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B75C5" w14:textId="77777777" w:rsidR="00541696" w:rsidRDefault="00A9556E">
      <w:pPr>
        <w:spacing w:line="260" w:lineRule="auto"/>
        <w:jc w:val="center"/>
        <w:rPr>
          <w:rFonts w:ascii="Calibri" w:hAnsi="Calibri" w:cs="Calibri"/>
        </w:rPr>
      </w:pPr>
      <w:r>
        <w:rPr>
          <w:rFonts w:ascii="Calibri" w:hAnsi="Calibri" w:cs="Calibri" w:hint="eastAsia"/>
          <w:b/>
          <w:sz w:val="28"/>
          <w:szCs w:val="24"/>
          <w:lang w:val="en-US"/>
        </w:rPr>
        <w:t xml:space="preserve">Charter of </w:t>
      </w:r>
      <w:r>
        <w:rPr>
          <w:rFonts w:ascii="Calibri" w:hAnsi="Calibri" w:cs="Calibri"/>
          <w:b/>
          <w:sz w:val="28"/>
          <w:szCs w:val="24"/>
          <w:lang w:val="en-US"/>
        </w:rPr>
        <w:t>Shanghai Steering Committee</w:t>
      </w:r>
    </w:p>
    <w:p w14:paraId="0C01FE9B" w14:textId="77777777" w:rsidR="00541696" w:rsidRDefault="00A9556E">
      <w:pPr>
        <w:spacing w:line="260" w:lineRule="auto"/>
        <w:jc w:val="center"/>
        <w:rPr>
          <w:rFonts w:ascii="Calibri" w:hAnsi="Calibri" w:cs="Calibri"/>
          <w:b/>
          <w:sz w:val="28"/>
          <w:szCs w:val="24"/>
        </w:rPr>
      </w:pPr>
      <w:r>
        <w:rPr>
          <w:rFonts w:ascii="Calibri" w:hAnsi="Calibri" w:cs="Calibri" w:hint="eastAsia"/>
          <w:b/>
          <w:sz w:val="28"/>
          <w:szCs w:val="24"/>
          <w:lang w:val="zh-CN"/>
        </w:rPr>
        <w:t>上海办公室指导委员会章程</w:t>
      </w:r>
    </w:p>
    <w:p w14:paraId="43913356" w14:textId="77777777" w:rsidR="00541696" w:rsidRDefault="00A9556E">
      <w:pPr>
        <w:pStyle w:val="a4"/>
        <w:spacing w:before="0" w:beforeAutospacing="0" w:after="0" w:afterAutospacing="0"/>
        <w:ind w:left="360" w:hanging="360"/>
        <w:rPr>
          <w:rFonts w:ascii="Calibri" w:hAnsi="Calibri" w:cs="Calibri"/>
          <w:sz w:val="22"/>
          <w:szCs w:val="22"/>
        </w:rPr>
      </w:pPr>
      <w:r>
        <w:rPr>
          <w:rFonts w:ascii="Calibri" w:hAnsi="Calibri" w:cs="Calibri"/>
          <w:b/>
          <w:sz w:val="22"/>
          <w:szCs w:val="22"/>
        </w:rPr>
        <w:t>1.</w:t>
      </w:r>
      <w:r>
        <w:rPr>
          <w:rFonts w:ascii="Calibri" w:hAnsi="Calibri" w:cs="Calibri"/>
          <w:b/>
          <w:sz w:val="22"/>
          <w:szCs w:val="22"/>
        </w:rPr>
        <w:tab/>
      </w:r>
      <w:r>
        <w:rPr>
          <w:rFonts w:ascii="Calibri" w:hAnsi="Calibri" w:cs="Calibri"/>
          <w:b/>
          <w:sz w:val="22"/>
          <w:szCs w:val="22"/>
        </w:rPr>
        <w:tab/>
      </w:r>
      <w:r>
        <w:rPr>
          <w:rFonts w:ascii="Calibri" w:hAnsi="Calibri" w:cs="Calibri"/>
          <w:b/>
          <w:sz w:val="22"/>
          <w:szCs w:val="22"/>
          <w:lang w:val="en-US"/>
        </w:rPr>
        <w:t>Purpose</w:t>
      </w:r>
    </w:p>
    <w:p w14:paraId="346B3878" w14:textId="77777777" w:rsidR="00541696" w:rsidRDefault="00A9556E">
      <w:pPr>
        <w:pStyle w:val="a4"/>
        <w:spacing w:before="0" w:beforeAutospacing="0" w:after="0" w:afterAutospacing="0"/>
        <w:ind w:left="360" w:hanging="360"/>
        <w:rPr>
          <w:rFonts w:ascii="Calibri" w:hAnsi="Calibri" w:cs="Calibri"/>
          <w:b/>
          <w:sz w:val="22"/>
          <w:szCs w:val="22"/>
        </w:rPr>
      </w:pPr>
      <w:r>
        <w:rPr>
          <w:rFonts w:ascii="Calibri" w:hAnsi="Calibri" w:cs="Calibri"/>
          <w:b/>
          <w:sz w:val="22"/>
          <w:szCs w:val="22"/>
        </w:rPr>
        <w:t>1.</w:t>
      </w:r>
      <w:r>
        <w:rPr>
          <w:rFonts w:ascii="Calibri" w:hAnsi="Calibri" w:cs="Calibri"/>
          <w:b/>
          <w:sz w:val="22"/>
          <w:szCs w:val="22"/>
        </w:rPr>
        <w:tab/>
      </w:r>
      <w:r>
        <w:rPr>
          <w:rFonts w:ascii="Calibri" w:hAnsi="Calibri" w:cs="Calibri"/>
          <w:b/>
          <w:sz w:val="22"/>
          <w:szCs w:val="22"/>
        </w:rPr>
        <w:tab/>
      </w:r>
      <w:r>
        <w:rPr>
          <w:rFonts w:ascii="Calibri" w:hAnsi="Calibri" w:cs="Calibri" w:hint="eastAsia"/>
          <w:b/>
          <w:sz w:val="22"/>
          <w:szCs w:val="22"/>
          <w:lang w:val="zh-CN"/>
        </w:rPr>
        <w:t>目的</w:t>
      </w:r>
      <w:r>
        <w:rPr>
          <w:rFonts w:ascii="Calibri" w:hAnsi="Calibri" w:cs="Calibri"/>
          <w:b/>
          <w:sz w:val="22"/>
          <w:szCs w:val="22"/>
        </w:rPr>
        <w:t xml:space="preserve"> </w:t>
      </w:r>
    </w:p>
    <w:p w14:paraId="10621F59" w14:textId="77777777" w:rsidR="00541696" w:rsidRDefault="00541696">
      <w:pPr>
        <w:pStyle w:val="a4"/>
        <w:spacing w:before="0" w:beforeAutospacing="0" w:after="0" w:afterAutospacing="0"/>
        <w:ind w:left="360" w:hanging="360"/>
        <w:rPr>
          <w:rFonts w:ascii="Calibri" w:hAnsi="Calibri" w:cs="Calibri"/>
          <w:b/>
          <w:sz w:val="22"/>
          <w:szCs w:val="22"/>
        </w:rPr>
      </w:pPr>
    </w:p>
    <w:p w14:paraId="1F596550" w14:textId="77777777" w:rsidR="00541696" w:rsidRDefault="00A9556E">
      <w:pPr>
        <w:pStyle w:val="a4"/>
        <w:rPr>
          <w:rFonts w:asciiTheme="minorHAnsi" w:hAnsiTheme="minorHAnsi"/>
          <w:sz w:val="22"/>
          <w:lang w:val="en-US"/>
        </w:rPr>
      </w:pPr>
      <w:r>
        <w:rPr>
          <w:rFonts w:asciiTheme="minorHAnsi" w:hAnsiTheme="minorHAnsi"/>
          <w:sz w:val="22"/>
          <w:lang w:val="en-US"/>
        </w:rPr>
        <w:t xml:space="preserve">The purpose of the Shanghai Steering Committee (SSC) is to prepare for the formation of the Regional Governing Board of the Shanghai Regional Center. </w:t>
      </w:r>
    </w:p>
    <w:p w14:paraId="43906895" w14:textId="77777777" w:rsidR="00541696" w:rsidRDefault="00A9556E">
      <w:pPr>
        <w:pStyle w:val="a4"/>
        <w:rPr>
          <w:rFonts w:asciiTheme="minorHAnsi" w:hAnsiTheme="minorHAnsi"/>
          <w:sz w:val="22"/>
          <w:lang w:val="en-US"/>
        </w:rPr>
      </w:pPr>
      <w:r>
        <w:rPr>
          <w:rFonts w:ascii="宋体" w:hint="eastAsia"/>
          <w:sz w:val="22"/>
          <w:lang w:val="zh-CN"/>
        </w:rPr>
        <w:t>上海办公室指导委员会</w:t>
      </w:r>
      <w:r>
        <w:rPr>
          <w:rFonts w:ascii="宋体" w:hint="eastAsia"/>
          <w:sz w:val="22"/>
          <w:lang w:val="en-US"/>
        </w:rPr>
        <w:t>（</w:t>
      </w:r>
      <w:r>
        <w:rPr>
          <w:sz w:val="22"/>
          <w:lang w:val="en-US"/>
        </w:rPr>
        <w:t>SSC</w:t>
      </w:r>
      <w:r>
        <w:rPr>
          <w:rFonts w:ascii="宋体" w:hint="eastAsia"/>
          <w:sz w:val="22"/>
          <w:lang w:val="en-US"/>
        </w:rPr>
        <w:t>）</w:t>
      </w:r>
      <w:r>
        <w:rPr>
          <w:rFonts w:ascii="宋体" w:hint="eastAsia"/>
          <w:sz w:val="22"/>
          <w:lang w:val="zh-CN"/>
        </w:rPr>
        <w:t>的目的是筹备成立区域中心理事会。</w:t>
      </w:r>
    </w:p>
    <w:p w14:paraId="1608F0A7" w14:textId="77777777" w:rsidR="00541696" w:rsidRDefault="00A9556E">
      <w:pPr>
        <w:pStyle w:val="a4"/>
        <w:rPr>
          <w:rFonts w:asciiTheme="minorHAnsi" w:hAnsiTheme="minorHAnsi"/>
          <w:sz w:val="22"/>
          <w:lang w:val="en-US"/>
        </w:rPr>
      </w:pPr>
      <w:r>
        <w:rPr>
          <w:rFonts w:asciiTheme="minorHAnsi" w:hAnsiTheme="minorHAnsi"/>
          <w:sz w:val="22"/>
          <w:lang w:val="en-US"/>
        </w:rPr>
        <w:t>Detailed guidance for the development of a WANO Regional Centre in Shanghai was approved in an MOU signed by the WANO CEO and representatives of the four Chinese nuclear utilities in January</w:t>
      </w:r>
      <w:r>
        <w:rPr>
          <w:rFonts w:asciiTheme="minorHAnsi" w:hAnsiTheme="minorHAnsi" w:hint="eastAsia"/>
          <w:sz w:val="22"/>
          <w:lang w:val="en-US"/>
        </w:rPr>
        <w:t xml:space="preserve"> </w:t>
      </w:r>
      <w:r>
        <w:rPr>
          <w:rFonts w:asciiTheme="minorHAnsi" w:hAnsiTheme="minorHAnsi"/>
          <w:sz w:val="22"/>
          <w:lang w:val="en-US"/>
        </w:rPr>
        <w:t>2019. Included in the MOU were Terms of Reference (ToR) for a Shanghai Steering Committee (SSC) that will guide the development of the project and function as a precursor to an eventual Regional Governing Board.</w:t>
      </w:r>
      <w:r>
        <w:rPr>
          <w:rFonts w:ascii="宋体" w:hint="eastAsia"/>
          <w:sz w:val="22"/>
          <w:lang w:val="en-US"/>
        </w:rPr>
        <w:t xml:space="preserve"> 关于如何成立上海区域中心理事会具体指引见WANO与四集团CEO共同签署的MOU。MOU中包括了SSC的职责范围，这份文件具体指导了如何推进</w:t>
      </w:r>
      <w:r>
        <w:rPr>
          <w:rFonts w:ascii="宋体" w:hint="eastAsia"/>
          <w:sz w:val="22"/>
          <w:lang w:val="zh-CN"/>
        </w:rPr>
        <w:t>上海中心项目及其发挥SSC功能以最终成立区域中心理事会。</w:t>
      </w:r>
    </w:p>
    <w:p w14:paraId="7004E5F2" w14:textId="77777777" w:rsidR="00541696" w:rsidRDefault="00A9556E">
      <w:pPr>
        <w:pStyle w:val="a4"/>
        <w:rPr>
          <w:rFonts w:asciiTheme="minorHAnsi" w:hAnsiTheme="minorHAnsi"/>
          <w:sz w:val="22"/>
          <w:lang w:val="en-US"/>
        </w:rPr>
      </w:pPr>
      <w:r>
        <w:rPr>
          <w:rFonts w:asciiTheme="minorHAnsi" w:hAnsiTheme="minorHAnsi"/>
          <w:sz w:val="22"/>
          <w:lang w:val="en-US"/>
        </w:rPr>
        <w:t>The MOU also specifies, in a separate section, that the SSC will be established as a required prerequisite for transition from the Branch Office Phase to the Support Centre Phase.</w:t>
      </w:r>
      <w:r>
        <w:rPr>
          <w:rFonts w:asciiTheme="minorHAnsi" w:hAnsiTheme="minorHAnsi" w:hint="eastAsia"/>
          <w:sz w:val="22"/>
          <w:lang w:val="en-US"/>
        </w:rPr>
        <w:t xml:space="preserve"> </w:t>
      </w:r>
    </w:p>
    <w:p w14:paraId="06F6665C" w14:textId="77777777" w:rsidR="00541696" w:rsidRDefault="00A9556E">
      <w:pPr>
        <w:pStyle w:val="a4"/>
        <w:rPr>
          <w:rFonts w:asciiTheme="minorHAnsi" w:hAnsiTheme="minorHAnsi"/>
          <w:sz w:val="22"/>
          <w:lang w:val="en-US"/>
        </w:rPr>
      </w:pPr>
      <w:r>
        <w:rPr>
          <w:rFonts w:asciiTheme="minorHAnsi" w:hAnsiTheme="minorHAnsi" w:hint="eastAsia"/>
          <w:sz w:val="22"/>
          <w:lang w:val="en-US"/>
        </w:rPr>
        <w:t>MOU</w:t>
      </w:r>
      <w:r>
        <w:rPr>
          <w:rFonts w:asciiTheme="minorHAnsi" w:hAnsiTheme="minorHAnsi" w:hint="eastAsia"/>
          <w:sz w:val="22"/>
          <w:lang w:val="en-US"/>
        </w:rPr>
        <w:t>中也说明了成立</w:t>
      </w:r>
      <w:r>
        <w:rPr>
          <w:rFonts w:asciiTheme="minorHAnsi" w:hAnsiTheme="minorHAnsi" w:hint="eastAsia"/>
          <w:sz w:val="22"/>
          <w:lang w:val="en-US"/>
        </w:rPr>
        <w:t>SSC</w:t>
      </w:r>
      <w:r>
        <w:rPr>
          <w:rFonts w:asciiTheme="minorHAnsi" w:hAnsiTheme="minorHAnsi" w:hint="eastAsia"/>
          <w:sz w:val="22"/>
          <w:lang w:val="en-US"/>
        </w:rPr>
        <w:t>是从分支办公室向支持中心过渡的前提条件。</w:t>
      </w:r>
    </w:p>
    <w:p w14:paraId="35C18B33" w14:textId="77777777" w:rsidR="00541696" w:rsidRDefault="00A9556E">
      <w:pPr>
        <w:pStyle w:val="a4"/>
        <w:rPr>
          <w:rFonts w:asciiTheme="minorHAnsi" w:hAnsiTheme="minorHAnsi"/>
          <w:sz w:val="22"/>
          <w:lang w:val="en-US"/>
        </w:rPr>
      </w:pPr>
      <w:r>
        <w:rPr>
          <w:rFonts w:asciiTheme="minorHAnsi" w:hAnsiTheme="minorHAnsi"/>
          <w:sz w:val="22"/>
          <w:lang w:val="en-US"/>
        </w:rPr>
        <w:t xml:space="preserve">The SSC is appointed by the WANO Executive Leadership Team (ELT). </w:t>
      </w:r>
    </w:p>
    <w:p w14:paraId="5D05EAB5" w14:textId="77777777" w:rsidR="00541696" w:rsidRDefault="00A9556E">
      <w:pPr>
        <w:pStyle w:val="a4"/>
        <w:rPr>
          <w:rFonts w:asciiTheme="minorHAnsi" w:hAnsiTheme="minorHAnsi"/>
          <w:sz w:val="22"/>
          <w:lang w:val="en-US"/>
        </w:rPr>
      </w:pPr>
      <w:r w:rsidRPr="00047C8E">
        <w:rPr>
          <w:rFonts w:asciiTheme="minorHAnsi" w:hAnsiTheme="minorHAnsi"/>
          <w:sz w:val="22"/>
          <w:lang w:val="en-US"/>
        </w:rPr>
        <w:t>SSC</w:t>
      </w:r>
      <w:r w:rsidRPr="00047C8E">
        <w:rPr>
          <w:rFonts w:asciiTheme="minorHAnsi" w:hAnsiTheme="minorHAnsi" w:hint="eastAsia"/>
          <w:sz w:val="22"/>
          <w:lang w:val="en-US"/>
        </w:rPr>
        <w:t>成员由</w:t>
      </w:r>
      <w:r w:rsidRPr="00047C8E">
        <w:rPr>
          <w:rFonts w:asciiTheme="minorHAnsi" w:hAnsiTheme="minorHAnsi"/>
          <w:sz w:val="22"/>
          <w:lang w:val="en-US"/>
        </w:rPr>
        <w:t>WANO</w:t>
      </w:r>
      <w:r w:rsidRPr="00047C8E">
        <w:rPr>
          <w:rFonts w:asciiTheme="minorHAnsi" w:hAnsiTheme="minorHAnsi" w:hint="eastAsia"/>
          <w:sz w:val="22"/>
          <w:lang w:val="en-US"/>
        </w:rPr>
        <w:t>高级领导团队（</w:t>
      </w:r>
      <w:r w:rsidRPr="00047C8E">
        <w:rPr>
          <w:rFonts w:asciiTheme="minorHAnsi" w:hAnsiTheme="minorHAnsi"/>
          <w:sz w:val="22"/>
          <w:lang w:val="en-US"/>
        </w:rPr>
        <w:t>ELT</w:t>
      </w:r>
      <w:r w:rsidRPr="00047C8E">
        <w:rPr>
          <w:rFonts w:asciiTheme="minorHAnsi" w:hAnsiTheme="minorHAnsi" w:hint="eastAsia"/>
          <w:sz w:val="22"/>
          <w:lang w:val="en-US"/>
        </w:rPr>
        <w:t>）任命。</w:t>
      </w:r>
    </w:p>
    <w:p w14:paraId="470A1106" w14:textId="77777777" w:rsidR="00541696" w:rsidRDefault="00A9556E">
      <w:pPr>
        <w:pStyle w:val="a4"/>
        <w:rPr>
          <w:rFonts w:ascii="Calibri" w:hAnsi="Calibri" w:cs="Calibri"/>
          <w:b/>
          <w:sz w:val="22"/>
          <w:szCs w:val="22"/>
        </w:rPr>
      </w:pPr>
      <w:r>
        <w:rPr>
          <w:rFonts w:ascii="Calibri" w:hAnsi="Calibri" w:cs="Calibri"/>
          <w:b/>
          <w:sz w:val="22"/>
          <w:szCs w:val="22"/>
        </w:rPr>
        <w:t>2.</w:t>
      </w:r>
      <w:r>
        <w:rPr>
          <w:rFonts w:ascii="Calibri" w:hAnsi="Calibri" w:cs="Calibri"/>
          <w:b/>
          <w:sz w:val="22"/>
          <w:szCs w:val="22"/>
        </w:rPr>
        <w:tab/>
      </w:r>
      <w:r>
        <w:rPr>
          <w:rFonts w:ascii="Calibri" w:hAnsi="Calibri" w:cs="Calibri"/>
          <w:b/>
          <w:sz w:val="22"/>
          <w:szCs w:val="22"/>
        </w:rPr>
        <w:tab/>
        <w:t>Committee members</w:t>
      </w:r>
    </w:p>
    <w:p w14:paraId="683BE2E7" w14:textId="77777777" w:rsidR="00541696" w:rsidRDefault="00A9556E">
      <w:pPr>
        <w:pStyle w:val="a4"/>
        <w:spacing w:before="0" w:beforeAutospacing="0" w:after="0" w:afterAutospacing="0"/>
        <w:ind w:left="360" w:hanging="360"/>
        <w:rPr>
          <w:rFonts w:ascii="Calibri" w:hAnsi="Calibri" w:cs="Calibri"/>
          <w:b/>
          <w:sz w:val="22"/>
          <w:szCs w:val="22"/>
        </w:rPr>
      </w:pPr>
      <w:r>
        <w:rPr>
          <w:rFonts w:ascii="Calibri" w:hAnsi="Calibri" w:cs="Calibri"/>
          <w:b/>
          <w:sz w:val="22"/>
          <w:szCs w:val="22"/>
        </w:rPr>
        <w:t>2.</w:t>
      </w:r>
      <w:r>
        <w:rPr>
          <w:rFonts w:ascii="Calibri" w:hAnsi="Calibri" w:cs="Calibri"/>
          <w:b/>
          <w:sz w:val="22"/>
          <w:szCs w:val="22"/>
        </w:rPr>
        <w:tab/>
      </w:r>
      <w:r>
        <w:rPr>
          <w:rFonts w:ascii="Calibri" w:hAnsi="Calibri" w:cs="Calibri"/>
          <w:b/>
          <w:sz w:val="22"/>
          <w:szCs w:val="22"/>
        </w:rPr>
        <w:tab/>
      </w:r>
      <w:r>
        <w:rPr>
          <w:rFonts w:ascii="Calibri" w:hAnsi="Calibri" w:cs="Calibri" w:hint="eastAsia"/>
          <w:b/>
          <w:sz w:val="22"/>
          <w:szCs w:val="22"/>
        </w:rPr>
        <w:t>委员会成员</w:t>
      </w:r>
      <w:r>
        <w:rPr>
          <w:rFonts w:ascii="Calibri" w:hAnsi="Calibri" w:cs="Calibri"/>
          <w:b/>
          <w:sz w:val="22"/>
          <w:szCs w:val="22"/>
        </w:rPr>
        <w:t xml:space="preserve"> </w:t>
      </w:r>
      <w:bookmarkStart w:id="0" w:name="_GoBack"/>
      <w:bookmarkEnd w:id="0"/>
    </w:p>
    <w:p w14:paraId="5C7C9BF2" w14:textId="77777777" w:rsidR="00541696" w:rsidRDefault="00A9556E">
      <w:pPr>
        <w:pStyle w:val="a4"/>
        <w:rPr>
          <w:rFonts w:ascii="Calibri" w:hAnsi="Calibri" w:cs="Calibri"/>
          <w:b/>
          <w:sz w:val="22"/>
          <w:szCs w:val="22"/>
        </w:rPr>
      </w:pPr>
      <w:r>
        <w:rPr>
          <w:rFonts w:ascii="Calibri" w:hAnsi="Calibri" w:cs="Calibri"/>
          <w:sz w:val="22"/>
          <w:szCs w:val="22"/>
          <w:lang w:val="en-US"/>
        </w:rPr>
        <w:t>The Committee will consist of:</w:t>
      </w:r>
      <w:r>
        <w:rPr>
          <w:rFonts w:ascii="Calibri" w:hAnsi="Calibri" w:cs="Calibri" w:hint="eastAsia"/>
          <w:sz w:val="22"/>
          <w:szCs w:val="22"/>
          <w:lang w:val="zh-CN"/>
        </w:rPr>
        <w:t>该委员会将由以下人员组成</w:t>
      </w:r>
      <w:r>
        <w:rPr>
          <w:rFonts w:ascii="Calibri" w:hAnsi="Calibri" w:cs="Calibri" w:hint="eastAsia"/>
          <w:sz w:val="22"/>
          <w:szCs w:val="22"/>
        </w:rPr>
        <w:t>：</w:t>
      </w:r>
    </w:p>
    <w:p w14:paraId="33777F90" w14:textId="77777777" w:rsidR="00541696" w:rsidRDefault="00A9556E">
      <w:pPr>
        <w:pStyle w:val="a4"/>
        <w:rPr>
          <w:rFonts w:ascii="Calibri" w:hAnsi="Calibri" w:cs="Calibri"/>
          <w:sz w:val="22"/>
          <w:szCs w:val="22"/>
        </w:rPr>
      </w:pPr>
      <w:r>
        <w:rPr>
          <w:rFonts w:ascii="Calibri" w:hAnsi="Calibri" w:cs="Calibri"/>
          <w:sz w:val="22"/>
          <w:szCs w:val="22"/>
          <w:lang w:val="en-US"/>
        </w:rPr>
        <w:t>a)</w:t>
      </w:r>
      <w:r>
        <w:rPr>
          <w:rFonts w:ascii="Calibri" w:hAnsi="Calibri" w:cs="Calibri"/>
          <w:sz w:val="22"/>
          <w:szCs w:val="22"/>
          <w:lang w:val="en-US"/>
        </w:rPr>
        <w:tab/>
        <w:t>CEO, or his designated senior representative from the London Office (LO), who chairs the committee;</w:t>
      </w:r>
    </w:p>
    <w:p w14:paraId="0A657954" w14:textId="77777777" w:rsidR="00541696" w:rsidRDefault="00A9556E">
      <w:pPr>
        <w:pStyle w:val="a4"/>
        <w:rPr>
          <w:rFonts w:ascii="Calibri" w:hAnsi="Calibri" w:cs="Calibri"/>
          <w:sz w:val="22"/>
          <w:szCs w:val="22"/>
        </w:rPr>
      </w:pPr>
      <w:r>
        <w:rPr>
          <w:rFonts w:ascii="Calibri" w:hAnsi="Calibri" w:cs="Calibri"/>
          <w:sz w:val="22"/>
          <w:szCs w:val="22"/>
        </w:rPr>
        <w:t>a</w:t>
      </w:r>
      <w:r>
        <w:rPr>
          <w:rFonts w:ascii="Calibri" w:hAnsi="Calibri" w:cs="Calibri" w:hint="eastAsia"/>
          <w:sz w:val="22"/>
          <w:szCs w:val="22"/>
        </w:rPr>
        <w:t>）</w:t>
      </w:r>
      <w:r>
        <w:rPr>
          <w:rFonts w:ascii="Calibri" w:hAnsi="Calibri" w:cs="Calibri"/>
          <w:sz w:val="22"/>
          <w:szCs w:val="22"/>
        </w:rPr>
        <w:t>WANO</w:t>
      </w:r>
      <w:r>
        <w:rPr>
          <w:rFonts w:ascii="Calibri" w:hAnsi="Calibri" w:cs="Calibri" w:hint="eastAsia"/>
          <w:sz w:val="22"/>
          <w:szCs w:val="22"/>
          <w:lang w:val="zh-CN"/>
        </w:rPr>
        <w:t>首席执行官或其指定的</w:t>
      </w:r>
      <w:r>
        <w:rPr>
          <w:rFonts w:ascii="Calibri" w:hAnsi="Calibri" w:cs="Calibri" w:hint="eastAsia"/>
          <w:sz w:val="22"/>
          <w:szCs w:val="22"/>
          <w:lang w:val="zh-CN"/>
        </w:rPr>
        <w:t>LO</w:t>
      </w:r>
      <w:r>
        <w:rPr>
          <w:rFonts w:ascii="Calibri" w:hAnsi="Calibri" w:cs="Calibri" w:hint="eastAsia"/>
          <w:sz w:val="22"/>
          <w:szCs w:val="22"/>
          <w:lang w:val="zh-CN"/>
        </w:rPr>
        <w:t>的高级代表，</w:t>
      </w:r>
      <w:r>
        <w:rPr>
          <w:rFonts w:ascii="Calibri" w:hAnsi="Calibri" w:cs="Calibri" w:hint="eastAsia"/>
          <w:sz w:val="22"/>
          <w:szCs w:val="22"/>
          <w:lang w:val="zh-CN"/>
        </w:rPr>
        <w:t>CEO</w:t>
      </w:r>
      <w:r>
        <w:rPr>
          <w:rFonts w:ascii="Calibri" w:hAnsi="Calibri" w:cs="Calibri" w:hint="eastAsia"/>
          <w:sz w:val="22"/>
          <w:szCs w:val="22"/>
          <w:lang w:val="zh-CN"/>
        </w:rPr>
        <w:t>担任委员会主席；</w:t>
      </w:r>
    </w:p>
    <w:p w14:paraId="71EC3FF6" w14:textId="77777777" w:rsidR="00541696" w:rsidRDefault="00A9556E">
      <w:pPr>
        <w:pStyle w:val="a4"/>
        <w:rPr>
          <w:rFonts w:ascii="Calibri" w:hAnsi="Calibri" w:cs="Calibri"/>
          <w:sz w:val="22"/>
          <w:szCs w:val="22"/>
        </w:rPr>
      </w:pPr>
      <w:r>
        <w:rPr>
          <w:rFonts w:ascii="Calibri" w:hAnsi="Calibri" w:cs="Calibri"/>
          <w:sz w:val="22"/>
          <w:szCs w:val="22"/>
          <w:lang w:val="en-US"/>
        </w:rPr>
        <w:t>b)</w:t>
      </w:r>
      <w:r>
        <w:rPr>
          <w:rFonts w:ascii="Calibri" w:hAnsi="Calibri" w:cs="Calibri"/>
          <w:sz w:val="22"/>
          <w:szCs w:val="22"/>
          <w:lang w:val="en-US"/>
        </w:rPr>
        <w:tab/>
        <w:t xml:space="preserve">One representative from each of the WANO Chinese Members. The </w:t>
      </w:r>
      <w:r>
        <w:rPr>
          <w:rFonts w:ascii="Calibri" w:hAnsi="Calibri" w:cs="Calibri" w:hint="eastAsia"/>
          <w:sz w:val="22"/>
          <w:szCs w:val="22"/>
          <w:lang w:val="en-US"/>
        </w:rPr>
        <w:t>r</w:t>
      </w:r>
      <w:r>
        <w:rPr>
          <w:rFonts w:ascii="Calibri" w:hAnsi="Calibri" w:cs="Calibri"/>
          <w:sz w:val="22"/>
          <w:szCs w:val="22"/>
          <w:lang w:val="en-US"/>
        </w:rPr>
        <w:t>epresentative from the Chinese members should be the CEO or his designated senior representative.</w:t>
      </w:r>
    </w:p>
    <w:p w14:paraId="0F5EC644" w14:textId="77777777" w:rsidR="00541696" w:rsidRDefault="00A9556E">
      <w:pPr>
        <w:pStyle w:val="a4"/>
        <w:rPr>
          <w:rFonts w:ascii="Calibri" w:hAnsi="Calibri" w:cs="Calibri"/>
          <w:color w:val="C00000"/>
          <w:sz w:val="22"/>
          <w:szCs w:val="22"/>
        </w:rPr>
      </w:pPr>
      <w:r>
        <w:rPr>
          <w:rFonts w:ascii="Calibri" w:hAnsi="Calibri" w:cs="Calibri"/>
          <w:sz w:val="22"/>
          <w:szCs w:val="22"/>
        </w:rPr>
        <w:lastRenderedPageBreak/>
        <w:t>b</w:t>
      </w:r>
      <w:r>
        <w:rPr>
          <w:rFonts w:ascii="Calibri" w:hAnsi="Calibri" w:cs="Calibri" w:hint="eastAsia"/>
          <w:sz w:val="22"/>
          <w:szCs w:val="22"/>
        </w:rPr>
        <w:t>）</w:t>
      </w:r>
      <w:r>
        <w:rPr>
          <w:rFonts w:ascii="Calibri" w:hAnsi="Calibri" w:cs="Calibri" w:hint="eastAsia"/>
          <w:sz w:val="22"/>
          <w:szCs w:val="22"/>
          <w:lang w:val="zh-CN"/>
        </w:rPr>
        <w:t>每个</w:t>
      </w:r>
      <w:r>
        <w:rPr>
          <w:rFonts w:ascii="Calibri" w:hAnsi="Calibri" w:cs="Calibri" w:hint="eastAsia"/>
          <w:sz w:val="22"/>
          <w:szCs w:val="22"/>
          <w:lang w:val="zh-CN"/>
        </w:rPr>
        <w:t>WANO</w:t>
      </w:r>
      <w:r>
        <w:rPr>
          <w:rFonts w:ascii="Calibri" w:hAnsi="Calibri" w:cs="Calibri" w:hint="eastAsia"/>
          <w:sz w:val="22"/>
          <w:szCs w:val="22"/>
          <w:lang w:val="zh-CN"/>
        </w:rPr>
        <w:t>中国会员各选派一名代表；代表应由</w:t>
      </w:r>
      <w:r>
        <w:rPr>
          <w:rFonts w:ascii="Calibri" w:hAnsi="Calibri" w:cs="Calibri" w:hint="eastAsia"/>
          <w:sz w:val="22"/>
          <w:szCs w:val="22"/>
          <w:lang w:val="zh-CN"/>
        </w:rPr>
        <w:t>CEO</w:t>
      </w:r>
      <w:r>
        <w:rPr>
          <w:rFonts w:ascii="Calibri" w:hAnsi="Calibri" w:cs="Calibri" w:hint="eastAsia"/>
          <w:sz w:val="22"/>
          <w:szCs w:val="22"/>
          <w:lang w:val="zh-CN"/>
        </w:rPr>
        <w:t>或其指定的高阶人员担任</w:t>
      </w:r>
      <w:r>
        <w:rPr>
          <w:rFonts w:ascii="Calibri" w:hAnsi="Calibri" w:cs="Calibri" w:hint="eastAsia"/>
          <w:color w:val="C00000"/>
          <w:sz w:val="22"/>
          <w:szCs w:val="22"/>
          <w:lang w:val="zh-CN"/>
        </w:rPr>
        <w:t>。</w:t>
      </w:r>
    </w:p>
    <w:p w14:paraId="41E8E8F5" w14:textId="77777777" w:rsidR="00541696" w:rsidRDefault="00A9556E">
      <w:pPr>
        <w:pStyle w:val="a4"/>
        <w:rPr>
          <w:rFonts w:ascii="Calibri" w:hAnsi="Calibri" w:cs="Calibri"/>
          <w:sz w:val="22"/>
          <w:szCs w:val="22"/>
        </w:rPr>
      </w:pPr>
      <w:r>
        <w:rPr>
          <w:rFonts w:ascii="Calibri" w:hAnsi="Calibri" w:cs="Calibri"/>
          <w:sz w:val="22"/>
          <w:szCs w:val="22"/>
          <w:lang w:val="en-US"/>
        </w:rPr>
        <w:t>c)</w:t>
      </w:r>
      <w:r>
        <w:rPr>
          <w:rFonts w:ascii="Calibri" w:hAnsi="Calibri" w:cs="Calibri"/>
          <w:sz w:val="22"/>
          <w:szCs w:val="22"/>
          <w:lang w:val="en-US"/>
        </w:rPr>
        <w:tab/>
        <w:t>SHO Director;</w:t>
      </w:r>
    </w:p>
    <w:p w14:paraId="1F3DD912" w14:textId="77777777" w:rsidR="00541696" w:rsidRDefault="00A9556E">
      <w:pPr>
        <w:pStyle w:val="a4"/>
        <w:rPr>
          <w:rFonts w:ascii="Calibri" w:hAnsi="Calibri" w:cs="Calibri"/>
          <w:sz w:val="22"/>
          <w:szCs w:val="22"/>
        </w:rPr>
      </w:pPr>
      <w:r>
        <w:rPr>
          <w:rFonts w:ascii="Calibri" w:hAnsi="Calibri" w:cs="Calibri"/>
          <w:sz w:val="22"/>
          <w:szCs w:val="22"/>
        </w:rPr>
        <w:t>c</w:t>
      </w:r>
      <w:r>
        <w:rPr>
          <w:rFonts w:ascii="Calibri" w:hAnsi="Calibri" w:cs="Calibri" w:hint="eastAsia"/>
          <w:sz w:val="22"/>
          <w:szCs w:val="22"/>
        </w:rPr>
        <w:t>）</w:t>
      </w:r>
      <w:r>
        <w:rPr>
          <w:rFonts w:ascii="Calibri" w:hAnsi="Calibri" w:cs="Calibri" w:hint="eastAsia"/>
          <w:sz w:val="22"/>
          <w:szCs w:val="22"/>
          <w:lang w:val="zh-CN"/>
        </w:rPr>
        <w:t>上海办公室主任</w:t>
      </w:r>
      <w:r>
        <w:rPr>
          <w:rFonts w:ascii="Calibri" w:hAnsi="Calibri" w:cs="Calibri" w:hint="eastAsia"/>
          <w:sz w:val="22"/>
          <w:szCs w:val="22"/>
        </w:rPr>
        <w:t>；</w:t>
      </w:r>
    </w:p>
    <w:p w14:paraId="22BD47C1" w14:textId="77777777" w:rsidR="00541696" w:rsidRDefault="00A9556E">
      <w:pPr>
        <w:pStyle w:val="a4"/>
        <w:rPr>
          <w:rFonts w:ascii="Calibri" w:hAnsi="Calibri" w:cs="Calibri"/>
          <w:sz w:val="22"/>
          <w:szCs w:val="22"/>
        </w:rPr>
      </w:pPr>
      <w:r>
        <w:rPr>
          <w:rFonts w:ascii="Calibri" w:hAnsi="Calibri" w:cs="Calibri"/>
          <w:sz w:val="22"/>
          <w:szCs w:val="22"/>
          <w:lang w:val="en-US"/>
        </w:rPr>
        <w:t>d)</w:t>
      </w:r>
      <w:r>
        <w:rPr>
          <w:rFonts w:ascii="Calibri" w:hAnsi="Calibri" w:cs="Calibri"/>
          <w:sz w:val="22"/>
          <w:szCs w:val="22"/>
          <w:lang w:val="en-US"/>
        </w:rPr>
        <w:tab/>
        <w:t>One senior representative from each Regional Center. The representatives from the Regional Centre should be current regional governors or persons with regional governing board experience;</w:t>
      </w:r>
    </w:p>
    <w:p w14:paraId="52768424" w14:textId="77777777" w:rsidR="00541696" w:rsidRDefault="00A9556E">
      <w:pPr>
        <w:pStyle w:val="a4"/>
        <w:rPr>
          <w:rFonts w:ascii="Calibri" w:hAnsi="Calibri" w:cs="Calibri"/>
          <w:sz w:val="22"/>
          <w:szCs w:val="22"/>
        </w:rPr>
      </w:pPr>
      <w:r>
        <w:rPr>
          <w:rFonts w:ascii="Calibri" w:hAnsi="Calibri" w:cs="Calibri"/>
          <w:sz w:val="22"/>
          <w:szCs w:val="22"/>
        </w:rPr>
        <w:t>d</w:t>
      </w:r>
      <w:r>
        <w:rPr>
          <w:rFonts w:ascii="Calibri" w:hAnsi="Calibri" w:cs="Calibri" w:hint="eastAsia"/>
          <w:sz w:val="22"/>
          <w:szCs w:val="22"/>
        </w:rPr>
        <w:t>）</w:t>
      </w:r>
      <w:r>
        <w:rPr>
          <w:rFonts w:ascii="Calibri" w:hAnsi="Calibri" w:cs="Calibri" w:hint="eastAsia"/>
          <w:sz w:val="22"/>
          <w:szCs w:val="22"/>
          <w:lang w:val="zh-CN"/>
        </w:rPr>
        <w:t>每个区域中心各选派一名高阶代表</w:t>
      </w:r>
      <w:r>
        <w:rPr>
          <w:rFonts w:ascii="Calibri" w:hAnsi="Calibri" w:cs="Calibri" w:hint="eastAsia"/>
          <w:sz w:val="22"/>
          <w:szCs w:val="22"/>
        </w:rPr>
        <w:t>；代表应由区域中心现任理事或曾担任理事的人员担任。</w:t>
      </w:r>
    </w:p>
    <w:p w14:paraId="27B8286E" w14:textId="77777777" w:rsidR="00541696" w:rsidRDefault="00A9556E">
      <w:pPr>
        <w:pStyle w:val="a4"/>
        <w:rPr>
          <w:rFonts w:ascii="Calibri" w:hAnsi="Calibri" w:cs="Calibri"/>
          <w:sz w:val="22"/>
          <w:szCs w:val="22"/>
        </w:rPr>
      </w:pPr>
      <w:r>
        <w:rPr>
          <w:rFonts w:ascii="Calibri" w:hAnsi="Calibri" w:cs="Calibri"/>
          <w:sz w:val="22"/>
          <w:szCs w:val="22"/>
          <w:lang w:val="en-US"/>
        </w:rPr>
        <w:t>e)</w:t>
      </w:r>
      <w:r>
        <w:rPr>
          <w:rFonts w:ascii="Calibri" w:hAnsi="Calibri" w:cs="Calibri"/>
          <w:sz w:val="22"/>
          <w:szCs w:val="22"/>
          <w:lang w:val="en-US"/>
        </w:rPr>
        <w:tab/>
        <w:t>One representative from each potential new international member of the future Shanghai Centre when they are identified. The representative from the international members should be the CEO or his designated senior representative.</w:t>
      </w:r>
    </w:p>
    <w:p w14:paraId="5EF3C526" w14:textId="77777777" w:rsidR="00541696" w:rsidRDefault="00A9556E">
      <w:pPr>
        <w:pStyle w:val="a4"/>
        <w:rPr>
          <w:rFonts w:ascii="Calibri" w:hAnsi="Calibri" w:cs="Calibri"/>
          <w:sz w:val="22"/>
          <w:szCs w:val="22"/>
          <w:lang w:val="zh-CN"/>
        </w:rPr>
      </w:pPr>
      <w:r>
        <w:rPr>
          <w:rFonts w:ascii="Calibri" w:hAnsi="Calibri" w:cs="Calibri"/>
          <w:sz w:val="22"/>
          <w:szCs w:val="22"/>
        </w:rPr>
        <w:t>e</w:t>
      </w:r>
      <w:r>
        <w:rPr>
          <w:rFonts w:ascii="Calibri" w:hAnsi="Calibri" w:cs="Calibri" w:hint="eastAsia"/>
          <w:sz w:val="22"/>
          <w:szCs w:val="22"/>
        </w:rPr>
        <w:t>）已识别出的</w:t>
      </w:r>
      <w:r>
        <w:rPr>
          <w:rFonts w:ascii="Calibri" w:hAnsi="Calibri" w:cs="Calibri" w:hint="eastAsia"/>
          <w:sz w:val="22"/>
          <w:szCs w:val="22"/>
          <w:lang w:val="zh-CN"/>
        </w:rPr>
        <w:t>未来上海中心每个潜在国际会员选派一名代表。代表应由</w:t>
      </w:r>
      <w:r>
        <w:rPr>
          <w:rFonts w:ascii="Calibri" w:hAnsi="Calibri" w:cs="Calibri" w:hint="eastAsia"/>
          <w:sz w:val="22"/>
          <w:szCs w:val="22"/>
          <w:lang w:val="zh-CN"/>
        </w:rPr>
        <w:t>CEO</w:t>
      </w:r>
      <w:r>
        <w:rPr>
          <w:rFonts w:ascii="Calibri" w:hAnsi="Calibri" w:cs="Calibri" w:hint="eastAsia"/>
          <w:sz w:val="22"/>
          <w:szCs w:val="22"/>
          <w:lang w:val="zh-CN"/>
        </w:rPr>
        <w:t>或其指定的高阶人员担任。</w:t>
      </w:r>
    </w:p>
    <w:p w14:paraId="48DF1DB1" w14:textId="77777777" w:rsidR="00541696" w:rsidRDefault="00A9556E">
      <w:pPr>
        <w:pStyle w:val="a4"/>
      </w:pPr>
      <w:r>
        <w:rPr>
          <w:rFonts w:asciiTheme="minorHAnsi" w:hAnsiTheme="minorHAnsi"/>
          <w:sz w:val="22"/>
          <w:lang w:val="en-US"/>
        </w:rPr>
        <w:t>The committee will be supported by both governance and financial experts.</w:t>
      </w:r>
    </w:p>
    <w:p w14:paraId="3282F5CE" w14:textId="77777777" w:rsidR="00541696" w:rsidRDefault="00A9556E">
      <w:pPr>
        <w:pStyle w:val="a4"/>
        <w:rPr>
          <w:rFonts w:ascii="宋体"/>
          <w:sz w:val="22"/>
          <w:lang w:val="zh-CN"/>
        </w:rPr>
      </w:pPr>
      <w:r>
        <w:rPr>
          <w:rFonts w:ascii="宋体" w:hint="eastAsia"/>
          <w:sz w:val="22"/>
          <w:lang w:val="zh-CN"/>
        </w:rPr>
        <w:t>管理和财务专家为委员会提供支持。</w:t>
      </w:r>
    </w:p>
    <w:p w14:paraId="04E6283A" w14:textId="0C28E778" w:rsidR="005E46DC" w:rsidRDefault="00A9556E" w:rsidP="005E46DC">
      <w:pPr>
        <w:pStyle w:val="a4"/>
        <w:rPr>
          <w:sz w:val="22"/>
          <w:lang w:val="en-US"/>
        </w:rPr>
      </w:pPr>
      <w:del w:id="1" w:author="姜晨星" w:date="2022-09-22T09:57:00Z">
        <w:r w:rsidDel="002B1FF5">
          <w:rPr>
            <w:rFonts w:asciiTheme="minorHAnsi" w:hAnsiTheme="minorHAnsi"/>
            <w:sz w:val="22"/>
            <w:lang w:val="en-US"/>
          </w:rPr>
          <w:delText>Per the MoU between WANO and CNEA, as a prospective member of the Shanghai Regional Centre, the CNEA  will be eligible to be considered for a role in the interim steering committees that may be constituted to support the operation of the Shanghai Office during its Branch Office and Support Centre phases.</w:delText>
        </w:r>
      </w:del>
    </w:p>
    <w:p w14:paraId="60B1FD08" w14:textId="5C0B0A4C" w:rsidR="005E46DC" w:rsidRPr="002B1FF5" w:rsidRDefault="005E46DC" w:rsidP="005E46DC">
      <w:pPr>
        <w:pStyle w:val="a4"/>
        <w:rPr>
          <w:rFonts w:asciiTheme="minorHAnsi" w:hAnsiTheme="minorHAnsi"/>
          <w:sz w:val="22"/>
          <w:lang w:val="en-US"/>
        </w:rPr>
      </w:pPr>
      <w:r>
        <w:rPr>
          <w:rFonts w:asciiTheme="minorHAnsi" w:hAnsiTheme="minorHAnsi"/>
          <w:sz w:val="22"/>
          <w:highlight w:val="yellow"/>
          <w:lang w:val="en-US"/>
        </w:rPr>
        <w:t xml:space="preserve">Per the MoU between WANO and CNEA, as a WANO member affiliated to London Office and a prospective member of the Shanghai Regional Centre, the CNEA will be considered for a role of </w:t>
      </w:r>
      <w:r w:rsidR="008F1947">
        <w:rPr>
          <w:rFonts w:asciiTheme="minorHAnsi" w:hAnsiTheme="minorHAnsi"/>
          <w:sz w:val="22"/>
          <w:highlight w:val="yellow"/>
          <w:lang w:val="en-US"/>
        </w:rPr>
        <w:t>voting</w:t>
      </w:r>
      <w:r>
        <w:rPr>
          <w:rFonts w:asciiTheme="minorHAnsi" w:hAnsiTheme="minorHAnsi"/>
          <w:sz w:val="22"/>
          <w:highlight w:val="yellow"/>
          <w:lang w:val="en-US"/>
        </w:rPr>
        <w:t xml:space="preserve"> member</w:t>
      </w:r>
      <w:r w:rsidR="0086762C">
        <w:rPr>
          <w:rFonts w:asciiTheme="minorHAnsi" w:hAnsiTheme="minorHAnsi"/>
          <w:sz w:val="22"/>
          <w:highlight w:val="yellow"/>
          <w:lang w:val="en-US"/>
        </w:rPr>
        <w:t xml:space="preserve"> </w:t>
      </w:r>
      <w:r>
        <w:rPr>
          <w:rFonts w:asciiTheme="minorHAnsi" w:hAnsiTheme="minorHAnsi"/>
          <w:sz w:val="22"/>
          <w:highlight w:val="yellow"/>
          <w:lang w:val="en-US"/>
        </w:rPr>
        <w:t xml:space="preserve">in the interim steering committees that </w:t>
      </w:r>
      <w:r w:rsidR="0086762C">
        <w:rPr>
          <w:rFonts w:asciiTheme="minorHAnsi" w:hAnsiTheme="minorHAnsi"/>
          <w:sz w:val="22"/>
          <w:highlight w:val="yellow"/>
          <w:lang w:val="en-US"/>
        </w:rPr>
        <w:t>will</w:t>
      </w:r>
      <w:r>
        <w:rPr>
          <w:rFonts w:asciiTheme="minorHAnsi" w:hAnsiTheme="minorHAnsi"/>
          <w:sz w:val="22"/>
          <w:highlight w:val="yellow"/>
          <w:lang w:val="en-US"/>
        </w:rPr>
        <w:t xml:space="preserve"> support the operation of the Shanghai Office during its Branch Office and Support Centre phases.</w:t>
      </w:r>
    </w:p>
    <w:p w14:paraId="1EECDB93" w14:textId="74BC2122" w:rsidR="00541696" w:rsidRDefault="005E46DC">
      <w:pPr>
        <w:pStyle w:val="a4"/>
        <w:rPr>
          <w:rFonts w:asciiTheme="minorHAnsi" w:hAnsiTheme="minorHAnsi"/>
          <w:color w:val="FF0000"/>
          <w:sz w:val="22"/>
          <w:lang w:val="en-US"/>
        </w:rPr>
      </w:pPr>
      <w:r>
        <w:rPr>
          <w:rFonts w:asciiTheme="minorHAnsi" w:hAnsiTheme="minorHAnsi" w:hint="eastAsia"/>
          <w:sz w:val="22"/>
          <w:u w:val="single"/>
          <w:lang w:val="en-US"/>
        </w:rPr>
        <w:t>根据</w:t>
      </w:r>
      <w:r>
        <w:rPr>
          <w:rFonts w:asciiTheme="minorHAnsi" w:hAnsiTheme="minorHAnsi"/>
          <w:sz w:val="22"/>
          <w:u w:val="single"/>
          <w:lang w:val="en-US"/>
        </w:rPr>
        <w:t>WANO</w:t>
      </w:r>
      <w:r>
        <w:rPr>
          <w:rFonts w:asciiTheme="minorHAnsi" w:hAnsiTheme="minorHAnsi" w:hint="eastAsia"/>
          <w:sz w:val="22"/>
          <w:u w:val="single"/>
          <w:lang w:val="en-US"/>
        </w:rPr>
        <w:t>与</w:t>
      </w:r>
      <w:r>
        <w:rPr>
          <w:rFonts w:asciiTheme="minorHAnsi" w:hAnsiTheme="minorHAnsi"/>
          <w:sz w:val="22"/>
          <w:u w:val="single"/>
          <w:lang w:val="en-US"/>
        </w:rPr>
        <w:t>CNEA</w:t>
      </w:r>
      <w:r>
        <w:rPr>
          <w:rFonts w:asciiTheme="minorHAnsi" w:hAnsiTheme="minorHAnsi" w:hint="eastAsia"/>
          <w:sz w:val="22"/>
          <w:u w:val="single"/>
          <w:lang w:val="en-US"/>
        </w:rPr>
        <w:t>双方签定的</w:t>
      </w:r>
      <w:r>
        <w:rPr>
          <w:rFonts w:asciiTheme="minorHAnsi" w:hAnsiTheme="minorHAnsi"/>
          <w:sz w:val="22"/>
          <w:u w:val="single"/>
          <w:lang w:val="en-US"/>
        </w:rPr>
        <w:t>MOU</w:t>
      </w:r>
      <w:r>
        <w:rPr>
          <w:rFonts w:asciiTheme="minorHAnsi" w:hAnsiTheme="minorHAnsi" w:hint="eastAsia"/>
          <w:sz w:val="22"/>
          <w:u w:val="single"/>
          <w:lang w:val="en-US"/>
        </w:rPr>
        <w:t>，</w:t>
      </w:r>
      <w:r>
        <w:rPr>
          <w:rFonts w:asciiTheme="minorHAnsi" w:hAnsiTheme="minorHAnsi"/>
          <w:sz w:val="22"/>
          <w:u w:val="single"/>
          <w:lang w:val="en-US"/>
        </w:rPr>
        <w:t>CNEA</w:t>
      </w:r>
      <w:r>
        <w:rPr>
          <w:rFonts w:asciiTheme="minorHAnsi" w:hAnsiTheme="minorHAnsi" w:hint="eastAsia"/>
          <w:sz w:val="22"/>
          <w:u w:val="single"/>
          <w:lang w:val="en-US"/>
        </w:rPr>
        <w:t>作为上海区域中心的潜在成员，可以在过渡期间的</w:t>
      </w:r>
      <w:r>
        <w:rPr>
          <w:rFonts w:asciiTheme="minorHAnsi" w:hAnsiTheme="minorHAnsi"/>
          <w:sz w:val="22"/>
          <w:u w:val="single"/>
          <w:lang w:val="en-US"/>
        </w:rPr>
        <w:t>SSC</w:t>
      </w:r>
      <w:r>
        <w:rPr>
          <w:rFonts w:asciiTheme="minorHAnsi" w:hAnsiTheme="minorHAnsi" w:hint="eastAsia"/>
          <w:sz w:val="22"/>
          <w:u w:val="single"/>
          <w:lang w:val="en-US"/>
        </w:rPr>
        <w:t>中担任职责，为对上海分支办公室及支持中心运作提供支持</w:t>
      </w:r>
      <w:r>
        <w:rPr>
          <w:rFonts w:asciiTheme="minorHAnsi" w:hAnsiTheme="minorHAnsi" w:hint="eastAsia"/>
          <w:color w:val="FF0000"/>
          <w:sz w:val="22"/>
          <w:highlight w:val="yellow"/>
          <w:lang w:val="en-US"/>
        </w:rPr>
        <w:t>（建议修改为，根据</w:t>
      </w:r>
      <w:r>
        <w:rPr>
          <w:rFonts w:asciiTheme="minorHAnsi" w:hAnsiTheme="minorHAnsi"/>
          <w:color w:val="FF0000"/>
          <w:sz w:val="22"/>
          <w:highlight w:val="yellow"/>
          <w:lang w:val="en-US"/>
        </w:rPr>
        <w:t>WANO</w:t>
      </w:r>
      <w:r>
        <w:rPr>
          <w:rFonts w:asciiTheme="minorHAnsi" w:hAnsiTheme="minorHAnsi" w:hint="eastAsia"/>
          <w:color w:val="FF0000"/>
          <w:sz w:val="22"/>
          <w:highlight w:val="yellow"/>
          <w:lang w:val="en-US"/>
        </w:rPr>
        <w:t>与</w:t>
      </w:r>
      <w:r>
        <w:rPr>
          <w:rFonts w:asciiTheme="minorHAnsi" w:hAnsiTheme="minorHAnsi"/>
          <w:color w:val="FF0000"/>
          <w:sz w:val="22"/>
          <w:highlight w:val="yellow"/>
          <w:lang w:val="en-US"/>
        </w:rPr>
        <w:t>CNEA</w:t>
      </w:r>
      <w:r>
        <w:rPr>
          <w:rFonts w:asciiTheme="minorHAnsi" w:hAnsiTheme="minorHAnsi" w:hint="eastAsia"/>
          <w:color w:val="FF0000"/>
          <w:sz w:val="22"/>
          <w:highlight w:val="yellow"/>
          <w:lang w:val="en-US"/>
        </w:rPr>
        <w:t>双方签定的</w:t>
      </w:r>
      <w:r>
        <w:rPr>
          <w:rFonts w:asciiTheme="minorHAnsi" w:hAnsiTheme="minorHAnsi"/>
          <w:color w:val="FF0000"/>
          <w:sz w:val="22"/>
          <w:highlight w:val="yellow"/>
          <w:lang w:val="en-US"/>
        </w:rPr>
        <w:t>MOU</w:t>
      </w:r>
      <w:r>
        <w:rPr>
          <w:rFonts w:asciiTheme="minorHAnsi" w:hAnsiTheme="minorHAnsi" w:hint="eastAsia"/>
          <w:color w:val="FF0000"/>
          <w:sz w:val="22"/>
          <w:highlight w:val="yellow"/>
          <w:lang w:val="en-US"/>
        </w:rPr>
        <w:t>，</w:t>
      </w:r>
      <w:r>
        <w:rPr>
          <w:rFonts w:asciiTheme="minorHAnsi" w:hAnsiTheme="minorHAnsi"/>
          <w:color w:val="FF0000"/>
          <w:sz w:val="22"/>
          <w:highlight w:val="yellow"/>
          <w:u w:val="single"/>
          <w:lang w:val="en-US"/>
        </w:rPr>
        <w:t>CNEA</w:t>
      </w:r>
      <w:r>
        <w:rPr>
          <w:rFonts w:asciiTheme="minorHAnsi" w:hAnsiTheme="minorHAnsi" w:hint="eastAsia"/>
          <w:color w:val="FF0000"/>
          <w:sz w:val="22"/>
          <w:highlight w:val="yellow"/>
          <w:u w:val="single"/>
          <w:lang w:val="en-US"/>
        </w:rPr>
        <w:t>作为</w:t>
      </w:r>
      <w:r>
        <w:rPr>
          <w:rFonts w:asciiTheme="minorHAnsi" w:hAnsiTheme="minorHAnsi"/>
          <w:color w:val="FF0000"/>
          <w:sz w:val="22"/>
          <w:highlight w:val="yellow"/>
          <w:u w:val="single"/>
          <w:lang w:val="en-US"/>
        </w:rPr>
        <w:t>WANO</w:t>
      </w:r>
      <w:r>
        <w:rPr>
          <w:rFonts w:asciiTheme="minorHAnsi" w:hAnsiTheme="minorHAnsi" w:hint="eastAsia"/>
          <w:color w:val="FF0000"/>
          <w:sz w:val="22"/>
          <w:highlight w:val="yellow"/>
          <w:u w:val="single"/>
          <w:lang w:val="en-US"/>
        </w:rPr>
        <w:t>伦敦办公室的会员和上海区域中心的潜在成员，可以在过渡期间的</w:t>
      </w:r>
      <w:r>
        <w:rPr>
          <w:rFonts w:asciiTheme="minorHAnsi" w:hAnsiTheme="minorHAnsi"/>
          <w:color w:val="FF0000"/>
          <w:sz w:val="22"/>
          <w:highlight w:val="yellow"/>
          <w:u w:val="single"/>
          <w:lang w:val="en-US"/>
        </w:rPr>
        <w:t>SSC</w:t>
      </w:r>
      <w:r>
        <w:rPr>
          <w:rFonts w:asciiTheme="minorHAnsi" w:hAnsiTheme="minorHAnsi" w:hint="eastAsia"/>
          <w:color w:val="FF0000"/>
          <w:sz w:val="22"/>
          <w:highlight w:val="yellow"/>
          <w:u w:val="single"/>
          <w:lang w:val="en-US"/>
        </w:rPr>
        <w:t>中担任职责，</w:t>
      </w:r>
      <w:r>
        <w:rPr>
          <w:rFonts w:asciiTheme="minorHAnsi" w:hAnsiTheme="minorHAnsi" w:hint="eastAsia"/>
          <w:color w:val="FF0000"/>
          <w:sz w:val="22"/>
          <w:highlight w:val="yellow"/>
          <w:lang w:val="en-US"/>
        </w:rPr>
        <w:t>并作为</w:t>
      </w:r>
      <w:r>
        <w:rPr>
          <w:rFonts w:asciiTheme="minorHAnsi" w:hAnsiTheme="minorHAnsi"/>
          <w:color w:val="FF0000"/>
          <w:sz w:val="22"/>
          <w:highlight w:val="yellow"/>
          <w:lang w:val="en-US"/>
        </w:rPr>
        <w:t>SSC</w:t>
      </w:r>
      <w:r>
        <w:rPr>
          <w:rFonts w:asciiTheme="minorHAnsi" w:hAnsiTheme="minorHAnsi" w:hint="eastAsia"/>
          <w:color w:val="FF0000"/>
          <w:sz w:val="22"/>
          <w:highlight w:val="yellow"/>
          <w:lang w:val="en-US"/>
        </w:rPr>
        <w:t>的正式成员，为对上海分支办公室及支持中心运作提供支持）。</w:t>
      </w:r>
    </w:p>
    <w:p w14:paraId="7FB04E72" w14:textId="77777777" w:rsidR="00541696" w:rsidRDefault="00A9556E">
      <w:pPr>
        <w:tabs>
          <w:tab w:val="left" w:pos="709"/>
          <w:tab w:val="left" w:pos="1191"/>
          <w:tab w:val="left" w:pos="1531"/>
        </w:tabs>
        <w:spacing w:after="0" w:line="240" w:lineRule="auto"/>
        <w:ind w:left="426" w:hanging="426"/>
        <w:rPr>
          <w:rFonts w:ascii="Calibri" w:eastAsia="宋体" w:hAnsi="Calibri" w:cs="Calibri"/>
          <w:b/>
          <w:bCs/>
        </w:rPr>
      </w:pPr>
      <w:r>
        <w:rPr>
          <w:rFonts w:ascii="Calibri" w:eastAsia="宋体" w:hAnsi="Calibri" w:cs="Calibri"/>
          <w:b/>
          <w:bCs/>
        </w:rPr>
        <w:t>3.</w:t>
      </w:r>
      <w:r>
        <w:rPr>
          <w:rFonts w:ascii="Calibri" w:eastAsia="宋体" w:hAnsi="Calibri" w:cs="Calibri"/>
          <w:b/>
          <w:bCs/>
        </w:rPr>
        <w:tab/>
      </w:r>
      <w:r>
        <w:rPr>
          <w:rFonts w:ascii="Calibri" w:eastAsia="宋体" w:hAnsi="Calibri" w:cs="Calibri"/>
          <w:b/>
          <w:bCs/>
        </w:rPr>
        <w:tab/>
        <w:t>Responsibility</w:t>
      </w:r>
    </w:p>
    <w:p w14:paraId="29BE6686" w14:textId="77777777" w:rsidR="00541696" w:rsidRDefault="00A9556E">
      <w:pPr>
        <w:tabs>
          <w:tab w:val="left" w:pos="709"/>
          <w:tab w:val="left" w:pos="1191"/>
          <w:tab w:val="left" w:pos="1531"/>
        </w:tabs>
        <w:spacing w:after="0" w:line="240" w:lineRule="auto"/>
        <w:ind w:left="426" w:hanging="426"/>
        <w:rPr>
          <w:rFonts w:ascii="Calibri" w:eastAsia="宋体" w:hAnsi="Calibri" w:cs="Calibri"/>
          <w:b/>
          <w:bCs/>
        </w:rPr>
      </w:pPr>
      <w:r>
        <w:rPr>
          <w:rFonts w:ascii="Calibri" w:eastAsia="宋体" w:hAnsi="Calibri" w:cs="Calibri"/>
          <w:b/>
          <w:bCs/>
        </w:rPr>
        <w:t>3.</w:t>
      </w:r>
      <w:r>
        <w:rPr>
          <w:rFonts w:ascii="Calibri" w:eastAsia="宋体" w:hAnsi="Calibri" w:cs="Calibri"/>
          <w:b/>
          <w:bCs/>
        </w:rPr>
        <w:tab/>
      </w:r>
      <w:r>
        <w:rPr>
          <w:rFonts w:ascii="Calibri" w:eastAsia="宋体" w:hAnsi="Calibri" w:cs="Calibri"/>
          <w:b/>
          <w:bCs/>
        </w:rPr>
        <w:tab/>
      </w:r>
      <w:r>
        <w:rPr>
          <w:rFonts w:ascii="Calibri" w:eastAsia="宋体" w:hAnsi="Calibri" w:cs="Calibri" w:hint="eastAsia"/>
          <w:b/>
          <w:bCs/>
        </w:rPr>
        <w:t>责任</w:t>
      </w:r>
      <w:r>
        <w:rPr>
          <w:rFonts w:ascii="Calibri" w:eastAsia="宋体" w:hAnsi="Calibri" w:cs="Calibri"/>
          <w:b/>
          <w:bCs/>
        </w:rPr>
        <w:t xml:space="preserve"> </w:t>
      </w:r>
    </w:p>
    <w:p w14:paraId="086FE6F1" w14:textId="00E89A17" w:rsidR="00541696" w:rsidRDefault="00A9556E">
      <w:pPr>
        <w:pStyle w:val="a4"/>
        <w:ind w:firstLine="720"/>
        <w:rPr>
          <w:rFonts w:ascii="Calibri" w:hAnsi="Calibri" w:cs="Calibri"/>
          <w:sz w:val="22"/>
          <w:szCs w:val="22"/>
        </w:rPr>
      </w:pPr>
      <w:r>
        <w:rPr>
          <w:rFonts w:ascii="Calibri" w:hAnsi="Calibri" w:cs="Calibri"/>
          <w:sz w:val="22"/>
          <w:szCs w:val="22"/>
          <w:lang w:val="en-US"/>
        </w:rPr>
        <w:t xml:space="preserve">The primary responsibilities </w:t>
      </w:r>
      <w:r>
        <w:rPr>
          <w:rFonts w:ascii="Calibri" w:hAnsi="Calibri" w:cs="Calibri" w:hint="eastAsia"/>
          <w:sz w:val="22"/>
          <w:szCs w:val="22"/>
          <w:lang w:val="en-US"/>
        </w:rPr>
        <w:t>of the Shan</w:t>
      </w:r>
      <w:ins w:id="2" w:author="Qiang liu" w:date="2022-09-16T09:20:00Z">
        <w:r w:rsidR="001218B1">
          <w:rPr>
            <w:rFonts w:ascii="Calibri" w:hAnsi="Calibri" w:cs="Calibri"/>
            <w:sz w:val="22"/>
            <w:szCs w:val="22"/>
            <w:lang w:val="en-US"/>
          </w:rPr>
          <w:t>g</w:t>
        </w:r>
      </w:ins>
      <w:r>
        <w:rPr>
          <w:rFonts w:ascii="Calibri" w:hAnsi="Calibri" w:cs="Calibri" w:hint="eastAsia"/>
          <w:sz w:val="22"/>
          <w:szCs w:val="22"/>
          <w:lang w:val="en-US"/>
        </w:rPr>
        <w:t xml:space="preserve">hai Steering </w:t>
      </w:r>
      <w:r>
        <w:rPr>
          <w:rFonts w:ascii="Calibri" w:hAnsi="Calibri" w:cs="Calibri"/>
          <w:sz w:val="22"/>
          <w:szCs w:val="22"/>
          <w:lang w:val="en-US"/>
        </w:rPr>
        <w:t>Committee</w:t>
      </w:r>
      <w:r>
        <w:rPr>
          <w:rFonts w:ascii="Calibri" w:hAnsi="Calibri" w:cs="Calibri" w:hint="eastAsia"/>
          <w:sz w:val="22"/>
          <w:szCs w:val="22"/>
          <w:lang w:val="en-US"/>
        </w:rPr>
        <w:t xml:space="preserve"> </w:t>
      </w:r>
      <w:r>
        <w:rPr>
          <w:rFonts w:ascii="Calibri" w:hAnsi="Calibri" w:cs="Calibri"/>
          <w:sz w:val="22"/>
          <w:szCs w:val="22"/>
          <w:lang w:val="en-US"/>
        </w:rPr>
        <w:t>are:</w:t>
      </w:r>
    </w:p>
    <w:p w14:paraId="47FB713C" w14:textId="77777777" w:rsidR="00541696" w:rsidRDefault="00A9556E">
      <w:pPr>
        <w:pStyle w:val="a4"/>
        <w:ind w:firstLine="720"/>
        <w:rPr>
          <w:rFonts w:ascii="Calibri" w:hAnsi="Calibri" w:cs="Calibri"/>
          <w:sz w:val="22"/>
          <w:szCs w:val="22"/>
        </w:rPr>
      </w:pPr>
      <w:r>
        <w:rPr>
          <w:rFonts w:ascii="Calibri" w:hAnsi="Calibri" w:cs="Calibri" w:hint="eastAsia"/>
          <w:sz w:val="22"/>
          <w:szCs w:val="22"/>
          <w:lang w:val="zh-CN"/>
        </w:rPr>
        <w:t>主要责任如下</w:t>
      </w:r>
      <w:r>
        <w:rPr>
          <w:rFonts w:ascii="Calibri" w:hAnsi="Calibri" w:cs="Calibri" w:hint="eastAsia"/>
          <w:sz w:val="22"/>
          <w:szCs w:val="22"/>
        </w:rPr>
        <w:t>：</w:t>
      </w:r>
      <w:r>
        <w:rPr>
          <w:rFonts w:ascii="Calibri" w:hAnsi="Calibri" w:cs="Calibri"/>
          <w:sz w:val="22"/>
          <w:szCs w:val="22"/>
        </w:rPr>
        <w:t xml:space="preserve"> </w:t>
      </w:r>
    </w:p>
    <w:p w14:paraId="1433E1CB" w14:textId="592B348D" w:rsidR="00541696" w:rsidRDefault="00A9556E">
      <w:pPr>
        <w:pStyle w:val="a4"/>
        <w:numPr>
          <w:ilvl w:val="0"/>
          <w:numId w:val="1"/>
        </w:numPr>
        <w:rPr>
          <w:rFonts w:ascii="Calibri" w:hAnsi="Calibri" w:cs="Calibri"/>
          <w:sz w:val="22"/>
          <w:szCs w:val="22"/>
          <w:lang w:val="en-US"/>
        </w:rPr>
      </w:pPr>
      <w:r>
        <w:rPr>
          <w:rFonts w:ascii="Calibri" w:hAnsi="Calibri" w:cs="Calibri"/>
          <w:sz w:val="22"/>
          <w:szCs w:val="22"/>
          <w:lang w:val="en-US"/>
        </w:rPr>
        <w:lastRenderedPageBreak/>
        <w:t xml:space="preserve">To oversee the SHO operation </w:t>
      </w:r>
      <w:r w:rsidRPr="008F1947">
        <w:rPr>
          <w:rFonts w:ascii="Calibri" w:hAnsi="Calibri" w:cs="Calibri"/>
          <w:sz w:val="22"/>
          <w:szCs w:val="22"/>
          <w:u w:val="single"/>
          <w:lang w:val="en-US"/>
          <w:rPrChange w:id="3" w:author="Qiang liu" w:date="2022-09-16T09:23:00Z">
            <w:rPr>
              <w:rFonts w:ascii="Calibri" w:hAnsi="Calibri" w:cs="Calibri"/>
              <w:sz w:val="22"/>
              <w:szCs w:val="22"/>
              <w:lang w:val="en-US"/>
            </w:rPr>
          </w:rPrChange>
        </w:rPr>
        <w:t xml:space="preserve">and approval </w:t>
      </w:r>
      <w:r w:rsidRPr="005E46DC">
        <w:rPr>
          <w:rFonts w:ascii="Calibri" w:hAnsi="Calibri" w:cs="Calibri"/>
          <w:sz w:val="22"/>
          <w:szCs w:val="22"/>
          <w:u w:val="single"/>
          <w:lang w:val="en-US"/>
          <w:rPrChange w:id="4" w:author="Qiang liu" w:date="2022-09-16T09:02:00Z">
            <w:rPr>
              <w:rFonts w:ascii="Calibri" w:hAnsi="Calibri" w:cs="Calibri"/>
              <w:sz w:val="22"/>
              <w:szCs w:val="22"/>
              <w:lang w:val="en-US"/>
            </w:rPr>
          </w:rPrChange>
        </w:rPr>
        <w:t>of its activity plans</w:t>
      </w:r>
      <w:r>
        <w:rPr>
          <w:rFonts w:ascii="Calibri" w:hAnsi="Calibri" w:cs="Calibri"/>
          <w:sz w:val="22"/>
          <w:szCs w:val="22"/>
          <w:lang w:val="en-US"/>
        </w:rPr>
        <w:t>;</w:t>
      </w:r>
      <w:ins w:id="5" w:author="Qiang liu" w:date="2022-09-16T09:02:00Z">
        <w:r w:rsidR="005E46DC" w:rsidRPr="001218B1">
          <w:rPr>
            <w:rFonts w:ascii="Calibri" w:hAnsi="Calibri" w:cs="Calibri" w:hint="eastAsia"/>
            <w:color w:val="FF0000"/>
            <w:sz w:val="22"/>
            <w:szCs w:val="22"/>
            <w:highlight w:val="yellow"/>
            <w:lang w:val="en-US"/>
            <w:rPrChange w:id="6" w:author="Qiang liu" w:date="2022-09-16T09:18:00Z">
              <w:rPr>
                <w:rFonts w:ascii="Calibri" w:hAnsi="Calibri" w:cs="Calibri" w:hint="eastAsia"/>
                <w:sz w:val="22"/>
                <w:szCs w:val="22"/>
                <w:lang w:val="en-US"/>
              </w:rPr>
            </w:rPrChange>
          </w:rPr>
          <w:t>（</w:t>
        </w:r>
      </w:ins>
      <w:ins w:id="7" w:author="Qiang liu" w:date="2022-09-16T09:23:00Z">
        <w:r w:rsidR="008F1947">
          <w:rPr>
            <w:rFonts w:ascii="Calibri" w:hAnsi="Calibri" w:cs="Calibri" w:hint="eastAsia"/>
            <w:color w:val="FF0000"/>
            <w:sz w:val="22"/>
            <w:szCs w:val="22"/>
            <w:highlight w:val="yellow"/>
            <w:lang w:val="en-US"/>
          </w:rPr>
          <w:t>,</w:t>
        </w:r>
        <w:r w:rsidR="008F1947">
          <w:rPr>
            <w:rFonts w:ascii="Calibri" w:hAnsi="Calibri" w:cs="Calibri"/>
            <w:color w:val="FF0000"/>
            <w:sz w:val="22"/>
            <w:szCs w:val="22"/>
            <w:highlight w:val="yellow"/>
            <w:lang w:val="en-US"/>
          </w:rPr>
          <w:t xml:space="preserve"> and </w:t>
        </w:r>
      </w:ins>
      <w:ins w:id="8" w:author="Qiang liu" w:date="2022-09-16T09:02:00Z">
        <w:r w:rsidR="005E46DC" w:rsidRPr="001218B1">
          <w:rPr>
            <w:rFonts w:ascii="Calibri" w:hAnsi="Calibri" w:cs="Calibri"/>
            <w:color w:val="FF0000"/>
            <w:sz w:val="22"/>
            <w:szCs w:val="22"/>
            <w:highlight w:val="yellow"/>
            <w:lang w:val="en-US"/>
            <w:rPrChange w:id="9" w:author="Qiang liu" w:date="2022-09-16T09:18:00Z">
              <w:rPr>
                <w:rFonts w:ascii="Calibri" w:hAnsi="Calibri" w:cs="Calibri"/>
                <w:sz w:val="22"/>
                <w:szCs w:val="22"/>
                <w:lang w:val="en-US"/>
              </w:rPr>
            </w:rPrChange>
          </w:rPr>
          <w:t>review of the a</w:t>
        </w:r>
      </w:ins>
      <w:ins w:id="10" w:author="Qiang liu" w:date="2022-09-16T09:03:00Z">
        <w:r w:rsidR="005E46DC" w:rsidRPr="001218B1">
          <w:rPr>
            <w:rFonts w:ascii="Calibri" w:hAnsi="Calibri" w:cs="Calibri"/>
            <w:color w:val="FF0000"/>
            <w:sz w:val="22"/>
            <w:szCs w:val="22"/>
            <w:highlight w:val="yellow"/>
            <w:lang w:val="en-US"/>
            <w:rPrChange w:id="11" w:author="Qiang liu" w:date="2022-09-16T09:18:00Z">
              <w:rPr>
                <w:rFonts w:ascii="Calibri" w:hAnsi="Calibri" w:cs="Calibri"/>
                <w:sz w:val="22"/>
                <w:szCs w:val="22"/>
                <w:lang w:val="en-US"/>
              </w:rPr>
            </w:rPrChange>
          </w:rPr>
          <w:t>ctivity plan and approval of the annual budget</w:t>
        </w:r>
        <w:r w:rsidR="005E46DC" w:rsidRPr="001218B1">
          <w:rPr>
            <w:rFonts w:ascii="Calibri" w:hAnsi="Calibri" w:cs="Calibri" w:hint="eastAsia"/>
            <w:color w:val="FF0000"/>
            <w:sz w:val="22"/>
            <w:szCs w:val="22"/>
            <w:highlight w:val="yellow"/>
            <w:lang w:val="en-US"/>
            <w:rPrChange w:id="12" w:author="Qiang liu" w:date="2022-09-16T09:18:00Z">
              <w:rPr>
                <w:rFonts w:ascii="Calibri" w:hAnsi="Calibri" w:cs="Calibri" w:hint="eastAsia"/>
                <w:sz w:val="22"/>
                <w:szCs w:val="22"/>
                <w:lang w:val="en-US"/>
              </w:rPr>
            </w:rPrChange>
          </w:rPr>
          <w:t>）</w:t>
        </w:r>
      </w:ins>
    </w:p>
    <w:p w14:paraId="2569D7CE" w14:textId="77777777" w:rsidR="00541696" w:rsidRPr="005E46DC" w:rsidRDefault="00A9556E">
      <w:pPr>
        <w:pStyle w:val="a4"/>
        <w:ind w:left="1080"/>
        <w:rPr>
          <w:rFonts w:ascii="Calibri" w:hAnsi="Calibri" w:cs="Calibri"/>
          <w:sz w:val="22"/>
          <w:szCs w:val="22"/>
          <w:u w:val="single"/>
          <w:lang w:val="en-US"/>
          <w:rPrChange w:id="13" w:author="Qiang liu" w:date="2022-09-16T09:03:00Z">
            <w:rPr>
              <w:rFonts w:ascii="Calibri" w:hAnsi="Calibri" w:cs="Calibri"/>
              <w:sz w:val="22"/>
              <w:szCs w:val="22"/>
              <w:lang w:val="en-US"/>
            </w:rPr>
          </w:rPrChange>
        </w:rPr>
      </w:pPr>
      <w:r>
        <w:rPr>
          <w:rFonts w:ascii="Calibri" w:hAnsi="Calibri" w:cs="Calibri" w:hint="eastAsia"/>
          <w:sz w:val="22"/>
          <w:szCs w:val="22"/>
          <w:lang w:val="en-US"/>
        </w:rPr>
        <w:t>a</w:t>
      </w:r>
      <w:r w:rsidRPr="005E46DC">
        <w:rPr>
          <w:rFonts w:ascii="Calibri" w:hAnsi="Calibri" w:cs="Calibri"/>
          <w:sz w:val="22"/>
          <w:szCs w:val="22"/>
          <w:u w:val="single"/>
          <w:lang w:val="en-US"/>
          <w:rPrChange w:id="14" w:author="Qiang liu" w:date="2022-09-16T09:03:00Z">
            <w:rPr>
              <w:rFonts w:ascii="Calibri" w:hAnsi="Calibri" w:cs="Calibri"/>
              <w:sz w:val="22"/>
              <w:szCs w:val="22"/>
              <w:lang w:val="en-US"/>
            </w:rPr>
          </w:rPrChange>
        </w:rPr>
        <w:t xml:space="preserve">. Approval of activity plans will normally be accomplished through review of the </w:t>
      </w:r>
    </w:p>
    <w:p w14:paraId="6888B002" w14:textId="75D334D9" w:rsidR="00541696" w:rsidRPr="005E46DC" w:rsidRDefault="00A9556E">
      <w:pPr>
        <w:pStyle w:val="a4"/>
        <w:ind w:left="1080"/>
        <w:rPr>
          <w:rFonts w:ascii="Calibri" w:hAnsi="Calibri" w:cs="Calibri"/>
          <w:sz w:val="22"/>
          <w:szCs w:val="22"/>
          <w:u w:val="single"/>
          <w:rPrChange w:id="15" w:author="Qiang liu" w:date="2022-09-16T09:03:00Z">
            <w:rPr>
              <w:rFonts w:ascii="Calibri" w:hAnsi="Calibri" w:cs="Calibri"/>
              <w:sz w:val="22"/>
              <w:szCs w:val="22"/>
            </w:rPr>
          </w:rPrChange>
        </w:rPr>
      </w:pPr>
      <w:r w:rsidRPr="005E46DC">
        <w:rPr>
          <w:rFonts w:ascii="Calibri" w:hAnsi="Calibri" w:cs="Calibri"/>
          <w:sz w:val="22"/>
          <w:szCs w:val="22"/>
          <w:u w:val="single"/>
          <w:lang w:val="en-US"/>
          <w:rPrChange w:id="16" w:author="Qiang liu" w:date="2022-09-16T09:03:00Z">
            <w:rPr>
              <w:rFonts w:ascii="Calibri" w:hAnsi="Calibri" w:cs="Calibri"/>
              <w:sz w:val="22"/>
              <w:szCs w:val="22"/>
              <w:lang w:val="en-US"/>
            </w:rPr>
          </w:rPrChange>
        </w:rPr>
        <w:t>Shanghai annual budget.</w:t>
      </w:r>
      <w:ins w:id="17" w:author="Qiang liu" w:date="2022-09-16T09:04:00Z">
        <w:r w:rsidR="005E46DC" w:rsidRPr="008F1947">
          <w:rPr>
            <w:rFonts w:ascii="Calibri" w:hAnsi="Calibri" w:cs="Calibri"/>
            <w:color w:val="FF0000"/>
            <w:sz w:val="22"/>
            <w:szCs w:val="22"/>
            <w:highlight w:val="yellow"/>
            <w:lang w:val="en-US"/>
            <w:rPrChange w:id="18" w:author="Qiang liu" w:date="2022-09-16T09:23:00Z">
              <w:rPr>
                <w:rFonts w:ascii="Calibri" w:hAnsi="Calibri" w:cs="Calibri"/>
                <w:sz w:val="22"/>
                <w:szCs w:val="22"/>
                <w:u w:val="single"/>
                <w:lang w:val="en-US"/>
              </w:rPr>
            </w:rPrChange>
          </w:rPr>
          <w:t>(</w:t>
        </w:r>
      </w:ins>
      <w:ins w:id="19" w:author="Qiang liu" w:date="2022-09-16T09:05:00Z">
        <w:r w:rsidR="005E46DC" w:rsidRPr="008F1947">
          <w:rPr>
            <w:rFonts w:ascii="Calibri" w:hAnsi="Calibri" w:cs="Calibri"/>
            <w:color w:val="FF0000"/>
            <w:sz w:val="22"/>
            <w:szCs w:val="22"/>
            <w:highlight w:val="yellow"/>
            <w:lang w:val="en-US"/>
            <w:rPrChange w:id="20" w:author="Qiang liu" w:date="2022-09-16T09:23:00Z">
              <w:rPr>
                <w:rFonts w:ascii="Calibri" w:hAnsi="Calibri" w:cs="Calibri"/>
                <w:sz w:val="22"/>
                <w:szCs w:val="22"/>
                <w:u w:val="single"/>
                <w:lang w:val="en-US"/>
              </w:rPr>
            </w:rPrChange>
          </w:rPr>
          <w:t>The SHO shall prepare the budget according to the next year's work objectives and key activity plan reviewed and approved by the SSC, and submit it to the Budget Committee for review.</w:t>
        </w:r>
      </w:ins>
    </w:p>
    <w:p w14:paraId="5ED52314" w14:textId="77777777" w:rsidR="00541696" w:rsidRDefault="00A9556E">
      <w:pPr>
        <w:pStyle w:val="a4"/>
        <w:numPr>
          <w:ilvl w:val="0"/>
          <w:numId w:val="2"/>
        </w:numPr>
        <w:rPr>
          <w:rFonts w:ascii="Calibri" w:hAnsi="Calibri" w:cs="Calibri"/>
          <w:sz w:val="22"/>
          <w:szCs w:val="22"/>
        </w:rPr>
      </w:pPr>
      <w:r>
        <w:rPr>
          <w:rFonts w:ascii="Calibri" w:hAnsi="Calibri" w:cs="Calibri" w:hint="eastAsia"/>
          <w:sz w:val="22"/>
          <w:szCs w:val="22"/>
          <w:lang w:val="zh-CN"/>
        </w:rPr>
        <w:t>监督上海办公室的运作</w:t>
      </w:r>
      <w:r>
        <w:rPr>
          <w:rFonts w:ascii="Calibri" w:hAnsi="Calibri" w:cs="Calibri" w:hint="eastAsia"/>
          <w:sz w:val="22"/>
          <w:szCs w:val="22"/>
        </w:rPr>
        <w:t>，</w:t>
      </w:r>
      <w:r>
        <w:rPr>
          <w:rFonts w:ascii="Calibri" w:hAnsi="Calibri" w:cs="Calibri" w:hint="eastAsia"/>
          <w:sz w:val="22"/>
          <w:szCs w:val="22"/>
          <w:u w:val="single"/>
          <w:lang w:val="zh-CN"/>
        </w:rPr>
        <w:t>并批准其活动计划</w:t>
      </w:r>
      <w:r w:rsidRPr="008F1947">
        <w:rPr>
          <w:rFonts w:ascii="Calibri" w:hAnsi="Calibri" w:cs="Calibri" w:hint="eastAsia"/>
          <w:color w:val="FF0000"/>
          <w:sz w:val="22"/>
          <w:szCs w:val="22"/>
          <w:highlight w:val="yellow"/>
          <w:lang w:val="en-US"/>
          <w:rPrChange w:id="21" w:author="Qiang liu" w:date="2022-09-16T09:24:00Z">
            <w:rPr>
              <w:rFonts w:ascii="Calibri" w:hAnsi="Calibri" w:cs="Calibri" w:hint="eastAsia"/>
              <w:color w:val="C00000"/>
              <w:sz w:val="22"/>
              <w:szCs w:val="22"/>
              <w:lang w:val="en-US"/>
            </w:rPr>
          </w:rPrChange>
        </w:rPr>
        <w:t>（并审查其年度运营及发展计划，批准预算）；</w:t>
      </w:r>
    </w:p>
    <w:p w14:paraId="31AF94C0" w14:textId="77777777" w:rsidR="00541696" w:rsidDel="001218B1" w:rsidRDefault="00A9556E">
      <w:pPr>
        <w:pStyle w:val="a5"/>
        <w:ind w:left="1080" w:firstLineChars="0" w:firstLine="0"/>
        <w:rPr>
          <w:del w:id="22" w:author="Qiang liu" w:date="2022-09-16T09:19:00Z"/>
          <w:rFonts w:ascii="Calibri" w:hAnsi="Calibri" w:cs="Calibri"/>
          <w:color w:val="C00000"/>
          <w:lang w:val="en-US"/>
        </w:rPr>
        <w:pPrChange w:id="23" w:author="Qiang liu" w:date="2022-09-16T09:18:00Z">
          <w:pPr>
            <w:pStyle w:val="a5"/>
            <w:ind w:left="360" w:firstLineChars="0" w:firstLine="0"/>
          </w:pPr>
        </w:pPrChange>
      </w:pPr>
      <w:r>
        <w:rPr>
          <w:rFonts w:ascii="Calibri" w:hAnsi="Calibri" w:cs="Calibri" w:hint="eastAsia"/>
        </w:rPr>
        <w:t xml:space="preserve">a. </w:t>
      </w:r>
      <w:r>
        <w:rPr>
          <w:rFonts w:ascii="Calibri" w:eastAsia="宋体" w:hAnsi="Calibri" w:cs="Calibri" w:hint="eastAsia"/>
          <w:u w:val="single"/>
          <w:lang w:val="zh-CN"/>
        </w:rPr>
        <w:t>活动计划的批准通常由上海年度预算委员会审查和批准</w:t>
      </w:r>
      <w:r w:rsidRPr="008F1947">
        <w:rPr>
          <w:rFonts w:ascii="Calibri" w:eastAsia="宋体" w:hAnsi="Calibri" w:cs="Calibri" w:hint="eastAsia"/>
          <w:color w:val="FF0000"/>
          <w:highlight w:val="yellow"/>
          <w:lang w:val="en-US"/>
          <w:rPrChange w:id="24" w:author="Qiang liu" w:date="2022-09-16T09:24:00Z">
            <w:rPr>
              <w:rFonts w:ascii="Calibri" w:hAnsi="Calibri" w:cs="Calibri" w:hint="eastAsia"/>
              <w:lang w:val="zh-CN"/>
            </w:rPr>
          </w:rPrChange>
        </w:rPr>
        <w:t>（</w:t>
      </w:r>
      <w:r w:rsidRPr="008F1947">
        <w:rPr>
          <w:rFonts w:ascii="Calibri" w:eastAsia="宋体" w:hAnsi="Calibri" w:cs="Calibri"/>
          <w:color w:val="FF0000"/>
          <w:highlight w:val="yellow"/>
          <w:lang w:val="en-US"/>
          <w:rPrChange w:id="25" w:author="Qiang liu" w:date="2022-09-16T09:24:00Z">
            <w:rPr>
              <w:rFonts w:ascii="Calibri" w:hAnsi="Calibri" w:cs="Calibri"/>
              <w:color w:val="C00000"/>
              <w:lang w:val="en-US"/>
            </w:rPr>
          </w:rPrChange>
        </w:rPr>
        <w:t>SHO</w:t>
      </w:r>
      <w:r w:rsidRPr="008F1947">
        <w:rPr>
          <w:rFonts w:ascii="Calibri" w:eastAsia="宋体" w:hAnsi="Calibri" w:cs="Calibri" w:hint="eastAsia"/>
          <w:color w:val="FF0000"/>
          <w:highlight w:val="yellow"/>
          <w:lang w:val="en-US"/>
          <w:rPrChange w:id="26" w:author="Qiang liu" w:date="2022-09-16T09:24:00Z">
            <w:rPr>
              <w:rFonts w:ascii="Calibri" w:hAnsi="Calibri" w:cs="Calibri" w:hint="eastAsia"/>
              <w:color w:val="C00000"/>
              <w:lang w:val="en-US"/>
            </w:rPr>
          </w:rPrChange>
        </w:rPr>
        <w:t>应根据</w:t>
      </w:r>
      <w:r w:rsidRPr="008F1947">
        <w:rPr>
          <w:rFonts w:ascii="Calibri" w:eastAsia="宋体" w:hAnsi="Calibri" w:cs="Calibri"/>
          <w:color w:val="FF0000"/>
          <w:highlight w:val="yellow"/>
          <w:lang w:val="en-US"/>
          <w:rPrChange w:id="27" w:author="Qiang liu" w:date="2022-09-16T09:24:00Z">
            <w:rPr>
              <w:rFonts w:ascii="Calibri" w:hAnsi="Calibri" w:cs="Calibri"/>
              <w:color w:val="C00000"/>
              <w:lang w:val="en-US"/>
            </w:rPr>
          </w:rPrChange>
        </w:rPr>
        <w:t>SSC</w:t>
      </w:r>
      <w:r w:rsidRPr="008F1947">
        <w:rPr>
          <w:rFonts w:ascii="Calibri" w:eastAsia="宋体" w:hAnsi="Calibri" w:cs="Calibri" w:hint="eastAsia"/>
          <w:color w:val="FF0000"/>
          <w:highlight w:val="yellow"/>
          <w:lang w:val="en-US"/>
          <w:rPrChange w:id="28" w:author="Qiang liu" w:date="2022-09-16T09:24:00Z">
            <w:rPr>
              <w:rFonts w:ascii="Calibri" w:hAnsi="Calibri" w:cs="Calibri" w:hint="eastAsia"/>
              <w:color w:val="C00000"/>
              <w:lang w:val="en-US"/>
            </w:rPr>
          </w:rPrChange>
        </w:rPr>
        <w:t>审查通过的下一年度工作目标及重点活动计划，编制预算，提交预算委员会审查）。</w:t>
      </w:r>
    </w:p>
    <w:p w14:paraId="37EA6577" w14:textId="77777777" w:rsidR="00541696" w:rsidRDefault="00541696">
      <w:pPr>
        <w:pStyle w:val="a5"/>
        <w:ind w:left="1080" w:firstLineChars="0" w:firstLine="0"/>
        <w:pPrChange w:id="29" w:author="Qiang liu" w:date="2022-09-16T09:19:00Z">
          <w:pPr>
            <w:pStyle w:val="a4"/>
            <w:ind w:left="1080"/>
          </w:pPr>
        </w:pPrChange>
      </w:pPr>
    </w:p>
    <w:p w14:paraId="3643464C" w14:textId="77777777" w:rsidR="00541696" w:rsidRDefault="00A9556E">
      <w:pPr>
        <w:pStyle w:val="a4"/>
        <w:ind w:left="1080" w:hanging="360"/>
        <w:rPr>
          <w:rFonts w:ascii="Calibri" w:hAnsi="Calibri" w:cs="Calibri"/>
          <w:sz w:val="22"/>
          <w:szCs w:val="22"/>
        </w:rPr>
      </w:pPr>
      <w:r>
        <w:rPr>
          <w:rFonts w:ascii="Calibri" w:hAnsi="Calibri" w:cs="Calibri"/>
          <w:sz w:val="22"/>
          <w:szCs w:val="22"/>
          <w:lang w:val="en-US"/>
        </w:rPr>
        <w:t>b)</w:t>
      </w:r>
      <w:r>
        <w:rPr>
          <w:rFonts w:ascii="Calibri" w:hAnsi="Calibri" w:cs="Calibri"/>
          <w:sz w:val="22"/>
          <w:szCs w:val="22"/>
          <w:lang w:val="en-US"/>
        </w:rPr>
        <w:tab/>
        <w:t>To oversee the preparation for Regional Centre phase;</w:t>
      </w:r>
    </w:p>
    <w:p w14:paraId="4DEC90B3" w14:textId="77777777" w:rsidR="00541696" w:rsidRDefault="00A9556E">
      <w:pPr>
        <w:pStyle w:val="a4"/>
        <w:ind w:left="1080" w:hanging="360"/>
        <w:rPr>
          <w:rFonts w:ascii="Calibri" w:hAnsi="Calibri" w:cs="Calibri"/>
          <w:sz w:val="22"/>
          <w:szCs w:val="22"/>
        </w:rPr>
      </w:pPr>
      <w:r>
        <w:rPr>
          <w:rFonts w:ascii="Calibri" w:hAnsi="Calibri" w:cs="Calibri"/>
          <w:sz w:val="22"/>
          <w:szCs w:val="22"/>
        </w:rPr>
        <w:t>b)</w:t>
      </w:r>
      <w:r>
        <w:rPr>
          <w:rFonts w:ascii="Calibri" w:hAnsi="Calibri" w:cs="Calibri"/>
          <w:sz w:val="22"/>
          <w:szCs w:val="22"/>
        </w:rPr>
        <w:tab/>
      </w:r>
      <w:r>
        <w:rPr>
          <w:rFonts w:ascii="Calibri" w:hAnsi="Calibri" w:cs="Calibri" w:hint="eastAsia"/>
          <w:sz w:val="22"/>
          <w:szCs w:val="22"/>
          <w:lang w:val="zh-CN"/>
        </w:rPr>
        <w:t>对成立区域中心所做的准备工作进行</w:t>
      </w:r>
      <w:r>
        <w:rPr>
          <w:rFonts w:ascii="Calibri" w:hAnsi="Calibri" w:cs="Calibri"/>
          <w:sz w:val="22"/>
          <w:szCs w:val="22"/>
          <w:lang w:val="zh-CN"/>
        </w:rPr>
        <w:t>监督</w:t>
      </w:r>
      <w:r>
        <w:rPr>
          <w:rFonts w:ascii="Calibri" w:hAnsi="Calibri" w:cs="Calibri" w:hint="eastAsia"/>
          <w:sz w:val="22"/>
          <w:szCs w:val="22"/>
          <w:lang w:val="zh-CN"/>
        </w:rPr>
        <w:t>；</w:t>
      </w:r>
    </w:p>
    <w:p w14:paraId="0777FA9F" w14:textId="77777777" w:rsidR="00541696" w:rsidRDefault="00A9556E">
      <w:pPr>
        <w:pStyle w:val="a4"/>
        <w:ind w:left="1276" w:hanging="180"/>
        <w:rPr>
          <w:rFonts w:ascii="Calibri" w:hAnsi="Calibri" w:cs="Calibri"/>
          <w:sz w:val="22"/>
          <w:szCs w:val="22"/>
        </w:rPr>
      </w:pPr>
      <w:r>
        <w:rPr>
          <w:rFonts w:ascii="Calibri" w:hAnsi="Calibri" w:cs="Calibri"/>
          <w:sz w:val="22"/>
          <w:szCs w:val="22"/>
        </w:rPr>
        <w:t>i.</w:t>
      </w:r>
      <w:r>
        <w:rPr>
          <w:rFonts w:ascii="Calibri" w:hAnsi="Calibri" w:cs="Calibri"/>
          <w:sz w:val="22"/>
          <w:szCs w:val="22"/>
        </w:rPr>
        <w:tab/>
      </w:r>
      <w:r>
        <w:rPr>
          <w:rFonts w:ascii="Calibri" w:hAnsi="Calibri" w:cs="Calibri"/>
          <w:sz w:val="22"/>
          <w:szCs w:val="22"/>
          <w:lang w:val="en-US"/>
        </w:rPr>
        <w:t>To approve and routine monitoring of the development process</w:t>
      </w:r>
    </w:p>
    <w:p w14:paraId="20D66634" w14:textId="77777777" w:rsidR="00541696" w:rsidRDefault="00A9556E">
      <w:pPr>
        <w:pStyle w:val="a4"/>
        <w:ind w:left="1276" w:hanging="180"/>
        <w:rPr>
          <w:rFonts w:ascii="Calibri" w:hAnsi="Calibri" w:cs="Calibri"/>
          <w:sz w:val="22"/>
          <w:szCs w:val="22"/>
        </w:rPr>
      </w:pPr>
      <w:r>
        <w:rPr>
          <w:rFonts w:ascii="Calibri" w:hAnsi="Calibri" w:cs="Calibri"/>
          <w:sz w:val="22"/>
          <w:szCs w:val="22"/>
        </w:rPr>
        <w:t>i.</w:t>
      </w:r>
      <w:r>
        <w:rPr>
          <w:rFonts w:ascii="Calibri" w:hAnsi="Calibri" w:cs="Calibri"/>
          <w:sz w:val="22"/>
          <w:szCs w:val="22"/>
        </w:rPr>
        <w:tab/>
      </w:r>
      <w:r>
        <w:rPr>
          <w:rFonts w:ascii="Calibri" w:hAnsi="Calibri" w:cs="Calibri" w:hint="eastAsia"/>
          <w:sz w:val="22"/>
          <w:szCs w:val="22"/>
          <w:lang w:val="zh-CN"/>
        </w:rPr>
        <w:t>批准并定期检查（上海中心）推进进度；</w:t>
      </w:r>
    </w:p>
    <w:p w14:paraId="5C1B9475" w14:textId="77777777" w:rsidR="00541696" w:rsidRDefault="00A9556E">
      <w:pPr>
        <w:pStyle w:val="a4"/>
        <w:ind w:left="1276" w:hanging="180"/>
        <w:rPr>
          <w:rFonts w:ascii="Calibri" w:hAnsi="Calibri" w:cs="Calibri"/>
          <w:sz w:val="22"/>
          <w:szCs w:val="22"/>
        </w:rPr>
      </w:pPr>
      <w:r>
        <w:rPr>
          <w:rFonts w:ascii="Calibri" w:hAnsi="Calibri" w:cs="Calibri"/>
          <w:sz w:val="22"/>
          <w:szCs w:val="22"/>
          <w:lang w:val="en-US"/>
        </w:rPr>
        <w:t>ii.</w:t>
      </w:r>
      <w:r>
        <w:rPr>
          <w:rFonts w:ascii="Calibri" w:eastAsiaTheme="minorEastAsia" w:hAnsi="Calibri" w:cs="Calibri"/>
          <w:sz w:val="22"/>
          <w:szCs w:val="22"/>
          <w:lang w:val="en-US"/>
        </w:rPr>
        <w:t xml:space="preserve"> </w:t>
      </w:r>
      <w:r>
        <w:rPr>
          <w:rFonts w:ascii="Calibri" w:hAnsi="Calibri" w:cs="Calibri"/>
          <w:sz w:val="22"/>
          <w:szCs w:val="22"/>
          <w:lang w:val="en-US"/>
        </w:rPr>
        <w:t>To oversee Regional Centre legal document preparation by SHO, and confirmation of compliance with WANO documents</w:t>
      </w:r>
    </w:p>
    <w:p w14:paraId="291B35DB" w14:textId="77777777" w:rsidR="00541696" w:rsidRDefault="00A9556E">
      <w:pPr>
        <w:pStyle w:val="a4"/>
        <w:ind w:left="1276" w:hanging="180"/>
        <w:rPr>
          <w:rFonts w:ascii="Calibri" w:hAnsi="Calibri" w:cs="Calibri"/>
          <w:sz w:val="22"/>
          <w:szCs w:val="22"/>
        </w:rPr>
      </w:pPr>
      <w:r>
        <w:rPr>
          <w:rFonts w:ascii="Calibri" w:hAnsi="Calibri" w:cs="Calibri"/>
          <w:sz w:val="22"/>
          <w:szCs w:val="22"/>
        </w:rPr>
        <w:t xml:space="preserve">ii. </w:t>
      </w:r>
      <w:r>
        <w:rPr>
          <w:rFonts w:ascii="Calibri" w:hAnsi="Calibri" w:cs="Calibri" w:hint="eastAsia"/>
          <w:sz w:val="22"/>
          <w:szCs w:val="22"/>
          <w:lang w:val="zh-CN"/>
        </w:rPr>
        <w:t>监督</w:t>
      </w:r>
      <w:r>
        <w:rPr>
          <w:rFonts w:ascii="Calibri" w:hAnsi="Calibri" w:cs="Calibri" w:hint="eastAsia"/>
          <w:sz w:val="22"/>
          <w:szCs w:val="22"/>
          <w:lang w:val="zh-CN"/>
        </w:rPr>
        <w:t>SHO</w:t>
      </w:r>
      <w:r>
        <w:rPr>
          <w:rFonts w:ascii="Calibri" w:hAnsi="Calibri" w:cs="Calibri" w:hint="eastAsia"/>
          <w:sz w:val="22"/>
          <w:szCs w:val="22"/>
          <w:lang w:val="zh-CN"/>
        </w:rPr>
        <w:t>编制区域中心法律文件</w:t>
      </w:r>
      <w:r>
        <w:rPr>
          <w:rFonts w:ascii="Calibri" w:hAnsi="Calibri" w:cs="Calibri" w:hint="eastAsia"/>
          <w:sz w:val="22"/>
          <w:szCs w:val="22"/>
        </w:rPr>
        <w:t>，并</w:t>
      </w:r>
      <w:r>
        <w:rPr>
          <w:rFonts w:ascii="Calibri" w:hAnsi="Calibri" w:cs="Calibri" w:hint="eastAsia"/>
          <w:sz w:val="22"/>
          <w:szCs w:val="22"/>
          <w:lang w:val="zh-CN"/>
        </w:rPr>
        <w:t>确认其与</w:t>
      </w:r>
      <w:r>
        <w:rPr>
          <w:rFonts w:ascii="Calibri" w:hAnsi="Calibri" w:cs="Calibri"/>
          <w:sz w:val="22"/>
          <w:szCs w:val="22"/>
        </w:rPr>
        <w:t>WANO</w:t>
      </w:r>
      <w:r>
        <w:rPr>
          <w:rFonts w:ascii="Calibri" w:hAnsi="Calibri" w:cs="Calibri" w:hint="eastAsia"/>
          <w:sz w:val="22"/>
          <w:szCs w:val="22"/>
        </w:rPr>
        <w:t>相关</w:t>
      </w:r>
      <w:r>
        <w:rPr>
          <w:rFonts w:ascii="Calibri" w:hAnsi="Calibri" w:cs="Calibri" w:hint="eastAsia"/>
          <w:sz w:val="22"/>
          <w:szCs w:val="22"/>
          <w:lang w:val="zh-CN"/>
        </w:rPr>
        <w:t>文件</w:t>
      </w:r>
      <w:r>
        <w:rPr>
          <w:rFonts w:ascii="Calibri" w:hAnsi="Calibri" w:cs="Calibri"/>
          <w:sz w:val="22"/>
          <w:szCs w:val="22"/>
          <w:lang w:val="zh-CN"/>
        </w:rPr>
        <w:t>一致</w:t>
      </w:r>
      <w:r>
        <w:rPr>
          <w:rFonts w:ascii="Calibri" w:hAnsi="Calibri" w:cs="Calibri" w:hint="eastAsia"/>
          <w:sz w:val="22"/>
          <w:szCs w:val="22"/>
          <w:lang w:val="zh-CN"/>
        </w:rPr>
        <w:t>；</w:t>
      </w:r>
    </w:p>
    <w:p w14:paraId="13EDD4E0" w14:textId="77777777" w:rsidR="00541696" w:rsidRDefault="00A9556E">
      <w:pPr>
        <w:pStyle w:val="a4"/>
        <w:ind w:left="1276" w:hanging="180"/>
        <w:rPr>
          <w:rFonts w:ascii="Calibri" w:hAnsi="Calibri" w:cs="Calibri"/>
          <w:sz w:val="22"/>
          <w:szCs w:val="22"/>
        </w:rPr>
      </w:pPr>
      <w:r>
        <w:rPr>
          <w:rFonts w:ascii="Calibri" w:hAnsi="Calibri" w:cs="Calibri"/>
          <w:sz w:val="22"/>
          <w:szCs w:val="22"/>
          <w:lang w:val="en-US"/>
        </w:rPr>
        <w:t>iii.</w:t>
      </w:r>
      <w:r>
        <w:rPr>
          <w:rFonts w:ascii="Calibri" w:eastAsiaTheme="minorEastAsia" w:hAnsi="Calibri" w:cs="Calibri"/>
          <w:sz w:val="22"/>
          <w:szCs w:val="22"/>
          <w:lang w:val="en-US"/>
        </w:rPr>
        <w:t xml:space="preserve"> </w:t>
      </w:r>
      <w:r>
        <w:rPr>
          <w:rFonts w:ascii="Calibri" w:hAnsi="Calibri" w:cs="Calibri"/>
          <w:sz w:val="22"/>
          <w:szCs w:val="22"/>
          <w:lang w:val="en-US"/>
        </w:rPr>
        <w:t>To review the Regional Centre registration as an international NGO, in accordance with applicable Chinese laws</w:t>
      </w:r>
    </w:p>
    <w:p w14:paraId="260C3F56" w14:textId="77777777" w:rsidR="00541696" w:rsidRDefault="00A9556E">
      <w:pPr>
        <w:pStyle w:val="a4"/>
        <w:ind w:left="1276" w:hanging="180"/>
        <w:rPr>
          <w:rFonts w:ascii="Calibri" w:hAnsi="Calibri" w:cs="Calibri"/>
          <w:sz w:val="22"/>
          <w:szCs w:val="22"/>
        </w:rPr>
      </w:pPr>
      <w:r>
        <w:rPr>
          <w:rFonts w:ascii="Calibri" w:hAnsi="Calibri" w:cs="Calibri"/>
          <w:sz w:val="22"/>
          <w:szCs w:val="22"/>
        </w:rPr>
        <w:t>iii.</w:t>
      </w:r>
      <w:r>
        <w:rPr>
          <w:rFonts w:ascii="Calibri" w:hAnsi="Calibri" w:cs="Calibri" w:hint="eastAsia"/>
          <w:sz w:val="22"/>
          <w:szCs w:val="22"/>
          <w:lang w:val="zh-CN"/>
        </w:rPr>
        <w:t>区域中心应</w:t>
      </w:r>
      <w:r>
        <w:rPr>
          <w:rFonts w:ascii="Calibri" w:hAnsi="Calibri" w:cs="Calibri" w:hint="eastAsia"/>
          <w:sz w:val="22"/>
          <w:szCs w:val="22"/>
        </w:rPr>
        <w:t>按</w:t>
      </w:r>
      <w:r>
        <w:rPr>
          <w:rFonts w:ascii="Calibri" w:hAnsi="Calibri" w:cs="Calibri" w:hint="eastAsia"/>
          <w:sz w:val="22"/>
          <w:szCs w:val="22"/>
          <w:lang w:val="zh-CN"/>
        </w:rPr>
        <w:t>中国法律注册</w:t>
      </w:r>
      <w:r>
        <w:rPr>
          <w:rFonts w:ascii="Calibri" w:hAnsi="Calibri" w:cs="Calibri"/>
          <w:sz w:val="22"/>
          <w:szCs w:val="22"/>
          <w:lang w:val="zh-CN"/>
        </w:rPr>
        <w:t>为</w:t>
      </w:r>
      <w:r>
        <w:rPr>
          <w:rFonts w:ascii="Calibri" w:hAnsi="Calibri" w:cs="Calibri" w:hint="eastAsia"/>
          <w:sz w:val="22"/>
          <w:szCs w:val="22"/>
          <w:lang w:val="zh-CN"/>
        </w:rPr>
        <w:t>国际非政府组织，对注册情况进行审查；</w:t>
      </w:r>
    </w:p>
    <w:p w14:paraId="3EE6954B" w14:textId="77777777" w:rsidR="00541696" w:rsidRDefault="00A9556E">
      <w:pPr>
        <w:pStyle w:val="a4"/>
        <w:ind w:left="1276" w:hanging="180"/>
        <w:rPr>
          <w:rFonts w:ascii="Calibri" w:hAnsi="Calibri" w:cs="Calibri"/>
          <w:sz w:val="22"/>
          <w:szCs w:val="22"/>
        </w:rPr>
      </w:pPr>
      <w:r>
        <w:rPr>
          <w:rFonts w:ascii="Calibri" w:hAnsi="Calibri" w:cs="Calibri"/>
          <w:sz w:val="22"/>
          <w:szCs w:val="22"/>
          <w:lang w:val="en-US"/>
        </w:rPr>
        <w:t>iv.</w:t>
      </w:r>
      <w:r>
        <w:rPr>
          <w:rFonts w:ascii="Calibri" w:eastAsiaTheme="minorEastAsia" w:hAnsi="Calibri" w:cs="Calibri"/>
          <w:sz w:val="22"/>
          <w:szCs w:val="22"/>
          <w:lang w:val="en-US"/>
        </w:rPr>
        <w:t xml:space="preserve"> </w:t>
      </w:r>
      <w:r>
        <w:rPr>
          <w:rFonts w:ascii="Calibri" w:hAnsi="Calibri" w:cs="Calibri"/>
          <w:sz w:val="22"/>
          <w:szCs w:val="22"/>
          <w:lang w:val="en-US"/>
        </w:rPr>
        <w:t>To approve the future Regional Centre process documents and confirmation of compliance with the WANO Policy Documents and Guidelines</w:t>
      </w:r>
    </w:p>
    <w:p w14:paraId="2EFA29ED" w14:textId="6A076D24" w:rsidR="00541696" w:rsidRDefault="00A9556E">
      <w:pPr>
        <w:pStyle w:val="a4"/>
        <w:ind w:left="1276" w:hanging="180"/>
        <w:rPr>
          <w:ins w:id="30" w:author="Qiang liu" w:date="2022-09-18T07:15:00Z"/>
          <w:rFonts w:ascii="Calibri" w:hAnsi="Calibri" w:cs="Calibri"/>
          <w:sz w:val="22"/>
          <w:szCs w:val="22"/>
          <w:lang w:val="zh-CN"/>
        </w:rPr>
      </w:pPr>
      <w:r>
        <w:rPr>
          <w:rFonts w:ascii="Calibri" w:hAnsi="Calibri" w:cs="Calibri"/>
          <w:sz w:val="22"/>
          <w:szCs w:val="22"/>
        </w:rPr>
        <w:t xml:space="preserve">iv. </w:t>
      </w:r>
      <w:r>
        <w:rPr>
          <w:rFonts w:ascii="Calibri" w:hAnsi="Calibri" w:cs="Calibri" w:hint="eastAsia"/>
          <w:sz w:val="22"/>
          <w:szCs w:val="22"/>
          <w:lang w:val="zh-CN"/>
        </w:rPr>
        <w:t>批准未来区域中心的程序文件</w:t>
      </w:r>
      <w:r>
        <w:rPr>
          <w:rFonts w:ascii="Calibri" w:hAnsi="Calibri" w:cs="Calibri" w:hint="eastAsia"/>
          <w:sz w:val="22"/>
          <w:szCs w:val="22"/>
        </w:rPr>
        <w:t>，并</w:t>
      </w:r>
      <w:r>
        <w:rPr>
          <w:rFonts w:ascii="Calibri" w:hAnsi="Calibri" w:cs="Calibri" w:hint="eastAsia"/>
          <w:sz w:val="22"/>
          <w:szCs w:val="22"/>
          <w:lang w:val="zh-CN"/>
        </w:rPr>
        <w:t>确认其符合</w:t>
      </w:r>
      <w:r>
        <w:rPr>
          <w:rFonts w:ascii="Calibri" w:hAnsi="Calibri" w:cs="Calibri"/>
          <w:sz w:val="22"/>
          <w:szCs w:val="22"/>
        </w:rPr>
        <w:t>WANO</w:t>
      </w:r>
      <w:r>
        <w:rPr>
          <w:rFonts w:ascii="Calibri" w:hAnsi="Calibri" w:cs="Calibri" w:hint="eastAsia"/>
          <w:sz w:val="22"/>
          <w:szCs w:val="22"/>
          <w:lang w:val="zh-CN"/>
        </w:rPr>
        <w:t>政策文件和导则文件。</w:t>
      </w:r>
    </w:p>
    <w:p w14:paraId="3C56C323" w14:textId="6F9B70EE" w:rsidR="00FF179D" w:rsidRPr="00D536AC" w:rsidRDefault="00FF179D" w:rsidP="00FF179D">
      <w:pPr>
        <w:pStyle w:val="a4"/>
        <w:ind w:left="1276" w:hanging="180"/>
        <w:rPr>
          <w:ins w:id="31" w:author="Qiang liu" w:date="2022-09-18T07:15:00Z"/>
          <w:rFonts w:ascii="Calibri" w:hAnsi="Calibri" w:cs="Calibri"/>
          <w:color w:val="FF0000"/>
          <w:sz w:val="22"/>
          <w:szCs w:val="22"/>
          <w:highlight w:val="yellow"/>
          <w:lang w:val="en-US"/>
          <w:rPrChange w:id="32" w:author="Qiang liu" w:date="2022-09-18T07:21:00Z">
            <w:rPr>
              <w:ins w:id="33" w:author="Qiang liu" w:date="2022-09-18T07:15:00Z"/>
              <w:rFonts w:ascii="Calibri" w:hAnsi="Calibri" w:cs="Calibri"/>
              <w:sz w:val="22"/>
              <w:szCs w:val="22"/>
              <w:lang w:val="zh-CN"/>
            </w:rPr>
          </w:rPrChange>
        </w:rPr>
      </w:pPr>
      <w:ins w:id="34" w:author="Qiang liu" w:date="2022-09-18T07:15:00Z">
        <w:r w:rsidRPr="00D536AC">
          <w:rPr>
            <w:rFonts w:ascii="Calibri" w:hAnsi="Calibri" w:cs="Calibri"/>
            <w:color w:val="FF0000"/>
            <w:sz w:val="22"/>
            <w:szCs w:val="22"/>
            <w:highlight w:val="yellow"/>
            <w:rPrChange w:id="35" w:author="Qiang liu" w:date="2022-09-18T07:21:00Z">
              <w:rPr>
                <w:rFonts w:ascii="Calibri" w:hAnsi="Calibri" w:cs="Calibri"/>
                <w:sz w:val="22"/>
                <w:szCs w:val="22"/>
              </w:rPr>
            </w:rPrChange>
          </w:rPr>
          <w:t xml:space="preserve">v. </w:t>
        </w:r>
        <w:r w:rsidRPr="00D536AC">
          <w:rPr>
            <w:rFonts w:ascii="Calibri" w:hAnsi="Calibri" w:cs="Calibri"/>
            <w:color w:val="FF0000"/>
            <w:sz w:val="22"/>
            <w:szCs w:val="22"/>
            <w:highlight w:val="yellow"/>
            <w:lang w:val="en-US"/>
            <w:rPrChange w:id="36" w:author="Qiang liu" w:date="2022-09-18T07:21:00Z">
              <w:rPr>
                <w:rFonts w:ascii="Calibri" w:hAnsi="Calibri" w:cs="Calibri"/>
                <w:sz w:val="22"/>
                <w:szCs w:val="22"/>
                <w:lang w:val="zh-CN"/>
              </w:rPr>
            </w:rPrChange>
          </w:rPr>
          <w:t>Re</w:t>
        </w:r>
      </w:ins>
      <w:ins w:id="37" w:author="Qiang liu" w:date="2022-09-18T07:16:00Z">
        <w:r w:rsidRPr="00D536AC">
          <w:rPr>
            <w:rFonts w:ascii="Calibri" w:hAnsi="Calibri" w:cs="Calibri"/>
            <w:color w:val="FF0000"/>
            <w:sz w:val="22"/>
            <w:szCs w:val="22"/>
            <w:highlight w:val="yellow"/>
            <w:lang w:val="en-US"/>
            <w:rPrChange w:id="38" w:author="Qiang liu" w:date="2022-09-18T07:21:00Z">
              <w:rPr>
                <w:rFonts w:ascii="Calibri" w:hAnsi="Calibri" w:cs="Calibri"/>
                <w:sz w:val="22"/>
                <w:szCs w:val="22"/>
                <w:lang w:val="en-US"/>
              </w:rPr>
            </w:rPrChange>
          </w:rPr>
          <w:t>view</w:t>
        </w:r>
      </w:ins>
      <w:ins w:id="39" w:author="Qiang liu" w:date="2022-09-18T07:15:00Z">
        <w:r w:rsidRPr="00D536AC">
          <w:rPr>
            <w:rFonts w:ascii="Calibri" w:hAnsi="Calibri" w:cs="Calibri"/>
            <w:color w:val="FF0000"/>
            <w:sz w:val="22"/>
            <w:szCs w:val="22"/>
            <w:highlight w:val="yellow"/>
            <w:lang w:val="en-US"/>
            <w:rPrChange w:id="40" w:author="Qiang liu" w:date="2022-09-18T07:21:00Z">
              <w:rPr>
                <w:rFonts w:ascii="Calibri" w:hAnsi="Calibri" w:cs="Calibri"/>
                <w:sz w:val="22"/>
                <w:szCs w:val="22"/>
                <w:lang w:val="zh-CN"/>
              </w:rPr>
            </w:rPrChange>
          </w:rPr>
          <w:t xml:space="preserve"> the applicatio</w:t>
        </w:r>
      </w:ins>
      <w:ins w:id="41" w:author="Qiang liu" w:date="2022-09-18T07:16:00Z">
        <w:r w:rsidRPr="00D536AC">
          <w:rPr>
            <w:rFonts w:ascii="Calibri" w:hAnsi="Calibri" w:cs="Calibri"/>
            <w:color w:val="FF0000"/>
            <w:sz w:val="22"/>
            <w:szCs w:val="22"/>
            <w:highlight w:val="yellow"/>
            <w:lang w:val="en-US"/>
            <w:rPrChange w:id="42" w:author="Qiang liu" w:date="2022-09-18T07:21:00Z">
              <w:rPr>
                <w:rFonts w:ascii="Calibri" w:hAnsi="Calibri" w:cs="Calibri"/>
                <w:sz w:val="22"/>
                <w:szCs w:val="22"/>
                <w:lang w:val="zh-CN"/>
              </w:rPr>
            </w:rPrChange>
          </w:rPr>
          <w:t>ns of the potentially new</w:t>
        </w:r>
      </w:ins>
      <w:ins w:id="43" w:author="Qiang liu" w:date="2022-09-18T07:18:00Z">
        <w:r w:rsidRPr="00D536AC">
          <w:rPr>
            <w:rFonts w:ascii="Calibri" w:hAnsi="Calibri" w:cs="Calibri"/>
            <w:color w:val="FF0000"/>
            <w:sz w:val="22"/>
            <w:szCs w:val="22"/>
            <w:highlight w:val="yellow"/>
            <w:lang w:val="en-US"/>
            <w:rPrChange w:id="44" w:author="Qiang liu" w:date="2022-09-18T07:21:00Z">
              <w:rPr>
                <w:rFonts w:ascii="Calibri" w:hAnsi="Calibri" w:cs="Calibri"/>
                <w:sz w:val="22"/>
                <w:szCs w:val="22"/>
                <w:lang w:val="en-US"/>
              </w:rPr>
            </w:rPrChange>
          </w:rPr>
          <w:t xml:space="preserve"> </w:t>
        </w:r>
      </w:ins>
      <w:ins w:id="45" w:author="Qiang liu" w:date="2022-09-18T07:16:00Z">
        <w:r w:rsidRPr="00D536AC">
          <w:rPr>
            <w:rFonts w:ascii="Calibri" w:hAnsi="Calibri" w:cs="Calibri"/>
            <w:color w:val="FF0000"/>
            <w:sz w:val="22"/>
            <w:szCs w:val="22"/>
            <w:highlight w:val="yellow"/>
            <w:lang w:val="en-US"/>
            <w:rPrChange w:id="46" w:author="Qiang liu" w:date="2022-09-18T07:21:00Z">
              <w:rPr>
                <w:rFonts w:ascii="Calibri" w:hAnsi="Calibri" w:cs="Calibri"/>
                <w:sz w:val="22"/>
                <w:szCs w:val="22"/>
                <w:lang w:val="en-US"/>
              </w:rPr>
            </w:rPrChange>
          </w:rPr>
          <w:t>members</w:t>
        </w:r>
      </w:ins>
      <w:ins w:id="47" w:author="Qiang liu" w:date="2022-09-18T07:18:00Z">
        <w:r w:rsidRPr="00D536AC">
          <w:rPr>
            <w:rFonts w:ascii="Calibri" w:hAnsi="Calibri" w:cs="Calibri"/>
            <w:color w:val="FF0000"/>
            <w:sz w:val="22"/>
            <w:szCs w:val="22"/>
            <w:highlight w:val="yellow"/>
            <w:lang w:val="en-US"/>
            <w:rPrChange w:id="48" w:author="Qiang liu" w:date="2022-09-18T07:21:00Z">
              <w:rPr>
                <w:rFonts w:ascii="Calibri" w:hAnsi="Calibri" w:cs="Calibri"/>
                <w:sz w:val="22"/>
                <w:szCs w:val="22"/>
                <w:lang w:val="en-US"/>
              </w:rPr>
            </w:rPrChange>
          </w:rPr>
          <w:t xml:space="preserve"> (PNM)</w:t>
        </w:r>
      </w:ins>
      <w:ins w:id="49" w:author="Qiang liu" w:date="2022-09-18T07:16:00Z">
        <w:r w:rsidRPr="00D536AC">
          <w:rPr>
            <w:rFonts w:ascii="Calibri" w:hAnsi="Calibri" w:cs="Calibri"/>
            <w:color w:val="FF0000"/>
            <w:sz w:val="22"/>
            <w:szCs w:val="22"/>
            <w:highlight w:val="yellow"/>
            <w:lang w:val="en-US"/>
            <w:rPrChange w:id="50" w:author="Qiang liu" w:date="2022-09-18T07:21:00Z">
              <w:rPr>
                <w:rFonts w:ascii="Calibri" w:hAnsi="Calibri" w:cs="Calibri"/>
                <w:sz w:val="22"/>
                <w:szCs w:val="22"/>
                <w:lang w:val="en-US"/>
              </w:rPr>
            </w:rPrChange>
          </w:rPr>
          <w:t xml:space="preserve"> of the Shanghai Centre and when ready </w:t>
        </w:r>
      </w:ins>
      <w:ins w:id="51" w:author="Qiang liu" w:date="2022-09-18T07:17:00Z">
        <w:r w:rsidRPr="00D536AC">
          <w:rPr>
            <w:rFonts w:ascii="Calibri" w:hAnsi="Calibri" w:cs="Calibri"/>
            <w:color w:val="FF0000"/>
            <w:sz w:val="22"/>
            <w:szCs w:val="22"/>
            <w:highlight w:val="yellow"/>
            <w:lang w:val="en-US"/>
            <w:rPrChange w:id="52" w:author="Qiang liu" w:date="2022-09-18T07:21:00Z">
              <w:rPr>
                <w:rFonts w:ascii="Calibri" w:hAnsi="Calibri" w:cs="Calibri"/>
                <w:sz w:val="22"/>
                <w:szCs w:val="22"/>
                <w:lang w:val="en-US"/>
              </w:rPr>
            </w:rPrChange>
          </w:rPr>
          <w:t>submit the proposal</w:t>
        </w:r>
      </w:ins>
      <w:ins w:id="53" w:author="Qiang liu" w:date="2022-09-21T08:04:00Z">
        <w:r w:rsidR="005868B9">
          <w:rPr>
            <w:rFonts w:ascii="Calibri" w:hAnsi="Calibri" w:cs="Calibri"/>
            <w:color w:val="FF0000"/>
            <w:sz w:val="22"/>
            <w:szCs w:val="22"/>
            <w:highlight w:val="yellow"/>
            <w:lang w:val="en-US"/>
          </w:rPr>
          <w:t>s</w:t>
        </w:r>
      </w:ins>
      <w:ins w:id="54" w:author="Qiang liu" w:date="2022-09-18T07:17:00Z">
        <w:r w:rsidRPr="00D536AC">
          <w:rPr>
            <w:rFonts w:ascii="Calibri" w:hAnsi="Calibri" w:cs="Calibri"/>
            <w:color w:val="FF0000"/>
            <w:sz w:val="22"/>
            <w:szCs w:val="22"/>
            <w:highlight w:val="yellow"/>
            <w:lang w:val="en-US"/>
            <w:rPrChange w:id="55" w:author="Qiang liu" w:date="2022-09-18T07:21:00Z">
              <w:rPr>
                <w:rFonts w:ascii="Calibri" w:hAnsi="Calibri" w:cs="Calibri"/>
                <w:sz w:val="22"/>
                <w:szCs w:val="22"/>
                <w:lang w:val="en-US"/>
              </w:rPr>
            </w:rPrChange>
          </w:rPr>
          <w:t xml:space="preserve"> of</w:t>
        </w:r>
      </w:ins>
      <w:ins w:id="56" w:author="Qiang liu" w:date="2022-09-18T07:20:00Z">
        <w:r w:rsidR="00D536AC" w:rsidRPr="00D536AC">
          <w:rPr>
            <w:rFonts w:ascii="Calibri" w:hAnsi="Calibri" w:cs="Calibri"/>
            <w:color w:val="FF0000"/>
            <w:sz w:val="22"/>
            <w:szCs w:val="22"/>
            <w:highlight w:val="yellow"/>
            <w:lang w:val="en-US"/>
            <w:rPrChange w:id="57" w:author="Qiang liu" w:date="2022-09-18T07:21:00Z">
              <w:rPr>
                <w:rFonts w:ascii="Calibri" w:hAnsi="Calibri" w:cs="Calibri"/>
                <w:sz w:val="22"/>
                <w:szCs w:val="22"/>
                <w:lang w:val="en-US"/>
              </w:rPr>
            </w:rPrChange>
          </w:rPr>
          <w:t xml:space="preserve"> the</w:t>
        </w:r>
      </w:ins>
      <w:ins w:id="58" w:author="Qiang liu" w:date="2022-09-21T08:05:00Z">
        <w:r w:rsidR="005868B9">
          <w:rPr>
            <w:rFonts w:ascii="Calibri" w:hAnsi="Calibri" w:cs="Calibri"/>
            <w:color w:val="FF0000"/>
            <w:sz w:val="22"/>
            <w:szCs w:val="22"/>
            <w:highlight w:val="yellow"/>
            <w:lang w:val="en-US"/>
          </w:rPr>
          <w:t xml:space="preserve"> SSC member from</w:t>
        </w:r>
      </w:ins>
      <w:ins w:id="59" w:author="Qiang liu" w:date="2022-09-18T07:20:00Z">
        <w:r w:rsidR="00D536AC" w:rsidRPr="00D536AC">
          <w:rPr>
            <w:rFonts w:ascii="Calibri" w:hAnsi="Calibri" w:cs="Calibri"/>
            <w:color w:val="FF0000"/>
            <w:sz w:val="22"/>
            <w:szCs w:val="22"/>
            <w:highlight w:val="yellow"/>
            <w:lang w:val="en-US"/>
            <w:rPrChange w:id="60" w:author="Qiang liu" w:date="2022-09-18T07:21:00Z">
              <w:rPr>
                <w:rFonts w:ascii="Calibri" w:hAnsi="Calibri" w:cs="Calibri"/>
                <w:sz w:val="22"/>
                <w:szCs w:val="22"/>
                <w:lang w:val="en-US"/>
              </w:rPr>
            </w:rPrChange>
          </w:rPr>
          <w:t xml:space="preserve"> </w:t>
        </w:r>
      </w:ins>
      <w:ins w:id="61" w:author="Qiang liu" w:date="2022-09-21T08:05:00Z">
        <w:r w:rsidR="005868B9">
          <w:rPr>
            <w:rFonts w:ascii="Calibri" w:hAnsi="Calibri" w:cs="Calibri"/>
            <w:color w:val="FF0000"/>
            <w:sz w:val="22"/>
            <w:szCs w:val="22"/>
            <w:highlight w:val="yellow"/>
            <w:lang w:val="en-US"/>
          </w:rPr>
          <w:t xml:space="preserve">the </w:t>
        </w:r>
      </w:ins>
      <w:ins w:id="62" w:author="Qiang liu" w:date="2022-09-18T07:20:00Z">
        <w:r w:rsidR="00D536AC" w:rsidRPr="00D536AC">
          <w:rPr>
            <w:rFonts w:ascii="Calibri" w:hAnsi="Calibri" w:cs="Calibri"/>
            <w:color w:val="FF0000"/>
            <w:sz w:val="22"/>
            <w:szCs w:val="22"/>
            <w:highlight w:val="yellow"/>
            <w:lang w:val="en-US"/>
            <w:rPrChange w:id="63" w:author="Qiang liu" w:date="2022-09-18T07:21:00Z">
              <w:rPr>
                <w:rFonts w:ascii="Calibri" w:hAnsi="Calibri" w:cs="Calibri"/>
                <w:sz w:val="22"/>
                <w:szCs w:val="22"/>
                <w:lang w:val="en-US"/>
              </w:rPr>
            </w:rPrChange>
          </w:rPr>
          <w:t>n</w:t>
        </w:r>
      </w:ins>
      <w:ins w:id="64" w:author="Qiang liu" w:date="2022-09-18T07:21:00Z">
        <w:r w:rsidR="00D536AC" w:rsidRPr="00D536AC">
          <w:rPr>
            <w:rFonts w:ascii="Calibri" w:hAnsi="Calibri" w:cs="Calibri"/>
            <w:color w:val="FF0000"/>
            <w:sz w:val="22"/>
            <w:szCs w:val="22"/>
            <w:highlight w:val="yellow"/>
            <w:lang w:val="en-US"/>
            <w:rPrChange w:id="65" w:author="Qiang liu" w:date="2022-09-18T07:21:00Z">
              <w:rPr>
                <w:rFonts w:ascii="Calibri" w:hAnsi="Calibri" w:cs="Calibri"/>
                <w:sz w:val="22"/>
                <w:szCs w:val="22"/>
                <w:lang w:val="en-US"/>
              </w:rPr>
            </w:rPrChange>
          </w:rPr>
          <w:t xml:space="preserve">ew </w:t>
        </w:r>
      </w:ins>
      <w:ins w:id="66" w:author="Qiang liu" w:date="2022-09-18T07:18:00Z">
        <w:r w:rsidRPr="00D536AC">
          <w:rPr>
            <w:rFonts w:ascii="Calibri" w:hAnsi="Calibri" w:cs="Calibri"/>
            <w:color w:val="FF0000"/>
            <w:sz w:val="22"/>
            <w:szCs w:val="22"/>
            <w:highlight w:val="yellow"/>
            <w:lang w:val="en-US"/>
            <w:rPrChange w:id="67" w:author="Qiang liu" w:date="2022-09-18T07:21:00Z">
              <w:rPr>
                <w:rFonts w:ascii="Calibri" w:hAnsi="Calibri" w:cs="Calibri"/>
                <w:sz w:val="22"/>
                <w:szCs w:val="22"/>
                <w:lang w:val="en-US"/>
              </w:rPr>
            </w:rPrChange>
          </w:rPr>
          <w:t>PNMs.</w:t>
        </w:r>
      </w:ins>
      <w:ins w:id="68" w:author="Qiang liu" w:date="2022-09-18T07:17:00Z">
        <w:r w:rsidRPr="00D536AC">
          <w:rPr>
            <w:rFonts w:ascii="Calibri" w:hAnsi="Calibri" w:cs="Calibri"/>
            <w:color w:val="FF0000"/>
            <w:sz w:val="22"/>
            <w:szCs w:val="22"/>
            <w:highlight w:val="yellow"/>
            <w:lang w:val="en-US"/>
            <w:rPrChange w:id="69" w:author="Qiang liu" w:date="2022-09-18T07:21:00Z">
              <w:rPr>
                <w:rFonts w:ascii="Calibri" w:hAnsi="Calibri" w:cs="Calibri"/>
                <w:sz w:val="22"/>
                <w:szCs w:val="22"/>
                <w:lang w:val="en-US"/>
              </w:rPr>
            </w:rPrChange>
          </w:rPr>
          <w:t xml:space="preserve"> </w:t>
        </w:r>
      </w:ins>
      <w:ins w:id="70" w:author="Qiang liu" w:date="2022-09-18T07:16:00Z">
        <w:r w:rsidRPr="00D536AC">
          <w:rPr>
            <w:rFonts w:ascii="Calibri" w:hAnsi="Calibri" w:cs="Calibri"/>
            <w:color w:val="FF0000"/>
            <w:sz w:val="22"/>
            <w:szCs w:val="22"/>
            <w:highlight w:val="yellow"/>
            <w:lang w:val="en-US"/>
            <w:rPrChange w:id="71" w:author="Qiang liu" w:date="2022-09-18T07:21:00Z">
              <w:rPr>
                <w:rFonts w:ascii="Calibri" w:hAnsi="Calibri" w:cs="Calibri"/>
                <w:sz w:val="22"/>
                <w:szCs w:val="22"/>
                <w:lang w:val="en-US"/>
              </w:rPr>
            </w:rPrChange>
          </w:rPr>
          <w:t xml:space="preserve">  </w:t>
        </w:r>
      </w:ins>
    </w:p>
    <w:p w14:paraId="05342AD5" w14:textId="7B1C47AD" w:rsidR="00FF179D" w:rsidRPr="00D536AC" w:rsidRDefault="00FF179D" w:rsidP="00FF179D">
      <w:pPr>
        <w:pStyle w:val="a4"/>
        <w:ind w:left="1276" w:hanging="180"/>
        <w:rPr>
          <w:ins w:id="72" w:author="Qiang liu" w:date="2022-09-18T07:15:00Z"/>
          <w:rFonts w:ascii="Calibri" w:hAnsi="Calibri" w:cs="Calibri"/>
          <w:color w:val="FF0000"/>
          <w:sz w:val="22"/>
          <w:szCs w:val="22"/>
          <w:lang w:val="zh-CN"/>
          <w:rPrChange w:id="73" w:author="Qiang liu" w:date="2022-09-18T07:21:00Z">
            <w:rPr>
              <w:ins w:id="74" w:author="Qiang liu" w:date="2022-09-18T07:15:00Z"/>
              <w:rFonts w:ascii="Calibri" w:hAnsi="Calibri" w:cs="Calibri"/>
              <w:sz w:val="22"/>
              <w:szCs w:val="22"/>
              <w:lang w:val="zh-CN"/>
            </w:rPr>
          </w:rPrChange>
        </w:rPr>
      </w:pPr>
      <w:ins w:id="75" w:author="Qiang liu" w:date="2022-09-18T07:15:00Z">
        <w:r w:rsidRPr="00D536AC">
          <w:rPr>
            <w:rFonts w:ascii="Calibri" w:hAnsi="Calibri" w:cs="Calibri"/>
            <w:color w:val="FF0000"/>
            <w:sz w:val="22"/>
            <w:szCs w:val="22"/>
            <w:highlight w:val="yellow"/>
            <w:rPrChange w:id="76" w:author="Qiang liu" w:date="2022-09-18T07:21:00Z">
              <w:rPr>
                <w:rFonts w:ascii="Calibri" w:hAnsi="Calibri" w:cs="Calibri"/>
                <w:sz w:val="22"/>
                <w:szCs w:val="22"/>
              </w:rPr>
            </w:rPrChange>
          </w:rPr>
          <w:lastRenderedPageBreak/>
          <w:t>v.</w:t>
        </w:r>
      </w:ins>
      <w:ins w:id="77" w:author="Qiang liu" w:date="2022-09-18T07:19:00Z">
        <w:r w:rsidRPr="00D536AC">
          <w:rPr>
            <w:rFonts w:ascii="Calibri" w:hAnsi="Calibri" w:cs="Calibri"/>
            <w:color w:val="FF0000"/>
            <w:sz w:val="22"/>
            <w:szCs w:val="22"/>
            <w:highlight w:val="yellow"/>
            <w:rPrChange w:id="78" w:author="Qiang liu" w:date="2022-09-18T07:21:00Z">
              <w:rPr>
                <w:rFonts w:ascii="Calibri" w:hAnsi="Calibri" w:cs="Calibri"/>
                <w:sz w:val="22"/>
                <w:szCs w:val="22"/>
              </w:rPr>
            </w:rPrChange>
          </w:rPr>
          <w:t xml:space="preserve"> </w:t>
        </w:r>
        <w:r w:rsidRPr="00D536AC">
          <w:rPr>
            <w:rFonts w:ascii="Calibri" w:hAnsi="Calibri" w:cs="Calibri" w:hint="eastAsia"/>
            <w:color w:val="FF0000"/>
            <w:sz w:val="22"/>
            <w:szCs w:val="22"/>
            <w:highlight w:val="yellow"/>
            <w:rPrChange w:id="79" w:author="Qiang liu" w:date="2022-09-18T07:21:00Z">
              <w:rPr>
                <w:rFonts w:ascii="Calibri" w:hAnsi="Calibri" w:cs="Calibri" w:hint="eastAsia"/>
                <w:sz w:val="22"/>
                <w:szCs w:val="22"/>
              </w:rPr>
            </w:rPrChange>
          </w:rPr>
          <w:t>审查潜在会员的申请，并在条件成熟是提交这些潜在会员加入</w:t>
        </w:r>
      </w:ins>
      <w:ins w:id="80" w:author="Qiang liu" w:date="2022-09-18T07:20:00Z">
        <w:r w:rsidR="00D536AC" w:rsidRPr="00D536AC">
          <w:rPr>
            <w:rFonts w:ascii="Calibri" w:hAnsi="Calibri" w:cs="Calibri" w:hint="eastAsia"/>
            <w:color w:val="FF0000"/>
            <w:sz w:val="22"/>
            <w:szCs w:val="22"/>
            <w:highlight w:val="yellow"/>
            <w:rPrChange w:id="81" w:author="Qiang liu" w:date="2022-09-18T07:21:00Z">
              <w:rPr>
                <w:rFonts w:ascii="Calibri" w:hAnsi="Calibri" w:cs="Calibri" w:hint="eastAsia"/>
                <w:sz w:val="22"/>
                <w:szCs w:val="22"/>
              </w:rPr>
            </w:rPrChange>
          </w:rPr>
          <w:t>上海</w:t>
        </w:r>
      </w:ins>
      <w:ins w:id="82" w:author="Qiang liu" w:date="2022-09-18T07:21:00Z">
        <w:r w:rsidR="00D536AC" w:rsidRPr="00D536AC">
          <w:rPr>
            <w:rFonts w:ascii="Calibri" w:hAnsi="Calibri" w:cs="Calibri" w:hint="eastAsia"/>
            <w:color w:val="FF0000"/>
            <w:sz w:val="22"/>
            <w:szCs w:val="22"/>
            <w:highlight w:val="yellow"/>
            <w:rPrChange w:id="83" w:author="Qiang liu" w:date="2022-09-18T07:21:00Z">
              <w:rPr>
                <w:rFonts w:ascii="Calibri" w:hAnsi="Calibri" w:cs="Calibri" w:hint="eastAsia"/>
                <w:sz w:val="22"/>
                <w:szCs w:val="22"/>
              </w:rPr>
            </w:rPrChange>
          </w:rPr>
          <w:t>支持中心</w:t>
        </w:r>
      </w:ins>
      <w:ins w:id="84" w:author="Qiang liu" w:date="2022-09-18T07:20:00Z">
        <w:r w:rsidR="00D536AC" w:rsidRPr="00D536AC">
          <w:rPr>
            <w:rFonts w:ascii="Calibri" w:hAnsi="Calibri" w:cs="Calibri" w:hint="eastAsia"/>
            <w:color w:val="FF0000"/>
            <w:sz w:val="22"/>
            <w:szCs w:val="22"/>
            <w:highlight w:val="yellow"/>
            <w:rPrChange w:id="85" w:author="Qiang liu" w:date="2022-09-18T07:21:00Z">
              <w:rPr>
                <w:rFonts w:ascii="Calibri" w:hAnsi="Calibri" w:cs="Calibri" w:hint="eastAsia"/>
                <w:sz w:val="22"/>
                <w:szCs w:val="22"/>
              </w:rPr>
            </w:rPrChange>
          </w:rPr>
          <w:t>指导委员会的提案。</w:t>
        </w:r>
      </w:ins>
    </w:p>
    <w:p w14:paraId="5020A6D0" w14:textId="77777777" w:rsidR="00541696" w:rsidRDefault="00A9556E">
      <w:pPr>
        <w:pStyle w:val="a4"/>
        <w:spacing w:before="0" w:beforeAutospacing="0" w:after="0" w:afterAutospacing="0"/>
        <w:ind w:left="360" w:hanging="360"/>
        <w:rPr>
          <w:rFonts w:ascii="Calibri" w:hAnsi="Calibri" w:cs="Calibri"/>
          <w:b/>
          <w:sz w:val="22"/>
          <w:szCs w:val="22"/>
        </w:rPr>
      </w:pPr>
      <w:r>
        <w:rPr>
          <w:rFonts w:ascii="Calibri" w:hAnsi="Calibri" w:cs="Calibri"/>
          <w:b/>
          <w:sz w:val="22"/>
          <w:szCs w:val="22"/>
        </w:rPr>
        <w:t>4.Operation and time commitment</w:t>
      </w:r>
    </w:p>
    <w:p w14:paraId="0FAC4DB6" w14:textId="77777777" w:rsidR="00541696" w:rsidRDefault="00A9556E">
      <w:pPr>
        <w:pStyle w:val="a4"/>
        <w:spacing w:before="0" w:beforeAutospacing="0" w:after="0" w:afterAutospacing="0"/>
        <w:ind w:left="360" w:hanging="360"/>
        <w:rPr>
          <w:rFonts w:ascii="Calibri" w:hAnsi="Calibri" w:cs="Calibri"/>
          <w:b/>
          <w:sz w:val="22"/>
          <w:szCs w:val="22"/>
        </w:rPr>
      </w:pPr>
      <w:r>
        <w:rPr>
          <w:rFonts w:ascii="Calibri" w:hAnsi="Calibri" w:cs="Calibri" w:hint="eastAsia"/>
          <w:b/>
          <w:sz w:val="22"/>
          <w:szCs w:val="22"/>
        </w:rPr>
        <w:t xml:space="preserve">4. </w:t>
      </w:r>
      <w:r>
        <w:rPr>
          <w:rFonts w:ascii="Calibri" w:hAnsi="Calibri" w:cs="Calibri" w:hint="eastAsia"/>
          <w:b/>
          <w:sz w:val="22"/>
          <w:szCs w:val="22"/>
        </w:rPr>
        <w:t>运营及会议</w:t>
      </w:r>
    </w:p>
    <w:p w14:paraId="602DF1EB" w14:textId="77777777" w:rsidR="00541696" w:rsidRDefault="00A9556E">
      <w:pPr>
        <w:pStyle w:val="a4"/>
        <w:spacing w:after="120" w:afterAutospacing="0"/>
        <w:rPr>
          <w:rFonts w:ascii="Calibri" w:hAnsi="Calibri" w:cs="Calibri"/>
          <w:sz w:val="22"/>
          <w:szCs w:val="22"/>
          <w:lang w:val="en-US"/>
        </w:rPr>
      </w:pPr>
      <w:r>
        <w:rPr>
          <w:rFonts w:ascii="Calibri" w:hAnsi="Calibri" w:cs="Calibri"/>
          <w:sz w:val="22"/>
          <w:szCs w:val="22"/>
          <w:lang w:val="en-US"/>
        </w:rPr>
        <w:t>The SSC will meet at least three times a year. The Secretary of the SSC is the SHO Director. Minutes shall be prepared for each meeting and will be submitted to the ELT.</w:t>
      </w:r>
    </w:p>
    <w:p w14:paraId="5DA6A40E" w14:textId="77777777" w:rsidR="00541696" w:rsidRDefault="00A9556E">
      <w:pPr>
        <w:pStyle w:val="a4"/>
        <w:spacing w:after="120"/>
        <w:rPr>
          <w:rFonts w:ascii="Calibri" w:hAnsi="Calibri" w:cs="Calibri"/>
          <w:sz w:val="22"/>
          <w:szCs w:val="22"/>
        </w:rPr>
      </w:pPr>
      <w:r>
        <w:rPr>
          <w:rFonts w:ascii="Calibri" w:hAnsi="Calibri" w:cs="Calibri"/>
          <w:sz w:val="22"/>
          <w:szCs w:val="22"/>
        </w:rPr>
        <w:t>The SSC will meet at least 3 times per year. Additional meetings will only be called for specific issues of substantial consequence for the project. Normal meeting sequence and topical focus will be:</w:t>
      </w:r>
    </w:p>
    <w:p w14:paraId="5CF08533" w14:textId="77777777" w:rsidR="00541696" w:rsidRDefault="00A9556E">
      <w:pPr>
        <w:pStyle w:val="a4"/>
        <w:spacing w:after="120" w:afterAutospacing="0"/>
        <w:rPr>
          <w:rFonts w:ascii="Calibri" w:hAnsi="Calibri" w:cs="Calibri"/>
          <w:sz w:val="22"/>
          <w:szCs w:val="22"/>
        </w:rPr>
      </w:pPr>
      <w:r>
        <w:rPr>
          <w:rFonts w:ascii="Calibri" w:hAnsi="Calibri" w:cs="Calibri" w:hint="eastAsia"/>
          <w:sz w:val="22"/>
          <w:szCs w:val="22"/>
          <w:lang w:val="zh-CN"/>
        </w:rPr>
        <w:t>上海办公室指导委员会每年至少召开三次会议。如有影响项目的重大事项可召集临时会议</w:t>
      </w:r>
      <w:r>
        <w:rPr>
          <w:rFonts w:ascii="Calibri" w:hAnsi="Calibri" w:cs="Calibri" w:hint="eastAsia"/>
          <w:sz w:val="22"/>
          <w:szCs w:val="22"/>
        </w:rPr>
        <w:t>，</w:t>
      </w:r>
      <w:r>
        <w:rPr>
          <w:rFonts w:ascii="Calibri" w:hAnsi="Calibri" w:cs="Calibri" w:hint="eastAsia"/>
          <w:sz w:val="22"/>
          <w:szCs w:val="22"/>
          <w:lang w:val="zh-CN"/>
        </w:rPr>
        <w:t>常规会议议程及议题包括</w:t>
      </w:r>
      <w:r>
        <w:rPr>
          <w:rFonts w:ascii="Calibri" w:hAnsi="Calibri" w:cs="Calibri" w:hint="eastAsia"/>
          <w:sz w:val="22"/>
          <w:szCs w:val="22"/>
        </w:rPr>
        <w:t>：</w:t>
      </w:r>
    </w:p>
    <w:p w14:paraId="1232E6BF" w14:textId="77777777" w:rsidR="00541696" w:rsidRDefault="00A9556E">
      <w:pPr>
        <w:pStyle w:val="a4"/>
        <w:numPr>
          <w:ilvl w:val="0"/>
          <w:numId w:val="3"/>
        </w:numPr>
        <w:spacing w:after="120"/>
        <w:rPr>
          <w:rFonts w:ascii="Calibri" w:hAnsi="Calibri" w:cs="Calibri"/>
          <w:sz w:val="22"/>
          <w:szCs w:val="22"/>
          <w:lang w:val="en-US"/>
        </w:rPr>
      </w:pPr>
      <w:r>
        <w:rPr>
          <w:rFonts w:ascii="Calibri" w:hAnsi="Calibri" w:cs="Calibri"/>
          <w:sz w:val="22"/>
          <w:szCs w:val="22"/>
          <w:lang w:val="en-US"/>
        </w:rPr>
        <w:t>Fall (Sep/Oct) – Review of operational and development plans for the following year and approval of the budget</w:t>
      </w:r>
    </w:p>
    <w:p w14:paraId="45CAF278" w14:textId="77777777" w:rsidR="00541696" w:rsidRDefault="00A9556E">
      <w:pPr>
        <w:pStyle w:val="a4"/>
        <w:numPr>
          <w:ilvl w:val="0"/>
          <w:numId w:val="3"/>
        </w:numPr>
        <w:spacing w:after="120"/>
        <w:rPr>
          <w:rFonts w:ascii="Calibri" w:hAnsi="Calibri" w:cs="Calibri"/>
          <w:sz w:val="22"/>
          <w:szCs w:val="22"/>
          <w:lang w:val="en-US"/>
        </w:rPr>
      </w:pPr>
      <w:r>
        <w:rPr>
          <w:rFonts w:ascii="Calibri" w:hAnsi="Calibri" w:cs="Calibri" w:hint="eastAsia"/>
          <w:sz w:val="22"/>
          <w:szCs w:val="22"/>
          <w:lang w:val="en-US"/>
        </w:rPr>
        <w:t>秋季（</w:t>
      </w:r>
      <w:r>
        <w:rPr>
          <w:rFonts w:ascii="Calibri" w:hAnsi="Calibri" w:cs="Calibri" w:hint="eastAsia"/>
          <w:sz w:val="22"/>
          <w:szCs w:val="22"/>
          <w:lang w:val="en-US"/>
        </w:rPr>
        <w:t>9</w:t>
      </w:r>
      <w:r>
        <w:rPr>
          <w:rFonts w:ascii="Calibri" w:hAnsi="Calibri" w:cs="Calibri" w:hint="eastAsia"/>
          <w:sz w:val="22"/>
          <w:szCs w:val="22"/>
          <w:lang w:val="en-US"/>
        </w:rPr>
        <w:t>月</w:t>
      </w:r>
      <w:r>
        <w:rPr>
          <w:rFonts w:ascii="Calibri" w:hAnsi="Calibri" w:cs="Calibri" w:hint="eastAsia"/>
          <w:sz w:val="22"/>
          <w:szCs w:val="22"/>
          <w:lang w:val="en-US"/>
        </w:rPr>
        <w:t>/10</w:t>
      </w:r>
      <w:r>
        <w:rPr>
          <w:rFonts w:ascii="Calibri" w:hAnsi="Calibri" w:cs="Calibri" w:hint="eastAsia"/>
          <w:sz w:val="22"/>
          <w:szCs w:val="22"/>
          <w:lang w:val="en-US"/>
        </w:rPr>
        <w:t>月）</w:t>
      </w:r>
      <w:r>
        <w:rPr>
          <w:rFonts w:ascii="Calibri" w:hAnsi="Calibri" w:cs="Calibri" w:hint="eastAsia"/>
          <w:sz w:val="22"/>
          <w:szCs w:val="22"/>
          <w:lang w:val="en-US"/>
        </w:rPr>
        <w:softHyphen/>
      </w:r>
      <w:r>
        <w:rPr>
          <w:rFonts w:ascii="Calibri" w:hAnsi="Calibri" w:cs="Calibri"/>
          <w:sz w:val="22"/>
          <w:szCs w:val="22"/>
          <w:lang w:val="en-US"/>
        </w:rPr>
        <w:t xml:space="preserve"> –</w:t>
      </w:r>
      <w:r>
        <w:rPr>
          <w:rFonts w:ascii="Calibri" w:hAnsi="Calibri" w:cs="Calibri" w:hint="eastAsia"/>
          <w:sz w:val="22"/>
          <w:szCs w:val="22"/>
          <w:lang w:val="en-US"/>
        </w:rPr>
        <w:t xml:space="preserve"> </w:t>
      </w:r>
      <w:r>
        <w:rPr>
          <w:rFonts w:ascii="Calibri" w:hAnsi="Calibri" w:cs="Calibri" w:hint="eastAsia"/>
          <w:sz w:val="22"/>
          <w:szCs w:val="22"/>
          <w:lang w:val="en-US"/>
        </w:rPr>
        <w:t>审查下一年度运营及发展计划，批准预算。</w:t>
      </w:r>
    </w:p>
    <w:p w14:paraId="15C4D191" w14:textId="77777777" w:rsidR="00541696" w:rsidRDefault="00A9556E">
      <w:pPr>
        <w:pStyle w:val="a4"/>
        <w:numPr>
          <w:ilvl w:val="0"/>
          <w:numId w:val="3"/>
        </w:numPr>
        <w:spacing w:after="120"/>
        <w:rPr>
          <w:rFonts w:ascii="Calibri" w:hAnsi="Calibri" w:cs="Calibri"/>
          <w:sz w:val="22"/>
          <w:szCs w:val="22"/>
          <w:lang w:val="en-US"/>
        </w:rPr>
      </w:pPr>
      <w:r>
        <w:rPr>
          <w:rFonts w:ascii="Calibri" w:hAnsi="Calibri" w:cs="Calibri"/>
          <w:sz w:val="22"/>
          <w:szCs w:val="22"/>
          <w:lang w:val="en-US"/>
        </w:rPr>
        <w:t>Spring (Mar/Apr) – Review of previous year performance and update on current progress.</w:t>
      </w:r>
    </w:p>
    <w:p w14:paraId="3AA877B3" w14:textId="77777777" w:rsidR="00541696" w:rsidRDefault="00A9556E">
      <w:pPr>
        <w:pStyle w:val="a4"/>
        <w:numPr>
          <w:ilvl w:val="0"/>
          <w:numId w:val="3"/>
        </w:numPr>
        <w:spacing w:after="120"/>
        <w:rPr>
          <w:rFonts w:ascii="Calibri" w:hAnsi="Calibri" w:cs="Calibri"/>
          <w:sz w:val="22"/>
          <w:szCs w:val="22"/>
          <w:lang w:val="en-US"/>
        </w:rPr>
      </w:pPr>
      <w:r>
        <w:rPr>
          <w:rFonts w:ascii="Calibri" w:hAnsi="Calibri" w:cs="Calibri" w:hint="eastAsia"/>
          <w:sz w:val="22"/>
          <w:szCs w:val="22"/>
          <w:lang w:val="en-US"/>
        </w:rPr>
        <w:t>春季（</w:t>
      </w:r>
      <w:r>
        <w:rPr>
          <w:rFonts w:ascii="Calibri" w:hAnsi="Calibri" w:cs="Calibri" w:hint="eastAsia"/>
          <w:sz w:val="22"/>
          <w:szCs w:val="22"/>
          <w:lang w:val="en-US"/>
        </w:rPr>
        <w:t>3</w:t>
      </w:r>
      <w:r>
        <w:rPr>
          <w:rFonts w:ascii="Calibri" w:hAnsi="Calibri" w:cs="Calibri" w:hint="eastAsia"/>
          <w:sz w:val="22"/>
          <w:szCs w:val="22"/>
          <w:lang w:val="en-US"/>
        </w:rPr>
        <w:t>月</w:t>
      </w:r>
      <w:r>
        <w:rPr>
          <w:rFonts w:ascii="Calibri" w:hAnsi="Calibri" w:cs="Calibri" w:hint="eastAsia"/>
          <w:sz w:val="22"/>
          <w:szCs w:val="22"/>
          <w:lang w:val="en-US"/>
        </w:rPr>
        <w:t>/4</w:t>
      </w:r>
      <w:r>
        <w:rPr>
          <w:rFonts w:ascii="Calibri" w:hAnsi="Calibri" w:cs="Calibri" w:hint="eastAsia"/>
          <w:sz w:val="22"/>
          <w:szCs w:val="22"/>
          <w:lang w:val="en-US"/>
        </w:rPr>
        <w:t>月）</w:t>
      </w:r>
      <w:r>
        <w:rPr>
          <w:rFonts w:ascii="Calibri" w:hAnsi="Calibri" w:cs="Calibri"/>
          <w:sz w:val="22"/>
          <w:szCs w:val="22"/>
          <w:lang w:val="en-US"/>
        </w:rPr>
        <w:t>–</w:t>
      </w:r>
      <w:r>
        <w:rPr>
          <w:rFonts w:ascii="Calibri" w:hAnsi="Calibri" w:cs="Calibri" w:hint="eastAsia"/>
          <w:sz w:val="22"/>
          <w:szCs w:val="22"/>
          <w:lang w:val="en-US"/>
        </w:rPr>
        <w:t xml:space="preserve"> </w:t>
      </w:r>
      <w:r>
        <w:rPr>
          <w:rFonts w:ascii="Calibri" w:hAnsi="Calibri" w:cs="Calibri" w:hint="eastAsia"/>
          <w:sz w:val="22"/>
          <w:szCs w:val="22"/>
          <w:lang w:val="en-US"/>
        </w:rPr>
        <w:t>审查上一年度业绩表现，报告最新进展。</w:t>
      </w:r>
    </w:p>
    <w:p w14:paraId="6C04E790" w14:textId="7792EE04" w:rsidR="00541696" w:rsidRDefault="00A9556E">
      <w:pPr>
        <w:pStyle w:val="a4"/>
        <w:numPr>
          <w:ilvl w:val="0"/>
          <w:numId w:val="3"/>
        </w:numPr>
        <w:spacing w:after="120"/>
        <w:rPr>
          <w:rFonts w:ascii="Calibri" w:hAnsi="Calibri" w:cs="Calibri"/>
          <w:sz w:val="22"/>
          <w:szCs w:val="22"/>
          <w:lang w:val="en-US"/>
        </w:rPr>
      </w:pPr>
      <w:r>
        <w:rPr>
          <w:rFonts w:ascii="Calibri" w:hAnsi="Calibri" w:cs="Calibri"/>
          <w:sz w:val="22"/>
          <w:szCs w:val="22"/>
          <w:lang w:val="en-US"/>
        </w:rPr>
        <w:t>Summer (Jun/Jul) – Review of current year performance and establish objectives</w:t>
      </w:r>
      <w:ins w:id="86" w:author="Qiang liu" w:date="2022-09-16T09:07:00Z">
        <w:r w:rsidR="00D64304" w:rsidRPr="008F1947">
          <w:rPr>
            <w:rFonts w:ascii="Calibri" w:hAnsi="Calibri" w:cs="Calibri"/>
            <w:color w:val="FF0000"/>
            <w:sz w:val="22"/>
            <w:szCs w:val="22"/>
            <w:highlight w:val="yellow"/>
            <w:lang w:val="en-US"/>
            <w:rPrChange w:id="87" w:author="Qiang liu" w:date="2022-09-16T09:24:00Z">
              <w:rPr>
                <w:rFonts w:ascii="Calibri" w:hAnsi="Calibri" w:cs="Calibri"/>
                <w:sz w:val="22"/>
                <w:szCs w:val="22"/>
                <w:lang w:val="en-US"/>
              </w:rPr>
            </w:rPrChange>
          </w:rPr>
          <w:t xml:space="preserve"> (and key activity plan)</w:t>
        </w:r>
      </w:ins>
      <w:r w:rsidRPr="008F1947">
        <w:rPr>
          <w:rFonts w:ascii="Calibri" w:hAnsi="Calibri" w:cs="Calibri"/>
          <w:color w:val="FF0000"/>
          <w:sz w:val="22"/>
          <w:szCs w:val="22"/>
          <w:highlight w:val="yellow"/>
          <w:lang w:val="en-US"/>
          <w:rPrChange w:id="88" w:author="Qiang liu" w:date="2022-09-16T09:24:00Z">
            <w:rPr>
              <w:rFonts w:ascii="Calibri" w:hAnsi="Calibri" w:cs="Calibri"/>
              <w:sz w:val="22"/>
              <w:szCs w:val="22"/>
              <w:lang w:val="en-US"/>
            </w:rPr>
          </w:rPrChange>
        </w:rPr>
        <w:t xml:space="preserve"> </w:t>
      </w:r>
      <w:r>
        <w:rPr>
          <w:rFonts w:ascii="Calibri" w:hAnsi="Calibri" w:cs="Calibri"/>
          <w:sz w:val="22"/>
          <w:szCs w:val="22"/>
          <w:lang w:val="en-US"/>
        </w:rPr>
        <w:t>for the following year.</w:t>
      </w:r>
    </w:p>
    <w:p w14:paraId="133481D7" w14:textId="6A0B69B1" w:rsidR="00541696" w:rsidRDefault="00A9556E">
      <w:pPr>
        <w:pStyle w:val="a4"/>
        <w:numPr>
          <w:ilvl w:val="0"/>
          <w:numId w:val="3"/>
        </w:numPr>
        <w:spacing w:after="120"/>
        <w:rPr>
          <w:rFonts w:ascii="Calibri" w:hAnsi="Calibri" w:cs="Calibri"/>
          <w:sz w:val="22"/>
          <w:szCs w:val="22"/>
          <w:lang w:val="en-US"/>
        </w:rPr>
      </w:pPr>
      <w:r>
        <w:rPr>
          <w:rFonts w:ascii="Calibri" w:hAnsi="Calibri" w:cs="Calibri" w:hint="eastAsia"/>
          <w:sz w:val="22"/>
          <w:szCs w:val="22"/>
          <w:lang w:val="en-US"/>
        </w:rPr>
        <w:t>夏季（</w:t>
      </w:r>
      <w:r>
        <w:rPr>
          <w:rFonts w:ascii="Calibri" w:hAnsi="Calibri" w:cs="Calibri" w:hint="eastAsia"/>
          <w:sz w:val="22"/>
          <w:szCs w:val="22"/>
          <w:lang w:val="en-US"/>
        </w:rPr>
        <w:t>6</w:t>
      </w:r>
      <w:r>
        <w:rPr>
          <w:rFonts w:ascii="Calibri" w:hAnsi="Calibri" w:cs="Calibri" w:hint="eastAsia"/>
          <w:sz w:val="22"/>
          <w:szCs w:val="22"/>
          <w:lang w:val="en-US"/>
        </w:rPr>
        <w:t>月</w:t>
      </w:r>
      <w:r>
        <w:rPr>
          <w:rFonts w:ascii="Calibri" w:hAnsi="Calibri" w:cs="Calibri" w:hint="eastAsia"/>
          <w:sz w:val="22"/>
          <w:szCs w:val="22"/>
          <w:lang w:val="en-US"/>
        </w:rPr>
        <w:t>/7</w:t>
      </w:r>
      <w:r>
        <w:rPr>
          <w:rFonts w:ascii="Calibri" w:hAnsi="Calibri" w:cs="Calibri" w:hint="eastAsia"/>
          <w:sz w:val="22"/>
          <w:szCs w:val="22"/>
          <w:lang w:val="en-US"/>
        </w:rPr>
        <w:t>月）</w:t>
      </w:r>
      <w:r>
        <w:rPr>
          <w:rFonts w:ascii="Calibri" w:hAnsi="Calibri" w:cs="Calibri"/>
          <w:sz w:val="22"/>
          <w:szCs w:val="22"/>
          <w:lang w:val="en-US"/>
        </w:rPr>
        <w:t>–</w:t>
      </w:r>
      <w:r>
        <w:rPr>
          <w:rFonts w:ascii="Calibri" w:hAnsi="Calibri" w:cs="Calibri" w:hint="eastAsia"/>
          <w:sz w:val="22"/>
          <w:szCs w:val="22"/>
          <w:lang w:val="en-US"/>
        </w:rPr>
        <w:t xml:space="preserve"> </w:t>
      </w:r>
      <w:r>
        <w:rPr>
          <w:rFonts w:ascii="Calibri" w:hAnsi="Calibri" w:cs="Calibri" w:hint="eastAsia"/>
          <w:sz w:val="22"/>
          <w:szCs w:val="22"/>
          <w:lang w:val="en-US"/>
        </w:rPr>
        <w:t>审查当年业绩，制定下一年度工作目标</w:t>
      </w:r>
      <w:r w:rsidRPr="008F1947">
        <w:rPr>
          <w:rFonts w:ascii="Calibri" w:hAnsi="Calibri" w:cs="Calibri" w:hint="eastAsia"/>
          <w:color w:val="FF0000"/>
          <w:sz w:val="22"/>
          <w:szCs w:val="22"/>
          <w:highlight w:val="yellow"/>
          <w:lang w:val="en-US"/>
          <w:rPrChange w:id="89" w:author="Qiang liu" w:date="2022-09-16T09:24:00Z">
            <w:rPr>
              <w:rFonts w:ascii="Calibri" w:hAnsi="Calibri" w:cs="Calibri" w:hint="eastAsia"/>
              <w:color w:val="C00000"/>
              <w:sz w:val="22"/>
              <w:szCs w:val="22"/>
              <w:lang w:val="en-US"/>
            </w:rPr>
          </w:rPrChange>
        </w:rPr>
        <w:t>（及重点活动计划）。</w:t>
      </w:r>
    </w:p>
    <w:p w14:paraId="6065D8C4" w14:textId="77777777" w:rsidR="00541696" w:rsidRDefault="00A9556E">
      <w:pPr>
        <w:pStyle w:val="a4"/>
        <w:spacing w:after="120"/>
        <w:rPr>
          <w:rFonts w:ascii="Calibri" w:hAnsi="Calibri" w:cs="Calibri"/>
          <w:sz w:val="22"/>
          <w:szCs w:val="22"/>
        </w:rPr>
      </w:pPr>
      <w:r>
        <w:rPr>
          <w:rFonts w:ascii="Calibri" w:hAnsi="Calibri" w:cs="Calibri"/>
          <w:sz w:val="22"/>
          <w:szCs w:val="22"/>
        </w:rPr>
        <w:t>Because meetings will need to accommodate multiple time zones, meetings will be planned to last 2 hours or less whenever possible.</w:t>
      </w:r>
    </w:p>
    <w:p w14:paraId="3E39B1DE" w14:textId="77777777" w:rsidR="00541696" w:rsidRDefault="00A9556E">
      <w:pPr>
        <w:pStyle w:val="a4"/>
        <w:spacing w:after="120"/>
        <w:rPr>
          <w:rFonts w:ascii="Calibri" w:hAnsi="Calibri" w:cs="Calibri"/>
          <w:sz w:val="22"/>
          <w:szCs w:val="22"/>
        </w:rPr>
      </w:pPr>
      <w:r>
        <w:rPr>
          <w:rFonts w:ascii="Calibri" w:hAnsi="Calibri" w:cs="Calibri" w:hint="eastAsia"/>
          <w:sz w:val="22"/>
          <w:szCs w:val="22"/>
        </w:rPr>
        <w:t>考虑到与会人员所在时区不同，一般会议会持续</w:t>
      </w:r>
      <w:r>
        <w:rPr>
          <w:rFonts w:ascii="Calibri" w:hAnsi="Calibri" w:cs="Calibri" w:hint="eastAsia"/>
          <w:sz w:val="22"/>
          <w:szCs w:val="22"/>
        </w:rPr>
        <w:t>2</w:t>
      </w:r>
      <w:r>
        <w:rPr>
          <w:rFonts w:ascii="Calibri" w:hAnsi="Calibri" w:cs="Calibri" w:hint="eastAsia"/>
          <w:sz w:val="22"/>
          <w:szCs w:val="22"/>
        </w:rPr>
        <w:t>个小时或尽量缩短会议时间。</w:t>
      </w:r>
    </w:p>
    <w:p w14:paraId="4669633F" w14:textId="77777777" w:rsidR="00541696" w:rsidRDefault="00A9556E">
      <w:pPr>
        <w:pStyle w:val="a4"/>
        <w:spacing w:after="120"/>
        <w:rPr>
          <w:rFonts w:ascii="Calibri" w:hAnsi="Calibri" w:cs="Calibri"/>
          <w:sz w:val="22"/>
          <w:szCs w:val="22"/>
        </w:rPr>
      </w:pPr>
      <w:r>
        <w:rPr>
          <w:rFonts w:ascii="Calibri" w:hAnsi="Calibri" w:cs="Calibri"/>
          <w:sz w:val="22"/>
          <w:szCs w:val="22"/>
        </w:rPr>
        <w:t>Recognizing the international membership of the SSC, in-person meetings are desired but not required. When circumstances facilitate face-to-face participation, arrangements will be made by the SHO to support SSC members. Virtual participation will be accommodated and will count for quorum requirements.</w:t>
      </w:r>
    </w:p>
    <w:p w14:paraId="54113A4F" w14:textId="77777777" w:rsidR="00541696" w:rsidRDefault="00A9556E">
      <w:pPr>
        <w:pStyle w:val="a4"/>
        <w:spacing w:after="120"/>
        <w:rPr>
          <w:rFonts w:ascii="Calibri" w:hAnsi="Calibri" w:cs="Calibri"/>
          <w:sz w:val="22"/>
          <w:szCs w:val="22"/>
        </w:rPr>
      </w:pPr>
      <w:r>
        <w:rPr>
          <w:rFonts w:ascii="Calibri" w:hAnsi="Calibri" w:cs="Calibri" w:hint="eastAsia"/>
          <w:sz w:val="22"/>
          <w:szCs w:val="22"/>
        </w:rPr>
        <w:t>考虑到</w:t>
      </w:r>
      <w:r>
        <w:rPr>
          <w:rFonts w:ascii="Calibri" w:hAnsi="Calibri" w:cs="Calibri" w:hint="eastAsia"/>
          <w:sz w:val="22"/>
          <w:szCs w:val="22"/>
        </w:rPr>
        <w:t>SSC</w:t>
      </w:r>
      <w:r>
        <w:rPr>
          <w:rFonts w:ascii="Calibri" w:hAnsi="Calibri" w:cs="Calibri" w:hint="eastAsia"/>
          <w:sz w:val="22"/>
          <w:szCs w:val="22"/>
        </w:rPr>
        <w:t>的国际成员，希望所有成员能够现场参会，但不作强制要求。可以召开面对面时，由</w:t>
      </w:r>
      <w:r>
        <w:rPr>
          <w:rFonts w:ascii="Calibri" w:hAnsi="Calibri" w:cs="Calibri" w:hint="eastAsia"/>
          <w:sz w:val="22"/>
          <w:szCs w:val="22"/>
        </w:rPr>
        <w:t>SHO</w:t>
      </w:r>
      <w:r>
        <w:rPr>
          <w:rFonts w:ascii="Calibri" w:hAnsi="Calibri" w:cs="Calibri" w:hint="eastAsia"/>
          <w:sz w:val="22"/>
          <w:szCs w:val="22"/>
        </w:rPr>
        <w:t>协助</w:t>
      </w:r>
      <w:r>
        <w:rPr>
          <w:rFonts w:ascii="Calibri" w:hAnsi="Calibri" w:cs="Calibri" w:hint="eastAsia"/>
          <w:sz w:val="22"/>
          <w:szCs w:val="22"/>
        </w:rPr>
        <w:t>SSC</w:t>
      </w:r>
      <w:r>
        <w:rPr>
          <w:rFonts w:ascii="Calibri" w:hAnsi="Calibri" w:cs="Calibri" w:hint="eastAsia"/>
          <w:sz w:val="22"/>
          <w:szCs w:val="22"/>
        </w:rPr>
        <w:t>成员安排会议。可以安排远程参会并计入法定参会人数。</w:t>
      </w:r>
    </w:p>
    <w:p w14:paraId="33F6BB0C" w14:textId="77777777" w:rsidR="00541696" w:rsidRDefault="00A9556E">
      <w:pPr>
        <w:pStyle w:val="a4"/>
        <w:spacing w:after="120"/>
        <w:rPr>
          <w:rFonts w:ascii="Calibri" w:hAnsi="Calibri" w:cs="Calibri"/>
          <w:sz w:val="22"/>
          <w:szCs w:val="22"/>
        </w:rPr>
      </w:pPr>
      <w:r>
        <w:rPr>
          <w:rFonts w:ascii="Calibri" w:hAnsi="Calibri" w:cs="Calibri"/>
          <w:sz w:val="22"/>
          <w:szCs w:val="22"/>
        </w:rPr>
        <w:t>To prepare for the future role of the Shanghai Regional Governing Board, those listed below can attend WANO Governing Board and committee meetings in the following situation;</w:t>
      </w:r>
    </w:p>
    <w:p w14:paraId="1B7286BD" w14:textId="77777777" w:rsidR="00541696" w:rsidRDefault="00A9556E">
      <w:pPr>
        <w:pStyle w:val="a4"/>
        <w:spacing w:before="0" w:beforeAutospacing="0" w:after="120" w:afterAutospacing="0"/>
        <w:rPr>
          <w:rFonts w:ascii="Calibri" w:hAnsi="Calibri" w:cs="Calibri"/>
          <w:sz w:val="22"/>
          <w:szCs w:val="22"/>
          <w:lang w:val="en-US"/>
        </w:rPr>
      </w:pPr>
      <w:r>
        <w:rPr>
          <w:rFonts w:ascii="Calibri" w:hAnsi="Calibri" w:cs="Calibri" w:hint="eastAsia"/>
          <w:sz w:val="22"/>
          <w:szCs w:val="22"/>
          <w:lang w:val="en-US"/>
        </w:rPr>
        <w:t>为准备未来上海区域中心理事会职责，</w:t>
      </w:r>
      <w:r>
        <w:rPr>
          <w:rFonts w:ascii="宋体" w:hint="eastAsia"/>
          <w:sz w:val="22"/>
          <w:lang w:val="zh-CN"/>
        </w:rPr>
        <w:t>下述成员在以下情况可参加理事会及委员会会议</w:t>
      </w:r>
      <w:r>
        <w:rPr>
          <w:rFonts w:ascii="宋体" w:hint="eastAsia"/>
          <w:sz w:val="22"/>
          <w:lang w:val="en-US"/>
        </w:rPr>
        <w:t>：</w:t>
      </w:r>
    </w:p>
    <w:p w14:paraId="13A7D029" w14:textId="77777777" w:rsidR="00541696" w:rsidRDefault="00A9556E">
      <w:pPr>
        <w:pStyle w:val="a4"/>
        <w:ind w:left="1276" w:hanging="180"/>
        <w:rPr>
          <w:rFonts w:ascii="Calibri" w:hAnsi="Calibri" w:cs="Calibri"/>
          <w:sz w:val="22"/>
          <w:szCs w:val="22"/>
        </w:rPr>
      </w:pPr>
      <w:r>
        <w:rPr>
          <w:rFonts w:ascii="Calibri" w:hAnsi="Calibri" w:cs="Calibri"/>
          <w:sz w:val="22"/>
          <w:szCs w:val="22"/>
          <w:lang w:val="en-US"/>
        </w:rPr>
        <w:lastRenderedPageBreak/>
        <w:t>i.</w:t>
      </w:r>
      <w:r>
        <w:rPr>
          <w:rFonts w:ascii="Calibri" w:hAnsi="Calibri" w:cs="Calibri"/>
          <w:sz w:val="22"/>
          <w:szCs w:val="22"/>
          <w:lang w:val="en-US"/>
        </w:rPr>
        <w:tab/>
        <w:t>Chinese and international SSC members have an observer status in the WANO Governing Board meeting on approval from the WANO Chair</w:t>
      </w:r>
    </w:p>
    <w:p w14:paraId="27E98405" w14:textId="77777777" w:rsidR="00541696" w:rsidRDefault="00A9556E">
      <w:pPr>
        <w:pStyle w:val="a4"/>
        <w:ind w:left="1276" w:hanging="180"/>
        <w:rPr>
          <w:rFonts w:ascii="Calibri" w:hAnsi="Calibri" w:cs="Calibri"/>
          <w:sz w:val="22"/>
          <w:szCs w:val="22"/>
        </w:rPr>
      </w:pPr>
      <w:r>
        <w:rPr>
          <w:rFonts w:ascii="Calibri" w:hAnsi="Calibri" w:cs="Calibri"/>
          <w:sz w:val="22"/>
          <w:szCs w:val="22"/>
        </w:rPr>
        <w:t xml:space="preserve">i. </w:t>
      </w:r>
      <w:r>
        <w:rPr>
          <w:rFonts w:ascii="Calibri" w:eastAsiaTheme="minorEastAsia" w:hAnsi="Calibri" w:cs="Calibri"/>
          <w:sz w:val="22"/>
          <w:szCs w:val="22"/>
        </w:rPr>
        <w:t xml:space="preserve"> </w:t>
      </w:r>
      <w:r>
        <w:rPr>
          <w:rFonts w:ascii="Calibri" w:eastAsiaTheme="minorEastAsia" w:hAnsi="Calibri" w:cs="Calibri" w:hint="eastAsia"/>
          <w:sz w:val="22"/>
          <w:szCs w:val="22"/>
        </w:rPr>
        <w:t>经</w:t>
      </w:r>
      <w:r>
        <w:rPr>
          <w:rFonts w:ascii="Calibri" w:eastAsiaTheme="minorEastAsia" w:hAnsi="Calibri" w:cs="Calibri" w:hint="eastAsia"/>
          <w:sz w:val="22"/>
          <w:szCs w:val="22"/>
        </w:rPr>
        <w:t>W</w:t>
      </w:r>
      <w:r>
        <w:rPr>
          <w:rFonts w:ascii="Calibri" w:eastAsiaTheme="minorEastAsia" w:hAnsi="Calibri" w:cs="Calibri"/>
          <w:sz w:val="22"/>
          <w:szCs w:val="22"/>
        </w:rPr>
        <w:t>ANO</w:t>
      </w:r>
      <w:r>
        <w:rPr>
          <w:rFonts w:ascii="Calibri" w:eastAsiaTheme="minorEastAsia" w:hAnsi="Calibri" w:cs="Calibri" w:hint="eastAsia"/>
          <w:sz w:val="22"/>
          <w:szCs w:val="22"/>
        </w:rPr>
        <w:t>主席批准，</w:t>
      </w:r>
      <w:r>
        <w:rPr>
          <w:rFonts w:ascii="Calibri" w:hAnsi="Calibri" w:cs="Calibri" w:hint="eastAsia"/>
          <w:sz w:val="22"/>
          <w:szCs w:val="22"/>
          <w:lang w:val="zh-CN"/>
        </w:rPr>
        <w:t>上海办公室指导委员会</w:t>
      </w:r>
      <w:r w:rsidRPr="002B1FF5">
        <w:rPr>
          <w:rFonts w:ascii="Calibri" w:hAnsi="Calibri" w:cs="Calibri" w:hint="eastAsia"/>
          <w:sz w:val="22"/>
          <w:szCs w:val="22"/>
          <w:lang w:val="zh-CN"/>
        </w:rPr>
        <w:t>中国成员</w:t>
      </w:r>
      <w:r>
        <w:rPr>
          <w:rFonts w:ascii="Calibri" w:hAnsi="Calibri" w:cs="Calibri" w:hint="eastAsia"/>
          <w:sz w:val="22"/>
          <w:szCs w:val="22"/>
          <w:lang w:val="zh-CN"/>
        </w:rPr>
        <w:t>和国际成员以观察员身份出席</w:t>
      </w:r>
      <w:r>
        <w:rPr>
          <w:rFonts w:ascii="Calibri" w:hAnsi="Calibri" w:cs="Calibri"/>
          <w:sz w:val="22"/>
          <w:szCs w:val="22"/>
        </w:rPr>
        <w:t>WANO</w:t>
      </w:r>
      <w:r>
        <w:rPr>
          <w:rFonts w:ascii="Calibri" w:hAnsi="Calibri" w:cs="Calibri"/>
          <w:sz w:val="22"/>
          <w:szCs w:val="22"/>
        </w:rPr>
        <w:t>主理事会</w:t>
      </w:r>
      <w:r>
        <w:rPr>
          <w:rFonts w:ascii="Calibri" w:hAnsi="Calibri" w:cs="Calibri" w:hint="eastAsia"/>
          <w:sz w:val="22"/>
          <w:szCs w:val="22"/>
          <w:lang w:val="zh-CN"/>
        </w:rPr>
        <w:t>会议</w:t>
      </w:r>
    </w:p>
    <w:p w14:paraId="447A8676" w14:textId="77777777" w:rsidR="00541696" w:rsidRDefault="00A9556E">
      <w:pPr>
        <w:pStyle w:val="a4"/>
        <w:ind w:left="1276" w:hanging="180"/>
        <w:rPr>
          <w:rFonts w:ascii="Calibri" w:hAnsi="Calibri" w:cs="Calibri"/>
          <w:sz w:val="22"/>
          <w:szCs w:val="22"/>
        </w:rPr>
      </w:pPr>
      <w:r>
        <w:rPr>
          <w:rFonts w:ascii="Calibri" w:hAnsi="Calibri" w:cs="Calibri"/>
          <w:sz w:val="22"/>
          <w:szCs w:val="22"/>
          <w:lang w:val="en-US"/>
        </w:rPr>
        <w:t>ii.</w:t>
      </w:r>
      <w:r>
        <w:rPr>
          <w:rFonts w:ascii="Calibri" w:eastAsiaTheme="minorEastAsia" w:hAnsi="Calibri" w:cs="Calibri"/>
          <w:sz w:val="22"/>
          <w:szCs w:val="22"/>
          <w:lang w:val="en-US"/>
        </w:rPr>
        <w:t xml:space="preserve"> </w:t>
      </w:r>
      <w:r>
        <w:rPr>
          <w:rFonts w:ascii="Calibri" w:hAnsi="Calibri" w:cs="Calibri"/>
          <w:sz w:val="22"/>
          <w:szCs w:val="22"/>
          <w:lang w:val="en-US"/>
        </w:rPr>
        <w:t>One elected member of the SSC has an observer status in other WANO committees (Strategy, Governance, and Nominating Committee (SGNC)/ Budget and Remuneration Committee (B&amp;R))</w:t>
      </w:r>
    </w:p>
    <w:p w14:paraId="2B85441F" w14:textId="77777777" w:rsidR="00541696" w:rsidRDefault="00A9556E">
      <w:pPr>
        <w:pStyle w:val="a4"/>
        <w:ind w:left="1276" w:hanging="180"/>
        <w:rPr>
          <w:rFonts w:ascii="Calibri" w:hAnsi="Calibri" w:cs="Calibri"/>
          <w:sz w:val="22"/>
          <w:szCs w:val="22"/>
        </w:rPr>
      </w:pPr>
      <w:r>
        <w:rPr>
          <w:rFonts w:ascii="Calibri" w:hAnsi="Calibri" w:cs="Calibri"/>
          <w:sz w:val="22"/>
          <w:szCs w:val="22"/>
          <w:lang w:val="en-US"/>
        </w:rPr>
        <w:t>ii.</w:t>
      </w:r>
      <w:r>
        <w:rPr>
          <w:rFonts w:ascii="Calibri" w:eastAsiaTheme="minorEastAsia" w:hAnsi="Calibri" w:cs="Calibri"/>
          <w:sz w:val="22"/>
          <w:szCs w:val="22"/>
          <w:lang w:val="en-US"/>
        </w:rPr>
        <w:t xml:space="preserve"> </w:t>
      </w:r>
      <w:r>
        <w:rPr>
          <w:rFonts w:ascii="Calibri" w:eastAsiaTheme="minorEastAsia" w:hAnsi="Calibri" w:cs="Calibri" w:hint="eastAsia"/>
          <w:sz w:val="22"/>
          <w:szCs w:val="22"/>
          <w:lang w:val="en-US"/>
        </w:rPr>
        <w:t>上海办公室指导委员会</w:t>
      </w:r>
      <w:r>
        <w:rPr>
          <w:rFonts w:ascii="Calibri" w:hAnsi="Calibri" w:cs="Calibri" w:hint="eastAsia"/>
          <w:sz w:val="22"/>
          <w:szCs w:val="22"/>
          <w:lang w:val="zh-CN"/>
        </w:rPr>
        <w:t>选派一名</w:t>
      </w:r>
      <w:r w:rsidRPr="002B1FF5">
        <w:rPr>
          <w:rFonts w:ascii="Calibri" w:hAnsi="Calibri" w:cs="Calibri" w:hint="eastAsia"/>
          <w:sz w:val="22"/>
          <w:szCs w:val="22"/>
          <w:lang w:val="zh-CN"/>
        </w:rPr>
        <w:t>成员</w:t>
      </w:r>
      <w:r>
        <w:rPr>
          <w:rFonts w:ascii="Calibri" w:hAnsi="Calibri" w:cs="Calibri" w:hint="eastAsia"/>
          <w:sz w:val="22"/>
          <w:szCs w:val="22"/>
          <w:lang w:val="zh-CN"/>
        </w:rPr>
        <w:t>以观察员身份出席其他</w:t>
      </w:r>
      <w:r>
        <w:rPr>
          <w:rFonts w:ascii="Calibri" w:hAnsi="Calibri" w:cs="Calibri"/>
          <w:sz w:val="22"/>
          <w:szCs w:val="22"/>
        </w:rPr>
        <w:t>WANO</w:t>
      </w:r>
      <w:r>
        <w:rPr>
          <w:rFonts w:ascii="Calibri" w:hAnsi="Calibri" w:cs="Calibri" w:hint="eastAsia"/>
          <w:sz w:val="22"/>
          <w:szCs w:val="22"/>
          <w:lang w:val="zh-CN"/>
        </w:rPr>
        <w:t>委员会</w:t>
      </w:r>
      <w:r>
        <w:rPr>
          <w:rFonts w:ascii="Calibri" w:hAnsi="Calibri" w:cs="Calibri" w:hint="eastAsia"/>
          <w:sz w:val="22"/>
          <w:szCs w:val="22"/>
          <w:lang w:val="zh-CN"/>
        </w:rPr>
        <w:t>-</w:t>
      </w:r>
      <w:r>
        <w:rPr>
          <w:rFonts w:ascii="Calibri" w:hAnsi="Calibri" w:cs="Calibri" w:hint="eastAsia"/>
          <w:sz w:val="22"/>
          <w:szCs w:val="22"/>
          <w:lang w:val="zh-CN"/>
        </w:rPr>
        <w:t>战略</w:t>
      </w:r>
      <w:r>
        <w:rPr>
          <w:rFonts w:ascii="Calibri" w:hAnsi="Calibri" w:cs="Calibri" w:hint="eastAsia"/>
          <w:sz w:val="22"/>
          <w:szCs w:val="22"/>
          <w:lang w:val="zh-CN"/>
        </w:rPr>
        <w:t>/</w:t>
      </w:r>
      <w:r>
        <w:rPr>
          <w:rFonts w:ascii="Calibri" w:hAnsi="Calibri" w:cs="Calibri" w:hint="eastAsia"/>
          <w:sz w:val="22"/>
          <w:szCs w:val="22"/>
          <w:lang w:val="zh-CN"/>
        </w:rPr>
        <w:t>治理</w:t>
      </w:r>
      <w:r>
        <w:rPr>
          <w:rFonts w:ascii="Calibri" w:hAnsi="Calibri" w:cs="Calibri" w:hint="eastAsia"/>
          <w:sz w:val="22"/>
          <w:szCs w:val="22"/>
          <w:lang w:val="zh-CN"/>
        </w:rPr>
        <w:t>/</w:t>
      </w:r>
      <w:r>
        <w:rPr>
          <w:rFonts w:ascii="Calibri" w:hAnsi="Calibri" w:cs="Calibri" w:hint="eastAsia"/>
          <w:sz w:val="22"/>
          <w:szCs w:val="22"/>
          <w:lang w:val="zh-CN"/>
        </w:rPr>
        <w:t>选举委员会</w:t>
      </w:r>
      <w:r>
        <w:rPr>
          <w:rFonts w:ascii="Calibri" w:hAnsi="Calibri" w:cs="Calibri" w:hint="eastAsia"/>
          <w:sz w:val="22"/>
          <w:szCs w:val="22"/>
        </w:rPr>
        <w:t>（</w:t>
      </w:r>
      <w:r>
        <w:rPr>
          <w:rFonts w:ascii="Calibri" w:hAnsi="Calibri" w:cs="Calibri"/>
          <w:sz w:val="22"/>
          <w:szCs w:val="22"/>
        </w:rPr>
        <w:t>SGNC</w:t>
      </w:r>
      <w:r>
        <w:rPr>
          <w:rFonts w:ascii="Calibri" w:hAnsi="Calibri" w:cs="Calibri" w:hint="eastAsia"/>
          <w:sz w:val="22"/>
          <w:szCs w:val="22"/>
        </w:rPr>
        <w:t>）</w:t>
      </w:r>
      <w:r>
        <w:rPr>
          <w:rFonts w:ascii="Calibri" w:hAnsi="Calibri" w:cs="Calibri" w:hint="eastAsia"/>
          <w:sz w:val="22"/>
          <w:szCs w:val="22"/>
        </w:rPr>
        <w:t>/</w:t>
      </w:r>
      <w:r>
        <w:rPr>
          <w:rFonts w:ascii="Calibri" w:hAnsi="Calibri" w:cs="Calibri" w:hint="eastAsia"/>
          <w:sz w:val="22"/>
          <w:szCs w:val="22"/>
          <w:lang w:val="zh-CN"/>
        </w:rPr>
        <w:t>预算与薪酬委员会（</w:t>
      </w:r>
      <w:r>
        <w:rPr>
          <w:rFonts w:ascii="Calibri" w:hAnsi="Calibri" w:cs="Calibri"/>
          <w:sz w:val="22"/>
          <w:szCs w:val="22"/>
          <w:lang w:val="en-US"/>
        </w:rPr>
        <w:t>B&amp;R</w:t>
      </w:r>
      <w:r>
        <w:rPr>
          <w:rFonts w:ascii="Calibri" w:hAnsi="Calibri" w:cs="Calibri" w:hint="eastAsia"/>
          <w:sz w:val="22"/>
          <w:szCs w:val="22"/>
          <w:lang w:val="zh-CN"/>
        </w:rPr>
        <w:t>）。</w:t>
      </w:r>
    </w:p>
    <w:p w14:paraId="32931847" w14:textId="77777777" w:rsidR="00541696" w:rsidRDefault="00A9556E">
      <w:pPr>
        <w:pStyle w:val="a4"/>
        <w:spacing w:after="120"/>
        <w:rPr>
          <w:rFonts w:ascii="Calibri" w:hAnsi="Calibri" w:cs="Calibri"/>
          <w:sz w:val="22"/>
          <w:szCs w:val="22"/>
        </w:rPr>
      </w:pPr>
      <w:r>
        <w:rPr>
          <w:rFonts w:ascii="Calibri" w:hAnsi="Calibri" w:cs="Calibri"/>
          <w:sz w:val="22"/>
          <w:szCs w:val="22"/>
        </w:rPr>
        <w:t>The Secretary of the SSC is the SHO Director. Minutes shall be prepared in English for each meeting and will be submitted to the ELT via the WANO Company Secretary.</w:t>
      </w:r>
    </w:p>
    <w:p w14:paraId="50172C6A" w14:textId="77777777" w:rsidR="00541696" w:rsidRDefault="00A9556E">
      <w:pPr>
        <w:pStyle w:val="a4"/>
        <w:spacing w:after="120"/>
        <w:rPr>
          <w:rFonts w:ascii="Calibri" w:hAnsi="Calibri" w:cs="Calibri"/>
          <w:sz w:val="22"/>
          <w:szCs w:val="22"/>
        </w:rPr>
      </w:pPr>
      <w:r>
        <w:rPr>
          <w:rFonts w:ascii="Calibri" w:hAnsi="Calibri" w:cs="Calibri" w:hint="eastAsia"/>
          <w:sz w:val="22"/>
          <w:szCs w:val="22"/>
        </w:rPr>
        <w:t>SSC</w:t>
      </w:r>
      <w:r>
        <w:rPr>
          <w:rFonts w:ascii="Calibri" w:hAnsi="Calibri" w:cs="Calibri" w:hint="eastAsia"/>
          <w:sz w:val="22"/>
          <w:szCs w:val="22"/>
        </w:rPr>
        <w:t>秘书长为</w:t>
      </w:r>
      <w:r>
        <w:rPr>
          <w:rFonts w:ascii="Calibri" w:hAnsi="Calibri" w:cs="Calibri" w:hint="eastAsia"/>
          <w:sz w:val="22"/>
          <w:szCs w:val="22"/>
        </w:rPr>
        <w:t>SHO</w:t>
      </w:r>
      <w:r>
        <w:rPr>
          <w:rFonts w:ascii="Calibri" w:hAnsi="Calibri" w:cs="Calibri" w:hint="eastAsia"/>
          <w:sz w:val="22"/>
          <w:szCs w:val="22"/>
        </w:rPr>
        <w:t>主任，会议纪要用英文编写，并通过</w:t>
      </w:r>
      <w:r>
        <w:rPr>
          <w:rFonts w:ascii="Calibri" w:hAnsi="Calibri" w:cs="Calibri" w:hint="eastAsia"/>
          <w:sz w:val="22"/>
          <w:szCs w:val="22"/>
        </w:rPr>
        <w:t>WANO</w:t>
      </w:r>
      <w:r>
        <w:rPr>
          <w:rFonts w:ascii="Calibri" w:hAnsi="Calibri" w:cs="Calibri" w:hint="eastAsia"/>
          <w:sz w:val="22"/>
          <w:szCs w:val="22"/>
        </w:rPr>
        <w:t>理事会秘书提交</w:t>
      </w:r>
      <w:r>
        <w:rPr>
          <w:rFonts w:ascii="Calibri" w:hAnsi="Calibri" w:cs="Calibri" w:hint="eastAsia"/>
          <w:sz w:val="22"/>
          <w:szCs w:val="22"/>
        </w:rPr>
        <w:t>ETL</w:t>
      </w:r>
      <w:r>
        <w:rPr>
          <w:rFonts w:ascii="Calibri" w:hAnsi="Calibri" w:cs="Calibri" w:hint="eastAsia"/>
          <w:sz w:val="22"/>
          <w:szCs w:val="22"/>
        </w:rPr>
        <w:t>。</w:t>
      </w:r>
    </w:p>
    <w:p w14:paraId="240FC96F" w14:textId="17470544" w:rsidR="00541696" w:rsidRDefault="00A9556E">
      <w:pPr>
        <w:pStyle w:val="a4"/>
        <w:spacing w:after="120"/>
        <w:rPr>
          <w:rFonts w:ascii="Calibri" w:hAnsi="Calibri" w:cs="Calibri"/>
          <w:sz w:val="22"/>
          <w:szCs w:val="22"/>
        </w:rPr>
      </w:pPr>
      <w:r>
        <w:rPr>
          <w:rFonts w:ascii="Calibri" w:hAnsi="Calibri" w:cs="Calibri"/>
          <w:sz w:val="22"/>
          <w:szCs w:val="22"/>
        </w:rPr>
        <w:t>Because the membership of the SSC is made up of two distinctly different groups, adequate representation from both groups is required to have a quorum. At least half of the industry members and half of the Regional Centre representatives must be present to constitute a quorum.</w:t>
      </w:r>
      <w:ins w:id="90" w:author="Qiang liu" w:date="2022-09-16T09:09:00Z">
        <w:r w:rsidR="00D64304" w:rsidRPr="00D64304">
          <w:rPr>
            <w:rFonts w:ascii="Roboto" w:hAnsi="Roboto"/>
            <w:color w:val="000000"/>
            <w:sz w:val="36"/>
            <w:szCs w:val="36"/>
            <w:shd w:val="clear" w:color="auto" w:fill="D2E3FC"/>
          </w:rPr>
          <w:t xml:space="preserve"> </w:t>
        </w:r>
      </w:ins>
      <w:ins w:id="91" w:author="Qiang liu" w:date="2022-09-16T09:10:00Z">
        <w:r w:rsidR="00D64304" w:rsidRPr="00F86C85">
          <w:rPr>
            <w:rFonts w:ascii="Calibri" w:hAnsi="Calibri" w:cs="Calibri"/>
            <w:color w:val="C00000"/>
            <w:sz w:val="22"/>
            <w:szCs w:val="22"/>
            <w:highlight w:val="yellow"/>
            <w:lang w:val="en-US"/>
            <w:rPrChange w:id="92" w:author="Qiang liu" w:date="2022-09-16T10:42:00Z">
              <w:rPr>
                <w:rFonts w:ascii="Roboto" w:hAnsi="Roboto"/>
                <w:color w:val="000000"/>
                <w:sz w:val="36"/>
                <w:szCs w:val="36"/>
                <w:shd w:val="clear" w:color="auto" w:fill="D2E3FC"/>
              </w:rPr>
            </w:rPrChange>
          </w:rPr>
          <w:t>(</w:t>
        </w:r>
      </w:ins>
      <w:ins w:id="93" w:author="Qiang liu" w:date="2022-09-16T09:09:00Z">
        <w:r w:rsidR="00D64304" w:rsidRPr="00F86C85">
          <w:rPr>
            <w:rFonts w:ascii="Calibri" w:hAnsi="Calibri" w:cs="Calibri"/>
            <w:color w:val="C00000"/>
            <w:sz w:val="22"/>
            <w:szCs w:val="22"/>
            <w:highlight w:val="yellow"/>
            <w:lang w:val="en-US"/>
            <w:rPrChange w:id="94" w:author="Qiang liu" w:date="2022-09-16T10:42:00Z">
              <w:rPr>
                <w:rFonts w:ascii="Roboto" w:hAnsi="Roboto"/>
                <w:color w:val="000000"/>
                <w:sz w:val="36"/>
                <w:szCs w:val="36"/>
                <w:shd w:val="clear" w:color="auto" w:fill="D2E3FC"/>
              </w:rPr>
            </w:rPrChange>
          </w:rPr>
          <w:t>SSC members who cannot attend the meeting</w:t>
        </w:r>
      </w:ins>
      <w:ins w:id="95" w:author="Qiang liu" w:date="2022-09-21T08:06:00Z">
        <w:r w:rsidR="005868B9">
          <w:rPr>
            <w:rFonts w:ascii="Calibri" w:hAnsi="Calibri" w:cs="Calibri"/>
            <w:color w:val="C00000"/>
            <w:sz w:val="22"/>
            <w:szCs w:val="22"/>
            <w:highlight w:val="yellow"/>
            <w:lang w:val="en-US"/>
          </w:rPr>
          <w:t>s</w:t>
        </w:r>
      </w:ins>
      <w:ins w:id="96" w:author="Qiang liu" w:date="2022-09-16T09:09:00Z">
        <w:r w:rsidR="00D64304" w:rsidRPr="00F86C85">
          <w:rPr>
            <w:rFonts w:ascii="Calibri" w:hAnsi="Calibri" w:cs="Calibri"/>
            <w:color w:val="C00000"/>
            <w:sz w:val="22"/>
            <w:szCs w:val="22"/>
            <w:highlight w:val="yellow"/>
            <w:lang w:val="en-US"/>
            <w:rPrChange w:id="97" w:author="Qiang liu" w:date="2022-09-16T10:42:00Z">
              <w:rPr>
                <w:rFonts w:ascii="Roboto" w:hAnsi="Roboto"/>
                <w:color w:val="000000"/>
                <w:sz w:val="36"/>
                <w:szCs w:val="36"/>
                <w:shd w:val="clear" w:color="auto" w:fill="D2E3FC"/>
              </w:rPr>
            </w:rPrChange>
          </w:rPr>
          <w:t xml:space="preserve"> can entrust other members to exercise voting rights on their behalf</w:t>
        </w:r>
      </w:ins>
      <w:ins w:id="98" w:author="Qiang liu" w:date="2022-09-16T09:10:00Z">
        <w:r w:rsidR="00D64304" w:rsidRPr="00F86C85">
          <w:rPr>
            <w:rFonts w:ascii="Calibri" w:hAnsi="Calibri" w:cs="Calibri"/>
            <w:color w:val="C00000"/>
            <w:sz w:val="22"/>
            <w:szCs w:val="22"/>
            <w:highlight w:val="yellow"/>
            <w:lang w:val="en-US"/>
            <w:rPrChange w:id="99" w:author="Qiang liu" w:date="2022-09-16T10:42:00Z">
              <w:rPr>
                <w:rFonts w:ascii="Calibri" w:hAnsi="Calibri" w:cs="Calibri"/>
                <w:color w:val="C00000"/>
                <w:sz w:val="22"/>
                <w:szCs w:val="22"/>
              </w:rPr>
            </w:rPrChange>
          </w:rPr>
          <w:t>).</w:t>
        </w:r>
      </w:ins>
    </w:p>
    <w:p w14:paraId="0CAF6285" w14:textId="6451ECF6" w:rsidR="00541696" w:rsidRDefault="00A9556E">
      <w:pPr>
        <w:pStyle w:val="a4"/>
        <w:spacing w:after="120"/>
        <w:rPr>
          <w:rFonts w:ascii="Calibri" w:hAnsi="Calibri" w:cs="Calibri"/>
          <w:color w:val="C00000"/>
          <w:sz w:val="22"/>
          <w:szCs w:val="22"/>
        </w:rPr>
      </w:pPr>
      <w:r>
        <w:rPr>
          <w:rFonts w:ascii="Calibri" w:hAnsi="Calibri" w:cs="Calibri" w:hint="eastAsia"/>
          <w:sz w:val="22"/>
          <w:szCs w:val="22"/>
        </w:rPr>
        <w:t>由于</w:t>
      </w:r>
      <w:r>
        <w:rPr>
          <w:rFonts w:ascii="Calibri" w:hAnsi="Calibri" w:cs="Calibri" w:hint="eastAsia"/>
          <w:sz w:val="22"/>
          <w:szCs w:val="22"/>
        </w:rPr>
        <w:t>SSC</w:t>
      </w:r>
      <w:r>
        <w:rPr>
          <w:rFonts w:ascii="Calibri" w:hAnsi="Calibri" w:cs="Calibri" w:hint="eastAsia"/>
          <w:sz w:val="22"/>
          <w:szCs w:val="22"/>
        </w:rPr>
        <w:t>成员由两个截然不同的群体组织，每个群组均要有足够的法定参会代表。至少一半业界成员代表及一半区域中心代表出席才能开会</w:t>
      </w:r>
      <w:ins w:id="100" w:author="Qiang liu" w:date="2022-09-16T14:51:00Z">
        <w:r w:rsidR="008E5917">
          <w:rPr>
            <w:rFonts w:ascii="Calibri" w:hAnsi="Calibri" w:cs="Calibri" w:hint="eastAsia"/>
            <w:sz w:val="22"/>
            <w:szCs w:val="22"/>
          </w:rPr>
          <w:t>。</w:t>
        </w:r>
      </w:ins>
      <w:r w:rsidRPr="008F1947">
        <w:rPr>
          <w:rFonts w:ascii="Calibri" w:hAnsi="Calibri" w:cs="Calibri" w:hint="eastAsia"/>
          <w:color w:val="C00000"/>
          <w:sz w:val="22"/>
          <w:szCs w:val="22"/>
          <w:highlight w:val="yellow"/>
          <w:lang w:val="zh-CN"/>
          <w:rPrChange w:id="101" w:author="Qiang liu" w:date="2022-09-16T09:25:00Z">
            <w:rPr>
              <w:rFonts w:ascii="Calibri" w:hAnsi="Calibri" w:cs="Calibri" w:hint="eastAsia"/>
              <w:color w:val="C00000"/>
              <w:sz w:val="22"/>
              <w:szCs w:val="22"/>
            </w:rPr>
          </w:rPrChange>
        </w:rPr>
        <w:t>（不能参会的</w:t>
      </w:r>
      <w:r w:rsidRPr="008F1947">
        <w:rPr>
          <w:rFonts w:ascii="Calibri" w:hAnsi="Calibri" w:cs="Calibri"/>
          <w:color w:val="C00000"/>
          <w:sz w:val="22"/>
          <w:szCs w:val="22"/>
          <w:highlight w:val="yellow"/>
          <w:lang w:val="zh-CN"/>
          <w:rPrChange w:id="102" w:author="Qiang liu" w:date="2022-09-16T09:25:00Z">
            <w:rPr>
              <w:rFonts w:ascii="Calibri" w:hAnsi="Calibri" w:cs="Calibri"/>
              <w:color w:val="C00000"/>
              <w:sz w:val="22"/>
              <w:szCs w:val="22"/>
            </w:rPr>
          </w:rPrChange>
        </w:rPr>
        <w:t>SSC</w:t>
      </w:r>
      <w:r w:rsidRPr="008F1947">
        <w:rPr>
          <w:rFonts w:ascii="Calibri" w:hAnsi="Calibri" w:cs="Calibri" w:hint="eastAsia"/>
          <w:color w:val="C00000"/>
          <w:sz w:val="22"/>
          <w:szCs w:val="22"/>
          <w:highlight w:val="yellow"/>
          <w:lang w:val="zh-CN"/>
          <w:rPrChange w:id="103" w:author="Qiang liu" w:date="2022-09-16T09:25:00Z">
            <w:rPr>
              <w:rFonts w:ascii="Calibri" w:hAnsi="Calibri" w:cs="Calibri" w:hint="eastAsia"/>
              <w:color w:val="C00000"/>
              <w:sz w:val="22"/>
              <w:szCs w:val="22"/>
            </w:rPr>
          </w:rPrChange>
        </w:rPr>
        <w:t>成员可以委托其他成员代为行使投票权）。</w:t>
      </w:r>
    </w:p>
    <w:p w14:paraId="3F634ED3" w14:textId="607B6F1B" w:rsidR="00541696" w:rsidRDefault="00A9556E">
      <w:pPr>
        <w:pStyle w:val="a4"/>
        <w:spacing w:after="120"/>
        <w:rPr>
          <w:rFonts w:ascii="Calibri" w:hAnsi="Calibri" w:cs="Calibri"/>
          <w:sz w:val="22"/>
          <w:szCs w:val="22"/>
        </w:rPr>
      </w:pPr>
      <w:r>
        <w:rPr>
          <w:rFonts w:ascii="Calibri" w:hAnsi="Calibri" w:cs="Calibri"/>
          <w:sz w:val="22"/>
          <w:szCs w:val="22"/>
        </w:rPr>
        <w:t>Decisions of the committee will made by vote. Approval of motions will be by simple majority of the voting members present. At least half of the voting members are required to be present to conduct</w:t>
      </w:r>
      <w:r>
        <w:t xml:space="preserve"> </w:t>
      </w:r>
      <w:r>
        <w:rPr>
          <w:rFonts w:ascii="Calibri" w:hAnsi="Calibri" w:cs="Calibri"/>
          <w:sz w:val="22"/>
          <w:szCs w:val="22"/>
        </w:rPr>
        <w:t xml:space="preserve">a vote. </w:t>
      </w:r>
      <w:moveFromRangeStart w:id="104" w:author="Qiang liu" w:date="2022-09-16T09:12:00Z" w:name="move114211991"/>
      <w:moveFrom w:id="105" w:author="Qiang liu" w:date="2022-09-16T09:12:00Z">
        <w:r w:rsidRPr="00F86C85" w:rsidDel="0086762C">
          <w:rPr>
            <w:rFonts w:ascii="Calibri" w:hAnsi="Calibri" w:cs="Calibri"/>
            <w:color w:val="C00000"/>
            <w:sz w:val="22"/>
            <w:szCs w:val="22"/>
            <w:highlight w:val="yellow"/>
            <w:lang w:val="en-US"/>
            <w:rPrChange w:id="106" w:author="Qiang liu" w:date="2022-09-16T10:42:00Z">
              <w:rPr>
                <w:rFonts w:ascii="Calibri" w:hAnsi="Calibri" w:cs="Calibri"/>
                <w:sz w:val="22"/>
                <w:szCs w:val="22"/>
              </w:rPr>
            </w:rPrChange>
          </w:rPr>
          <w:t xml:space="preserve">The SHO Director is not a voting member. </w:t>
        </w:r>
      </w:moveFrom>
      <w:moveFromRangeEnd w:id="104"/>
      <w:r w:rsidRPr="00F86C85">
        <w:rPr>
          <w:rFonts w:ascii="Calibri" w:hAnsi="Calibri" w:cs="Calibri"/>
          <w:color w:val="C00000"/>
          <w:sz w:val="22"/>
          <w:szCs w:val="22"/>
          <w:highlight w:val="yellow"/>
          <w:lang w:val="en-US"/>
          <w:rPrChange w:id="107" w:author="Qiang liu" w:date="2022-09-16T10:42:00Z">
            <w:rPr>
              <w:rFonts w:ascii="Calibri" w:hAnsi="Calibri" w:cs="Calibri"/>
              <w:sz w:val="22"/>
              <w:szCs w:val="22"/>
            </w:rPr>
          </w:rPrChange>
        </w:rPr>
        <w:t>All other committee members</w:t>
      </w:r>
      <w:ins w:id="108" w:author="Qiang liu" w:date="2022-09-21T08:06:00Z">
        <w:r w:rsidR="005868B9">
          <w:rPr>
            <w:rFonts w:ascii="Calibri" w:hAnsi="Calibri" w:cs="Calibri"/>
            <w:color w:val="C00000"/>
            <w:sz w:val="22"/>
            <w:szCs w:val="22"/>
            <w:highlight w:val="yellow"/>
            <w:lang w:val="en-US"/>
          </w:rPr>
          <w:t xml:space="preserve"> including the</w:t>
        </w:r>
      </w:ins>
      <w:ins w:id="109" w:author="Qiang liu" w:date="2022-09-21T08:07:00Z">
        <w:r w:rsidR="005868B9" w:rsidRPr="00ED2B17">
          <w:rPr>
            <w:rFonts w:ascii="Calibri" w:hAnsi="Calibri" w:cs="Calibri"/>
            <w:color w:val="C00000"/>
            <w:sz w:val="22"/>
            <w:szCs w:val="22"/>
            <w:highlight w:val="yellow"/>
            <w:lang w:val="en-US"/>
          </w:rPr>
          <w:t xml:space="preserve"> SHO Director</w:t>
        </w:r>
      </w:ins>
      <w:r w:rsidRPr="00F86C85">
        <w:rPr>
          <w:rFonts w:ascii="Calibri" w:hAnsi="Calibri" w:cs="Calibri"/>
          <w:color w:val="C00000"/>
          <w:sz w:val="22"/>
          <w:szCs w:val="22"/>
          <w:highlight w:val="yellow"/>
          <w:lang w:val="en-US"/>
          <w:rPrChange w:id="110" w:author="Qiang liu" w:date="2022-09-16T10:42:00Z">
            <w:rPr>
              <w:rFonts w:ascii="Calibri" w:hAnsi="Calibri" w:cs="Calibri"/>
              <w:sz w:val="22"/>
              <w:szCs w:val="22"/>
            </w:rPr>
          </w:rPrChange>
        </w:rPr>
        <w:t xml:space="preserve"> are voting member</w:t>
      </w:r>
      <w:ins w:id="111" w:author="Qiang liu" w:date="2022-09-16T09:13:00Z">
        <w:r w:rsidR="0086762C" w:rsidRPr="00F86C85">
          <w:rPr>
            <w:rFonts w:ascii="Calibri" w:hAnsi="Calibri" w:cs="Calibri"/>
            <w:color w:val="C00000"/>
            <w:sz w:val="22"/>
            <w:szCs w:val="22"/>
            <w:highlight w:val="yellow"/>
            <w:lang w:val="en-US"/>
            <w:rPrChange w:id="112" w:author="Qiang liu" w:date="2022-09-16T10:42:00Z">
              <w:rPr>
                <w:rFonts w:ascii="Calibri" w:hAnsi="Calibri" w:cs="Calibri"/>
                <w:color w:val="C00000"/>
                <w:sz w:val="22"/>
                <w:szCs w:val="22"/>
                <w:highlight w:val="yellow"/>
              </w:rPr>
            </w:rPrChange>
          </w:rPr>
          <w:t>s</w:t>
        </w:r>
      </w:ins>
      <w:ins w:id="113" w:author="Qiang liu" w:date="2022-09-16T09:19:00Z">
        <w:r w:rsidR="001218B1" w:rsidRPr="00F86C85">
          <w:rPr>
            <w:rFonts w:ascii="Calibri" w:hAnsi="Calibri" w:cs="Calibri"/>
            <w:color w:val="C00000"/>
            <w:sz w:val="22"/>
            <w:szCs w:val="22"/>
            <w:highlight w:val="yellow"/>
            <w:lang w:val="en-US"/>
            <w:rPrChange w:id="114" w:author="Qiang liu" w:date="2022-09-16T10:42:00Z">
              <w:rPr>
                <w:rFonts w:ascii="Calibri" w:hAnsi="Calibri" w:cs="Calibri"/>
                <w:color w:val="C00000"/>
                <w:sz w:val="22"/>
                <w:szCs w:val="22"/>
                <w:highlight w:val="yellow"/>
              </w:rPr>
            </w:rPrChange>
          </w:rPr>
          <w:t xml:space="preserve"> </w:t>
        </w:r>
      </w:ins>
      <w:del w:id="115" w:author="Qiang liu" w:date="2022-09-16T09:13:00Z">
        <w:r w:rsidRPr="00F86C85" w:rsidDel="0086762C">
          <w:rPr>
            <w:rFonts w:ascii="Calibri" w:hAnsi="Calibri" w:cs="Calibri"/>
            <w:color w:val="C00000"/>
            <w:sz w:val="22"/>
            <w:szCs w:val="22"/>
            <w:highlight w:val="yellow"/>
            <w:lang w:val="en-US"/>
            <w:rPrChange w:id="116" w:author="Qiang liu" w:date="2022-09-16T10:42:00Z">
              <w:rPr>
                <w:rFonts w:ascii="Calibri" w:hAnsi="Calibri" w:cs="Calibri"/>
                <w:sz w:val="22"/>
                <w:szCs w:val="22"/>
              </w:rPr>
            </w:rPrChange>
          </w:rPr>
          <w:delText>s</w:delText>
        </w:r>
      </w:del>
      <w:moveToRangeStart w:id="117" w:author="Qiang liu" w:date="2022-09-16T09:12:00Z" w:name="move114211991"/>
      <w:moveTo w:id="118" w:author="Qiang liu" w:date="2022-09-16T09:12:00Z">
        <w:del w:id="119" w:author="Qiang liu" w:date="2022-09-16T09:13:00Z">
          <w:r w:rsidR="0086762C" w:rsidRPr="00F86C85" w:rsidDel="0086762C">
            <w:rPr>
              <w:rFonts w:ascii="Calibri" w:hAnsi="Calibri" w:cs="Calibri"/>
              <w:color w:val="C00000"/>
              <w:sz w:val="22"/>
              <w:szCs w:val="22"/>
              <w:highlight w:val="yellow"/>
              <w:lang w:val="en-US"/>
              <w:rPrChange w:id="120" w:author="Qiang liu" w:date="2022-09-16T10:42:00Z">
                <w:rPr>
                  <w:rFonts w:ascii="Calibri" w:hAnsi="Calibri" w:cs="Calibri"/>
                  <w:sz w:val="22"/>
                  <w:szCs w:val="22"/>
                </w:rPr>
              </w:rPrChange>
            </w:rPr>
            <w:delText>The</w:delText>
          </w:r>
        </w:del>
        <w:del w:id="121" w:author="Qiang liu" w:date="2022-09-21T08:07:00Z">
          <w:r w:rsidR="0086762C" w:rsidRPr="00F86C85" w:rsidDel="005868B9">
            <w:rPr>
              <w:rFonts w:ascii="Calibri" w:hAnsi="Calibri" w:cs="Calibri"/>
              <w:color w:val="C00000"/>
              <w:sz w:val="22"/>
              <w:szCs w:val="22"/>
              <w:highlight w:val="yellow"/>
              <w:lang w:val="en-US"/>
              <w:rPrChange w:id="122" w:author="Qiang liu" w:date="2022-09-16T10:42:00Z">
                <w:rPr>
                  <w:rFonts w:ascii="Calibri" w:hAnsi="Calibri" w:cs="Calibri"/>
                  <w:sz w:val="22"/>
                  <w:szCs w:val="22"/>
                </w:rPr>
              </w:rPrChange>
            </w:rPr>
            <w:delText xml:space="preserve"> SHO Director is </w:delText>
          </w:r>
        </w:del>
        <w:del w:id="123" w:author="Qiang liu" w:date="2022-09-16T09:13:00Z">
          <w:r w:rsidR="0086762C" w:rsidRPr="00F86C85" w:rsidDel="0086762C">
            <w:rPr>
              <w:rFonts w:ascii="Calibri" w:hAnsi="Calibri" w:cs="Calibri"/>
              <w:color w:val="C00000"/>
              <w:sz w:val="22"/>
              <w:szCs w:val="22"/>
              <w:highlight w:val="yellow"/>
              <w:lang w:val="en-US"/>
              <w:rPrChange w:id="124" w:author="Qiang liu" w:date="2022-09-16T10:42:00Z">
                <w:rPr>
                  <w:rFonts w:ascii="Calibri" w:hAnsi="Calibri" w:cs="Calibri"/>
                  <w:sz w:val="22"/>
                  <w:szCs w:val="22"/>
                </w:rPr>
              </w:rPrChange>
            </w:rPr>
            <w:delText xml:space="preserve">not </w:delText>
          </w:r>
        </w:del>
        <w:del w:id="125" w:author="Qiang liu" w:date="2022-09-21T08:07:00Z">
          <w:r w:rsidR="0086762C" w:rsidRPr="00F86C85" w:rsidDel="005868B9">
            <w:rPr>
              <w:rFonts w:ascii="Calibri" w:hAnsi="Calibri" w:cs="Calibri"/>
              <w:color w:val="C00000"/>
              <w:sz w:val="22"/>
              <w:szCs w:val="22"/>
              <w:highlight w:val="yellow"/>
              <w:lang w:val="en-US"/>
              <w:rPrChange w:id="126" w:author="Qiang liu" w:date="2022-09-16T10:42:00Z">
                <w:rPr>
                  <w:rFonts w:ascii="Calibri" w:hAnsi="Calibri" w:cs="Calibri"/>
                  <w:sz w:val="22"/>
                  <w:szCs w:val="22"/>
                </w:rPr>
              </w:rPrChange>
            </w:rPr>
            <w:delText>a voting member</w:delText>
          </w:r>
        </w:del>
        <w:del w:id="127" w:author="Qiang liu" w:date="2022-09-16T09:13:00Z">
          <w:r w:rsidR="0086762C" w:rsidRPr="00F86C85" w:rsidDel="0086762C">
            <w:rPr>
              <w:rFonts w:ascii="Calibri" w:hAnsi="Calibri" w:cs="Calibri"/>
              <w:color w:val="C00000"/>
              <w:sz w:val="22"/>
              <w:szCs w:val="22"/>
              <w:highlight w:val="yellow"/>
              <w:lang w:val="en-US"/>
              <w:rPrChange w:id="128" w:author="Qiang liu" w:date="2022-09-16T10:42:00Z">
                <w:rPr>
                  <w:rFonts w:ascii="Calibri" w:hAnsi="Calibri" w:cs="Calibri"/>
                  <w:sz w:val="22"/>
                  <w:szCs w:val="22"/>
                </w:rPr>
              </w:rPrChange>
            </w:rPr>
            <w:delText>.</w:delText>
          </w:r>
        </w:del>
      </w:moveTo>
      <w:moveToRangeEnd w:id="117"/>
      <w:del w:id="129" w:author="Qiang liu" w:date="2022-09-21T08:07:00Z">
        <w:r w:rsidRPr="00F86C85" w:rsidDel="005868B9">
          <w:rPr>
            <w:rFonts w:ascii="Calibri" w:hAnsi="Calibri" w:cs="Calibri"/>
            <w:color w:val="C00000"/>
            <w:sz w:val="22"/>
            <w:szCs w:val="22"/>
            <w:highlight w:val="yellow"/>
            <w:lang w:val="en-US"/>
            <w:rPrChange w:id="130" w:author="Qiang liu" w:date="2022-09-16T10:42:00Z">
              <w:rPr>
                <w:rFonts w:ascii="Calibri" w:hAnsi="Calibri" w:cs="Calibri"/>
                <w:sz w:val="22"/>
                <w:szCs w:val="22"/>
              </w:rPr>
            </w:rPrChange>
          </w:rPr>
          <w:delText>.</w:delText>
        </w:r>
      </w:del>
    </w:p>
    <w:p w14:paraId="5FD3CB91" w14:textId="0D4811BD" w:rsidR="00541696" w:rsidRDefault="00A9556E">
      <w:pPr>
        <w:pStyle w:val="a4"/>
        <w:spacing w:before="0" w:beforeAutospacing="0" w:after="120" w:afterAutospacing="0"/>
        <w:rPr>
          <w:rFonts w:ascii="Calibri" w:hAnsi="Calibri" w:cs="Calibri"/>
          <w:color w:val="C00000"/>
          <w:sz w:val="22"/>
          <w:szCs w:val="22"/>
        </w:rPr>
      </w:pPr>
      <w:r>
        <w:rPr>
          <w:rFonts w:ascii="Calibri" w:hAnsi="Calibri" w:cs="Calibri" w:hint="eastAsia"/>
          <w:sz w:val="22"/>
          <w:szCs w:val="22"/>
        </w:rPr>
        <w:t>委员会决策通过投票表决，任何动议的批准由简单多数票数决定。至少一半有表决权的成员参会才能投票。</w:t>
      </w:r>
      <w:r>
        <w:rPr>
          <w:rFonts w:ascii="Calibri" w:hAnsi="Calibri" w:cs="Calibri" w:hint="eastAsia"/>
          <w:sz w:val="22"/>
          <w:szCs w:val="22"/>
        </w:rPr>
        <w:t>SHO</w:t>
      </w:r>
      <w:r>
        <w:rPr>
          <w:rFonts w:ascii="Calibri" w:hAnsi="Calibri" w:cs="Calibri" w:hint="eastAsia"/>
          <w:sz w:val="22"/>
          <w:szCs w:val="22"/>
        </w:rPr>
        <w:t>主任没有表决权，所有其他</w:t>
      </w:r>
      <w:r>
        <w:rPr>
          <w:rFonts w:ascii="Calibri" w:hAnsi="Calibri" w:cs="Calibri" w:hint="eastAsia"/>
          <w:sz w:val="22"/>
          <w:szCs w:val="22"/>
        </w:rPr>
        <w:t>SSC</w:t>
      </w:r>
      <w:r>
        <w:rPr>
          <w:rFonts w:ascii="Calibri" w:hAnsi="Calibri" w:cs="Calibri" w:hint="eastAsia"/>
          <w:sz w:val="22"/>
          <w:szCs w:val="22"/>
        </w:rPr>
        <w:t>成员有表决权</w:t>
      </w:r>
      <w:del w:id="131" w:author="Qiang liu" w:date="2022-09-16T09:11:00Z">
        <w:r w:rsidRPr="008F1947" w:rsidDel="00D64304">
          <w:rPr>
            <w:rFonts w:ascii="Calibri" w:hAnsi="Calibri" w:cs="Calibri" w:hint="eastAsia"/>
            <w:color w:val="C00000"/>
            <w:sz w:val="22"/>
            <w:szCs w:val="22"/>
            <w:highlight w:val="yellow"/>
            <w:lang w:val="zh-CN"/>
            <w:rPrChange w:id="132" w:author="Qiang liu" w:date="2022-09-16T09:25:00Z">
              <w:rPr>
                <w:rFonts w:ascii="Calibri" w:hAnsi="Calibri" w:cs="Calibri" w:hint="eastAsia"/>
                <w:color w:val="C00000"/>
                <w:sz w:val="22"/>
                <w:szCs w:val="22"/>
              </w:rPr>
            </w:rPrChange>
          </w:rPr>
          <w:delText>（委员会决策通过投票表决，任何动议的批准由</w:delText>
        </w:r>
      </w:del>
      <w:del w:id="133" w:author="Qiang liu" w:date="2022-09-15T17:26:00Z">
        <w:r w:rsidRPr="008F1947" w:rsidDel="006B7925">
          <w:rPr>
            <w:rFonts w:ascii="Calibri" w:hAnsi="Calibri" w:cs="Calibri" w:hint="eastAsia"/>
            <w:color w:val="C00000"/>
            <w:sz w:val="22"/>
            <w:szCs w:val="22"/>
            <w:highlight w:val="yellow"/>
            <w:lang w:val="zh-CN"/>
            <w:rPrChange w:id="134" w:author="Qiang liu" w:date="2022-09-16T09:25:00Z">
              <w:rPr>
                <w:rFonts w:ascii="Calibri" w:hAnsi="Calibri" w:cs="Calibri" w:hint="eastAsia"/>
                <w:color w:val="C00000"/>
                <w:sz w:val="22"/>
                <w:szCs w:val="22"/>
                <w:u w:val="single"/>
              </w:rPr>
            </w:rPrChange>
          </w:rPr>
          <w:delText>三分之二多数</w:delText>
        </w:r>
      </w:del>
      <w:del w:id="135" w:author="Qiang liu" w:date="2022-09-16T09:10:00Z">
        <w:r w:rsidRPr="008F1947" w:rsidDel="00D64304">
          <w:rPr>
            <w:rFonts w:ascii="Calibri" w:hAnsi="Calibri" w:cs="Calibri" w:hint="eastAsia"/>
            <w:color w:val="C00000"/>
            <w:sz w:val="22"/>
            <w:szCs w:val="22"/>
            <w:highlight w:val="yellow"/>
            <w:lang w:val="zh-CN"/>
            <w:rPrChange w:id="136" w:author="Qiang liu" w:date="2022-09-16T09:25:00Z">
              <w:rPr>
                <w:rFonts w:ascii="Calibri" w:hAnsi="Calibri" w:cs="Calibri" w:hint="eastAsia"/>
                <w:color w:val="C00000"/>
                <w:sz w:val="22"/>
                <w:szCs w:val="22"/>
              </w:rPr>
            </w:rPrChange>
          </w:rPr>
          <w:delText>票数</w:delText>
        </w:r>
      </w:del>
      <w:del w:id="137" w:author="Qiang liu" w:date="2022-09-16T09:11:00Z">
        <w:r w:rsidRPr="008F1947" w:rsidDel="00D64304">
          <w:rPr>
            <w:rFonts w:ascii="Calibri" w:hAnsi="Calibri" w:cs="Calibri" w:hint="eastAsia"/>
            <w:color w:val="C00000"/>
            <w:sz w:val="22"/>
            <w:szCs w:val="22"/>
            <w:highlight w:val="yellow"/>
            <w:lang w:val="zh-CN"/>
            <w:rPrChange w:id="138" w:author="Qiang liu" w:date="2022-09-16T09:25:00Z">
              <w:rPr>
                <w:rFonts w:ascii="Calibri" w:hAnsi="Calibri" w:cs="Calibri" w:hint="eastAsia"/>
                <w:color w:val="C00000"/>
                <w:sz w:val="22"/>
                <w:szCs w:val="22"/>
              </w:rPr>
            </w:rPrChange>
          </w:rPr>
          <w:delText>决定。至少一半有表决权的成员参会才能投票。</w:delText>
        </w:r>
      </w:del>
      <w:ins w:id="139" w:author="Qiang liu" w:date="2022-09-16T09:11:00Z">
        <w:r w:rsidR="00D64304" w:rsidRPr="008F1947">
          <w:rPr>
            <w:rFonts w:ascii="Calibri" w:hAnsi="Calibri" w:cs="Calibri" w:hint="eastAsia"/>
            <w:color w:val="C00000"/>
            <w:sz w:val="22"/>
            <w:szCs w:val="22"/>
            <w:highlight w:val="yellow"/>
            <w:lang w:val="zh-CN"/>
            <w:rPrChange w:id="140" w:author="Qiang liu" w:date="2022-09-16T09:25:00Z">
              <w:rPr>
                <w:rFonts w:ascii="Calibri" w:hAnsi="Calibri" w:cs="Calibri" w:hint="eastAsia"/>
                <w:color w:val="C00000"/>
                <w:sz w:val="22"/>
                <w:szCs w:val="22"/>
              </w:rPr>
            </w:rPrChange>
          </w:rPr>
          <w:t>（</w:t>
        </w:r>
      </w:ins>
      <w:ins w:id="141" w:author="Qiang liu" w:date="2022-09-21T08:07:00Z">
        <w:r w:rsidR="005868B9">
          <w:rPr>
            <w:rFonts w:ascii="Calibri" w:hAnsi="Calibri" w:cs="Calibri" w:hint="eastAsia"/>
            <w:color w:val="C00000"/>
            <w:sz w:val="22"/>
            <w:szCs w:val="22"/>
            <w:highlight w:val="yellow"/>
            <w:lang w:val="zh-CN"/>
          </w:rPr>
          <w:t>包括上海中心主任在内的所有</w:t>
        </w:r>
      </w:ins>
      <w:del w:id="142" w:author="Qiang liu" w:date="2022-09-21T08:07:00Z">
        <w:r w:rsidRPr="008F1947" w:rsidDel="005868B9">
          <w:rPr>
            <w:rFonts w:ascii="Calibri" w:hAnsi="Calibri" w:cs="Calibri" w:hint="eastAsia"/>
            <w:color w:val="C00000"/>
            <w:sz w:val="22"/>
            <w:szCs w:val="22"/>
            <w:highlight w:val="yellow"/>
            <w:lang w:val="zh-CN"/>
            <w:rPrChange w:id="143" w:author="Qiang liu" w:date="2022-09-16T09:25:00Z">
              <w:rPr>
                <w:rFonts w:ascii="Calibri" w:hAnsi="Calibri" w:cs="Calibri" w:hint="eastAsia"/>
                <w:color w:val="C00000"/>
                <w:sz w:val="22"/>
                <w:szCs w:val="22"/>
              </w:rPr>
            </w:rPrChange>
          </w:rPr>
          <w:delText>所有其他</w:delText>
        </w:r>
      </w:del>
      <w:r w:rsidRPr="008F1947">
        <w:rPr>
          <w:rFonts w:ascii="Calibri" w:hAnsi="Calibri" w:cs="Calibri"/>
          <w:color w:val="C00000"/>
          <w:sz w:val="22"/>
          <w:szCs w:val="22"/>
          <w:highlight w:val="yellow"/>
          <w:lang w:val="zh-CN"/>
          <w:rPrChange w:id="144" w:author="Qiang liu" w:date="2022-09-16T09:25:00Z">
            <w:rPr>
              <w:rFonts w:ascii="Calibri" w:hAnsi="Calibri" w:cs="Calibri"/>
              <w:color w:val="C00000"/>
              <w:sz w:val="22"/>
              <w:szCs w:val="22"/>
            </w:rPr>
          </w:rPrChange>
        </w:rPr>
        <w:t>SSC</w:t>
      </w:r>
      <w:r w:rsidRPr="008F1947">
        <w:rPr>
          <w:rFonts w:ascii="Calibri" w:hAnsi="Calibri" w:cs="Calibri" w:hint="eastAsia"/>
          <w:color w:val="C00000"/>
          <w:sz w:val="22"/>
          <w:szCs w:val="22"/>
          <w:highlight w:val="yellow"/>
          <w:lang w:val="zh-CN"/>
          <w:rPrChange w:id="145" w:author="Qiang liu" w:date="2022-09-16T09:25:00Z">
            <w:rPr>
              <w:rFonts w:ascii="Calibri" w:hAnsi="Calibri" w:cs="Calibri" w:hint="eastAsia"/>
              <w:color w:val="C00000"/>
              <w:sz w:val="22"/>
              <w:szCs w:val="22"/>
            </w:rPr>
          </w:rPrChange>
        </w:rPr>
        <w:t>成员</w:t>
      </w:r>
      <w:ins w:id="146" w:author="Qiang liu" w:date="2022-09-21T08:07:00Z">
        <w:r w:rsidR="005868B9">
          <w:rPr>
            <w:rFonts w:ascii="Calibri" w:hAnsi="Calibri" w:cs="Calibri" w:hint="eastAsia"/>
            <w:color w:val="C00000"/>
            <w:sz w:val="22"/>
            <w:szCs w:val="22"/>
            <w:highlight w:val="yellow"/>
            <w:lang w:val="zh-CN"/>
          </w:rPr>
          <w:t>都</w:t>
        </w:r>
      </w:ins>
      <w:r w:rsidRPr="008F1947">
        <w:rPr>
          <w:rFonts w:ascii="Calibri" w:hAnsi="Calibri" w:cs="Calibri" w:hint="eastAsia"/>
          <w:color w:val="C00000"/>
          <w:sz w:val="22"/>
          <w:szCs w:val="22"/>
          <w:highlight w:val="yellow"/>
          <w:lang w:val="zh-CN"/>
          <w:rPrChange w:id="147" w:author="Qiang liu" w:date="2022-09-16T09:25:00Z">
            <w:rPr>
              <w:rFonts w:ascii="Calibri" w:hAnsi="Calibri" w:cs="Calibri" w:hint="eastAsia"/>
              <w:color w:val="C00000"/>
              <w:sz w:val="22"/>
              <w:szCs w:val="22"/>
            </w:rPr>
          </w:rPrChange>
        </w:rPr>
        <w:t>有表决权</w:t>
      </w:r>
      <w:del w:id="148" w:author="Qiang liu" w:date="2022-09-21T08:07:00Z">
        <w:r w:rsidRPr="008F1947" w:rsidDel="005868B9">
          <w:rPr>
            <w:rFonts w:ascii="Calibri" w:hAnsi="Calibri" w:cs="Calibri" w:hint="eastAsia"/>
            <w:color w:val="C00000"/>
            <w:sz w:val="22"/>
            <w:szCs w:val="22"/>
            <w:highlight w:val="yellow"/>
            <w:lang w:val="zh-CN"/>
            <w:rPrChange w:id="149" w:author="Qiang liu" w:date="2022-09-16T09:25:00Z">
              <w:rPr>
                <w:rFonts w:ascii="Calibri" w:hAnsi="Calibri" w:cs="Calibri" w:hint="eastAsia"/>
                <w:color w:val="C00000"/>
                <w:sz w:val="22"/>
                <w:szCs w:val="22"/>
              </w:rPr>
            </w:rPrChange>
          </w:rPr>
          <w:delText>，</w:delText>
        </w:r>
        <w:r w:rsidRPr="008F1947" w:rsidDel="005868B9">
          <w:rPr>
            <w:rFonts w:ascii="Calibri" w:hAnsi="Calibri" w:cs="Calibri"/>
            <w:color w:val="C00000"/>
            <w:sz w:val="22"/>
            <w:szCs w:val="22"/>
            <w:highlight w:val="yellow"/>
            <w:lang w:val="zh-CN"/>
            <w:rPrChange w:id="150" w:author="Qiang liu" w:date="2022-09-16T09:25:00Z">
              <w:rPr>
                <w:rFonts w:ascii="Calibri" w:hAnsi="Calibri" w:cs="Calibri"/>
                <w:color w:val="C00000"/>
                <w:sz w:val="22"/>
                <w:szCs w:val="22"/>
              </w:rPr>
            </w:rPrChange>
          </w:rPr>
          <w:delText>SHO</w:delText>
        </w:r>
        <w:r w:rsidRPr="008F1947" w:rsidDel="005868B9">
          <w:rPr>
            <w:rFonts w:ascii="Calibri" w:hAnsi="Calibri" w:cs="Calibri" w:hint="eastAsia"/>
            <w:color w:val="C00000"/>
            <w:sz w:val="22"/>
            <w:szCs w:val="22"/>
            <w:highlight w:val="yellow"/>
            <w:lang w:val="zh-CN"/>
            <w:rPrChange w:id="151" w:author="Qiang liu" w:date="2022-09-16T09:25:00Z">
              <w:rPr>
                <w:rFonts w:ascii="Calibri" w:hAnsi="Calibri" w:cs="Calibri" w:hint="eastAsia"/>
                <w:color w:val="C00000"/>
                <w:sz w:val="22"/>
                <w:szCs w:val="22"/>
              </w:rPr>
            </w:rPrChange>
          </w:rPr>
          <w:delText>主任也有表决权</w:delText>
        </w:r>
      </w:del>
      <w:r w:rsidRPr="008F1947">
        <w:rPr>
          <w:rFonts w:ascii="Calibri" w:hAnsi="Calibri" w:cs="Calibri" w:hint="eastAsia"/>
          <w:color w:val="C00000"/>
          <w:sz w:val="22"/>
          <w:szCs w:val="22"/>
          <w:highlight w:val="yellow"/>
          <w:lang w:val="zh-CN"/>
          <w:rPrChange w:id="152" w:author="Qiang liu" w:date="2022-09-16T09:25:00Z">
            <w:rPr>
              <w:rFonts w:ascii="Calibri" w:hAnsi="Calibri" w:cs="Calibri" w:hint="eastAsia"/>
              <w:color w:val="C00000"/>
              <w:sz w:val="22"/>
              <w:szCs w:val="22"/>
            </w:rPr>
          </w:rPrChange>
        </w:rPr>
        <w:t>）。</w:t>
      </w:r>
    </w:p>
    <w:p w14:paraId="5B356E7D" w14:textId="77777777" w:rsidR="00541696" w:rsidRDefault="00541696">
      <w:pPr>
        <w:pStyle w:val="a4"/>
        <w:spacing w:before="0" w:beforeAutospacing="0" w:after="120" w:afterAutospacing="0"/>
        <w:rPr>
          <w:rFonts w:ascii="Calibri" w:hAnsi="Calibri" w:cs="Calibri"/>
          <w:color w:val="C00000"/>
          <w:sz w:val="22"/>
          <w:szCs w:val="22"/>
        </w:rPr>
      </w:pPr>
    </w:p>
    <w:p w14:paraId="2BDC9212" w14:textId="77777777" w:rsidR="00541696" w:rsidRDefault="00541696">
      <w:pPr>
        <w:pStyle w:val="a4"/>
        <w:spacing w:before="0" w:beforeAutospacing="0" w:after="120" w:afterAutospacing="0"/>
        <w:rPr>
          <w:rFonts w:ascii="Calibri" w:hAnsi="Calibri" w:cs="Calibri"/>
          <w:color w:val="C00000"/>
          <w:sz w:val="22"/>
          <w:szCs w:val="22"/>
        </w:rPr>
      </w:pPr>
    </w:p>
    <w:p w14:paraId="47DC7C27" w14:textId="77777777" w:rsidR="00541696" w:rsidRDefault="00541696">
      <w:pPr>
        <w:ind w:left="420" w:hanging="420"/>
        <w:jc w:val="center"/>
        <w:rPr>
          <w:rFonts w:ascii="黑体" w:eastAsia="黑体" w:hAnsi="黑体"/>
          <w:sz w:val="44"/>
          <w:szCs w:val="44"/>
        </w:rPr>
      </w:pPr>
    </w:p>
    <w:p w14:paraId="5D72DCB4" w14:textId="77777777" w:rsidR="00541696" w:rsidRDefault="00541696">
      <w:pPr>
        <w:pStyle w:val="a4"/>
        <w:spacing w:before="0" w:beforeAutospacing="0" w:after="120" w:afterAutospacing="0"/>
        <w:rPr>
          <w:rFonts w:ascii="Calibri" w:hAnsi="Calibri" w:cs="Calibri"/>
          <w:sz w:val="22"/>
          <w:szCs w:val="22"/>
        </w:rPr>
      </w:pPr>
    </w:p>
    <w:sectPr w:rsidR="00541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BEF65" w14:textId="77777777" w:rsidR="00653BE2" w:rsidRDefault="00653BE2">
      <w:pPr>
        <w:spacing w:line="240" w:lineRule="auto"/>
      </w:pPr>
      <w:r>
        <w:separator/>
      </w:r>
    </w:p>
  </w:endnote>
  <w:endnote w:type="continuationSeparator" w:id="0">
    <w:p w14:paraId="0B0CBA51" w14:textId="77777777" w:rsidR="00653BE2" w:rsidRDefault="00653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05B" w:usb2="0000002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B147F" w14:textId="77777777" w:rsidR="00653BE2" w:rsidRDefault="00653BE2">
      <w:pPr>
        <w:spacing w:after="0"/>
      </w:pPr>
      <w:r>
        <w:separator/>
      </w:r>
    </w:p>
  </w:footnote>
  <w:footnote w:type="continuationSeparator" w:id="0">
    <w:p w14:paraId="13FE3191" w14:textId="77777777" w:rsidR="00653BE2" w:rsidRDefault="00653B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29BE"/>
    <w:multiLevelType w:val="multilevel"/>
    <w:tmpl w:val="0C2F29B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0470D0"/>
    <w:multiLevelType w:val="multilevel"/>
    <w:tmpl w:val="110470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4A2000"/>
    <w:multiLevelType w:val="multilevel"/>
    <w:tmpl w:val="224A2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0732B5F"/>
    <w:multiLevelType w:val="multilevel"/>
    <w:tmpl w:val="40732B5F"/>
    <w:lvl w:ilvl="0">
      <w:start w:val="1"/>
      <w:numFmt w:val="lowerLetter"/>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571B60F4"/>
    <w:multiLevelType w:val="multilevel"/>
    <w:tmpl w:val="571B60F4"/>
    <w:lvl w:ilvl="0">
      <w:start w:val="1"/>
      <w:numFmt w:val="lowerLetter"/>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653A2C2D"/>
    <w:multiLevelType w:val="multilevel"/>
    <w:tmpl w:val="653A2C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姜晨星">
    <w15:presenceInfo w15:providerId="AD" w15:userId="S-1-5-21-1290984307-2399332807-3715976549-33566"/>
  </w15:person>
  <w15:person w15:author="Qiang liu">
    <w15:presenceInfo w15:providerId="Windows Live" w15:userId="155553b9ee4b2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kOTViMTU4NzY3NDE1MGVhOTg4ODE3M2Y3YjQyMjQifQ=="/>
  </w:docVars>
  <w:rsids>
    <w:rsidRoot w:val="00B44C0A"/>
    <w:rsid w:val="00047C8E"/>
    <w:rsid w:val="00064B22"/>
    <w:rsid w:val="000E7786"/>
    <w:rsid w:val="000F1B0F"/>
    <w:rsid w:val="001218B1"/>
    <w:rsid w:val="001C6649"/>
    <w:rsid w:val="002B1FF5"/>
    <w:rsid w:val="003D5DCF"/>
    <w:rsid w:val="003E1F17"/>
    <w:rsid w:val="004927F5"/>
    <w:rsid w:val="004933E2"/>
    <w:rsid w:val="005055CF"/>
    <w:rsid w:val="00541696"/>
    <w:rsid w:val="005868B9"/>
    <w:rsid w:val="005B2548"/>
    <w:rsid w:val="005E46DC"/>
    <w:rsid w:val="005F6BD2"/>
    <w:rsid w:val="00621BD7"/>
    <w:rsid w:val="00653BE2"/>
    <w:rsid w:val="00654D5E"/>
    <w:rsid w:val="00665DFF"/>
    <w:rsid w:val="006B7925"/>
    <w:rsid w:val="007E2948"/>
    <w:rsid w:val="007F2D29"/>
    <w:rsid w:val="00840B61"/>
    <w:rsid w:val="0086762C"/>
    <w:rsid w:val="00893201"/>
    <w:rsid w:val="008E5917"/>
    <w:rsid w:val="008F1947"/>
    <w:rsid w:val="00982F85"/>
    <w:rsid w:val="009875DE"/>
    <w:rsid w:val="009A283B"/>
    <w:rsid w:val="00A9556E"/>
    <w:rsid w:val="00AE0CA9"/>
    <w:rsid w:val="00B44C0A"/>
    <w:rsid w:val="00C035F4"/>
    <w:rsid w:val="00C331D2"/>
    <w:rsid w:val="00C4556E"/>
    <w:rsid w:val="00D536AC"/>
    <w:rsid w:val="00D64304"/>
    <w:rsid w:val="00D94A04"/>
    <w:rsid w:val="00DB6F04"/>
    <w:rsid w:val="00E15B24"/>
    <w:rsid w:val="00EA1464"/>
    <w:rsid w:val="00F43345"/>
    <w:rsid w:val="00F86C85"/>
    <w:rsid w:val="00FF179D"/>
    <w:rsid w:val="04F666A1"/>
    <w:rsid w:val="325413CB"/>
    <w:rsid w:val="59B6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DEE73"/>
  <w15:docId w15:val="{23636A18-B936-4A0C-95C5-51F34D22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sz w:val="18"/>
      <w:szCs w:val="18"/>
    </w:rPr>
  </w:style>
  <w:style w:type="paragraph" w:styleId="a4">
    <w:name w:val="Normal (Web)"/>
    <w:basedOn w:val="a"/>
    <w:uiPriority w:val="99"/>
    <w:unhideWhenUsed/>
    <w:qFormat/>
    <w:pPr>
      <w:spacing w:before="100" w:beforeAutospacing="1" w:after="100" w:afterAutospacing="1" w:line="240" w:lineRule="auto"/>
    </w:pPr>
    <w:rPr>
      <w:rFonts w:ascii="Times New Roman" w:eastAsia="宋体" w:hAnsi="Times New Roman" w:cs="Times New Roman"/>
      <w:sz w:val="24"/>
      <w:szCs w:val="24"/>
    </w:rPr>
  </w:style>
  <w:style w:type="character" w:customStyle="1" w:styleId="Char">
    <w:name w:val="批注框文本 Char"/>
    <w:basedOn w:val="a0"/>
    <w:link w:val="a3"/>
    <w:uiPriority w:val="99"/>
    <w:semiHidden/>
    <w:rPr>
      <w:kern w:val="0"/>
      <w:sz w:val="18"/>
      <w:szCs w:val="18"/>
      <w:lang w:val="en-GB"/>
    </w:rPr>
  </w:style>
  <w:style w:type="paragraph" w:styleId="a5">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paragraph" w:styleId="a6">
    <w:name w:val="Revision"/>
    <w:hidden/>
    <w:uiPriority w:val="99"/>
    <w:semiHidden/>
    <w:rsid w:val="00665DFF"/>
    <w:rPr>
      <w:sz w:val="22"/>
      <w:szCs w:val="22"/>
      <w:lang w:val="en-GB"/>
    </w:rPr>
  </w:style>
  <w:style w:type="paragraph" w:styleId="a7">
    <w:name w:val="header"/>
    <w:basedOn w:val="a"/>
    <w:link w:val="Char0"/>
    <w:uiPriority w:val="99"/>
    <w:unhideWhenUsed/>
    <w:rsid w:val="002B1FF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7"/>
    <w:uiPriority w:val="99"/>
    <w:rsid w:val="002B1FF5"/>
    <w:rPr>
      <w:sz w:val="18"/>
      <w:szCs w:val="18"/>
      <w:lang w:val="en-GB"/>
    </w:rPr>
  </w:style>
  <w:style w:type="paragraph" w:styleId="a8">
    <w:name w:val="footer"/>
    <w:basedOn w:val="a"/>
    <w:link w:val="Char1"/>
    <w:uiPriority w:val="99"/>
    <w:unhideWhenUsed/>
    <w:rsid w:val="002B1FF5"/>
    <w:pPr>
      <w:tabs>
        <w:tab w:val="center" w:pos="4153"/>
        <w:tab w:val="right" w:pos="8306"/>
      </w:tabs>
      <w:snapToGrid w:val="0"/>
      <w:spacing w:line="240" w:lineRule="auto"/>
    </w:pPr>
    <w:rPr>
      <w:sz w:val="18"/>
      <w:szCs w:val="18"/>
    </w:rPr>
  </w:style>
  <w:style w:type="character" w:customStyle="1" w:styleId="Char1">
    <w:name w:val="页脚 Char"/>
    <w:basedOn w:val="a0"/>
    <w:link w:val="a8"/>
    <w:uiPriority w:val="99"/>
    <w:rsid w:val="002B1FF5"/>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21B0A25156CD49A0725C8083952C36" ma:contentTypeVersion="23" ma:contentTypeDescription="Create a new document." ma:contentTypeScope="" ma:versionID="5e86926f9817cb1ac0b33275eea5f744">
  <xsd:schema xmlns:xsd="http://www.w3.org/2001/XMLSchema" xmlns:xs="http://www.w3.org/2001/XMLSchema" xmlns:p="http://schemas.microsoft.com/office/2006/metadata/properties" xmlns:ns2="eab3c1a0-3fe8-472c-8837-a43cd33d033b" xmlns:ns3="c808e159-6ee9-4764-bac3-9e9e638c344a" xmlns:ns4="21d833fd-4280-471a-9f0d-ebaab51f7252" targetNamespace="http://schemas.microsoft.com/office/2006/metadata/properties" ma:root="true" ma:fieldsID="7feb419fe8458bd5b279f11b005e42ef" ns2:_="" ns3:_="" ns4:_="">
    <xsd:import namespace="eab3c1a0-3fe8-472c-8837-a43cd33d033b"/>
    <xsd:import namespace="c808e159-6ee9-4764-bac3-9e9e638c344a"/>
    <xsd:import namespace="21d833fd-4280-471a-9f0d-ebaab51f7252"/>
    <xsd:element name="properties">
      <xsd:complexType>
        <xsd:sequence>
          <xsd:element name="documentManagement">
            <xsd:complexType>
              <xsd:all>
                <xsd:element ref="ns2:bf3770f7c6eb4250baf00092df917ebb" minOccurs="0"/>
                <xsd:element ref="ns2:TaxCatchAll" minOccurs="0"/>
                <xsd:element ref="ns2:j8779b4af35343f9a2ed8bce7eb9a362" minOccurs="0"/>
                <xsd:element ref="ns2:m0d7413aae4a4732b771fc12088a492c" minOccurs="0"/>
                <xsd:element ref="ns2:de1a7b5ee77748acb43823c00c93e6ab"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bf3770f7c6eb4250baf00092df917ebb" ma:index="9" nillable="true" ma:taxonomy="true" ma:internalName="bf3770f7c6eb4250baf00092df917ebb" ma:taxonomyFieldName="DocumentCategory" ma:displayName="Document Category" ma:default="" ma:fieldId="{bf3770f7-c6eb-4250-baf0-0092df917ebb}"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732622a-c8b1-473d-b025-341899d15165}" ma:internalName="TaxCatchAll" ma:showField="CatchAllData" ma:web="c808e159-6ee9-4764-bac3-9e9e638c344a">
      <xsd:complexType>
        <xsd:complexContent>
          <xsd:extension base="dms:MultiChoiceLookup">
            <xsd:sequence>
              <xsd:element name="Value" type="dms:Lookup" maxOccurs="unbounded" minOccurs="0" nillable="true"/>
            </xsd:sequence>
          </xsd:extension>
        </xsd:complexContent>
      </xsd:complexType>
    </xsd:element>
    <xsd:element name="j8779b4af35343f9a2ed8bce7eb9a362" ma:index="12" nillable="true" ma:taxonomy="true" ma:internalName="j8779b4af35343f9a2ed8bce7eb9a362" ma:taxonomyFieldName="DocumentType" ma:displayName="Document Type" ma:default="" ma:fieldId="{38779b4a-f353-43f9-a2ed-8bce7eb9a362}" ma:sspId="b96e348e-4606-44cf-8618-9e79763aab8c" ma:termSetId="c157e9e3-5a6c-436f-959c-02f93aff565e" ma:anchorId="00000000-0000-0000-0000-000000000000" ma:open="false" ma:isKeyword="false">
      <xsd:complexType>
        <xsd:sequence>
          <xsd:element ref="pc:Terms" minOccurs="0" maxOccurs="1"/>
        </xsd:sequence>
      </xsd:complexType>
    </xsd:element>
    <xsd:element name="m0d7413aae4a4732b771fc12088a492c" ma:index="14" nillable="true" ma:taxonomy="true" ma:internalName="m0d7413aae4a4732b771fc12088a492c" ma:taxonomyFieldName="DocumentSubject" ma:displayName="Document Subject" ma:default="" ma:fieldId="{60d7413a-ae4a-4732-b771-fc12088a492c}" ma:sspId="b96e348e-4606-44cf-8618-9e79763aab8c" ma:termSetId="9ff7ff70-608c-4c79-849b-be1b9733879d" ma:anchorId="00000000-0000-0000-0000-000000000000" ma:open="false" ma:isKeyword="false">
      <xsd:complexType>
        <xsd:sequence>
          <xsd:element ref="pc:Terms" minOccurs="0" maxOccurs="1"/>
        </xsd:sequence>
      </xsd:complexType>
    </xsd:element>
    <xsd:element name="de1a7b5ee77748acb43823c00c93e6ab" ma:index="16" nillable="true" ma:taxonomy="true" ma:internalName="de1a7b5ee77748acb43823c00c93e6ab" ma:taxonomyFieldName="Year" ma:displayName="Year" ma:default="" ma:fieldId="{de1a7b5e-e777-48ac-b438-23c00c93e6ab}" ma:sspId="b96e348e-4606-44cf-8618-9e79763aab8c" ma:termSetId="360ceda4-7018-4cf2-9edc-bf1aba26c471"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8e159-6ee9-4764-bac3-9e9e638c34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d833fd-4280-471a-9f0d-ebaab51f725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1a7b5ee77748acb43823c00c93e6ab xmlns="eab3c1a0-3fe8-472c-8837-a43cd33d033b">
      <Terms xmlns="http://schemas.microsoft.com/office/infopath/2007/PartnerControls"/>
    </de1a7b5ee77748acb43823c00c93e6ab>
    <TaxKeywordTaxHTField xmlns="eab3c1a0-3fe8-472c-8837-a43cd33d033b">
      <Terms xmlns="http://schemas.microsoft.com/office/infopath/2007/PartnerControls"/>
    </TaxKeywordTaxHTField>
    <j8779b4af35343f9a2ed8bce7eb9a362 xmlns="eab3c1a0-3fe8-472c-8837-a43cd33d033b">
      <Terms xmlns="http://schemas.microsoft.com/office/infopath/2007/PartnerControls"/>
    </j8779b4af35343f9a2ed8bce7eb9a362>
    <TaxCatchAll xmlns="eab3c1a0-3fe8-472c-8837-a43cd33d033b" xsi:nil="true"/>
    <bf3770f7c6eb4250baf00092df917ebb xmlns="eab3c1a0-3fe8-472c-8837-a43cd33d033b">
      <Terms xmlns="http://schemas.microsoft.com/office/infopath/2007/PartnerControls"/>
    </bf3770f7c6eb4250baf00092df917ebb>
    <m0d7413aae4a4732b771fc12088a492c xmlns="eab3c1a0-3fe8-472c-8837-a43cd33d033b">
      <Terms xmlns="http://schemas.microsoft.com/office/infopath/2007/PartnerControls"/>
    </m0d7413aae4a4732b771fc12088a492c>
  </documentManagement>
</p:properties>
</file>

<file path=customXml/itemProps1.xml><?xml version="1.0" encoding="utf-8"?>
<ds:datastoreItem xmlns:ds="http://schemas.openxmlformats.org/officeDocument/2006/customXml" ds:itemID="{F62105FF-C652-4DD6-A8B1-99FABC78E562}">
  <ds:schemaRefs>
    <ds:schemaRef ds:uri="http://schemas.openxmlformats.org/officeDocument/2006/bibliography"/>
  </ds:schemaRefs>
</ds:datastoreItem>
</file>

<file path=customXml/itemProps2.xml><?xml version="1.0" encoding="utf-8"?>
<ds:datastoreItem xmlns:ds="http://schemas.openxmlformats.org/officeDocument/2006/customXml" ds:itemID="{DFA7BBF2-BFAA-459C-8CD8-12A184B6A27D}"/>
</file>

<file path=customXml/itemProps3.xml><?xml version="1.0" encoding="utf-8"?>
<ds:datastoreItem xmlns:ds="http://schemas.openxmlformats.org/officeDocument/2006/customXml" ds:itemID="{8AED346B-9641-4F35-80AC-05D16FB0CAA6}"/>
</file>

<file path=customXml/itemProps4.xml><?xml version="1.0" encoding="utf-8"?>
<ds:datastoreItem xmlns:ds="http://schemas.openxmlformats.org/officeDocument/2006/customXml" ds:itemID="{71435A84-638E-42C6-B04F-C923211B794D}"/>
</file>

<file path=docProps/app.xml><?xml version="1.0" encoding="utf-8"?>
<Properties xmlns="http://schemas.openxmlformats.org/officeDocument/2006/extended-properties" xmlns:vt="http://schemas.openxmlformats.org/officeDocument/2006/docPropsVTypes">
  <Template>Normal.dotm</Template>
  <TotalTime>2724</TotalTime>
  <Pages>5</Pages>
  <Words>1158</Words>
  <Characters>6602</Characters>
  <Application>Microsoft Office Word</Application>
  <DocSecurity>0</DocSecurity>
  <Lines>55</Lines>
  <Paragraphs>15</Paragraphs>
  <ScaleCrop>false</ScaleCrop>
  <Company>Microsoft</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曹丽苹</dc:creator>
  <cp:lastModifiedBy>姜晨星</cp:lastModifiedBy>
  <cp:revision>7</cp:revision>
  <dcterms:created xsi:type="dcterms:W3CDTF">2022-09-16T01:28:00Z</dcterms:created>
  <dcterms:modified xsi:type="dcterms:W3CDTF">2022-09-22T08:13:00Z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BDC34D3FE5834F55B5A51CF1134AC567</vt:lpwstr>
  </property>
  <property fmtid="{D5CDD505-2E9C-101B-9397-08002B2CF9AE}" pid="4" name="ContentTypeId">
    <vt:lpwstr>0x0101007B21B0A25156CD49A0725C8083952C36</vt:lpwstr>
  </property>
  <property fmtid="{D5CDD505-2E9C-101B-9397-08002B2CF9AE}" pid="5" name="TaxKeyword">
    <vt:lpwstr/>
  </property>
</Properties>
</file>