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DE50" w14:textId="77777777" w:rsidR="00085B7B" w:rsidRDefault="00085B7B" w:rsidP="00085B7B">
      <w:r>
        <w:rPr>
          <w:rFonts w:ascii="Arial" w:hAnsi="Arial" w:cs="Arial"/>
          <w:b/>
          <w:sz w:val="20"/>
          <w:szCs w:val="20"/>
        </w:rPr>
        <w:t xml:space="preserve">Concept Number: </w:t>
      </w:r>
      <w:r>
        <w:rPr>
          <w:rFonts w:ascii="Arial" w:hAnsi="Arial" w:cs="Arial"/>
          <w:sz w:val="20"/>
          <w:szCs w:val="20"/>
        </w:rPr>
        <w:t>IRA2018001</w:t>
      </w:r>
      <w:r>
        <w:rPr>
          <w:rFonts w:ascii="Arial" w:hAnsi="Arial" w:cs="Arial"/>
          <w:sz w:val="20"/>
          <w:szCs w:val="20"/>
        </w:rPr>
        <w:br/>
      </w:r>
    </w:p>
    <w:p w14:paraId="1F2F7DBA" w14:textId="77777777" w:rsidR="00085B7B" w:rsidRDefault="00085B7B" w:rsidP="00085B7B">
      <w:r>
        <w:rPr>
          <w:rFonts w:ascii="Arial" w:hAnsi="Arial" w:cs="Arial"/>
          <w:b/>
          <w:sz w:val="20"/>
          <w:szCs w:val="20"/>
        </w:rPr>
        <w:t xml:space="preserve">Title: </w:t>
      </w:r>
      <w:r>
        <w:rPr>
          <w:rFonts w:ascii="Arial" w:hAnsi="Arial" w:cs="Arial"/>
          <w:sz w:val="20"/>
          <w:szCs w:val="20"/>
        </w:rPr>
        <w:t>Enhancing safety, operation and utilization of Iran nuclear research reactors</w:t>
      </w:r>
      <w:r>
        <w:rPr>
          <w:rFonts w:ascii="Arial" w:hAnsi="Arial" w:cs="Arial"/>
          <w:sz w:val="20"/>
          <w:szCs w:val="20"/>
        </w:rPr>
        <w:br/>
      </w:r>
    </w:p>
    <w:p w14:paraId="7BF71A2A" w14:textId="77777777" w:rsidR="00085B7B" w:rsidRDefault="00085B7B" w:rsidP="00085B7B">
      <w:r>
        <w:rPr>
          <w:rFonts w:ascii="Arial" w:hAnsi="Arial" w:cs="Arial"/>
          <w:b/>
          <w:sz w:val="20"/>
          <w:szCs w:val="20"/>
        </w:rPr>
        <w:t xml:space="preserve">Original Language Title: </w:t>
      </w:r>
      <w:r>
        <w:rPr>
          <w:rFonts w:ascii="Arial" w:hAnsi="Arial" w:cs="Arial"/>
          <w:sz w:val="20"/>
          <w:szCs w:val="20"/>
        </w:rPr>
        <w:t>English</w:t>
      </w:r>
      <w:r>
        <w:rPr>
          <w:rFonts w:ascii="Arial" w:hAnsi="Arial" w:cs="Arial"/>
          <w:sz w:val="20"/>
          <w:szCs w:val="20"/>
        </w:rPr>
        <w:br/>
      </w:r>
    </w:p>
    <w:p w14:paraId="51B3B60B" w14:textId="77777777" w:rsidR="00085B7B" w:rsidRDefault="00085B7B" w:rsidP="00085B7B">
      <w:r>
        <w:rPr>
          <w:rFonts w:ascii="Arial" w:hAnsi="Arial" w:cs="Arial"/>
          <w:b/>
          <w:sz w:val="20"/>
          <w:szCs w:val="20"/>
        </w:rPr>
        <w:t xml:space="preserve">Project Number: </w:t>
      </w:r>
      <w:r>
        <w:rPr>
          <w:rFonts w:ascii="Arial" w:hAnsi="Arial" w:cs="Arial"/>
          <w:sz w:val="20"/>
          <w:szCs w:val="20"/>
        </w:rPr>
        <w:t>?????</w:t>
      </w:r>
      <w:r>
        <w:rPr>
          <w:rFonts w:ascii="Arial" w:hAnsi="Arial" w:cs="Arial"/>
          <w:sz w:val="20"/>
          <w:szCs w:val="20"/>
        </w:rPr>
        <w:br/>
      </w:r>
    </w:p>
    <w:p w14:paraId="765B9657" w14:textId="77777777" w:rsidR="00085B7B" w:rsidRDefault="00085B7B" w:rsidP="00085B7B">
      <w:r>
        <w:rPr>
          <w:rFonts w:ascii="Arial" w:hAnsi="Arial" w:cs="Arial"/>
          <w:b/>
          <w:sz w:val="20"/>
          <w:szCs w:val="20"/>
        </w:rPr>
        <w:t xml:space="preserve">Project Type: </w:t>
      </w:r>
      <w:r>
        <w:rPr>
          <w:rFonts w:ascii="Arial" w:hAnsi="Arial" w:cs="Arial"/>
          <w:sz w:val="20"/>
          <w:szCs w:val="20"/>
        </w:rPr>
        <w:t>National</w:t>
      </w:r>
      <w:r>
        <w:rPr>
          <w:rFonts w:ascii="Arial" w:hAnsi="Arial" w:cs="Arial"/>
          <w:sz w:val="20"/>
          <w:szCs w:val="20"/>
        </w:rPr>
        <w:br/>
      </w:r>
    </w:p>
    <w:p w14:paraId="32A37959" w14:textId="77777777" w:rsidR="00085B7B" w:rsidRDefault="00085B7B" w:rsidP="00085B7B">
      <w:r>
        <w:rPr>
          <w:rFonts w:ascii="Arial" w:hAnsi="Arial" w:cs="Arial"/>
          <w:b/>
          <w:sz w:val="20"/>
          <w:szCs w:val="20"/>
        </w:rPr>
        <w:t xml:space="preserve">Project For: </w:t>
      </w:r>
      <w:r>
        <w:rPr>
          <w:rFonts w:ascii="Arial" w:hAnsi="Arial" w:cs="Arial"/>
          <w:sz w:val="20"/>
          <w:szCs w:val="20"/>
        </w:rPr>
        <w:t>Iran, Islamic Republic of</w:t>
      </w:r>
      <w:r>
        <w:rPr>
          <w:rFonts w:ascii="Arial" w:hAnsi="Arial" w:cs="Arial"/>
          <w:sz w:val="20"/>
          <w:szCs w:val="20"/>
        </w:rPr>
        <w:br/>
      </w:r>
    </w:p>
    <w:p w14:paraId="44731AFB" w14:textId="77777777" w:rsidR="00085B7B" w:rsidRDefault="00085B7B" w:rsidP="00085B7B">
      <w:r>
        <w:rPr>
          <w:rFonts w:ascii="Arial" w:hAnsi="Arial" w:cs="Arial"/>
          <w:b/>
          <w:sz w:val="20"/>
          <w:szCs w:val="20"/>
        </w:rPr>
        <w:t xml:space="preserve">Submitted By: </w:t>
      </w:r>
      <w:r>
        <w:rPr>
          <w:rFonts w:ascii="Arial" w:hAnsi="Arial" w:cs="Arial"/>
          <w:sz w:val="20"/>
          <w:szCs w:val="20"/>
        </w:rPr>
        <w:t xml:space="preserve">Member State and/or Observers </w:t>
      </w:r>
      <w:proofErr w:type="gramStart"/>
      <w:r>
        <w:rPr>
          <w:rFonts w:ascii="Arial" w:hAnsi="Arial" w:cs="Arial"/>
          <w:sz w:val="20"/>
          <w:szCs w:val="20"/>
        </w:rPr>
        <w:t>With</w:t>
      </w:r>
      <w:proofErr w:type="gramEnd"/>
      <w:r>
        <w:rPr>
          <w:rFonts w:ascii="Arial" w:hAnsi="Arial" w:cs="Arial"/>
          <w:sz w:val="20"/>
          <w:szCs w:val="20"/>
        </w:rPr>
        <w:t xml:space="preserve"> Rights</w:t>
      </w:r>
      <w:r>
        <w:rPr>
          <w:rFonts w:ascii="Arial" w:hAnsi="Arial" w:cs="Arial"/>
          <w:sz w:val="20"/>
          <w:szCs w:val="20"/>
        </w:rPr>
        <w:br/>
      </w:r>
    </w:p>
    <w:p w14:paraId="0EDEEC3F" w14:textId="77777777" w:rsidR="00085B7B" w:rsidRDefault="00085B7B" w:rsidP="00085B7B">
      <w:r>
        <w:rPr>
          <w:rFonts w:ascii="Arial" w:hAnsi="Arial" w:cs="Arial"/>
          <w:b/>
          <w:sz w:val="20"/>
          <w:szCs w:val="20"/>
        </w:rPr>
        <w:t xml:space="preserve">Priority: </w:t>
      </w:r>
      <w:r>
        <w:rPr>
          <w:rFonts w:ascii="Arial" w:hAnsi="Arial" w:cs="Arial"/>
          <w:sz w:val="20"/>
          <w:szCs w:val="20"/>
        </w:rPr>
        <w:t>1</w:t>
      </w:r>
      <w:r>
        <w:rPr>
          <w:rFonts w:ascii="Arial" w:hAnsi="Arial" w:cs="Arial"/>
          <w:sz w:val="20"/>
          <w:szCs w:val="20"/>
        </w:rPr>
        <w:br/>
      </w:r>
    </w:p>
    <w:p w14:paraId="1919F74B" w14:textId="77777777" w:rsidR="00085B7B" w:rsidRDefault="00085B7B" w:rsidP="00085B7B">
      <w:r>
        <w:rPr>
          <w:rFonts w:ascii="Arial" w:hAnsi="Arial" w:cs="Arial"/>
          <w:b/>
          <w:sz w:val="20"/>
          <w:szCs w:val="20"/>
        </w:rPr>
        <w:t xml:space="preserve">Project duration (Total number of years): </w:t>
      </w:r>
      <w:r>
        <w:rPr>
          <w:rFonts w:ascii="Arial" w:hAnsi="Arial" w:cs="Arial"/>
          <w:sz w:val="20"/>
          <w:szCs w:val="20"/>
        </w:rPr>
        <w:t>4</w:t>
      </w:r>
      <w:r>
        <w:rPr>
          <w:rFonts w:ascii="Arial" w:hAnsi="Arial" w:cs="Arial"/>
          <w:sz w:val="20"/>
          <w:szCs w:val="20"/>
        </w:rPr>
        <w:br/>
      </w:r>
    </w:p>
    <w:p w14:paraId="1430B9E3" w14:textId="77777777" w:rsidR="00085B7B" w:rsidRDefault="00085B7B" w:rsidP="00085B7B">
      <w:r>
        <w:rPr>
          <w:rFonts w:ascii="Arial" w:hAnsi="Arial" w:cs="Arial"/>
          <w:b/>
          <w:sz w:val="20"/>
          <w:szCs w:val="20"/>
        </w:rPr>
        <w:t xml:space="preserve">Project duration (Start date): </w:t>
      </w:r>
      <w:r>
        <w:rPr>
          <w:rFonts w:ascii="Arial" w:hAnsi="Arial" w:cs="Arial"/>
          <w:sz w:val="20"/>
          <w:szCs w:val="20"/>
        </w:rPr>
        <w:t>2020-01-01</w:t>
      </w:r>
      <w:r>
        <w:rPr>
          <w:rFonts w:ascii="Arial" w:hAnsi="Arial" w:cs="Arial"/>
          <w:sz w:val="20"/>
          <w:szCs w:val="20"/>
        </w:rPr>
        <w:br/>
      </w:r>
    </w:p>
    <w:p w14:paraId="2C57F170" w14:textId="77777777" w:rsidR="00085B7B" w:rsidRDefault="00085B7B" w:rsidP="00085B7B">
      <w:r>
        <w:rPr>
          <w:rFonts w:ascii="Arial" w:hAnsi="Arial" w:cs="Arial"/>
          <w:b/>
          <w:sz w:val="20"/>
          <w:szCs w:val="20"/>
        </w:rPr>
        <w:t xml:space="preserve">Field of Activity: </w:t>
      </w:r>
      <w:r>
        <w:rPr>
          <w:rFonts w:ascii="Arial" w:hAnsi="Arial" w:cs="Arial"/>
          <w:sz w:val="20"/>
          <w:szCs w:val="20"/>
        </w:rPr>
        <w:t>08 - Research reactors</w:t>
      </w:r>
      <w:r>
        <w:rPr>
          <w:rFonts w:ascii="Arial" w:hAnsi="Arial" w:cs="Arial"/>
          <w:sz w:val="20"/>
          <w:szCs w:val="20"/>
        </w:rPr>
        <w:br/>
      </w:r>
    </w:p>
    <w:p w14:paraId="44D62377" w14:textId="77777777" w:rsidR="00085B7B" w:rsidRDefault="00085B7B" w:rsidP="00085B7B">
      <w:r>
        <w:rPr>
          <w:rFonts w:ascii="Arial" w:hAnsi="Arial" w:cs="Arial"/>
          <w:b/>
          <w:sz w:val="20"/>
          <w:szCs w:val="20"/>
        </w:rPr>
        <w:t xml:space="preserve">FOA Distribution: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08 = 100%           </w:t>
      </w:r>
      <w:r>
        <w:rPr>
          <w:rFonts w:ascii="Arial" w:hAnsi="Arial" w:cs="Arial"/>
          <w:sz w:val="20"/>
          <w:szCs w:val="20"/>
        </w:rPr>
        <w:br/>
      </w:r>
    </w:p>
    <w:p w14:paraId="661B5489" w14:textId="77777777" w:rsidR="00085B7B" w:rsidRDefault="00085B7B" w:rsidP="00085B7B">
      <w:r>
        <w:rPr>
          <w:rFonts w:ascii="Arial" w:hAnsi="Arial" w:cs="Arial"/>
          <w:b/>
          <w:sz w:val="20"/>
          <w:szCs w:val="20"/>
        </w:rPr>
        <w:t xml:space="preserve">Sustainable Development Goal: </w:t>
      </w:r>
      <w:r>
        <w:rPr>
          <w:rFonts w:ascii="Arial" w:hAnsi="Arial" w:cs="Arial"/>
          <w:sz w:val="20"/>
          <w:szCs w:val="20"/>
        </w:rPr>
        <w:br/>
        <w:t xml:space="preserve">09 - Build resilient infrastructure, promote inclusive and sustainable industrialization and foster innovation           </w:t>
      </w:r>
      <w:r>
        <w:rPr>
          <w:rFonts w:ascii="Arial" w:hAnsi="Arial" w:cs="Arial"/>
          <w:sz w:val="20"/>
          <w:szCs w:val="20"/>
        </w:rPr>
        <w:br/>
      </w:r>
    </w:p>
    <w:p w14:paraId="4186F079" w14:textId="208702E7" w:rsidR="00085B7B" w:rsidRDefault="00085B7B" w:rsidP="00085B7B">
      <w:r>
        <w:rPr>
          <w:rFonts w:ascii="Arial" w:hAnsi="Arial" w:cs="Arial"/>
          <w:b/>
          <w:sz w:val="20"/>
          <w:szCs w:val="20"/>
        </w:rPr>
        <w:t xml:space="preserve">Link to RB Programme: </w:t>
      </w:r>
      <w:r>
        <w:rPr>
          <w:rFonts w:ascii="Arial" w:hAnsi="Arial" w:cs="Arial"/>
          <w:sz w:val="20"/>
          <w:szCs w:val="20"/>
        </w:rPr>
        <w:t>There is No RB Programme Link.</w:t>
      </w:r>
      <w:r>
        <w:rPr>
          <w:rFonts w:ascii="Arial" w:hAnsi="Arial" w:cs="Arial"/>
          <w:sz w:val="20"/>
          <w:szCs w:val="20"/>
        </w:rPr>
        <w:br/>
      </w:r>
    </w:p>
    <w:p w14:paraId="306DB900" w14:textId="12A11054" w:rsidR="00376C9E" w:rsidRDefault="00085B7B" w:rsidP="00376C9E">
      <w:pPr>
        <w:jc w:val="both"/>
        <w:rPr>
          <w:ins w:id="0" w:author="MISHAR, Marina Binti" w:date="2019-06-18T17:09:00Z"/>
          <w:rFonts w:ascii="Arial" w:hAnsi="Arial" w:cs="Arial"/>
          <w:sz w:val="20"/>
          <w:szCs w:val="20"/>
        </w:rPr>
      </w:pPr>
      <w:r>
        <w:rPr>
          <w:rFonts w:ascii="Arial" w:hAnsi="Arial" w:cs="Arial"/>
          <w:b/>
          <w:sz w:val="20"/>
          <w:szCs w:val="20"/>
        </w:rPr>
        <w:t xml:space="preserve">Project Description/Abstract: </w:t>
      </w:r>
      <w:moveToRangeStart w:id="1" w:author="MISHAR, Marina Binti" w:date="2019-06-18T16:22:00Z" w:name="move11767344"/>
      <w:moveTo w:id="2" w:author="MISHAR, Marina Binti" w:date="2019-06-18T16:22:00Z">
        <w:r w:rsidR="00376C9E">
          <w:rPr>
            <w:rFonts w:ascii="Arial" w:hAnsi="Arial" w:cs="Arial"/>
            <w:sz w:val="20"/>
            <w:szCs w:val="20"/>
          </w:rPr>
          <w:t xml:space="preserve">The project addresses the enhancement of safety </w:t>
        </w:r>
      </w:moveTo>
      <w:ins w:id="3" w:author="MISHAR, Marina Binti" w:date="2019-06-18T16:25:00Z">
        <w:r w:rsidR="00520D8D">
          <w:rPr>
            <w:rFonts w:ascii="Arial" w:hAnsi="Arial" w:cs="Arial"/>
            <w:sz w:val="20"/>
            <w:szCs w:val="20"/>
          </w:rPr>
          <w:t xml:space="preserve">and operation </w:t>
        </w:r>
      </w:ins>
      <w:moveTo w:id="4" w:author="MISHAR, Marina Binti" w:date="2019-06-18T16:22:00Z">
        <w:r w:rsidR="00376C9E">
          <w:rPr>
            <w:rFonts w:ascii="Arial" w:hAnsi="Arial" w:cs="Arial"/>
            <w:sz w:val="20"/>
            <w:szCs w:val="20"/>
          </w:rPr>
          <w:t xml:space="preserve">of </w:t>
        </w:r>
      </w:moveTo>
      <w:ins w:id="5" w:author="MISHAR, Marina Binti" w:date="2019-06-18T16:22:00Z">
        <w:r w:rsidR="003A07B3">
          <w:rPr>
            <w:rFonts w:ascii="Arial" w:hAnsi="Arial" w:cs="Arial"/>
            <w:sz w:val="20"/>
            <w:szCs w:val="20"/>
          </w:rPr>
          <w:t xml:space="preserve">three research reactors in Iran, namely </w:t>
        </w:r>
      </w:ins>
      <w:moveTo w:id="6" w:author="MISHAR, Marina Binti" w:date="2019-06-18T16:22:00Z">
        <w:r w:rsidR="00376C9E">
          <w:rPr>
            <w:rFonts w:ascii="Arial" w:hAnsi="Arial" w:cs="Arial"/>
            <w:sz w:val="20"/>
            <w:szCs w:val="20"/>
          </w:rPr>
          <w:t>T</w:t>
        </w:r>
      </w:moveTo>
      <w:ins w:id="7" w:author="MISHAR, Marina Binti" w:date="2019-06-18T16:22:00Z">
        <w:r w:rsidR="003A07B3">
          <w:rPr>
            <w:rFonts w:ascii="Arial" w:hAnsi="Arial" w:cs="Arial"/>
            <w:sz w:val="20"/>
            <w:szCs w:val="20"/>
          </w:rPr>
          <w:t xml:space="preserve">ehran </w:t>
        </w:r>
      </w:ins>
      <w:proofErr w:type="spellStart"/>
      <w:moveTo w:id="8" w:author="MISHAR, Marina Binti" w:date="2019-06-18T16:22:00Z">
        <w:r w:rsidR="00376C9E">
          <w:rPr>
            <w:rFonts w:ascii="Arial" w:hAnsi="Arial" w:cs="Arial"/>
            <w:sz w:val="20"/>
            <w:szCs w:val="20"/>
          </w:rPr>
          <w:t>R</w:t>
        </w:r>
      </w:moveTo>
      <w:ins w:id="9" w:author="MISHAR, Marina Binti" w:date="2019-06-18T16:22:00Z">
        <w:r w:rsidR="003A07B3">
          <w:rPr>
            <w:rFonts w:ascii="Arial" w:hAnsi="Arial" w:cs="Arial"/>
            <w:sz w:val="20"/>
            <w:szCs w:val="20"/>
          </w:rPr>
          <w:t>eseach</w:t>
        </w:r>
        <w:proofErr w:type="spellEnd"/>
        <w:r w:rsidR="003A07B3">
          <w:rPr>
            <w:rFonts w:ascii="Arial" w:hAnsi="Arial" w:cs="Arial"/>
            <w:sz w:val="20"/>
            <w:szCs w:val="20"/>
          </w:rPr>
          <w:t xml:space="preserve"> </w:t>
        </w:r>
      </w:ins>
      <w:moveTo w:id="10" w:author="MISHAR, Marina Binti" w:date="2019-06-18T16:22:00Z">
        <w:r w:rsidR="00376C9E">
          <w:rPr>
            <w:rFonts w:ascii="Arial" w:hAnsi="Arial" w:cs="Arial"/>
            <w:sz w:val="20"/>
            <w:szCs w:val="20"/>
          </w:rPr>
          <w:t>R</w:t>
        </w:r>
      </w:moveTo>
      <w:ins w:id="11" w:author="MISHAR, Marina Binti" w:date="2019-06-18T16:22:00Z">
        <w:r w:rsidR="003A07B3">
          <w:rPr>
            <w:rFonts w:ascii="Arial" w:hAnsi="Arial" w:cs="Arial"/>
            <w:sz w:val="20"/>
            <w:szCs w:val="20"/>
          </w:rPr>
          <w:t>eactor</w:t>
        </w:r>
        <w:r w:rsidR="00B0389F">
          <w:rPr>
            <w:rFonts w:ascii="Arial" w:hAnsi="Arial" w:cs="Arial"/>
            <w:sz w:val="20"/>
            <w:szCs w:val="20"/>
          </w:rPr>
          <w:t xml:space="preserve"> (TRR), a 5 MW poo</w:t>
        </w:r>
      </w:ins>
      <w:ins w:id="12" w:author="MISHAR, Marina Binti" w:date="2019-06-18T16:23:00Z">
        <w:r w:rsidR="00B0389F">
          <w:rPr>
            <w:rFonts w:ascii="Arial" w:hAnsi="Arial" w:cs="Arial"/>
            <w:sz w:val="20"/>
            <w:szCs w:val="20"/>
          </w:rPr>
          <w:t xml:space="preserve">l type, </w:t>
        </w:r>
      </w:ins>
      <w:moveTo w:id="13" w:author="MISHAR, Marina Binti" w:date="2019-06-18T16:22:00Z">
        <w:del w:id="14" w:author="MISHAR, Marina Binti" w:date="2019-06-18T16:23:00Z">
          <w:r w:rsidR="00376C9E" w:rsidDel="00B0389F">
            <w:rPr>
              <w:rFonts w:ascii="Arial" w:hAnsi="Arial" w:cs="Arial"/>
              <w:sz w:val="20"/>
              <w:szCs w:val="20"/>
            </w:rPr>
            <w:delText xml:space="preserve">, </w:delText>
          </w:r>
        </w:del>
      </w:moveTo>
      <w:ins w:id="15" w:author="MISHAR, Marina Binti" w:date="2019-06-18T16:23:00Z">
        <w:r w:rsidR="00B0389F">
          <w:rPr>
            <w:rFonts w:ascii="Arial" w:hAnsi="Arial" w:cs="Arial"/>
            <w:sz w:val="20"/>
            <w:szCs w:val="20"/>
          </w:rPr>
          <w:t>Isfahan Miniature Neutron Source Reactor (IMNSR)- 30 kW- Tank in pool</w:t>
        </w:r>
      </w:ins>
      <w:moveTo w:id="16" w:author="MISHAR, Marina Binti" w:date="2019-06-18T16:22:00Z">
        <w:del w:id="17" w:author="MISHAR, Marina Binti" w:date="2019-06-18T16:23:00Z">
          <w:r w:rsidR="00376C9E" w:rsidDel="00B0389F">
            <w:rPr>
              <w:rFonts w:ascii="Arial" w:hAnsi="Arial" w:cs="Arial"/>
              <w:sz w:val="20"/>
              <w:szCs w:val="20"/>
            </w:rPr>
            <w:delText>IMNSR</w:delText>
          </w:r>
        </w:del>
        <w:r w:rsidR="00376C9E">
          <w:rPr>
            <w:rFonts w:ascii="Arial" w:hAnsi="Arial" w:cs="Arial"/>
            <w:sz w:val="20"/>
            <w:szCs w:val="20"/>
          </w:rPr>
          <w:t xml:space="preserve"> and </w:t>
        </w:r>
      </w:moveTo>
      <w:ins w:id="18" w:author="MISHAR, Marina Binti" w:date="2019-06-18T16:23:00Z">
        <w:r w:rsidR="00A21868">
          <w:rPr>
            <w:rFonts w:ascii="Arial" w:hAnsi="Arial" w:cs="Arial"/>
            <w:sz w:val="20"/>
            <w:szCs w:val="20"/>
          </w:rPr>
          <w:t xml:space="preserve">Heavy water Zero Power Reactor (HWZPR). It will also </w:t>
        </w:r>
      </w:ins>
      <w:ins w:id="19" w:author="MISHAR, Marina Binti" w:date="2019-06-18T17:17:00Z">
        <w:r w:rsidR="005F404D">
          <w:rPr>
            <w:rFonts w:ascii="Arial" w:hAnsi="Arial" w:cs="Arial"/>
            <w:sz w:val="20"/>
            <w:szCs w:val="20"/>
          </w:rPr>
          <w:t>address</w:t>
        </w:r>
      </w:ins>
      <w:ins w:id="20" w:author="MISHAR, Marina Binti" w:date="2019-06-18T16:23:00Z">
        <w:r w:rsidR="00A21868">
          <w:rPr>
            <w:rFonts w:ascii="Arial" w:hAnsi="Arial" w:cs="Arial"/>
            <w:sz w:val="20"/>
            <w:szCs w:val="20"/>
          </w:rPr>
          <w:t xml:space="preserve"> </w:t>
        </w:r>
      </w:ins>
      <w:moveTo w:id="21" w:author="MISHAR, Marina Binti" w:date="2019-06-18T16:22:00Z">
        <w:del w:id="22" w:author="MISHAR, Marina Binti" w:date="2019-06-18T16:23:00Z">
          <w:r w:rsidR="00376C9E" w:rsidDel="00A21868">
            <w:rPr>
              <w:rFonts w:ascii="Arial" w:hAnsi="Arial" w:cs="Arial"/>
              <w:sz w:val="20"/>
              <w:szCs w:val="20"/>
            </w:rPr>
            <w:delText>HWZPR</w:delText>
          </w:r>
          <w:r w:rsidR="00376C9E" w:rsidDel="00992873">
            <w:rPr>
              <w:rFonts w:ascii="Arial" w:hAnsi="Arial" w:cs="Arial"/>
              <w:sz w:val="20"/>
              <w:szCs w:val="20"/>
            </w:rPr>
            <w:delText xml:space="preserve">, and </w:delText>
          </w:r>
        </w:del>
        <w:r w:rsidR="00376C9E">
          <w:rPr>
            <w:rFonts w:ascii="Arial" w:hAnsi="Arial" w:cs="Arial"/>
            <w:sz w:val="20"/>
            <w:szCs w:val="20"/>
          </w:rPr>
          <w:t xml:space="preserve">the </w:t>
        </w:r>
      </w:moveTo>
      <w:ins w:id="23" w:author="MISHAR, Marina Binti" w:date="2019-06-18T16:24:00Z">
        <w:r w:rsidR="00992873">
          <w:rPr>
            <w:rFonts w:ascii="Arial" w:hAnsi="Arial" w:cs="Arial"/>
            <w:sz w:val="20"/>
            <w:szCs w:val="20"/>
          </w:rPr>
          <w:t xml:space="preserve">enhancement of the </w:t>
        </w:r>
      </w:ins>
      <w:moveTo w:id="24" w:author="MISHAR, Marina Binti" w:date="2019-06-18T16:22:00Z">
        <w:del w:id="25" w:author="MISHAR, Marina Binti" w:date="2019-06-18T16:24:00Z">
          <w:r w:rsidR="00376C9E" w:rsidDel="00992873">
            <w:rPr>
              <w:rFonts w:ascii="Arial" w:hAnsi="Arial" w:cs="Arial"/>
              <w:sz w:val="20"/>
              <w:szCs w:val="20"/>
            </w:rPr>
            <w:delText xml:space="preserve">operation and </w:delText>
          </w:r>
        </w:del>
        <w:r w:rsidR="00376C9E">
          <w:rPr>
            <w:rFonts w:ascii="Arial" w:hAnsi="Arial" w:cs="Arial"/>
            <w:sz w:val="20"/>
            <w:szCs w:val="20"/>
          </w:rPr>
          <w:t>utilization of TRR and IMNSR.</w:t>
        </w:r>
      </w:moveTo>
    </w:p>
    <w:p w14:paraId="6300B0A3" w14:textId="481FEAC5" w:rsidR="007100B4" w:rsidRDefault="00960066" w:rsidP="00376C9E">
      <w:pPr>
        <w:jc w:val="both"/>
        <w:rPr>
          <w:ins w:id="26" w:author="MISHAR, Marina Binti" w:date="2019-06-18T17:11:00Z"/>
          <w:rFonts w:ascii="Arial" w:hAnsi="Arial" w:cs="Arial"/>
          <w:sz w:val="20"/>
          <w:szCs w:val="20"/>
        </w:rPr>
      </w:pPr>
      <w:ins w:id="27" w:author="MISHAR, Marina Binti" w:date="2019-06-18T17:10:00Z">
        <w:r>
          <w:rPr>
            <w:rFonts w:ascii="Arial" w:hAnsi="Arial" w:cs="Arial"/>
            <w:sz w:val="20"/>
            <w:szCs w:val="20"/>
          </w:rPr>
          <w:t>The improvement of human resource (HR) skills and knowledge</w:t>
        </w:r>
      </w:ins>
      <w:ins w:id="28" w:author="MISHAR, Marina Binti" w:date="2019-06-18T17:14:00Z">
        <w:r w:rsidR="007409B5">
          <w:rPr>
            <w:rFonts w:ascii="Arial" w:hAnsi="Arial" w:cs="Arial"/>
            <w:sz w:val="20"/>
            <w:szCs w:val="20"/>
          </w:rPr>
          <w:t xml:space="preserve"> and the improvement of hardware and software infrastructure</w:t>
        </w:r>
      </w:ins>
      <w:ins w:id="29" w:author="MISHAR, Marina Binti" w:date="2019-06-18T17:10:00Z">
        <w:r>
          <w:rPr>
            <w:rFonts w:ascii="Arial" w:hAnsi="Arial" w:cs="Arial"/>
            <w:sz w:val="20"/>
            <w:szCs w:val="20"/>
          </w:rPr>
          <w:t xml:space="preserve"> </w:t>
        </w:r>
      </w:ins>
      <w:ins w:id="30" w:author="MISHAR, Marina Binti" w:date="2019-06-18T17:14:00Z">
        <w:r w:rsidR="007409B5">
          <w:rPr>
            <w:rFonts w:ascii="Arial" w:hAnsi="Arial" w:cs="Arial"/>
            <w:sz w:val="20"/>
            <w:szCs w:val="20"/>
          </w:rPr>
          <w:t>that</w:t>
        </w:r>
      </w:ins>
      <w:ins w:id="31" w:author="MISHAR, Marina Binti" w:date="2019-06-18T17:10:00Z">
        <w:r>
          <w:rPr>
            <w:rFonts w:ascii="Arial" w:hAnsi="Arial" w:cs="Arial"/>
            <w:sz w:val="20"/>
            <w:szCs w:val="20"/>
          </w:rPr>
          <w:t xml:space="preserve"> contribute towards improvement of safety and</w:t>
        </w:r>
        <w:r w:rsidR="007100B4">
          <w:rPr>
            <w:rFonts w:ascii="Arial" w:hAnsi="Arial" w:cs="Arial"/>
            <w:sz w:val="20"/>
            <w:szCs w:val="20"/>
          </w:rPr>
          <w:t xml:space="preserve"> operation and utilization of the research reactors</w:t>
        </w:r>
        <w:r>
          <w:rPr>
            <w:rFonts w:ascii="Arial" w:hAnsi="Arial" w:cs="Arial"/>
            <w:sz w:val="20"/>
            <w:szCs w:val="20"/>
          </w:rPr>
          <w:t xml:space="preserve"> will be the focus of the activities. The project will also set up the managerial output as common output for </w:t>
        </w:r>
      </w:ins>
      <w:ins w:id="32" w:author="MISHAR, Marina Binti" w:date="2019-06-18T17:11:00Z">
        <w:r w:rsidR="007100B4">
          <w:rPr>
            <w:rFonts w:ascii="Arial" w:hAnsi="Arial" w:cs="Arial"/>
            <w:sz w:val="20"/>
            <w:szCs w:val="20"/>
          </w:rPr>
          <w:t>all</w:t>
        </w:r>
      </w:ins>
      <w:ins w:id="33" w:author="MISHAR, Marina Binti" w:date="2019-06-18T17:10:00Z">
        <w:r>
          <w:rPr>
            <w:rFonts w:ascii="Arial" w:hAnsi="Arial" w:cs="Arial"/>
            <w:sz w:val="20"/>
            <w:szCs w:val="20"/>
          </w:rPr>
          <w:t xml:space="preserve"> facilities, which is the design of a strategic business plan for future utilization </w:t>
        </w:r>
      </w:ins>
      <w:ins w:id="34" w:author="MISHAR, Marina Binti" w:date="2019-06-18T17:11:00Z">
        <w:r w:rsidR="007100B4">
          <w:rPr>
            <w:rFonts w:ascii="Arial" w:hAnsi="Arial" w:cs="Arial"/>
            <w:sz w:val="20"/>
            <w:szCs w:val="20"/>
          </w:rPr>
          <w:t>including</w:t>
        </w:r>
      </w:ins>
      <w:ins w:id="35" w:author="MISHAR, Marina Binti" w:date="2019-06-18T17:10:00Z">
        <w:r>
          <w:rPr>
            <w:rFonts w:ascii="Arial" w:hAnsi="Arial" w:cs="Arial"/>
            <w:sz w:val="20"/>
            <w:szCs w:val="20"/>
          </w:rPr>
          <w:t xml:space="preserve"> partnerships with potential governmental/research/education institutions</w:t>
        </w:r>
      </w:ins>
      <w:ins w:id="36" w:author="MISHAR, Marina Binti" w:date="2019-06-18T17:11:00Z">
        <w:r w:rsidR="007100B4">
          <w:rPr>
            <w:rFonts w:ascii="Arial" w:hAnsi="Arial" w:cs="Arial"/>
            <w:sz w:val="20"/>
            <w:szCs w:val="20"/>
          </w:rPr>
          <w:t xml:space="preserve"> in the country</w:t>
        </w:r>
      </w:ins>
      <w:ins w:id="37" w:author="MISHAR, Marina Binti" w:date="2019-06-18T17:10:00Z">
        <w:r>
          <w:rPr>
            <w:rFonts w:ascii="Arial" w:hAnsi="Arial" w:cs="Arial"/>
            <w:sz w:val="20"/>
            <w:szCs w:val="20"/>
          </w:rPr>
          <w:t>.</w:t>
        </w:r>
      </w:ins>
    </w:p>
    <w:p w14:paraId="2948BA6A" w14:textId="0FBA4D73" w:rsidR="00802357" w:rsidDel="007100B4" w:rsidRDefault="00802357" w:rsidP="00376C9E">
      <w:pPr>
        <w:jc w:val="both"/>
        <w:rPr>
          <w:del w:id="38" w:author="MISHAR, Marina Binti" w:date="2019-06-18T17:11:00Z"/>
          <w:moveTo w:id="39" w:author="MISHAR, Marina Binti" w:date="2019-06-18T16:22:00Z"/>
          <w:rFonts w:ascii="Arial" w:hAnsi="Arial" w:cs="Arial"/>
          <w:sz w:val="20"/>
          <w:szCs w:val="20"/>
        </w:rPr>
      </w:pPr>
    </w:p>
    <w:moveToRangeEnd w:id="1"/>
    <w:p w14:paraId="267F7BB1" w14:textId="05944370" w:rsidR="00DB2BB1" w:rsidDel="00802357" w:rsidRDefault="00DB2BB1" w:rsidP="00D95660">
      <w:pPr>
        <w:jc w:val="both"/>
        <w:rPr>
          <w:del w:id="40" w:author="MISHAR, Marina Binti" w:date="2019-06-18T17:09:00Z"/>
          <w:rFonts w:ascii="Arial" w:hAnsi="Arial" w:cs="Arial"/>
          <w:sz w:val="20"/>
          <w:szCs w:val="20"/>
        </w:rPr>
      </w:pPr>
      <w:del w:id="41" w:author="MISHAR, Marina Binti" w:date="2019-06-18T17:09:00Z">
        <w:r w:rsidRPr="00DB2BB1" w:rsidDel="00802357">
          <w:delText>Rese</w:delText>
        </w:r>
        <w:r w:rsidR="00D95660" w:rsidDel="00802357">
          <w:delText>arch R</w:delText>
        </w:r>
        <w:r w:rsidRPr="00DB2BB1" w:rsidDel="00802357">
          <w:delText>eactors</w:delText>
        </w:r>
        <w:r w:rsidR="00D95660" w:rsidDel="00802357">
          <w:delText xml:space="preserve"> (RRs)</w:delText>
        </w:r>
        <w:r w:rsidRPr="00DB2BB1" w:rsidDel="00802357">
          <w:delText xml:space="preserve"> are used for radioisotopes production that can be used in medicine and industries</w:delText>
        </w:r>
      </w:del>
      <w:del w:id="42" w:author="MISHAR, Marina Binti" w:date="2019-06-18T17:07:00Z">
        <w:r w:rsidRPr="00DB2BB1" w:rsidDel="00995A47">
          <w:delText xml:space="preserve">. Also they are used </w:delText>
        </w:r>
      </w:del>
      <w:del w:id="43" w:author="MISHAR, Marina Binti" w:date="2019-06-18T17:09:00Z">
        <w:r w:rsidRPr="00DB2BB1" w:rsidDel="00802357">
          <w:delText>for analysis to support industry and environmental studies</w:delText>
        </w:r>
      </w:del>
      <w:del w:id="44" w:author="MISHAR, Marina Binti" w:date="2019-06-18T17:08:00Z">
        <w:r w:rsidRPr="00DB2BB1" w:rsidDel="00B82183">
          <w:delText xml:space="preserve">. </w:delText>
        </w:r>
        <w:r w:rsidR="00D95660" w:rsidDel="00B82183">
          <w:rPr>
            <w:rFonts w:ascii="Arial" w:hAnsi="Arial" w:cs="Arial"/>
            <w:sz w:val="20"/>
            <w:szCs w:val="20"/>
          </w:rPr>
          <w:delText xml:space="preserve">They also help </w:delText>
        </w:r>
      </w:del>
      <w:del w:id="45" w:author="MISHAR, Marina Binti" w:date="2019-06-18T17:09:00Z">
        <w:r w:rsidR="00D95660" w:rsidDel="00802357">
          <w:rPr>
            <w:rFonts w:ascii="Arial" w:hAnsi="Arial" w:cs="Arial"/>
            <w:sz w:val="20"/>
            <w:szCs w:val="20"/>
          </w:rPr>
          <w:delText xml:space="preserve">address important national issues in sectors such as geology, mining, metallurgy, agriculture, human health, forensics and other applications. </w:delText>
        </w:r>
      </w:del>
      <w:del w:id="46" w:author="MISHAR, Marina Binti" w:date="2019-06-18T17:08:00Z">
        <w:r w:rsidR="00085B7B" w:rsidRPr="00DB2BB1" w:rsidDel="00B82183">
          <w:delText>There are four different RRs in Iran</w:delText>
        </w:r>
        <w:r w:rsidR="00085B7B" w:rsidDel="00B82183">
          <w:rPr>
            <w:rFonts w:ascii="Arial" w:hAnsi="Arial" w:cs="Arial"/>
            <w:sz w:val="20"/>
            <w:szCs w:val="20"/>
          </w:rPr>
          <w:delText xml:space="preserve"> which are in operation now: 1) Tehran Research Reactor (TRR)- 5 MW pool type</w:delText>
        </w:r>
        <w:r w:rsidR="00184AC6" w:rsidDel="00B82183">
          <w:rPr>
            <w:rFonts w:ascii="Arial" w:hAnsi="Arial" w:cs="Arial"/>
            <w:sz w:val="20"/>
            <w:szCs w:val="20"/>
          </w:rPr>
          <w:delText>;</w:delText>
        </w:r>
        <w:r w:rsidR="00085B7B" w:rsidDel="00B82183">
          <w:rPr>
            <w:rFonts w:ascii="Arial" w:hAnsi="Arial" w:cs="Arial"/>
            <w:sz w:val="20"/>
            <w:szCs w:val="20"/>
          </w:rPr>
          <w:delText xml:space="preserve"> 2) Isfahan Miniature Neutron Source Reactor (IMNSR)- 30 kW- Tank in pool</w:delText>
        </w:r>
        <w:r w:rsidR="00184AC6" w:rsidDel="00B82183">
          <w:rPr>
            <w:rFonts w:ascii="Arial" w:hAnsi="Arial" w:cs="Arial"/>
            <w:sz w:val="20"/>
            <w:szCs w:val="20"/>
          </w:rPr>
          <w:delText>;</w:delText>
        </w:r>
        <w:r w:rsidR="00085B7B" w:rsidDel="00B82183">
          <w:rPr>
            <w:rFonts w:ascii="Arial" w:hAnsi="Arial" w:cs="Arial"/>
            <w:sz w:val="20"/>
            <w:szCs w:val="20"/>
          </w:rPr>
          <w:delText xml:space="preserve"> 3) Heavy water Zero Power Reactor (HWZPR)</w:delText>
        </w:r>
        <w:r w:rsidR="00184AC6" w:rsidDel="00B82183">
          <w:rPr>
            <w:rFonts w:ascii="Arial" w:hAnsi="Arial" w:cs="Arial"/>
            <w:sz w:val="20"/>
            <w:szCs w:val="20"/>
          </w:rPr>
          <w:delText xml:space="preserve">; </w:delText>
        </w:r>
        <w:r w:rsidR="00085B7B" w:rsidDel="00B82183">
          <w:delText>4) Subcritical assembly (</w:delText>
        </w:r>
        <w:r w:rsidR="00085B7B" w:rsidRPr="00191F7A" w:rsidDel="00B82183">
          <w:delText>LWSCR</w:delText>
        </w:r>
        <w:r w:rsidR="00085B7B" w:rsidDel="00B82183">
          <w:delText>).</w:delText>
        </w:r>
        <w:r w:rsidR="00085B7B" w:rsidDel="00B82183">
          <w:rPr>
            <w:rFonts w:ascii="Arial" w:hAnsi="Arial" w:cs="Arial"/>
            <w:sz w:val="20"/>
            <w:szCs w:val="20"/>
          </w:rPr>
          <w:delText xml:space="preserve"> </w:delText>
        </w:r>
        <w:r w:rsidR="00D95660" w:rsidDel="00B82183">
          <w:rPr>
            <w:rFonts w:ascii="Arial" w:hAnsi="Arial" w:cs="Arial"/>
            <w:sz w:val="20"/>
            <w:szCs w:val="20"/>
          </w:rPr>
          <w:delText xml:space="preserve">In </w:delText>
        </w:r>
        <w:r w:rsidR="00085B7B" w:rsidDel="00B82183">
          <w:rPr>
            <w:rFonts w:ascii="Arial" w:hAnsi="Arial" w:cs="Arial"/>
            <w:sz w:val="20"/>
            <w:szCs w:val="20"/>
          </w:rPr>
          <w:delText xml:space="preserve">addition to </w:delText>
        </w:r>
        <w:r w:rsidR="00085B7B" w:rsidDel="00B82183">
          <w:rPr>
            <w:rFonts w:ascii="Arial" w:hAnsi="Arial" w:cs="Arial"/>
            <w:sz w:val="20"/>
            <w:szCs w:val="20"/>
          </w:rPr>
          <w:lastRenderedPageBreak/>
          <w:delText xml:space="preserve">these four operating reactors, there is a heavy water research reactor in ARAK (20 MW) under construction. </w:delText>
        </w:r>
      </w:del>
      <w:del w:id="47" w:author="MISHAR, Marina Binti" w:date="2019-06-18T17:09:00Z">
        <w:r w:rsidR="00085B7B" w:rsidDel="00802357">
          <w:rPr>
            <w:rFonts w:ascii="Arial" w:hAnsi="Arial" w:cs="Arial"/>
            <w:sz w:val="20"/>
            <w:szCs w:val="20"/>
          </w:rPr>
          <w:delText>These RRs play an important role in the peaceful applications of nuclear energy in Iran. They have contributed to a variety of field such as education and training of nuclear scientist and engineering.</w:delText>
        </w:r>
        <w:r w:rsidDel="00802357">
          <w:rPr>
            <w:rFonts w:ascii="Arial" w:hAnsi="Arial" w:cs="Arial"/>
            <w:sz w:val="20"/>
            <w:szCs w:val="20"/>
          </w:rPr>
          <w:delText xml:space="preserve"> </w:delText>
        </w:r>
        <w:r w:rsidR="00D95660" w:rsidDel="00802357">
          <w:rPr>
            <w:rFonts w:ascii="Arial" w:hAnsi="Arial" w:cs="Arial"/>
            <w:sz w:val="20"/>
            <w:szCs w:val="20"/>
          </w:rPr>
          <w:delText xml:space="preserve">There are about 140 nuclear medicine centres that their radiopharmaceuticals are provided by RRs. </w:delText>
        </w:r>
        <w:r w:rsidR="00085B7B" w:rsidDel="00802357">
          <w:rPr>
            <w:rFonts w:ascii="Arial" w:hAnsi="Arial" w:cs="Arial"/>
            <w:sz w:val="20"/>
            <w:szCs w:val="20"/>
          </w:rPr>
          <w:delText>The use of RR</w:delText>
        </w:r>
        <w:r w:rsidDel="00802357">
          <w:rPr>
            <w:rFonts w:ascii="Arial" w:hAnsi="Arial" w:cs="Arial"/>
            <w:sz w:val="20"/>
            <w:szCs w:val="20"/>
          </w:rPr>
          <w:delText>s</w:delText>
        </w:r>
        <w:r w:rsidR="00085B7B" w:rsidDel="00802357">
          <w:rPr>
            <w:rFonts w:ascii="Arial" w:hAnsi="Arial" w:cs="Arial"/>
            <w:sz w:val="20"/>
            <w:szCs w:val="20"/>
          </w:rPr>
          <w:delText xml:space="preserve"> in education and training is very important to support human capacity building for sustainability of current and future national nuclear science and technology system and its peaceful applications in research and development. </w:delText>
        </w:r>
      </w:del>
      <w:moveFromRangeStart w:id="48" w:author="MISHAR, Marina Binti" w:date="2019-06-18T16:22:00Z" w:name="move11767344"/>
      <w:moveFrom w:id="49" w:author="MISHAR, Marina Binti" w:date="2019-06-18T16:22:00Z">
        <w:del w:id="50" w:author="MISHAR, Marina Binti" w:date="2019-06-18T17:09:00Z">
          <w:r w:rsidR="00085B7B" w:rsidDel="00802357">
            <w:rPr>
              <w:rFonts w:ascii="Arial" w:hAnsi="Arial" w:cs="Arial"/>
              <w:sz w:val="20"/>
              <w:szCs w:val="20"/>
            </w:rPr>
            <w:delText>The project addresses the enhancement of safety of TRR, IMNSR and HWZPR, and the operation and utilization of TRR and IMNSR.</w:delText>
          </w:r>
        </w:del>
      </w:moveFrom>
      <w:moveFromRangeEnd w:id="48"/>
    </w:p>
    <w:p w14:paraId="3188FA81" w14:textId="02DB0CE5" w:rsidR="00085B7B" w:rsidRDefault="00085B7B" w:rsidP="00DB2BB1">
      <w:pPr>
        <w:jc w:val="both"/>
      </w:pPr>
      <w:r>
        <w:rPr>
          <w:rFonts w:ascii="Arial" w:hAnsi="Arial" w:cs="Arial"/>
          <w:b/>
          <w:sz w:val="20"/>
          <w:szCs w:val="20"/>
        </w:rPr>
        <w:t xml:space="preserve">Problem to be addressed: </w:t>
      </w:r>
      <w:r>
        <w:rPr>
          <w:rFonts w:ascii="Arial" w:hAnsi="Arial" w:cs="Arial"/>
          <w:sz w:val="20"/>
          <w:szCs w:val="20"/>
        </w:rPr>
        <w:t xml:space="preserve">Development of nuclear technology </w:t>
      </w:r>
      <w:ins w:id="51" w:author="MISHAR, Marina Binti" w:date="2019-06-18T16:25:00Z">
        <w:r w:rsidR="009D12A0">
          <w:rPr>
            <w:rFonts w:ascii="Arial" w:hAnsi="Arial" w:cs="Arial"/>
            <w:sz w:val="20"/>
            <w:szCs w:val="20"/>
          </w:rPr>
          <w:t>is</w:t>
        </w:r>
        <w:r w:rsidR="00520D8D">
          <w:rPr>
            <w:rFonts w:ascii="Arial" w:hAnsi="Arial" w:cs="Arial"/>
            <w:sz w:val="20"/>
            <w:szCs w:val="20"/>
          </w:rPr>
          <w:t xml:space="preserve"> </w:t>
        </w:r>
      </w:ins>
      <w:r>
        <w:rPr>
          <w:rFonts w:ascii="Arial" w:hAnsi="Arial" w:cs="Arial"/>
          <w:sz w:val="20"/>
          <w:szCs w:val="20"/>
        </w:rPr>
        <w:t xml:space="preserve">related to </w:t>
      </w:r>
      <w:ins w:id="52" w:author="MISHAR, Marina Binti" w:date="2019-06-17T19:28:00Z">
        <w:r w:rsidR="00514511">
          <w:rPr>
            <w:rFonts w:ascii="Arial" w:hAnsi="Arial" w:cs="Arial"/>
            <w:sz w:val="20"/>
            <w:szCs w:val="20"/>
          </w:rPr>
          <w:t xml:space="preserve">the utilization of </w:t>
        </w:r>
      </w:ins>
      <w:r>
        <w:rPr>
          <w:rFonts w:ascii="Arial" w:hAnsi="Arial" w:cs="Arial"/>
          <w:sz w:val="20"/>
          <w:szCs w:val="20"/>
        </w:rPr>
        <w:t>research reactors in the country, providing required research, education and training facilities in the field of nuclear science and technology.</w:t>
      </w:r>
      <w:r w:rsidRPr="0093075B">
        <w:rPr>
          <w:rFonts w:ascii="Arial" w:hAnsi="Arial" w:cs="Arial"/>
          <w:sz w:val="20"/>
          <w:szCs w:val="20"/>
        </w:rPr>
        <w:t xml:space="preserve"> </w:t>
      </w:r>
      <w:r>
        <w:rPr>
          <w:rFonts w:ascii="Arial" w:hAnsi="Arial" w:cs="Arial"/>
          <w:sz w:val="20"/>
          <w:szCs w:val="20"/>
        </w:rPr>
        <w:t xml:space="preserve">Currently, RRs in Iran are underutilized for various reasons such as shortage of well-trained human resources, equipment and financial support. There is also a need to improve some safety and operation aspects such as ageing management, maintenance programs, radiation protection program, safety analysis report, emergency program, etc.  TRR has many of in-core and out-core irradiation channels which can </w:t>
      </w:r>
      <w:ins w:id="53" w:author="MISHAR, Marina Binti" w:date="2019-06-18T16:26:00Z">
        <w:r w:rsidR="004A76FA">
          <w:rPr>
            <w:rFonts w:ascii="Arial" w:hAnsi="Arial" w:cs="Arial"/>
            <w:sz w:val="20"/>
            <w:szCs w:val="20"/>
          </w:rPr>
          <w:t xml:space="preserve">potentially </w:t>
        </w:r>
      </w:ins>
      <w:r>
        <w:rPr>
          <w:rFonts w:ascii="Arial" w:hAnsi="Arial" w:cs="Arial"/>
          <w:sz w:val="20"/>
          <w:szCs w:val="20"/>
        </w:rPr>
        <w:t xml:space="preserve">be upgraded for different applications such as radioisotopes production, neutron diffractometry, Si-doping, gemstone colouring, NAA, boron neutron capture therapy, neutron radiography, etc.  In IMNSR there is </w:t>
      </w:r>
      <w:ins w:id="54" w:author="MISHAR, Marina Binti" w:date="2019-06-18T16:26:00Z">
        <w:r w:rsidR="00A75C22">
          <w:rPr>
            <w:rFonts w:ascii="Arial" w:hAnsi="Arial" w:cs="Arial"/>
            <w:sz w:val="20"/>
            <w:szCs w:val="20"/>
          </w:rPr>
          <w:t xml:space="preserve">the </w:t>
        </w:r>
      </w:ins>
      <w:r>
        <w:rPr>
          <w:rFonts w:ascii="Arial" w:hAnsi="Arial" w:cs="Arial"/>
          <w:sz w:val="20"/>
          <w:szCs w:val="20"/>
        </w:rPr>
        <w:t xml:space="preserve">experience of the use of neutron activation analysis method which can be used for environment and air population studies.  </w:t>
      </w:r>
      <w:del w:id="55" w:author="MISHAR, Marina Binti" w:date="2019-06-18T16:26:00Z">
        <w:r w:rsidDel="00A75C22">
          <w:rPr>
            <w:rFonts w:ascii="Arial" w:hAnsi="Arial" w:cs="Arial"/>
            <w:sz w:val="20"/>
            <w:szCs w:val="20"/>
          </w:rPr>
          <w:delText>The objective of this project is the enhancement of safety, operation and utilization of Iranian RRs for use in education, training, research and development by students, researchers and industrial or research institute/company.</w:delText>
        </w:r>
      </w:del>
    </w:p>
    <w:p w14:paraId="6EFF0532" w14:textId="451CCB1B" w:rsidR="00085B7B" w:rsidRDefault="00085B7B" w:rsidP="001F3CCA">
      <w:pPr>
        <w:jc w:val="both"/>
      </w:pPr>
      <w:r>
        <w:rPr>
          <w:rFonts w:ascii="Arial" w:hAnsi="Arial" w:cs="Arial"/>
          <w:b/>
          <w:sz w:val="20"/>
          <w:szCs w:val="20"/>
        </w:rPr>
        <w:t xml:space="preserve">Stakeholder: </w:t>
      </w:r>
      <w:r w:rsidRPr="00C039EC">
        <w:rPr>
          <w:rFonts w:ascii="Arial" w:hAnsi="Arial" w:cs="Arial"/>
          <w:sz w:val="20"/>
          <w:szCs w:val="20"/>
        </w:rPr>
        <w:t xml:space="preserve">- </w:t>
      </w:r>
      <w:r w:rsidRPr="008D29A0">
        <w:rPr>
          <w:rFonts w:ascii="Arial" w:hAnsi="Arial" w:cs="Arial"/>
          <w:sz w:val="20"/>
          <w:szCs w:val="20"/>
        </w:rPr>
        <w:t>Nuclear Science and Technology Research Institute</w:t>
      </w:r>
      <w:r w:rsidRPr="00C039EC">
        <w:rPr>
          <w:rFonts w:ascii="Arial" w:hAnsi="Arial" w:cs="Arial"/>
          <w:sz w:val="20"/>
          <w:szCs w:val="20"/>
        </w:rPr>
        <w:t xml:space="preserve"> is the owner and operator of the TRR, IMNSR and </w:t>
      </w:r>
      <w:r w:rsidRPr="008D29A0">
        <w:rPr>
          <w:rFonts w:ascii="Arial" w:hAnsi="Arial" w:cs="Arial"/>
          <w:sz w:val="20"/>
          <w:szCs w:val="20"/>
        </w:rPr>
        <w:t>HWZPR</w:t>
      </w:r>
      <w:r>
        <w:rPr>
          <w:rFonts w:ascii="Arial" w:hAnsi="Arial" w:cs="Arial"/>
          <w:sz w:val="20"/>
          <w:szCs w:val="20"/>
        </w:rPr>
        <w:t xml:space="preserve"> research reactors, and is the main stakeholder of the project</w:t>
      </w:r>
      <w:r w:rsidRPr="008D29A0">
        <w:rPr>
          <w:rFonts w:ascii="Arial" w:hAnsi="Arial" w:cs="Arial"/>
          <w:sz w:val="20"/>
          <w:szCs w:val="20"/>
        </w:rPr>
        <w:t>;</w:t>
      </w:r>
      <w:r w:rsidR="0057138C">
        <w:rPr>
          <w:rFonts w:ascii="Arial" w:hAnsi="Arial" w:cs="Arial"/>
          <w:sz w:val="20"/>
          <w:szCs w:val="20"/>
        </w:rPr>
        <w:t xml:space="preserve"> </w:t>
      </w:r>
      <w:r w:rsidR="00FC486D">
        <w:rPr>
          <w:rFonts w:ascii="Arial" w:hAnsi="Arial" w:cs="Arial"/>
          <w:sz w:val="20"/>
          <w:szCs w:val="20"/>
        </w:rPr>
        <w:t>- The nuclear medicine centre</w:t>
      </w:r>
      <w:r>
        <w:rPr>
          <w:rFonts w:ascii="Arial" w:hAnsi="Arial" w:cs="Arial"/>
          <w:sz w:val="20"/>
          <w:szCs w:val="20"/>
        </w:rPr>
        <w:t>s within the country which are the end users of the produced radiopharmaceuticals by TRR; - Minis</w:t>
      </w:r>
      <w:r w:rsidR="00C046A2">
        <w:rPr>
          <w:rFonts w:ascii="Arial" w:hAnsi="Arial" w:cs="Arial"/>
          <w:sz w:val="20"/>
          <w:szCs w:val="20"/>
        </w:rPr>
        <w:t xml:space="preserve">try of Industry, Mine and Trade and </w:t>
      </w:r>
      <w:r>
        <w:rPr>
          <w:rFonts w:ascii="Arial" w:hAnsi="Arial" w:cs="Arial"/>
          <w:sz w:val="20"/>
          <w:szCs w:val="20"/>
        </w:rPr>
        <w:t>Ministry of Health and Medical Education</w:t>
      </w:r>
      <w:r w:rsidR="00C046A2">
        <w:rPr>
          <w:rFonts w:ascii="Arial" w:hAnsi="Arial" w:cs="Arial"/>
          <w:sz w:val="20"/>
          <w:szCs w:val="20"/>
        </w:rPr>
        <w:t xml:space="preserve"> will be benefited by the isotopes produced and services provided by RRs</w:t>
      </w:r>
      <w:r>
        <w:rPr>
          <w:rFonts w:ascii="Arial" w:hAnsi="Arial" w:cs="Arial"/>
          <w:sz w:val="20"/>
          <w:szCs w:val="20"/>
        </w:rPr>
        <w:t xml:space="preserve">; - </w:t>
      </w:r>
      <w:r w:rsidRPr="00CA74A2">
        <w:rPr>
          <w:rFonts w:ascii="Arial" w:hAnsi="Arial" w:cs="Arial"/>
          <w:sz w:val="20"/>
          <w:szCs w:val="20"/>
        </w:rPr>
        <w:t>Atomic Energy Organization of Iran</w:t>
      </w:r>
      <w:r>
        <w:rPr>
          <w:rFonts w:ascii="Arial" w:hAnsi="Arial" w:cs="Arial"/>
          <w:sz w:val="20"/>
          <w:szCs w:val="20"/>
        </w:rPr>
        <w:t xml:space="preserve">; -  </w:t>
      </w:r>
      <w:r w:rsidR="00562116">
        <w:rPr>
          <w:rFonts w:ascii="Arial" w:hAnsi="Arial" w:cs="Arial"/>
          <w:sz w:val="20"/>
          <w:szCs w:val="20"/>
        </w:rPr>
        <w:t xml:space="preserve">This project will be supported by </w:t>
      </w:r>
      <w:r>
        <w:rPr>
          <w:rFonts w:ascii="Arial" w:hAnsi="Arial" w:cs="Arial"/>
          <w:sz w:val="20"/>
          <w:szCs w:val="20"/>
        </w:rPr>
        <w:t>The Iran Nuclear Regulatory A</w:t>
      </w:r>
      <w:r w:rsidR="00562116">
        <w:rPr>
          <w:rFonts w:ascii="Arial" w:hAnsi="Arial" w:cs="Arial"/>
          <w:sz w:val="20"/>
          <w:szCs w:val="20"/>
        </w:rPr>
        <w:t>uthority which</w:t>
      </w:r>
      <w:r w:rsidR="001F3CCA">
        <w:rPr>
          <w:rFonts w:ascii="Arial" w:hAnsi="Arial" w:cs="Arial"/>
          <w:sz w:val="20"/>
          <w:szCs w:val="20"/>
        </w:rPr>
        <w:t xml:space="preserve"> is the regulatory body of Iran; - All universities and other research centres within the country will be regarded as stakeholders.</w:t>
      </w:r>
    </w:p>
    <w:p w14:paraId="4877434E" w14:textId="5085EAB7" w:rsidR="00085B7B" w:rsidRDefault="00085B7B" w:rsidP="00C046A2">
      <w:pPr>
        <w:jc w:val="both"/>
      </w:pPr>
      <w:r>
        <w:rPr>
          <w:rFonts w:ascii="Arial" w:hAnsi="Arial" w:cs="Arial"/>
          <w:b/>
          <w:sz w:val="20"/>
          <w:szCs w:val="20"/>
        </w:rPr>
        <w:t xml:space="preserve">Partnerships: </w:t>
      </w:r>
      <w:r w:rsidR="00BC1753" w:rsidRPr="00BC1753">
        <w:rPr>
          <w:rFonts w:ascii="Arial" w:hAnsi="Arial" w:cs="Arial"/>
          <w:sz w:val="20"/>
          <w:szCs w:val="20"/>
        </w:rPr>
        <w:t xml:space="preserve">- </w:t>
      </w:r>
      <w:r w:rsidR="0057138C">
        <w:rPr>
          <w:rFonts w:ascii="Arial" w:hAnsi="Arial" w:cs="Arial"/>
          <w:sz w:val="20"/>
          <w:szCs w:val="20"/>
        </w:rPr>
        <w:t xml:space="preserve">Financial </w:t>
      </w:r>
      <w:r w:rsidR="00C046A2">
        <w:rPr>
          <w:rFonts w:ascii="Arial" w:hAnsi="Arial" w:cs="Arial"/>
          <w:sz w:val="20"/>
          <w:szCs w:val="20"/>
        </w:rPr>
        <w:t xml:space="preserve">and logistic support will be provided by </w:t>
      </w:r>
      <w:r w:rsidR="00BC1753" w:rsidRPr="00BC1753">
        <w:rPr>
          <w:rFonts w:ascii="Arial" w:hAnsi="Arial" w:cs="Arial"/>
          <w:sz w:val="20"/>
          <w:szCs w:val="20"/>
        </w:rPr>
        <w:t>Atomic Energy Organization of Iran</w:t>
      </w:r>
      <w:r w:rsidR="00BC1753">
        <w:rPr>
          <w:rFonts w:ascii="Arial" w:hAnsi="Arial" w:cs="Arial"/>
          <w:sz w:val="20"/>
          <w:szCs w:val="20"/>
        </w:rPr>
        <w:t xml:space="preserve">; </w:t>
      </w:r>
      <w:r>
        <w:rPr>
          <w:rFonts w:ascii="Arial" w:hAnsi="Arial" w:cs="Arial"/>
          <w:sz w:val="20"/>
          <w:szCs w:val="20"/>
        </w:rPr>
        <w:t>- Ministry of Scienc</w:t>
      </w:r>
      <w:r w:rsidR="009D76C7">
        <w:rPr>
          <w:rFonts w:ascii="Arial" w:hAnsi="Arial" w:cs="Arial"/>
          <w:sz w:val="20"/>
          <w:szCs w:val="20"/>
        </w:rPr>
        <w:t>e Research and Technology</w:t>
      </w:r>
      <w:r w:rsidR="00F07730">
        <w:rPr>
          <w:rFonts w:ascii="Arial" w:hAnsi="Arial" w:cs="Arial"/>
          <w:sz w:val="20"/>
          <w:szCs w:val="20"/>
        </w:rPr>
        <w:t xml:space="preserve"> (some staffs from the universities like professors and students potentially can cooperate for implementing the project.</w:t>
      </w:r>
    </w:p>
    <w:p w14:paraId="225DCFCB" w14:textId="2011097F" w:rsidR="00085B7B" w:rsidRDefault="00085B7B" w:rsidP="009D76C7">
      <w:pPr>
        <w:jc w:val="both"/>
      </w:pPr>
      <w:r>
        <w:rPr>
          <w:rFonts w:ascii="Arial" w:hAnsi="Arial" w:cs="Arial"/>
          <w:b/>
          <w:sz w:val="20"/>
          <w:szCs w:val="20"/>
        </w:rPr>
        <w:t xml:space="preserve">Overall Objective: </w:t>
      </w:r>
      <w:r>
        <w:rPr>
          <w:rFonts w:ascii="Arial" w:hAnsi="Arial" w:cs="Arial"/>
          <w:sz w:val="20"/>
          <w:szCs w:val="20"/>
        </w:rPr>
        <w:t>Enhancement of the safe operation and utilization of</w:t>
      </w:r>
      <w:r w:rsidRPr="00CF186F">
        <w:rPr>
          <w:rFonts w:ascii="Arial" w:hAnsi="Arial" w:cs="Arial"/>
          <w:sz w:val="20"/>
          <w:szCs w:val="20"/>
        </w:rPr>
        <w:t xml:space="preserve"> </w:t>
      </w:r>
      <w:r>
        <w:rPr>
          <w:rFonts w:ascii="Arial" w:hAnsi="Arial" w:cs="Arial"/>
          <w:sz w:val="20"/>
          <w:szCs w:val="20"/>
        </w:rPr>
        <w:t>Iran’s research reactors to strengthen the self-reliance through capabilities enhancement, increased engagement and cooperation with stakeholders, and optimization of the operations to meet national needs.</w:t>
      </w:r>
    </w:p>
    <w:p w14:paraId="03F96B07" w14:textId="12C97EEE" w:rsidR="00085B7B" w:rsidRDefault="00085B7B" w:rsidP="009D76C7">
      <w:pPr>
        <w:jc w:val="both"/>
      </w:pPr>
      <w:r>
        <w:rPr>
          <w:rFonts w:ascii="Arial" w:hAnsi="Arial" w:cs="Arial"/>
          <w:b/>
          <w:sz w:val="20"/>
          <w:szCs w:val="20"/>
        </w:rPr>
        <w:t xml:space="preserve">Role of nuclear technology and IAEA: </w:t>
      </w:r>
      <w:r>
        <w:rPr>
          <w:rFonts w:ascii="Arial" w:hAnsi="Arial" w:cs="Arial"/>
          <w:sz w:val="20"/>
          <w:szCs w:val="20"/>
        </w:rPr>
        <w:t xml:space="preserve">The </w:t>
      </w:r>
      <w:r w:rsidRPr="00CA74A2">
        <w:rPr>
          <w:rFonts w:ascii="Arial" w:hAnsi="Arial" w:cs="Arial"/>
          <w:sz w:val="20"/>
          <w:szCs w:val="20"/>
        </w:rPr>
        <w:t>TRR, IMNSR and HWZPR</w:t>
      </w:r>
      <w:r>
        <w:rPr>
          <w:rFonts w:ascii="Arial" w:hAnsi="Arial" w:cs="Arial"/>
          <w:sz w:val="20"/>
          <w:szCs w:val="20"/>
        </w:rPr>
        <w:t xml:space="preserve"> research reactors are nuclear installations. The IAEA has played a significant role in the realization of projects connected with the incr</w:t>
      </w:r>
      <w:r w:rsidR="009D76C7">
        <w:rPr>
          <w:rFonts w:ascii="Arial" w:hAnsi="Arial" w:cs="Arial"/>
          <w:sz w:val="20"/>
          <w:szCs w:val="20"/>
        </w:rPr>
        <w:t>ease of safety, operation and uti</w:t>
      </w:r>
      <w:r>
        <w:rPr>
          <w:rFonts w:ascii="Arial" w:hAnsi="Arial" w:cs="Arial"/>
          <w:sz w:val="20"/>
          <w:szCs w:val="20"/>
        </w:rPr>
        <w:t>lization of research reactors. The IAEA’s support is also requested in the development of human resources through participation in training and capacity building activities, as w</w:t>
      </w:r>
      <w:r w:rsidR="00BC1753">
        <w:rPr>
          <w:rFonts w:ascii="Arial" w:hAnsi="Arial" w:cs="Arial"/>
          <w:sz w:val="20"/>
          <w:szCs w:val="20"/>
        </w:rPr>
        <w:t>e</w:t>
      </w:r>
      <w:r>
        <w:rPr>
          <w:rFonts w:ascii="Arial" w:hAnsi="Arial" w:cs="Arial"/>
          <w:sz w:val="20"/>
          <w:szCs w:val="20"/>
        </w:rPr>
        <w:t>ll as supporting safe operation and utilization through expert services and assistance by procuring equipment necessary to improve the safety, operation and utilization of the reactor.</w:t>
      </w:r>
    </w:p>
    <w:p w14:paraId="128B9B93" w14:textId="5CEA0DBD" w:rsidR="00085B7B" w:rsidRDefault="00085B7B" w:rsidP="009D76C7">
      <w:r>
        <w:rPr>
          <w:rFonts w:ascii="Arial" w:hAnsi="Arial" w:cs="Arial"/>
          <w:b/>
          <w:sz w:val="20"/>
          <w:szCs w:val="20"/>
        </w:rPr>
        <w:t xml:space="preserve">Participating Member State(s): </w:t>
      </w:r>
      <w:r>
        <w:rPr>
          <w:rFonts w:ascii="Arial" w:hAnsi="Arial" w:cs="Arial"/>
          <w:sz w:val="20"/>
          <w:szCs w:val="20"/>
        </w:rPr>
        <w:t>Iran, Islamic Republic of</w:t>
      </w:r>
    </w:p>
    <w:p w14:paraId="10DC1A71" w14:textId="048A623D" w:rsidR="00085B7B" w:rsidRDefault="00085B7B" w:rsidP="0041490A">
      <w:pPr>
        <w:jc w:val="both"/>
      </w:pPr>
      <w:r>
        <w:rPr>
          <w:rFonts w:ascii="Arial" w:hAnsi="Arial" w:cs="Arial"/>
          <w:b/>
          <w:sz w:val="20"/>
          <w:szCs w:val="20"/>
        </w:rPr>
        <w:t xml:space="preserve">Physical infrastructure and human resources: </w:t>
      </w:r>
      <w:r>
        <w:rPr>
          <w:rFonts w:ascii="Arial" w:hAnsi="Arial" w:cs="Arial"/>
          <w:sz w:val="20"/>
          <w:szCs w:val="20"/>
        </w:rPr>
        <w:t xml:space="preserve">All facilities and staffs of the Iranian nuclear research reactors will be available to support the project. Iranian Nuclear Regulatory Authority (INRA) will also play its roles. Required laboratories and equipment will be available to support the implementation of the project. Personnel with required specialty and background are ready to undertake training opportunities in order to further improve their knowledge. The </w:t>
      </w:r>
      <w:r w:rsidR="001F3CCA">
        <w:rPr>
          <w:rFonts w:ascii="Arial" w:hAnsi="Arial" w:cs="Arial"/>
          <w:sz w:val="20"/>
          <w:szCs w:val="20"/>
        </w:rPr>
        <w:t>Integrated Management System (IMS) group</w:t>
      </w:r>
      <w:r w:rsidR="0041490A">
        <w:rPr>
          <w:rFonts w:ascii="Arial" w:hAnsi="Arial" w:cs="Arial"/>
          <w:sz w:val="20"/>
          <w:szCs w:val="20"/>
        </w:rPr>
        <w:t>s</w:t>
      </w:r>
      <w:r w:rsidR="001F3CCA">
        <w:rPr>
          <w:rFonts w:ascii="Arial" w:hAnsi="Arial" w:cs="Arial"/>
          <w:sz w:val="20"/>
          <w:szCs w:val="20"/>
        </w:rPr>
        <w:t xml:space="preserve"> of</w:t>
      </w:r>
      <w:r>
        <w:rPr>
          <w:rFonts w:ascii="Arial" w:hAnsi="Arial" w:cs="Arial"/>
          <w:sz w:val="20"/>
          <w:szCs w:val="20"/>
        </w:rPr>
        <w:t xml:space="preserve"> </w:t>
      </w:r>
      <w:r w:rsidR="0041490A">
        <w:rPr>
          <w:rFonts w:ascii="Arial" w:hAnsi="Arial" w:cs="Arial"/>
          <w:sz w:val="20"/>
          <w:szCs w:val="20"/>
        </w:rPr>
        <w:t>RRs</w:t>
      </w:r>
      <w:r>
        <w:rPr>
          <w:rFonts w:ascii="Arial" w:hAnsi="Arial" w:cs="Arial"/>
          <w:sz w:val="20"/>
          <w:szCs w:val="20"/>
        </w:rPr>
        <w:t xml:space="preserve"> will take part and support this project. </w:t>
      </w:r>
    </w:p>
    <w:p w14:paraId="7C8BD55E" w14:textId="08D8DF53" w:rsidR="00085B7B" w:rsidRDefault="00085B7B" w:rsidP="00BC1753">
      <w:pPr>
        <w:jc w:val="both"/>
      </w:pPr>
      <w:r>
        <w:rPr>
          <w:rFonts w:ascii="Arial" w:hAnsi="Arial" w:cs="Arial"/>
          <w:b/>
          <w:sz w:val="20"/>
          <w:szCs w:val="20"/>
        </w:rPr>
        <w:t>Sustainability:</w:t>
      </w:r>
      <w:r w:rsidRPr="00DB0CAF">
        <w:rPr>
          <w:rFonts w:ascii="Arial" w:hAnsi="Arial" w:cs="Arial"/>
          <w:sz w:val="20"/>
          <w:szCs w:val="20"/>
        </w:rPr>
        <w:t xml:space="preserve"> </w:t>
      </w:r>
      <w:r w:rsidRPr="00BC1753">
        <w:rPr>
          <w:rFonts w:ascii="Arial" w:hAnsi="Arial" w:cs="Arial"/>
          <w:bCs/>
          <w:sz w:val="20"/>
          <w:szCs w:val="20"/>
        </w:rPr>
        <w:t>Underutilization</w:t>
      </w:r>
      <w:r>
        <w:rPr>
          <w:rFonts w:ascii="TimesNewRomanPSMT" w:hAnsi="TimesNewRomanPSMT" w:cs="TimesNewRomanPSMT"/>
          <w:sz w:val="20"/>
          <w:szCs w:val="20"/>
          <w:lang w:val="en-US"/>
        </w:rPr>
        <w:t xml:space="preserve"> of research reactors threatens the sustainable operation of Iran research reactors. Implementing this project by preparing and finalizing strategic plans, establishment of different applications and enhancing safe operation of RRs will guarantee the safe continued operations of Iran RRs.  </w:t>
      </w:r>
    </w:p>
    <w:p w14:paraId="1B8571CF" w14:textId="0186F940" w:rsidR="00085B7B" w:rsidRDefault="00085B7B" w:rsidP="001D217C">
      <w:pPr>
        <w:jc w:val="both"/>
      </w:pPr>
      <w:r>
        <w:rPr>
          <w:rFonts w:ascii="Arial" w:hAnsi="Arial" w:cs="Arial"/>
          <w:b/>
          <w:sz w:val="20"/>
          <w:szCs w:val="20"/>
        </w:rPr>
        <w:t xml:space="preserve">Safety regulatory infrastructure: </w:t>
      </w:r>
      <w:r w:rsidRPr="00C039EC">
        <w:rPr>
          <w:rFonts w:ascii="Arial" w:hAnsi="Arial" w:cs="Arial"/>
          <w:sz w:val="20"/>
          <w:szCs w:val="20"/>
        </w:rPr>
        <w:t>The</w:t>
      </w:r>
      <w:r>
        <w:rPr>
          <w:rFonts w:ascii="Arial" w:hAnsi="Arial" w:cs="Arial"/>
          <w:b/>
          <w:sz w:val="20"/>
          <w:szCs w:val="20"/>
        </w:rPr>
        <w:t xml:space="preserve"> </w:t>
      </w:r>
      <w:r>
        <w:rPr>
          <w:rFonts w:ascii="Arial" w:hAnsi="Arial" w:cs="Arial"/>
          <w:sz w:val="20"/>
          <w:szCs w:val="20"/>
        </w:rPr>
        <w:t>Iranian Nuclear Regulatory Authority (INRA) is the independent regulatory body responsible for establishing necessary regulations</w:t>
      </w:r>
      <w:r w:rsidR="001D217C">
        <w:rPr>
          <w:rFonts w:ascii="Arial" w:hAnsi="Arial" w:cs="Arial"/>
          <w:sz w:val="20"/>
          <w:szCs w:val="20"/>
        </w:rPr>
        <w:t xml:space="preserve">, </w:t>
      </w:r>
      <w:r>
        <w:rPr>
          <w:rFonts w:ascii="Arial" w:hAnsi="Arial" w:cs="Arial"/>
          <w:sz w:val="20"/>
          <w:szCs w:val="20"/>
        </w:rPr>
        <w:t>review</w:t>
      </w:r>
      <w:r w:rsidR="001D217C">
        <w:rPr>
          <w:rFonts w:ascii="Arial" w:hAnsi="Arial" w:cs="Arial"/>
          <w:sz w:val="20"/>
          <w:szCs w:val="20"/>
        </w:rPr>
        <w:t xml:space="preserve"> submitted </w:t>
      </w:r>
      <w:r>
        <w:rPr>
          <w:rFonts w:ascii="Arial" w:hAnsi="Arial" w:cs="Arial"/>
          <w:sz w:val="20"/>
          <w:szCs w:val="20"/>
        </w:rPr>
        <w:t xml:space="preserve">safety </w:t>
      </w:r>
      <w:r w:rsidR="001D217C">
        <w:rPr>
          <w:rFonts w:ascii="Arial" w:hAnsi="Arial" w:cs="Arial"/>
          <w:sz w:val="20"/>
          <w:szCs w:val="20"/>
        </w:rPr>
        <w:t xml:space="preserve">documents, </w:t>
      </w:r>
      <w:r>
        <w:rPr>
          <w:rFonts w:ascii="Arial" w:hAnsi="Arial" w:cs="Arial"/>
          <w:sz w:val="20"/>
          <w:szCs w:val="20"/>
        </w:rPr>
        <w:t>licensing</w:t>
      </w:r>
      <w:r w:rsidR="001D217C">
        <w:rPr>
          <w:rFonts w:ascii="Arial" w:hAnsi="Arial" w:cs="Arial"/>
          <w:sz w:val="20"/>
          <w:szCs w:val="20"/>
        </w:rPr>
        <w:t>, inspection and enforcement</w:t>
      </w:r>
      <w:r>
        <w:rPr>
          <w:rFonts w:ascii="Arial" w:hAnsi="Arial" w:cs="Arial"/>
          <w:sz w:val="20"/>
          <w:szCs w:val="20"/>
        </w:rPr>
        <w:t>. The safety and regulatory infrastructure, associated standards and procedures are adequate for the implementation of this project.</w:t>
      </w:r>
    </w:p>
    <w:p w14:paraId="0A4BE74F" w14:textId="10E77BF2" w:rsidR="001D217C" w:rsidRDefault="00085B7B" w:rsidP="001D217C">
      <w:pPr>
        <w:jc w:val="both"/>
        <w:rPr>
          <w:rFonts w:ascii="Arial" w:hAnsi="Arial" w:cs="Arial"/>
          <w:sz w:val="20"/>
          <w:szCs w:val="20"/>
        </w:rPr>
      </w:pPr>
      <w:r>
        <w:rPr>
          <w:rFonts w:ascii="Arial" w:hAnsi="Arial" w:cs="Arial"/>
          <w:b/>
          <w:sz w:val="20"/>
          <w:szCs w:val="20"/>
        </w:rPr>
        <w:t xml:space="preserve">Other considerations, e.g. environment, gender: </w:t>
      </w:r>
      <w:r>
        <w:rPr>
          <w:rFonts w:ascii="Arial" w:hAnsi="Arial" w:cs="Arial"/>
          <w:sz w:val="20"/>
          <w:szCs w:val="20"/>
        </w:rPr>
        <w:t xml:space="preserve">The project is expected to have positive </w:t>
      </w:r>
      <w:r w:rsidR="001F3CCA">
        <w:rPr>
          <w:rFonts w:ascii="Arial" w:hAnsi="Arial" w:cs="Arial"/>
          <w:sz w:val="20"/>
          <w:szCs w:val="20"/>
        </w:rPr>
        <w:t xml:space="preserve">effect on the environment by </w:t>
      </w:r>
      <w:del w:id="56" w:author="MISHAR, Marina Binti" w:date="2019-06-18T16:29:00Z">
        <w:r w:rsidR="001F3CCA" w:rsidDel="00A267A1">
          <w:rPr>
            <w:rFonts w:ascii="Arial" w:hAnsi="Arial" w:cs="Arial"/>
            <w:sz w:val="20"/>
            <w:szCs w:val="20"/>
          </w:rPr>
          <w:delText>assisting the Iran</w:delText>
        </w:r>
      </w:del>
      <w:ins w:id="57" w:author="MISHAR, Marina Binti" w:date="2019-06-18T16:29:00Z">
        <w:r w:rsidR="00A267A1">
          <w:rPr>
            <w:rFonts w:ascii="Arial" w:hAnsi="Arial" w:cs="Arial"/>
            <w:sz w:val="20"/>
            <w:szCs w:val="20"/>
          </w:rPr>
          <w:t xml:space="preserve">improving the management practices and safety of the </w:t>
        </w:r>
      </w:ins>
      <w:del w:id="58" w:author="MISHAR, Marina Binti" w:date="2019-06-18T16:29:00Z">
        <w:r w:rsidR="001F3CCA" w:rsidDel="00A267A1">
          <w:rPr>
            <w:rFonts w:ascii="Arial" w:hAnsi="Arial" w:cs="Arial"/>
            <w:sz w:val="20"/>
            <w:szCs w:val="20"/>
          </w:rPr>
          <w:delText xml:space="preserve"> </w:delText>
        </w:r>
      </w:del>
      <w:ins w:id="59" w:author="MISHAR, Marina Binti" w:date="2019-06-18T16:29:00Z">
        <w:r w:rsidR="00A267A1">
          <w:rPr>
            <w:rFonts w:ascii="Arial" w:hAnsi="Arial" w:cs="Arial"/>
            <w:sz w:val="20"/>
            <w:szCs w:val="20"/>
          </w:rPr>
          <w:t xml:space="preserve">identified </w:t>
        </w:r>
      </w:ins>
      <w:r w:rsidR="001F3CCA">
        <w:rPr>
          <w:rFonts w:ascii="Arial" w:hAnsi="Arial" w:cs="Arial"/>
          <w:sz w:val="20"/>
          <w:szCs w:val="20"/>
        </w:rPr>
        <w:t>research reactor</w:t>
      </w:r>
      <w:ins w:id="60" w:author="MISHAR, Marina Binti" w:date="2019-06-18T16:29:00Z">
        <w:r w:rsidR="00A267A1">
          <w:rPr>
            <w:rFonts w:ascii="Arial" w:hAnsi="Arial" w:cs="Arial"/>
            <w:sz w:val="20"/>
            <w:szCs w:val="20"/>
          </w:rPr>
          <w:t>s</w:t>
        </w:r>
      </w:ins>
      <w:r w:rsidR="001F3CCA">
        <w:rPr>
          <w:rFonts w:ascii="Arial" w:hAnsi="Arial" w:cs="Arial"/>
          <w:sz w:val="20"/>
          <w:szCs w:val="20"/>
        </w:rPr>
        <w:t xml:space="preserve"> </w:t>
      </w:r>
      <w:del w:id="61" w:author="MISHAR, Marina Binti" w:date="2019-06-18T17:18:00Z">
        <w:r w:rsidR="001F3CCA" w:rsidDel="007352DE">
          <w:rPr>
            <w:rFonts w:ascii="Arial" w:hAnsi="Arial" w:cs="Arial"/>
            <w:sz w:val="20"/>
            <w:szCs w:val="20"/>
          </w:rPr>
          <w:delText xml:space="preserve">operators </w:delText>
        </w:r>
      </w:del>
      <w:del w:id="62" w:author="MISHAR, Marina Binti" w:date="2019-06-18T17:17:00Z">
        <w:r w:rsidR="001F3CCA" w:rsidDel="001A103A">
          <w:rPr>
            <w:rFonts w:ascii="Arial" w:hAnsi="Arial" w:cs="Arial"/>
            <w:sz w:val="20"/>
            <w:szCs w:val="20"/>
          </w:rPr>
          <w:delText>improves</w:delText>
        </w:r>
      </w:del>
      <w:del w:id="63" w:author="MISHAR, Marina Binti" w:date="2019-06-18T17:18:00Z">
        <w:r w:rsidDel="007352DE">
          <w:rPr>
            <w:rFonts w:ascii="Arial" w:hAnsi="Arial" w:cs="Arial"/>
            <w:sz w:val="20"/>
            <w:szCs w:val="20"/>
          </w:rPr>
          <w:delText xml:space="preserve"> their management practices and safety </w:delText>
        </w:r>
      </w:del>
      <w:ins w:id="64" w:author="MISHAR, Marina Binti" w:date="2019-06-18T17:18:00Z">
        <w:r w:rsidR="007352DE">
          <w:rPr>
            <w:rFonts w:ascii="Arial" w:hAnsi="Arial" w:cs="Arial"/>
            <w:sz w:val="20"/>
            <w:szCs w:val="20"/>
          </w:rPr>
          <w:t xml:space="preserve">which should as a result, </w:t>
        </w:r>
      </w:ins>
      <w:del w:id="65" w:author="MISHAR, Marina Binti" w:date="2019-06-18T17:18:00Z">
        <w:r w:rsidDel="007352DE">
          <w:rPr>
            <w:rFonts w:ascii="Arial" w:hAnsi="Arial" w:cs="Arial"/>
            <w:sz w:val="20"/>
            <w:szCs w:val="20"/>
          </w:rPr>
          <w:delText xml:space="preserve">by </w:delText>
        </w:r>
      </w:del>
      <w:r>
        <w:rPr>
          <w:rFonts w:ascii="Arial" w:hAnsi="Arial" w:cs="Arial"/>
          <w:sz w:val="20"/>
          <w:szCs w:val="20"/>
        </w:rPr>
        <w:t>lowering the risk of hazard to the environment and public health. The project will equally benefit men and women and will have both male and female implementers.</w:t>
      </w:r>
    </w:p>
    <w:p w14:paraId="366C1B3F" w14:textId="3D352BBD" w:rsidR="00085B7B" w:rsidRDefault="00085B7B" w:rsidP="001D217C">
      <w:pPr>
        <w:jc w:val="both"/>
        <w:rPr>
          <w:ins w:id="66" w:author="MISHAR, Marina Binti" w:date="2019-06-25T19:02:00Z"/>
          <w:rFonts w:ascii="Arial" w:hAnsi="Arial" w:cs="Arial"/>
          <w:sz w:val="20"/>
          <w:szCs w:val="20"/>
        </w:rPr>
      </w:pPr>
      <w:r>
        <w:rPr>
          <w:rFonts w:ascii="Arial" w:hAnsi="Arial" w:cs="Arial"/>
          <w:b/>
          <w:sz w:val="20"/>
          <w:szCs w:val="20"/>
        </w:rPr>
        <w:lastRenderedPageBreak/>
        <w:t>Implementation strategy:</w:t>
      </w:r>
      <w:r>
        <w:rPr>
          <w:rFonts w:ascii="Arial" w:hAnsi="Arial" w:cs="Arial"/>
          <w:sz w:val="20"/>
          <w:szCs w:val="20"/>
        </w:rPr>
        <w:t xml:space="preserve"> </w:t>
      </w:r>
      <w:del w:id="67" w:author="MISHAR, Marina Binti" w:date="2019-06-18T17:21:00Z">
        <w:r w:rsidDel="001D1083">
          <w:rPr>
            <w:rFonts w:ascii="Arial" w:hAnsi="Arial" w:cs="Arial"/>
            <w:sz w:val="20"/>
            <w:szCs w:val="20"/>
          </w:rPr>
          <w:delText>In order to achieve the project objective, effective cooperation with stakeholders on involvement to realization of the project is required</w:delText>
        </w:r>
      </w:del>
      <w:ins w:id="68" w:author="MISHAR, Marina Binti" w:date="2019-06-18T17:21:00Z">
        <w:r w:rsidR="001D1083">
          <w:rPr>
            <w:rFonts w:ascii="Arial" w:hAnsi="Arial" w:cs="Arial"/>
            <w:sz w:val="20"/>
            <w:szCs w:val="20"/>
          </w:rPr>
          <w:t xml:space="preserve">IAEA review missions </w:t>
        </w:r>
        <w:r w:rsidR="00D30692">
          <w:rPr>
            <w:rFonts w:ascii="Arial" w:hAnsi="Arial" w:cs="Arial"/>
            <w:sz w:val="20"/>
            <w:szCs w:val="20"/>
          </w:rPr>
          <w:t>to assess current status on research reactor safety, operation and mainten</w:t>
        </w:r>
      </w:ins>
      <w:ins w:id="69" w:author="MISHAR, Marina Binti" w:date="2019-06-18T17:22:00Z">
        <w:r w:rsidR="00F9521B">
          <w:rPr>
            <w:rFonts w:ascii="Arial" w:hAnsi="Arial" w:cs="Arial"/>
            <w:sz w:val="20"/>
            <w:szCs w:val="20"/>
          </w:rPr>
          <w:t>an</w:t>
        </w:r>
      </w:ins>
      <w:ins w:id="70" w:author="MISHAR, Marina Binti" w:date="2019-06-18T17:21:00Z">
        <w:r w:rsidR="00D30692">
          <w:rPr>
            <w:rFonts w:ascii="Arial" w:hAnsi="Arial" w:cs="Arial"/>
            <w:sz w:val="20"/>
            <w:szCs w:val="20"/>
          </w:rPr>
          <w:t xml:space="preserve">ce and utilization will be utilize </w:t>
        </w:r>
      </w:ins>
      <w:ins w:id="71" w:author="MISHAR, Marina Binti" w:date="2019-06-18T17:22:00Z">
        <w:r w:rsidR="00560DFB">
          <w:rPr>
            <w:rFonts w:ascii="Arial" w:hAnsi="Arial" w:cs="Arial"/>
            <w:sz w:val="20"/>
            <w:szCs w:val="20"/>
          </w:rPr>
          <w:t>at the beginning of the project</w:t>
        </w:r>
      </w:ins>
      <w:r>
        <w:rPr>
          <w:rFonts w:ascii="Arial" w:hAnsi="Arial" w:cs="Arial"/>
          <w:sz w:val="20"/>
          <w:szCs w:val="20"/>
        </w:rPr>
        <w:t xml:space="preserve">. </w:t>
      </w:r>
      <w:del w:id="72" w:author="MISHAR, Marina Binti" w:date="2019-06-17T19:24:00Z">
        <w:r w:rsidDel="00514511">
          <w:rPr>
            <w:rFonts w:ascii="Arial" w:hAnsi="Arial" w:cs="Arial"/>
            <w:sz w:val="20"/>
            <w:szCs w:val="20"/>
          </w:rPr>
          <w:delText xml:space="preserve">Since It is a standard TC project (input includes meetings, workshops, SVs, EMs and minor procurement); no particular implementation strategy is needed. </w:delText>
        </w:r>
      </w:del>
      <w:ins w:id="73" w:author="MISHAR, Marina Binti" w:date="2019-06-18T17:22:00Z">
        <w:r w:rsidR="00F9521B">
          <w:rPr>
            <w:rFonts w:ascii="Arial" w:hAnsi="Arial" w:cs="Arial"/>
            <w:sz w:val="20"/>
            <w:szCs w:val="20"/>
          </w:rPr>
          <w:t>Implementation of the recommendations received together with improve</w:t>
        </w:r>
      </w:ins>
      <w:ins w:id="74" w:author="MISHAR, Marina Binti" w:date="2019-06-18T17:23:00Z">
        <w:r w:rsidR="00F9521B">
          <w:rPr>
            <w:rFonts w:ascii="Arial" w:hAnsi="Arial" w:cs="Arial"/>
            <w:sz w:val="20"/>
            <w:szCs w:val="20"/>
          </w:rPr>
          <w:t xml:space="preserve">d capability of trained personnel under the project is expected to contribute towards meeting the project targets. </w:t>
        </w:r>
      </w:ins>
    </w:p>
    <w:p w14:paraId="3BDBD098" w14:textId="63507E3C" w:rsidR="005446C6" w:rsidRDefault="00612BB9" w:rsidP="001D217C">
      <w:pPr>
        <w:jc w:val="both"/>
      </w:pPr>
      <w:ins w:id="75" w:author="MISHAR, Marina Binti" w:date="2019-06-25T19:02:00Z">
        <w:r>
          <w:t xml:space="preserve">Counterparts, via the NLO and Permanent Mission will submit an official request to IAEA once this project is approved for timely preparation for the </w:t>
        </w:r>
      </w:ins>
      <w:ins w:id="76" w:author="MISHAR, Marina Binti" w:date="2019-06-25T19:04:00Z">
        <w:r w:rsidR="007926BF">
          <w:t xml:space="preserve">review </w:t>
        </w:r>
      </w:ins>
      <w:ins w:id="77" w:author="MISHAR, Marina Binti" w:date="2019-06-25T19:02:00Z">
        <w:r>
          <w:t>missions</w:t>
        </w:r>
      </w:ins>
      <w:ins w:id="78" w:author="MISHAR, Marina Binti" w:date="2019-06-25T19:04:00Z">
        <w:r w:rsidR="007926BF">
          <w:t>.</w:t>
        </w:r>
      </w:ins>
    </w:p>
    <w:p w14:paraId="6C5E0412" w14:textId="3B7A0800" w:rsidR="00085B7B" w:rsidRDefault="00085B7B" w:rsidP="00CF647F">
      <w:pPr>
        <w:jc w:val="both"/>
      </w:pPr>
      <w:r>
        <w:rPr>
          <w:rFonts w:ascii="Arial" w:hAnsi="Arial" w:cs="Arial"/>
          <w:b/>
          <w:sz w:val="20"/>
          <w:szCs w:val="20"/>
        </w:rPr>
        <w:t xml:space="preserve">Monitoring and progress reporting: </w:t>
      </w:r>
      <w:ins w:id="79" w:author="MISHAR, Marina Binti" w:date="2019-06-17T19:33:00Z">
        <w:r w:rsidR="00257972">
          <w:rPr>
            <w:rFonts w:ascii="Verdana" w:hAnsi="Verdana"/>
            <w:color w:val="000000"/>
            <w:sz w:val="17"/>
            <w:szCs w:val="17"/>
          </w:rPr>
          <w:t>The project will be monitored through regular discussions and meetings with the TO and PMO of the project as well as field expert missions. Progress reports will be communicated to the IAEA periodically.</w:t>
        </w:r>
      </w:ins>
      <w:ins w:id="80" w:author="MISHAR, Marina Binti" w:date="2019-06-18T17:24:00Z">
        <w:r w:rsidR="002723A6">
          <w:rPr>
            <w:rFonts w:ascii="Verdana" w:hAnsi="Verdana"/>
            <w:color w:val="000000"/>
            <w:sz w:val="17"/>
            <w:szCs w:val="17"/>
          </w:rPr>
          <w:t xml:space="preserve"> </w:t>
        </w:r>
      </w:ins>
      <w:del w:id="81" w:author="MISHAR, Marina Binti" w:date="2019-06-17T19:33:00Z">
        <w:r w:rsidDel="00257972">
          <w:rPr>
            <w:rFonts w:ascii="Arial" w:hAnsi="Arial" w:cs="Arial"/>
            <w:sz w:val="20"/>
            <w:szCs w:val="20"/>
          </w:rPr>
          <w:delText xml:space="preserve">The monitoring and progress reporting of the project implementation will be provided by the </w:delText>
        </w:r>
      </w:del>
      <w:del w:id="82" w:author="MISHAR, Marina Binti" w:date="2019-06-17T19:24:00Z">
        <w:r w:rsidDel="00514511">
          <w:rPr>
            <w:rFonts w:ascii="Arial" w:hAnsi="Arial" w:cs="Arial"/>
            <w:sz w:val="20"/>
            <w:szCs w:val="20"/>
          </w:rPr>
          <w:delText>National Liaison Officer (NLO).</w:delText>
        </w:r>
      </w:del>
      <w:del w:id="83" w:author="MISHAR, Marina Binti" w:date="2019-06-17T19:33:00Z">
        <w:r w:rsidDel="00257972">
          <w:rPr>
            <w:rFonts w:ascii="Arial" w:hAnsi="Arial" w:cs="Arial"/>
            <w:sz w:val="20"/>
            <w:szCs w:val="20"/>
          </w:rPr>
          <w:delText xml:space="preserve"> The monitoring will be carried out by monthly inspection of activities under project plan and on the basis of collecting data of the intermediate and final reports.</w:delText>
        </w:r>
      </w:del>
      <w:del w:id="84" w:author="MISHAR, Marina Binti" w:date="2019-06-17T19:25:00Z">
        <w:r w:rsidDel="00514511">
          <w:rPr>
            <w:rFonts w:ascii="Arial" w:hAnsi="Arial" w:cs="Arial"/>
            <w:sz w:val="20"/>
            <w:szCs w:val="20"/>
          </w:rPr>
          <w:delText xml:space="preserve"> Also expert mission and IAEA staff travel are planned to closely oversee this project and to take necessary steps for a timely and effective implementation of the project</w:delText>
        </w:r>
      </w:del>
      <w:del w:id="85" w:author="MISHAR, Marina Binti" w:date="2019-06-17T19:33:00Z">
        <w:r w:rsidDel="00257972">
          <w:rPr>
            <w:rFonts w:ascii="Arial" w:hAnsi="Arial" w:cs="Arial"/>
            <w:sz w:val="20"/>
            <w:szCs w:val="20"/>
          </w:rPr>
          <w:delText xml:space="preserve">. </w:delText>
        </w:r>
      </w:del>
      <w:r>
        <w:rPr>
          <w:rFonts w:ascii="Arial" w:hAnsi="Arial" w:cs="Arial"/>
          <w:sz w:val="20"/>
          <w:szCs w:val="20"/>
        </w:rPr>
        <w:t xml:space="preserve">National counterparts will prepare and submit </w:t>
      </w:r>
      <w:del w:id="86" w:author="MISHAR, Marina Binti" w:date="2019-06-18T17:24:00Z">
        <w:r w:rsidDel="002723A6">
          <w:rPr>
            <w:rFonts w:ascii="Arial" w:hAnsi="Arial" w:cs="Arial"/>
            <w:sz w:val="20"/>
            <w:szCs w:val="20"/>
          </w:rPr>
          <w:delText>every 12 months</w:delText>
        </w:r>
      </w:del>
      <w:ins w:id="87" w:author="MISHAR, Marina Binti" w:date="2019-06-18T17:24:00Z">
        <w:r w:rsidR="002723A6">
          <w:rPr>
            <w:rFonts w:ascii="Arial" w:hAnsi="Arial" w:cs="Arial"/>
            <w:sz w:val="20"/>
            <w:szCs w:val="20"/>
          </w:rPr>
          <w:t>annually the</w:t>
        </w:r>
      </w:ins>
      <w:r>
        <w:rPr>
          <w:rFonts w:ascii="Arial" w:hAnsi="Arial" w:cs="Arial"/>
          <w:sz w:val="20"/>
          <w:szCs w:val="20"/>
        </w:rPr>
        <w:t xml:space="preserve"> Project Progress Assessment Report (PPAR) on the status of activities through the e-PPAR platform</w:t>
      </w:r>
      <w:ins w:id="88" w:author="MISHAR, Marina Binti" w:date="2019-06-17T19:33:00Z">
        <w:r w:rsidR="00257972">
          <w:rPr>
            <w:rFonts w:ascii="Arial" w:hAnsi="Arial" w:cs="Arial"/>
            <w:sz w:val="20"/>
            <w:szCs w:val="20"/>
          </w:rPr>
          <w:t>.</w:t>
        </w:r>
      </w:ins>
      <w:del w:id="89" w:author="MISHAR, Marina Binti" w:date="2019-06-17T19:33:00Z">
        <w:r w:rsidDel="00257972">
          <w:rPr>
            <w:rFonts w:ascii="Arial" w:hAnsi="Arial" w:cs="Arial"/>
            <w:sz w:val="20"/>
            <w:szCs w:val="20"/>
          </w:rPr>
          <w:delText>.</w:delText>
        </w:r>
      </w:del>
    </w:p>
    <w:p w14:paraId="6DCF0B9D" w14:textId="1AC4DF26" w:rsidR="00085B7B" w:rsidRDefault="00085B7B" w:rsidP="00CF647F">
      <w:r>
        <w:rPr>
          <w:rFonts w:ascii="Arial" w:hAnsi="Arial" w:cs="Arial"/>
          <w:b/>
          <w:sz w:val="20"/>
          <w:szCs w:val="20"/>
        </w:rPr>
        <w:t xml:space="preserve">Risk management: </w:t>
      </w:r>
      <w:r>
        <w:rPr>
          <w:rFonts w:ascii="Arial" w:hAnsi="Arial" w:cs="Arial"/>
          <w:sz w:val="20"/>
          <w:szCs w:val="20"/>
        </w:rPr>
        <w:t xml:space="preserve">The main risk is related to a change the priority of the Government for allocating </w:t>
      </w:r>
      <w:r w:rsidR="00CF647F">
        <w:rPr>
          <w:rFonts w:ascii="Arial" w:hAnsi="Arial" w:cs="Arial"/>
          <w:sz w:val="20"/>
          <w:szCs w:val="20"/>
        </w:rPr>
        <w:t>resources</w:t>
      </w:r>
      <w:del w:id="90" w:author="MISHAR, Marina Binti" w:date="2019-06-18T17:25:00Z">
        <w:r w:rsidR="00CF647F" w:rsidDel="00672B85">
          <w:rPr>
            <w:rFonts w:ascii="Arial" w:hAnsi="Arial" w:cs="Arial"/>
            <w:sz w:val="20"/>
            <w:szCs w:val="20"/>
          </w:rPr>
          <w:delText>;</w:delText>
        </w:r>
      </w:del>
      <w:ins w:id="91" w:author="MISHAR, Marina Binti" w:date="2019-06-18T17:25:00Z">
        <w:r w:rsidR="00672B85">
          <w:rPr>
            <w:rFonts w:ascii="Arial" w:hAnsi="Arial" w:cs="Arial"/>
            <w:sz w:val="20"/>
            <w:szCs w:val="20"/>
          </w:rPr>
          <w:t xml:space="preserve">. </w:t>
        </w:r>
      </w:ins>
      <w:del w:id="92" w:author="MISHAR, Marina Binti" w:date="2019-06-18T17:25:00Z">
        <w:r w:rsidDel="00672B85">
          <w:rPr>
            <w:rFonts w:ascii="Arial" w:hAnsi="Arial" w:cs="Arial"/>
            <w:sz w:val="20"/>
            <w:szCs w:val="20"/>
          </w:rPr>
          <w:delText xml:space="preserve"> h</w:delText>
        </w:r>
      </w:del>
      <w:ins w:id="93" w:author="MISHAR, Marina Binti" w:date="2019-06-18T17:25:00Z">
        <w:r w:rsidR="00672B85">
          <w:rPr>
            <w:rFonts w:ascii="Arial" w:hAnsi="Arial" w:cs="Arial"/>
            <w:sz w:val="20"/>
            <w:szCs w:val="20"/>
          </w:rPr>
          <w:t>H</w:t>
        </w:r>
      </w:ins>
      <w:r>
        <w:rPr>
          <w:rFonts w:ascii="Arial" w:hAnsi="Arial" w:cs="Arial"/>
          <w:sz w:val="20"/>
          <w:szCs w:val="20"/>
        </w:rPr>
        <w:t>owever</w:t>
      </w:r>
      <w:ins w:id="94" w:author="MISHAR, Marina Binti" w:date="2019-06-18T17:25:00Z">
        <w:r w:rsidR="00672B85">
          <w:rPr>
            <w:rFonts w:ascii="Arial" w:hAnsi="Arial" w:cs="Arial"/>
            <w:sz w:val="20"/>
            <w:szCs w:val="20"/>
          </w:rPr>
          <w:t>,</w:t>
        </w:r>
      </w:ins>
      <w:r w:rsidR="00CF647F">
        <w:rPr>
          <w:rFonts w:ascii="Arial" w:hAnsi="Arial" w:cs="Arial"/>
          <w:sz w:val="20"/>
          <w:szCs w:val="20"/>
        </w:rPr>
        <w:t xml:space="preserve"> </w:t>
      </w:r>
      <w:r>
        <w:rPr>
          <w:rFonts w:ascii="Arial" w:hAnsi="Arial" w:cs="Arial"/>
          <w:sz w:val="20"/>
          <w:szCs w:val="20"/>
        </w:rPr>
        <w:t>continued safe operation of RRs for production of radiopharmaceutical and human capacity building always has had high priority</w:t>
      </w:r>
      <w:ins w:id="95" w:author="MISHAR, Marina Binti" w:date="2019-06-17T19:30:00Z">
        <w:r w:rsidR="00514511">
          <w:rPr>
            <w:rFonts w:ascii="Arial" w:hAnsi="Arial" w:cs="Arial"/>
            <w:sz w:val="20"/>
            <w:szCs w:val="20"/>
          </w:rPr>
          <w:t xml:space="preserve">. </w:t>
        </w:r>
      </w:ins>
      <w:del w:id="96" w:author="MISHAR, Marina Binti" w:date="2019-06-17T19:31:00Z">
        <w:r w:rsidR="00CF647F" w:rsidDel="00514511">
          <w:rPr>
            <w:rFonts w:ascii="Arial" w:hAnsi="Arial" w:cs="Arial"/>
            <w:sz w:val="20"/>
            <w:szCs w:val="20"/>
          </w:rPr>
          <w:delText xml:space="preserve"> </w:delText>
        </w:r>
        <w:r w:rsidR="00CF647F" w:rsidRPr="00CF647F" w:rsidDel="00514511">
          <w:rPr>
            <w:rFonts w:ascii="Arial" w:hAnsi="Arial" w:cs="Arial"/>
            <w:color w:val="FF0000"/>
            <w:sz w:val="20"/>
            <w:szCs w:val="20"/>
          </w:rPr>
          <w:delText>(also a</w:delText>
        </w:r>
      </w:del>
      <w:ins w:id="97" w:author="MISHAR, Marina Binti" w:date="2019-06-17T19:31:00Z">
        <w:r w:rsidR="00514511">
          <w:rPr>
            <w:rFonts w:ascii="Arial" w:hAnsi="Arial" w:cs="Arial"/>
            <w:color w:val="FF0000"/>
            <w:sz w:val="20"/>
            <w:szCs w:val="20"/>
          </w:rPr>
          <w:t>A</w:t>
        </w:r>
      </w:ins>
      <w:r w:rsidR="00CF647F" w:rsidRPr="00CF647F">
        <w:rPr>
          <w:rFonts w:ascii="Arial" w:hAnsi="Arial" w:cs="Arial"/>
          <w:color w:val="FF0000"/>
          <w:sz w:val="20"/>
          <w:szCs w:val="20"/>
        </w:rPr>
        <w:t xml:space="preserve">nother </w:t>
      </w:r>
      <w:ins w:id="98" w:author="MISHAR, Marina Binti" w:date="2019-06-17T19:31:00Z">
        <w:r w:rsidR="00514511">
          <w:rPr>
            <w:rFonts w:ascii="Arial" w:hAnsi="Arial" w:cs="Arial"/>
            <w:color w:val="FF0000"/>
            <w:sz w:val="20"/>
            <w:szCs w:val="20"/>
          </w:rPr>
          <w:t xml:space="preserve">identified </w:t>
        </w:r>
      </w:ins>
      <w:r w:rsidR="00CF647F" w:rsidRPr="00CF647F">
        <w:rPr>
          <w:rFonts w:ascii="Arial" w:hAnsi="Arial" w:cs="Arial"/>
          <w:color w:val="FF0000"/>
          <w:sz w:val="20"/>
          <w:szCs w:val="20"/>
        </w:rPr>
        <w:t xml:space="preserve">risk is </w:t>
      </w:r>
      <w:del w:id="99" w:author="MISHAR, Marina Binti" w:date="2019-06-17T19:31:00Z">
        <w:r w:rsidR="00CF647F" w:rsidRPr="00CF647F" w:rsidDel="00514511">
          <w:rPr>
            <w:rFonts w:ascii="Arial" w:hAnsi="Arial" w:cs="Arial"/>
            <w:color w:val="FF0000"/>
            <w:sz w:val="20"/>
            <w:szCs w:val="20"/>
          </w:rPr>
          <w:delText xml:space="preserve">some limitation that imposed to </w:delText>
        </w:r>
      </w:del>
      <w:ins w:id="100" w:author="MISHAR, Marina Binti" w:date="2019-06-17T19:31:00Z">
        <w:r w:rsidR="00514511">
          <w:rPr>
            <w:rFonts w:ascii="Arial" w:hAnsi="Arial" w:cs="Arial"/>
            <w:color w:val="FF0000"/>
            <w:sz w:val="20"/>
            <w:szCs w:val="20"/>
          </w:rPr>
          <w:t xml:space="preserve">availability </w:t>
        </w:r>
      </w:ins>
      <w:ins w:id="101" w:author="MISHAR, Marina Binti" w:date="2019-06-18T17:25:00Z">
        <w:r w:rsidR="00672B85">
          <w:rPr>
            <w:rFonts w:ascii="Arial" w:hAnsi="Arial" w:cs="Arial"/>
            <w:color w:val="FF0000"/>
            <w:sz w:val="20"/>
            <w:szCs w:val="20"/>
          </w:rPr>
          <w:t>of suitable</w:t>
        </w:r>
      </w:ins>
      <w:ins w:id="102" w:author="MISHAR, Marina Binti" w:date="2019-06-17T19:31:00Z">
        <w:r w:rsidR="00514511">
          <w:rPr>
            <w:rFonts w:ascii="Arial" w:hAnsi="Arial" w:cs="Arial"/>
            <w:color w:val="FF0000"/>
            <w:sz w:val="20"/>
            <w:szCs w:val="20"/>
          </w:rPr>
          <w:t xml:space="preserve"> and qualified </w:t>
        </w:r>
      </w:ins>
      <w:r w:rsidR="00CF647F" w:rsidRPr="00CF647F">
        <w:rPr>
          <w:rFonts w:ascii="Arial" w:hAnsi="Arial" w:cs="Arial"/>
          <w:color w:val="FF0000"/>
          <w:sz w:val="20"/>
          <w:szCs w:val="20"/>
        </w:rPr>
        <w:t>experts that</w:t>
      </w:r>
      <w:ins w:id="103" w:author="MISHAR, Marina Binti" w:date="2019-06-17T19:31:00Z">
        <w:r w:rsidR="00514511">
          <w:rPr>
            <w:rFonts w:ascii="Arial" w:hAnsi="Arial" w:cs="Arial"/>
            <w:color w:val="FF0000"/>
            <w:sz w:val="20"/>
            <w:szCs w:val="20"/>
          </w:rPr>
          <w:t xml:space="preserve"> can </w:t>
        </w:r>
      </w:ins>
      <w:r w:rsidR="00CF647F" w:rsidRPr="00CF647F">
        <w:rPr>
          <w:rFonts w:ascii="Arial" w:hAnsi="Arial" w:cs="Arial"/>
          <w:color w:val="FF0000"/>
          <w:sz w:val="20"/>
          <w:szCs w:val="20"/>
        </w:rPr>
        <w:t xml:space="preserve"> visit Iran</w:t>
      </w:r>
      <w:ins w:id="104" w:author="MISHAR, Marina Binti" w:date="2019-06-17T19:31:00Z">
        <w:r w:rsidR="00514511">
          <w:rPr>
            <w:rFonts w:ascii="Arial" w:hAnsi="Arial" w:cs="Arial"/>
            <w:color w:val="FF0000"/>
            <w:sz w:val="20"/>
            <w:szCs w:val="20"/>
          </w:rPr>
          <w:t xml:space="preserve"> </w:t>
        </w:r>
      </w:ins>
      <w:ins w:id="105" w:author="MISHAR, Marina Binti" w:date="2019-06-18T17:25:00Z">
        <w:r w:rsidR="00672B85">
          <w:rPr>
            <w:rFonts w:ascii="Arial" w:hAnsi="Arial" w:cs="Arial"/>
            <w:color w:val="FF0000"/>
            <w:sz w:val="20"/>
            <w:szCs w:val="20"/>
          </w:rPr>
          <w:t xml:space="preserve">in particular </w:t>
        </w:r>
      </w:ins>
      <w:ins w:id="106" w:author="MISHAR, Marina Binti" w:date="2019-06-17T19:31:00Z">
        <w:r w:rsidR="00514511">
          <w:rPr>
            <w:rFonts w:ascii="Arial" w:hAnsi="Arial" w:cs="Arial"/>
            <w:color w:val="FF0000"/>
            <w:sz w:val="20"/>
            <w:szCs w:val="20"/>
          </w:rPr>
          <w:t xml:space="preserve">for </w:t>
        </w:r>
      </w:ins>
      <w:ins w:id="107" w:author="MISHAR, Marina Binti" w:date="2019-06-18T17:25:00Z">
        <w:r w:rsidR="00672B85">
          <w:rPr>
            <w:rFonts w:ascii="Arial" w:hAnsi="Arial" w:cs="Arial"/>
            <w:color w:val="FF0000"/>
            <w:sz w:val="20"/>
            <w:szCs w:val="20"/>
          </w:rPr>
          <w:t>the planned review missions</w:t>
        </w:r>
      </w:ins>
      <w:ins w:id="108" w:author="MISHAR, Marina Binti" w:date="2019-06-17T19:31:00Z">
        <w:r w:rsidR="00514511">
          <w:rPr>
            <w:rFonts w:ascii="Arial" w:hAnsi="Arial" w:cs="Arial"/>
            <w:color w:val="FF0000"/>
            <w:sz w:val="20"/>
            <w:szCs w:val="20"/>
          </w:rPr>
          <w:t>.</w:t>
        </w:r>
      </w:ins>
      <w:del w:id="109" w:author="MISHAR, Marina Binti" w:date="2019-06-17T19:31:00Z">
        <w:r w:rsidR="00CF647F" w:rsidRPr="00CF647F" w:rsidDel="00514511">
          <w:rPr>
            <w:rFonts w:ascii="Arial" w:hAnsi="Arial" w:cs="Arial"/>
            <w:color w:val="FF0000"/>
            <w:sz w:val="20"/>
            <w:szCs w:val="20"/>
          </w:rPr>
          <w:delText>.</w:delText>
        </w:r>
      </w:del>
      <w:r w:rsidR="00CF647F" w:rsidRPr="00CF647F">
        <w:rPr>
          <w:rFonts w:ascii="Arial" w:hAnsi="Arial" w:cs="Arial"/>
          <w:color w:val="FF0000"/>
          <w:sz w:val="20"/>
          <w:szCs w:val="20"/>
        </w:rPr>
        <w:t xml:space="preserve"> </w:t>
      </w:r>
      <w:del w:id="110" w:author="MISHAR, Marina Binti" w:date="2019-06-17T19:31:00Z">
        <w:r w:rsidR="00CF647F" w:rsidRPr="00CF647F" w:rsidDel="00514511">
          <w:rPr>
            <w:rFonts w:ascii="Arial" w:hAnsi="Arial" w:cs="Arial"/>
            <w:color w:val="FF0000"/>
            <w:sz w:val="20"/>
            <w:szCs w:val="20"/>
          </w:rPr>
          <w:delText>It could discourage appropriate experts to support the project</w:delText>
        </w:r>
        <w:r w:rsidR="00CF647F" w:rsidDel="00514511">
          <w:rPr>
            <w:rFonts w:ascii="Arial" w:hAnsi="Arial" w:cs="Arial"/>
            <w:color w:val="FF0000"/>
            <w:sz w:val="20"/>
            <w:szCs w:val="20"/>
          </w:rPr>
          <w:delText xml:space="preserve">. </w:delText>
        </w:r>
      </w:del>
      <w:r w:rsidR="00CF647F">
        <w:rPr>
          <w:rFonts w:ascii="Arial" w:hAnsi="Arial" w:cs="Arial"/>
          <w:color w:val="FF0000"/>
          <w:sz w:val="20"/>
          <w:szCs w:val="20"/>
        </w:rPr>
        <w:t>Procurement can be delayed or denied by suppliers due to external factors</w:t>
      </w:r>
      <w:ins w:id="111" w:author="MISHAR, Marina Binti" w:date="2019-06-17T19:32:00Z">
        <w:r w:rsidR="00514511">
          <w:rPr>
            <w:rFonts w:ascii="Arial" w:hAnsi="Arial" w:cs="Arial"/>
            <w:color w:val="FF0000"/>
            <w:sz w:val="20"/>
            <w:szCs w:val="20"/>
          </w:rPr>
          <w:t>.</w:t>
        </w:r>
      </w:ins>
      <w:del w:id="112" w:author="MISHAR, Marina Binti" w:date="2019-06-18T17:26:00Z">
        <w:r w:rsidR="00CF647F" w:rsidDel="00672B85">
          <w:rPr>
            <w:rFonts w:ascii="Arial" w:hAnsi="Arial" w:cs="Arial"/>
            <w:color w:val="FF0000"/>
            <w:sz w:val="20"/>
            <w:szCs w:val="20"/>
          </w:rPr>
          <w:delText>)</w:delText>
        </w:r>
      </w:del>
      <w:r w:rsidR="00CF647F">
        <w:rPr>
          <w:rFonts w:ascii="Arial" w:hAnsi="Arial" w:cs="Arial"/>
          <w:color w:val="FF0000"/>
          <w:sz w:val="20"/>
          <w:szCs w:val="20"/>
        </w:rPr>
        <w:t xml:space="preserve"> </w:t>
      </w:r>
      <w:ins w:id="113" w:author="MISHAR, Marina Binti" w:date="2019-06-17T19:35:00Z">
        <w:r w:rsidR="00BE0183">
          <w:rPr>
            <w:rFonts w:ascii="Arial" w:hAnsi="Arial" w:cs="Arial"/>
            <w:color w:val="FF0000"/>
            <w:sz w:val="20"/>
            <w:szCs w:val="20"/>
          </w:rPr>
          <w:t xml:space="preserve">A clear scope for each mission will be prepared </w:t>
        </w:r>
        <w:r w:rsidR="00C76F25">
          <w:rPr>
            <w:rFonts w:ascii="Arial" w:hAnsi="Arial" w:cs="Arial"/>
            <w:color w:val="FF0000"/>
            <w:sz w:val="20"/>
            <w:szCs w:val="20"/>
          </w:rPr>
          <w:t>ea</w:t>
        </w:r>
      </w:ins>
      <w:ins w:id="114" w:author="MISHAR, Marina Binti" w:date="2019-06-17T19:36:00Z">
        <w:r w:rsidR="00C76F25">
          <w:rPr>
            <w:rFonts w:ascii="Arial" w:hAnsi="Arial" w:cs="Arial"/>
            <w:color w:val="FF0000"/>
            <w:sz w:val="20"/>
            <w:szCs w:val="20"/>
          </w:rPr>
          <w:t xml:space="preserve">rly in the project, no later than Q2 of the first year of the project to ensure longer lead time for preparation and sourcing of expertise. All complete specifications will also be prepared </w:t>
        </w:r>
        <w:r w:rsidR="00506F40">
          <w:rPr>
            <w:rFonts w:ascii="Arial" w:hAnsi="Arial" w:cs="Arial"/>
            <w:color w:val="FF0000"/>
            <w:sz w:val="20"/>
            <w:szCs w:val="20"/>
          </w:rPr>
          <w:t xml:space="preserve">by Q1 of the first year of the project. </w:t>
        </w:r>
      </w:ins>
    </w:p>
    <w:p w14:paraId="7A707872" w14:textId="35572414" w:rsidR="00C4008A" w:rsidRDefault="00C4008A"/>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000" w:firstRow="0" w:lastRow="0" w:firstColumn="0" w:lastColumn="0" w:noHBand="0" w:noVBand="0"/>
      </w:tblPr>
      <w:tblGrid>
        <w:gridCol w:w="635"/>
        <w:gridCol w:w="986"/>
        <w:gridCol w:w="1306"/>
        <w:gridCol w:w="930"/>
        <w:gridCol w:w="1092"/>
        <w:gridCol w:w="1120"/>
        <w:gridCol w:w="1015"/>
        <w:gridCol w:w="1111"/>
        <w:gridCol w:w="1106"/>
        <w:gridCol w:w="879"/>
        <w:gridCol w:w="1050"/>
      </w:tblGrid>
      <w:tr w:rsidR="00C4008A" w14:paraId="7A707874" w14:textId="77777777">
        <w:trPr>
          <w:trHeight w:hRule="exact" w:val="344"/>
        </w:trPr>
        <w:tc>
          <w:tcPr>
            <w:tcW w:w="0" w:type="auto"/>
            <w:gridSpan w:val="11"/>
          </w:tcPr>
          <w:p w14:paraId="7A707873" w14:textId="77777777" w:rsidR="00C4008A" w:rsidRDefault="00191F7A">
            <w:pPr>
              <w:jc w:val="center"/>
            </w:pPr>
            <w:r>
              <w:rPr>
                <w:rFonts w:ascii="Arial" w:hAnsi="Arial" w:cs="Arial"/>
                <w:b/>
                <w:sz w:val="20"/>
                <w:szCs w:val="20"/>
              </w:rPr>
              <w:t>CORE FINANCING</w:t>
            </w:r>
          </w:p>
        </w:tc>
      </w:tr>
      <w:tr w:rsidR="00C4008A" w14:paraId="7A707879" w14:textId="77777777">
        <w:tc>
          <w:tcPr>
            <w:tcW w:w="0" w:type="auto"/>
            <w:vMerge w:val="restart"/>
            <w:vAlign w:val="center"/>
          </w:tcPr>
          <w:p w14:paraId="7A707875" w14:textId="77777777" w:rsidR="00C4008A" w:rsidRDefault="00191F7A">
            <w:r>
              <w:rPr>
                <w:rFonts w:ascii="Arial" w:hAnsi="Arial" w:cs="Arial"/>
                <w:b/>
                <w:sz w:val="20"/>
                <w:szCs w:val="20"/>
              </w:rPr>
              <w:t>Year</w:t>
            </w:r>
          </w:p>
        </w:tc>
        <w:tc>
          <w:tcPr>
            <w:tcW w:w="0" w:type="auto"/>
            <w:gridSpan w:val="6"/>
          </w:tcPr>
          <w:p w14:paraId="7A707876" w14:textId="77777777" w:rsidR="00C4008A" w:rsidRDefault="00191F7A">
            <w:pPr>
              <w:jc w:val="center"/>
            </w:pPr>
            <w:r>
              <w:rPr>
                <w:rFonts w:ascii="Arial" w:hAnsi="Arial" w:cs="Arial"/>
                <w:b/>
                <w:sz w:val="20"/>
                <w:szCs w:val="20"/>
              </w:rPr>
              <w:t>Human Resource Components</w:t>
            </w:r>
            <w:r>
              <w:rPr>
                <w:rFonts w:ascii="Arial" w:hAnsi="Arial" w:cs="Arial"/>
                <w:sz w:val="20"/>
                <w:szCs w:val="20"/>
              </w:rPr>
              <w:t xml:space="preserve"> (Euros)</w:t>
            </w:r>
          </w:p>
        </w:tc>
        <w:tc>
          <w:tcPr>
            <w:tcW w:w="0" w:type="auto"/>
            <w:gridSpan w:val="3"/>
          </w:tcPr>
          <w:p w14:paraId="7A707877" w14:textId="77777777" w:rsidR="00C4008A" w:rsidRDefault="00191F7A">
            <w:pPr>
              <w:jc w:val="center"/>
            </w:pPr>
            <w:r>
              <w:rPr>
                <w:rFonts w:ascii="Arial" w:hAnsi="Arial" w:cs="Arial"/>
                <w:b/>
                <w:sz w:val="20"/>
                <w:szCs w:val="20"/>
              </w:rPr>
              <w:t>Procurement Components</w:t>
            </w:r>
            <w:r>
              <w:rPr>
                <w:rFonts w:ascii="Arial" w:hAnsi="Arial" w:cs="Arial"/>
                <w:sz w:val="20"/>
                <w:szCs w:val="20"/>
              </w:rPr>
              <w:t xml:space="preserve"> (Euros)</w:t>
            </w:r>
          </w:p>
        </w:tc>
        <w:tc>
          <w:tcPr>
            <w:tcW w:w="0" w:type="auto"/>
            <w:vMerge w:val="restart"/>
            <w:vAlign w:val="center"/>
          </w:tcPr>
          <w:p w14:paraId="7A707878" w14:textId="77777777" w:rsidR="00C4008A" w:rsidRDefault="00191F7A">
            <w:pPr>
              <w:jc w:val="center"/>
            </w:pPr>
            <w:r>
              <w:rPr>
                <w:rFonts w:ascii="Arial" w:hAnsi="Arial" w:cs="Arial"/>
                <w:b/>
                <w:sz w:val="20"/>
                <w:szCs w:val="20"/>
              </w:rPr>
              <w:t>Total</w:t>
            </w:r>
            <w:r>
              <w:rPr>
                <w:rFonts w:ascii="Arial" w:hAnsi="Arial" w:cs="Arial"/>
                <w:sz w:val="20"/>
                <w:szCs w:val="20"/>
              </w:rPr>
              <w:t xml:space="preserve"> (Euros)</w:t>
            </w:r>
          </w:p>
        </w:tc>
      </w:tr>
      <w:tr w:rsidR="00C4008A" w14:paraId="7A707885" w14:textId="77777777">
        <w:tc>
          <w:tcPr>
            <w:tcW w:w="0" w:type="auto"/>
            <w:vMerge/>
          </w:tcPr>
          <w:p w14:paraId="7A70787A" w14:textId="77777777" w:rsidR="00C4008A" w:rsidRDefault="00C4008A"/>
        </w:tc>
        <w:tc>
          <w:tcPr>
            <w:tcW w:w="0" w:type="auto"/>
          </w:tcPr>
          <w:p w14:paraId="7A70787B" w14:textId="77777777" w:rsidR="00C4008A" w:rsidRDefault="00191F7A">
            <w:r>
              <w:rPr>
                <w:rFonts w:ascii="Arial" w:hAnsi="Arial" w:cs="Arial"/>
                <w:sz w:val="18"/>
                <w:szCs w:val="18"/>
              </w:rPr>
              <w:t>Experts</w:t>
            </w:r>
          </w:p>
        </w:tc>
        <w:tc>
          <w:tcPr>
            <w:tcW w:w="0" w:type="auto"/>
          </w:tcPr>
          <w:p w14:paraId="7A70787C" w14:textId="77777777" w:rsidR="00C4008A" w:rsidRDefault="00191F7A">
            <w:r>
              <w:rPr>
                <w:rFonts w:ascii="Arial" w:hAnsi="Arial" w:cs="Arial"/>
                <w:sz w:val="18"/>
                <w:szCs w:val="18"/>
              </w:rPr>
              <w:t>Meetings/ Workshop</w:t>
            </w:r>
          </w:p>
        </w:tc>
        <w:tc>
          <w:tcPr>
            <w:tcW w:w="0" w:type="auto"/>
          </w:tcPr>
          <w:p w14:paraId="7A70787D" w14:textId="77777777" w:rsidR="00C4008A" w:rsidRDefault="00191F7A">
            <w:r>
              <w:rPr>
                <w:rFonts w:ascii="Arial" w:hAnsi="Arial" w:cs="Arial"/>
                <w:sz w:val="18"/>
                <w:szCs w:val="18"/>
              </w:rPr>
              <w:t>Fellow-ships</w:t>
            </w:r>
          </w:p>
        </w:tc>
        <w:tc>
          <w:tcPr>
            <w:tcW w:w="0" w:type="auto"/>
          </w:tcPr>
          <w:p w14:paraId="7A70787E" w14:textId="77777777" w:rsidR="00C4008A" w:rsidRDefault="00191F7A">
            <w:r>
              <w:rPr>
                <w:rFonts w:ascii="Arial" w:hAnsi="Arial" w:cs="Arial"/>
                <w:sz w:val="18"/>
                <w:szCs w:val="18"/>
              </w:rPr>
              <w:t>Scientific Visits</w:t>
            </w:r>
          </w:p>
        </w:tc>
        <w:tc>
          <w:tcPr>
            <w:tcW w:w="0" w:type="auto"/>
          </w:tcPr>
          <w:p w14:paraId="7A70787F" w14:textId="77777777" w:rsidR="00C4008A" w:rsidRDefault="00191F7A">
            <w:r>
              <w:rPr>
                <w:rFonts w:ascii="Arial" w:hAnsi="Arial" w:cs="Arial"/>
                <w:sz w:val="18"/>
                <w:szCs w:val="18"/>
              </w:rPr>
              <w:t>Training Courses</w:t>
            </w:r>
          </w:p>
        </w:tc>
        <w:tc>
          <w:tcPr>
            <w:tcW w:w="0" w:type="auto"/>
          </w:tcPr>
          <w:p w14:paraId="7A707880" w14:textId="77777777" w:rsidR="00C4008A" w:rsidRDefault="00191F7A">
            <w:r>
              <w:rPr>
                <w:rFonts w:ascii="Arial" w:hAnsi="Arial" w:cs="Arial"/>
                <w:b/>
                <w:sz w:val="18"/>
                <w:szCs w:val="18"/>
              </w:rPr>
              <w:t>Sub-Total</w:t>
            </w:r>
          </w:p>
        </w:tc>
        <w:tc>
          <w:tcPr>
            <w:tcW w:w="0" w:type="auto"/>
          </w:tcPr>
          <w:p w14:paraId="7A707881" w14:textId="77777777" w:rsidR="00C4008A" w:rsidRDefault="00191F7A">
            <w:r>
              <w:rPr>
                <w:rFonts w:ascii="Arial" w:hAnsi="Arial" w:cs="Arial"/>
                <w:sz w:val="18"/>
                <w:szCs w:val="18"/>
              </w:rPr>
              <w:t>Equipment</w:t>
            </w:r>
          </w:p>
        </w:tc>
        <w:tc>
          <w:tcPr>
            <w:tcW w:w="0" w:type="auto"/>
          </w:tcPr>
          <w:p w14:paraId="7A707882" w14:textId="77777777" w:rsidR="00C4008A" w:rsidRDefault="00191F7A">
            <w:r>
              <w:rPr>
                <w:rFonts w:ascii="Arial" w:hAnsi="Arial" w:cs="Arial"/>
                <w:sz w:val="18"/>
                <w:szCs w:val="18"/>
              </w:rPr>
              <w:t>Sub-Contracts</w:t>
            </w:r>
          </w:p>
        </w:tc>
        <w:tc>
          <w:tcPr>
            <w:tcW w:w="0" w:type="auto"/>
          </w:tcPr>
          <w:p w14:paraId="7A707883" w14:textId="77777777" w:rsidR="00C4008A" w:rsidRDefault="00191F7A">
            <w:r>
              <w:rPr>
                <w:rFonts w:ascii="Arial" w:hAnsi="Arial" w:cs="Arial"/>
                <w:b/>
                <w:sz w:val="18"/>
                <w:szCs w:val="18"/>
              </w:rPr>
              <w:t>Sub-Total</w:t>
            </w:r>
          </w:p>
        </w:tc>
        <w:tc>
          <w:tcPr>
            <w:tcW w:w="0" w:type="auto"/>
            <w:vMerge/>
          </w:tcPr>
          <w:p w14:paraId="7A707884" w14:textId="77777777" w:rsidR="00C4008A" w:rsidRDefault="00C4008A"/>
        </w:tc>
      </w:tr>
      <w:tr w:rsidR="00AC6FA4" w14:paraId="7A707891" w14:textId="77777777">
        <w:tc>
          <w:tcPr>
            <w:tcW w:w="0" w:type="auto"/>
          </w:tcPr>
          <w:p w14:paraId="7A707886" w14:textId="77777777" w:rsidR="00AC6FA4" w:rsidRDefault="00AC6FA4" w:rsidP="00AC6FA4">
            <w:r>
              <w:rPr>
                <w:rFonts w:ascii="Arial" w:hAnsi="Arial" w:cs="Arial"/>
                <w:sz w:val="18"/>
                <w:szCs w:val="18"/>
              </w:rPr>
              <w:t>2020</w:t>
            </w:r>
          </w:p>
        </w:tc>
        <w:tc>
          <w:tcPr>
            <w:tcW w:w="0" w:type="auto"/>
          </w:tcPr>
          <w:p w14:paraId="7A707887" w14:textId="23D16675" w:rsidR="00AC6FA4" w:rsidRDefault="00AC6FA4" w:rsidP="00AC6FA4">
            <w:pPr>
              <w:jc w:val="right"/>
            </w:pPr>
            <w:ins w:id="115" w:author="MISHAR, Marina Binti" w:date="2019-06-27T09:21:00Z">
              <w:r>
                <w:rPr>
                  <w:rFonts w:ascii="Arial" w:hAnsi="Arial" w:cs="Arial"/>
                  <w:sz w:val="18"/>
                  <w:szCs w:val="18"/>
                </w:rPr>
                <w:t>29 400</w:t>
              </w:r>
            </w:ins>
            <w:del w:id="116" w:author="MISHAR, Marina Binti" w:date="2019-06-27T09:21:00Z">
              <w:r w:rsidDel="00BB75B9">
                <w:rPr>
                  <w:rFonts w:ascii="Arial" w:hAnsi="Arial" w:cs="Arial"/>
                  <w:sz w:val="18"/>
                  <w:szCs w:val="18"/>
                </w:rPr>
                <w:delText>63 000</w:delText>
              </w:r>
            </w:del>
          </w:p>
        </w:tc>
        <w:tc>
          <w:tcPr>
            <w:tcW w:w="0" w:type="auto"/>
          </w:tcPr>
          <w:p w14:paraId="7A707888" w14:textId="48CE587F" w:rsidR="00AC6FA4" w:rsidRDefault="00AC6FA4" w:rsidP="00AC6FA4">
            <w:pPr>
              <w:jc w:val="right"/>
            </w:pPr>
            <w:ins w:id="117" w:author="MISHAR, Marina Binti" w:date="2019-06-27T09:21:00Z">
              <w:r>
                <w:rPr>
                  <w:rFonts w:ascii="Arial" w:hAnsi="Arial" w:cs="Arial"/>
                  <w:sz w:val="18"/>
                  <w:szCs w:val="18"/>
                </w:rPr>
                <w:t>8 400</w:t>
              </w:r>
            </w:ins>
            <w:del w:id="118" w:author="MISHAR, Marina Binti" w:date="2019-06-27T09:21:00Z">
              <w:r w:rsidDel="00BB75B9">
                <w:rPr>
                  <w:rFonts w:ascii="Arial" w:hAnsi="Arial" w:cs="Arial"/>
                  <w:sz w:val="18"/>
                  <w:szCs w:val="18"/>
                </w:rPr>
                <w:delText>0</w:delText>
              </w:r>
            </w:del>
          </w:p>
        </w:tc>
        <w:tc>
          <w:tcPr>
            <w:tcW w:w="0" w:type="auto"/>
          </w:tcPr>
          <w:p w14:paraId="7A707889" w14:textId="58539292" w:rsidR="00AC6FA4" w:rsidRDefault="00AC6FA4" w:rsidP="00AC6FA4">
            <w:pPr>
              <w:jc w:val="right"/>
            </w:pPr>
            <w:ins w:id="119" w:author="MISHAR, Marina Binti" w:date="2019-06-27T09:21:00Z">
              <w:r>
                <w:rPr>
                  <w:rFonts w:ascii="Arial" w:hAnsi="Arial" w:cs="Arial"/>
                  <w:sz w:val="18"/>
                  <w:szCs w:val="18"/>
                </w:rPr>
                <w:t>0</w:t>
              </w:r>
            </w:ins>
            <w:del w:id="120" w:author="MISHAR, Marina Binti" w:date="2019-06-27T09:21:00Z">
              <w:r w:rsidDel="00BB75B9">
                <w:rPr>
                  <w:rFonts w:ascii="Arial" w:hAnsi="Arial" w:cs="Arial"/>
                  <w:sz w:val="18"/>
                  <w:szCs w:val="18"/>
                </w:rPr>
                <w:delText>0</w:delText>
              </w:r>
            </w:del>
          </w:p>
        </w:tc>
        <w:tc>
          <w:tcPr>
            <w:tcW w:w="0" w:type="auto"/>
          </w:tcPr>
          <w:p w14:paraId="7A70788A" w14:textId="1BACBC6F" w:rsidR="00AC6FA4" w:rsidRDefault="00AC6FA4" w:rsidP="00AC6FA4">
            <w:pPr>
              <w:jc w:val="right"/>
            </w:pPr>
            <w:ins w:id="121" w:author="MISHAR, Marina Binti" w:date="2019-06-27T09:21:00Z">
              <w:r>
                <w:rPr>
                  <w:rFonts w:ascii="Arial" w:hAnsi="Arial" w:cs="Arial"/>
                  <w:sz w:val="18"/>
                  <w:szCs w:val="18"/>
                </w:rPr>
                <w:t>0</w:t>
              </w:r>
            </w:ins>
            <w:del w:id="122" w:author="MISHAR, Marina Binti" w:date="2019-06-27T09:21:00Z">
              <w:r w:rsidDel="00BB75B9">
                <w:rPr>
                  <w:rFonts w:ascii="Arial" w:hAnsi="Arial" w:cs="Arial"/>
                  <w:sz w:val="18"/>
                  <w:szCs w:val="18"/>
                </w:rPr>
                <w:delText>63 000</w:delText>
              </w:r>
            </w:del>
          </w:p>
        </w:tc>
        <w:tc>
          <w:tcPr>
            <w:tcW w:w="0" w:type="auto"/>
          </w:tcPr>
          <w:p w14:paraId="7A70788B" w14:textId="5849BFB3" w:rsidR="00AC6FA4" w:rsidRDefault="00AC6FA4" w:rsidP="00AC6FA4">
            <w:pPr>
              <w:jc w:val="right"/>
            </w:pPr>
            <w:ins w:id="123" w:author="MISHAR, Marina Binti" w:date="2019-06-27T09:21:00Z">
              <w:r>
                <w:rPr>
                  <w:rFonts w:ascii="Arial" w:hAnsi="Arial" w:cs="Arial"/>
                  <w:sz w:val="18"/>
                  <w:szCs w:val="18"/>
                </w:rPr>
                <w:t>0</w:t>
              </w:r>
            </w:ins>
            <w:del w:id="124" w:author="MISHAR, Marina Binti" w:date="2019-06-27T09:21:00Z">
              <w:r w:rsidDel="00BB75B9">
                <w:rPr>
                  <w:rFonts w:ascii="Arial" w:hAnsi="Arial" w:cs="Arial"/>
                  <w:sz w:val="18"/>
                  <w:szCs w:val="18"/>
                </w:rPr>
                <w:delText>0</w:delText>
              </w:r>
            </w:del>
          </w:p>
        </w:tc>
        <w:tc>
          <w:tcPr>
            <w:tcW w:w="0" w:type="auto"/>
          </w:tcPr>
          <w:p w14:paraId="7A70788C" w14:textId="22541A73" w:rsidR="00AC6FA4" w:rsidRDefault="00AC6FA4" w:rsidP="00AC6FA4">
            <w:pPr>
              <w:jc w:val="right"/>
            </w:pPr>
            <w:ins w:id="125" w:author="MISHAR, Marina Binti" w:date="2019-06-27T09:21:00Z">
              <w:r>
                <w:rPr>
                  <w:rFonts w:ascii="Arial" w:hAnsi="Arial" w:cs="Arial"/>
                  <w:b/>
                  <w:sz w:val="18"/>
                  <w:szCs w:val="18"/>
                </w:rPr>
                <w:t>37 800</w:t>
              </w:r>
            </w:ins>
            <w:del w:id="126" w:author="MISHAR, Marina Binti" w:date="2019-06-27T09:21:00Z">
              <w:r w:rsidDel="00BB75B9">
                <w:rPr>
                  <w:rFonts w:ascii="Arial" w:hAnsi="Arial" w:cs="Arial"/>
                  <w:b/>
                  <w:sz w:val="18"/>
                  <w:szCs w:val="18"/>
                </w:rPr>
                <w:delText>126 000</w:delText>
              </w:r>
            </w:del>
          </w:p>
        </w:tc>
        <w:tc>
          <w:tcPr>
            <w:tcW w:w="0" w:type="auto"/>
          </w:tcPr>
          <w:p w14:paraId="7A70788D" w14:textId="5B510241" w:rsidR="00AC6FA4" w:rsidRDefault="00AC6FA4" w:rsidP="00AC6FA4">
            <w:pPr>
              <w:jc w:val="right"/>
            </w:pPr>
            <w:ins w:id="127" w:author="MISHAR, Marina Binti" w:date="2019-06-27T09:21:00Z">
              <w:r>
                <w:rPr>
                  <w:rFonts w:ascii="Arial" w:hAnsi="Arial" w:cs="Arial"/>
                  <w:sz w:val="18"/>
                  <w:szCs w:val="18"/>
                </w:rPr>
                <w:t>0</w:t>
              </w:r>
            </w:ins>
            <w:del w:id="128" w:author="MISHAR, Marina Binti" w:date="2019-06-27T09:21:00Z">
              <w:r w:rsidDel="00BB75B9">
                <w:rPr>
                  <w:rFonts w:ascii="Arial" w:hAnsi="Arial" w:cs="Arial"/>
                  <w:sz w:val="18"/>
                  <w:szCs w:val="18"/>
                </w:rPr>
                <w:delText>0</w:delText>
              </w:r>
            </w:del>
          </w:p>
        </w:tc>
        <w:tc>
          <w:tcPr>
            <w:tcW w:w="0" w:type="auto"/>
          </w:tcPr>
          <w:p w14:paraId="7A70788E" w14:textId="4C41BBC5" w:rsidR="00AC6FA4" w:rsidRDefault="00AC6FA4" w:rsidP="00AC6FA4">
            <w:pPr>
              <w:jc w:val="right"/>
            </w:pPr>
            <w:ins w:id="129" w:author="MISHAR, Marina Binti" w:date="2019-06-27T09:21:00Z">
              <w:r>
                <w:rPr>
                  <w:rFonts w:ascii="Arial" w:hAnsi="Arial" w:cs="Arial"/>
                  <w:sz w:val="18"/>
                  <w:szCs w:val="18"/>
                </w:rPr>
                <w:t>0</w:t>
              </w:r>
            </w:ins>
            <w:del w:id="130" w:author="MISHAR, Marina Binti" w:date="2019-06-27T09:21:00Z">
              <w:r w:rsidDel="00BB75B9">
                <w:rPr>
                  <w:rFonts w:ascii="Arial" w:hAnsi="Arial" w:cs="Arial"/>
                  <w:sz w:val="18"/>
                  <w:szCs w:val="18"/>
                </w:rPr>
                <w:delText>0</w:delText>
              </w:r>
            </w:del>
          </w:p>
        </w:tc>
        <w:tc>
          <w:tcPr>
            <w:tcW w:w="0" w:type="auto"/>
          </w:tcPr>
          <w:p w14:paraId="7A70788F" w14:textId="2E1DAAC6" w:rsidR="00AC6FA4" w:rsidRDefault="00AC6FA4" w:rsidP="00AC6FA4">
            <w:pPr>
              <w:jc w:val="right"/>
            </w:pPr>
            <w:ins w:id="131" w:author="MISHAR, Marina Binti" w:date="2019-06-27T09:21:00Z">
              <w:r>
                <w:rPr>
                  <w:rFonts w:ascii="Arial" w:hAnsi="Arial" w:cs="Arial"/>
                  <w:b/>
                  <w:sz w:val="18"/>
                  <w:szCs w:val="18"/>
                </w:rPr>
                <w:t>0</w:t>
              </w:r>
            </w:ins>
            <w:del w:id="132" w:author="MISHAR, Marina Binti" w:date="2019-06-27T09:21:00Z">
              <w:r w:rsidDel="00BB75B9">
                <w:rPr>
                  <w:rFonts w:ascii="Arial" w:hAnsi="Arial" w:cs="Arial"/>
                  <w:b/>
                  <w:sz w:val="18"/>
                  <w:szCs w:val="18"/>
                </w:rPr>
                <w:delText>0</w:delText>
              </w:r>
            </w:del>
          </w:p>
        </w:tc>
        <w:tc>
          <w:tcPr>
            <w:tcW w:w="0" w:type="auto"/>
          </w:tcPr>
          <w:p w14:paraId="7A707890" w14:textId="3B74BEBF" w:rsidR="00AC6FA4" w:rsidRDefault="00AC6FA4" w:rsidP="00AC6FA4">
            <w:pPr>
              <w:jc w:val="right"/>
            </w:pPr>
            <w:ins w:id="133" w:author="MISHAR, Marina Binti" w:date="2019-06-27T09:21:00Z">
              <w:r>
                <w:rPr>
                  <w:rFonts w:ascii="Arial" w:hAnsi="Arial" w:cs="Arial"/>
                  <w:b/>
                  <w:sz w:val="18"/>
                  <w:szCs w:val="18"/>
                </w:rPr>
                <w:t>37 800</w:t>
              </w:r>
            </w:ins>
            <w:del w:id="134" w:author="MISHAR, Marina Binti" w:date="2019-06-27T09:21:00Z">
              <w:r w:rsidDel="00BB75B9">
                <w:rPr>
                  <w:rFonts w:ascii="Arial" w:hAnsi="Arial" w:cs="Arial"/>
                  <w:b/>
                  <w:sz w:val="18"/>
                  <w:szCs w:val="18"/>
                </w:rPr>
                <w:delText>126 000</w:delText>
              </w:r>
            </w:del>
          </w:p>
        </w:tc>
      </w:tr>
      <w:tr w:rsidR="00AC6FA4" w14:paraId="7A70789D" w14:textId="77777777">
        <w:tc>
          <w:tcPr>
            <w:tcW w:w="0" w:type="auto"/>
          </w:tcPr>
          <w:p w14:paraId="7A707892" w14:textId="77777777" w:rsidR="00AC6FA4" w:rsidRDefault="00AC6FA4" w:rsidP="00AC6FA4">
            <w:r>
              <w:rPr>
                <w:rFonts w:ascii="Arial" w:hAnsi="Arial" w:cs="Arial"/>
                <w:sz w:val="18"/>
                <w:szCs w:val="18"/>
              </w:rPr>
              <w:t>2021</w:t>
            </w:r>
          </w:p>
        </w:tc>
        <w:tc>
          <w:tcPr>
            <w:tcW w:w="0" w:type="auto"/>
          </w:tcPr>
          <w:p w14:paraId="7A707893" w14:textId="428CFFEC" w:rsidR="00AC6FA4" w:rsidRDefault="00AC6FA4" w:rsidP="00AC6FA4">
            <w:pPr>
              <w:jc w:val="right"/>
            </w:pPr>
            <w:ins w:id="135" w:author="MISHAR, Marina Binti" w:date="2019-06-27T09:21:00Z">
              <w:r>
                <w:rPr>
                  <w:rFonts w:ascii="Arial" w:hAnsi="Arial" w:cs="Arial"/>
                  <w:sz w:val="18"/>
                  <w:szCs w:val="18"/>
                </w:rPr>
                <w:t>35 700</w:t>
              </w:r>
            </w:ins>
            <w:del w:id="136" w:author="MISHAR, Marina Binti" w:date="2019-06-27T09:21:00Z">
              <w:r w:rsidDel="00BB75B9">
                <w:rPr>
                  <w:rFonts w:ascii="Arial" w:hAnsi="Arial" w:cs="Arial"/>
                  <w:sz w:val="18"/>
                  <w:szCs w:val="18"/>
                </w:rPr>
                <w:delText>84 000</w:delText>
              </w:r>
            </w:del>
          </w:p>
        </w:tc>
        <w:tc>
          <w:tcPr>
            <w:tcW w:w="0" w:type="auto"/>
          </w:tcPr>
          <w:p w14:paraId="7A707894" w14:textId="3EAB20DC" w:rsidR="00AC6FA4" w:rsidRDefault="00AC6FA4" w:rsidP="00AC6FA4">
            <w:pPr>
              <w:jc w:val="right"/>
            </w:pPr>
            <w:ins w:id="137" w:author="MISHAR, Marina Binti" w:date="2019-06-27T09:21:00Z">
              <w:r>
                <w:rPr>
                  <w:rFonts w:ascii="Arial" w:hAnsi="Arial" w:cs="Arial"/>
                  <w:sz w:val="18"/>
                  <w:szCs w:val="18"/>
                </w:rPr>
                <w:t>21 000</w:t>
              </w:r>
            </w:ins>
            <w:del w:id="138" w:author="MISHAR, Marina Binti" w:date="2019-06-27T09:21:00Z">
              <w:r w:rsidDel="00BB75B9">
                <w:rPr>
                  <w:rFonts w:ascii="Arial" w:hAnsi="Arial" w:cs="Arial"/>
                  <w:sz w:val="18"/>
                  <w:szCs w:val="18"/>
                </w:rPr>
                <w:delText>0</w:delText>
              </w:r>
            </w:del>
          </w:p>
        </w:tc>
        <w:tc>
          <w:tcPr>
            <w:tcW w:w="0" w:type="auto"/>
          </w:tcPr>
          <w:p w14:paraId="7A707895" w14:textId="2FF4187E" w:rsidR="00AC6FA4" w:rsidRDefault="00AC6FA4" w:rsidP="00AC6FA4">
            <w:pPr>
              <w:jc w:val="right"/>
            </w:pPr>
            <w:ins w:id="139" w:author="MISHAR, Marina Binti" w:date="2019-06-27T09:21:00Z">
              <w:r>
                <w:rPr>
                  <w:rFonts w:ascii="Arial" w:hAnsi="Arial" w:cs="Arial"/>
                  <w:sz w:val="18"/>
                  <w:szCs w:val="18"/>
                </w:rPr>
                <w:t>5 670</w:t>
              </w:r>
            </w:ins>
            <w:del w:id="140" w:author="MISHAR, Marina Binti" w:date="2019-06-27T09:21:00Z">
              <w:r w:rsidDel="00BB75B9">
                <w:rPr>
                  <w:rFonts w:ascii="Arial" w:hAnsi="Arial" w:cs="Arial"/>
                  <w:sz w:val="18"/>
                  <w:szCs w:val="18"/>
                </w:rPr>
                <w:delText>0</w:delText>
              </w:r>
            </w:del>
          </w:p>
        </w:tc>
        <w:tc>
          <w:tcPr>
            <w:tcW w:w="0" w:type="auto"/>
          </w:tcPr>
          <w:p w14:paraId="7A707896" w14:textId="6C3CE8B3" w:rsidR="00AC6FA4" w:rsidRDefault="00AC6FA4" w:rsidP="00AC6FA4">
            <w:pPr>
              <w:jc w:val="right"/>
            </w:pPr>
            <w:ins w:id="141" w:author="MISHAR, Marina Binti" w:date="2019-06-27T09:21:00Z">
              <w:r>
                <w:rPr>
                  <w:rFonts w:ascii="Arial" w:hAnsi="Arial" w:cs="Arial"/>
                  <w:sz w:val="18"/>
                  <w:szCs w:val="18"/>
                </w:rPr>
                <w:t>0</w:t>
              </w:r>
            </w:ins>
            <w:del w:id="142" w:author="MISHAR, Marina Binti" w:date="2019-06-27T09:21:00Z">
              <w:r w:rsidDel="00BB75B9">
                <w:rPr>
                  <w:rFonts w:ascii="Arial" w:hAnsi="Arial" w:cs="Arial"/>
                  <w:sz w:val="18"/>
                  <w:szCs w:val="18"/>
                </w:rPr>
                <w:delText>44 100</w:delText>
              </w:r>
            </w:del>
          </w:p>
        </w:tc>
        <w:tc>
          <w:tcPr>
            <w:tcW w:w="0" w:type="auto"/>
          </w:tcPr>
          <w:p w14:paraId="7A707897" w14:textId="6D35D563" w:rsidR="00AC6FA4" w:rsidRDefault="00AC6FA4" w:rsidP="00AC6FA4">
            <w:pPr>
              <w:jc w:val="right"/>
            </w:pPr>
            <w:ins w:id="143" w:author="MISHAR, Marina Binti" w:date="2019-06-27T09:21:00Z">
              <w:r>
                <w:rPr>
                  <w:rFonts w:ascii="Arial" w:hAnsi="Arial" w:cs="Arial"/>
                  <w:sz w:val="18"/>
                  <w:szCs w:val="18"/>
                </w:rPr>
                <w:t>0</w:t>
              </w:r>
            </w:ins>
            <w:del w:id="144" w:author="MISHAR, Marina Binti" w:date="2019-06-27T09:21:00Z">
              <w:r w:rsidDel="00BB75B9">
                <w:rPr>
                  <w:rFonts w:ascii="Arial" w:hAnsi="Arial" w:cs="Arial"/>
                  <w:sz w:val="18"/>
                  <w:szCs w:val="18"/>
                </w:rPr>
                <w:delText>0</w:delText>
              </w:r>
            </w:del>
          </w:p>
        </w:tc>
        <w:tc>
          <w:tcPr>
            <w:tcW w:w="0" w:type="auto"/>
          </w:tcPr>
          <w:p w14:paraId="7A707898" w14:textId="7CF24FF4" w:rsidR="00AC6FA4" w:rsidRDefault="00AC6FA4" w:rsidP="00AC6FA4">
            <w:pPr>
              <w:jc w:val="right"/>
            </w:pPr>
            <w:ins w:id="145" w:author="MISHAR, Marina Binti" w:date="2019-06-27T09:21:00Z">
              <w:r>
                <w:rPr>
                  <w:rFonts w:ascii="Arial" w:hAnsi="Arial" w:cs="Arial"/>
                  <w:b/>
                  <w:sz w:val="18"/>
                  <w:szCs w:val="18"/>
                </w:rPr>
                <w:t>62 370</w:t>
              </w:r>
            </w:ins>
            <w:del w:id="146" w:author="MISHAR, Marina Binti" w:date="2019-06-27T09:21:00Z">
              <w:r w:rsidDel="00BB75B9">
                <w:rPr>
                  <w:rFonts w:ascii="Arial" w:hAnsi="Arial" w:cs="Arial"/>
                  <w:b/>
                  <w:sz w:val="18"/>
                  <w:szCs w:val="18"/>
                </w:rPr>
                <w:delText>128 100</w:delText>
              </w:r>
            </w:del>
          </w:p>
        </w:tc>
        <w:tc>
          <w:tcPr>
            <w:tcW w:w="0" w:type="auto"/>
          </w:tcPr>
          <w:p w14:paraId="7A707899" w14:textId="45DCB5E7" w:rsidR="00AC6FA4" w:rsidRDefault="00AC6FA4" w:rsidP="00AC6FA4">
            <w:pPr>
              <w:jc w:val="right"/>
            </w:pPr>
            <w:ins w:id="147" w:author="MISHAR, Marina Binti" w:date="2019-06-27T09:21:00Z">
              <w:r>
                <w:rPr>
                  <w:rFonts w:ascii="Arial" w:hAnsi="Arial" w:cs="Arial"/>
                  <w:sz w:val="18"/>
                  <w:szCs w:val="18"/>
                </w:rPr>
                <w:t>5 000</w:t>
              </w:r>
            </w:ins>
            <w:del w:id="148" w:author="MISHAR, Marina Binti" w:date="2019-06-27T09:21:00Z">
              <w:r w:rsidDel="00BB75B9">
                <w:rPr>
                  <w:rFonts w:ascii="Arial" w:hAnsi="Arial" w:cs="Arial"/>
                  <w:sz w:val="18"/>
                  <w:szCs w:val="18"/>
                </w:rPr>
                <w:delText>50 000</w:delText>
              </w:r>
            </w:del>
          </w:p>
        </w:tc>
        <w:tc>
          <w:tcPr>
            <w:tcW w:w="0" w:type="auto"/>
          </w:tcPr>
          <w:p w14:paraId="7A70789A" w14:textId="60D19B8E" w:rsidR="00AC6FA4" w:rsidRDefault="00AC6FA4" w:rsidP="00AC6FA4">
            <w:pPr>
              <w:jc w:val="right"/>
            </w:pPr>
            <w:ins w:id="149" w:author="MISHAR, Marina Binti" w:date="2019-06-27T09:21:00Z">
              <w:r>
                <w:rPr>
                  <w:rFonts w:ascii="Arial" w:hAnsi="Arial" w:cs="Arial"/>
                  <w:sz w:val="18"/>
                  <w:szCs w:val="18"/>
                </w:rPr>
                <w:t>0</w:t>
              </w:r>
            </w:ins>
            <w:del w:id="150" w:author="MISHAR, Marina Binti" w:date="2019-06-27T09:21:00Z">
              <w:r w:rsidDel="00BB75B9">
                <w:rPr>
                  <w:rFonts w:ascii="Arial" w:hAnsi="Arial" w:cs="Arial"/>
                  <w:sz w:val="18"/>
                  <w:szCs w:val="18"/>
                </w:rPr>
                <w:delText>0</w:delText>
              </w:r>
            </w:del>
          </w:p>
        </w:tc>
        <w:tc>
          <w:tcPr>
            <w:tcW w:w="0" w:type="auto"/>
          </w:tcPr>
          <w:p w14:paraId="7A70789B" w14:textId="75B1DA7C" w:rsidR="00AC6FA4" w:rsidRDefault="00AC6FA4" w:rsidP="00AC6FA4">
            <w:pPr>
              <w:jc w:val="right"/>
            </w:pPr>
            <w:ins w:id="151" w:author="MISHAR, Marina Binti" w:date="2019-06-27T09:21:00Z">
              <w:r>
                <w:rPr>
                  <w:rFonts w:ascii="Arial" w:hAnsi="Arial" w:cs="Arial"/>
                  <w:b/>
                  <w:sz w:val="18"/>
                  <w:szCs w:val="18"/>
                </w:rPr>
                <w:t>5 000</w:t>
              </w:r>
            </w:ins>
            <w:del w:id="152" w:author="MISHAR, Marina Binti" w:date="2019-06-27T09:21:00Z">
              <w:r w:rsidDel="00BB75B9">
                <w:rPr>
                  <w:rFonts w:ascii="Arial" w:hAnsi="Arial" w:cs="Arial"/>
                  <w:b/>
                  <w:sz w:val="18"/>
                  <w:szCs w:val="18"/>
                </w:rPr>
                <w:delText>50 000</w:delText>
              </w:r>
            </w:del>
          </w:p>
        </w:tc>
        <w:tc>
          <w:tcPr>
            <w:tcW w:w="0" w:type="auto"/>
          </w:tcPr>
          <w:p w14:paraId="7A70789C" w14:textId="7F63D51A" w:rsidR="00AC6FA4" w:rsidRDefault="00AC6FA4" w:rsidP="00AC6FA4">
            <w:pPr>
              <w:jc w:val="right"/>
            </w:pPr>
            <w:ins w:id="153" w:author="MISHAR, Marina Binti" w:date="2019-06-27T09:21:00Z">
              <w:r>
                <w:rPr>
                  <w:rFonts w:ascii="Arial" w:hAnsi="Arial" w:cs="Arial"/>
                  <w:b/>
                  <w:sz w:val="18"/>
                  <w:szCs w:val="18"/>
                </w:rPr>
                <w:t>67 370</w:t>
              </w:r>
            </w:ins>
            <w:del w:id="154" w:author="MISHAR, Marina Binti" w:date="2019-06-27T09:21:00Z">
              <w:r w:rsidDel="00BB75B9">
                <w:rPr>
                  <w:rFonts w:ascii="Arial" w:hAnsi="Arial" w:cs="Arial"/>
                  <w:b/>
                  <w:sz w:val="18"/>
                  <w:szCs w:val="18"/>
                </w:rPr>
                <w:delText>178 100</w:delText>
              </w:r>
            </w:del>
          </w:p>
        </w:tc>
      </w:tr>
      <w:tr w:rsidR="00AC6FA4" w14:paraId="7A7078A9" w14:textId="77777777">
        <w:tc>
          <w:tcPr>
            <w:tcW w:w="0" w:type="auto"/>
          </w:tcPr>
          <w:p w14:paraId="7A70789E" w14:textId="77777777" w:rsidR="00AC6FA4" w:rsidRDefault="00AC6FA4" w:rsidP="00AC6FA4">
            <w:r>
              <w:rPr>
                <w:rFonts w:ascii="Arial" w:hAnsi="Arial" w:cs="Arial"/>
                <w:sz w:val="18"/>
                <w:szCs w:val="18"/>
              </w:rPr>
              <w:t>2022</w:t>
            </w:r>
          </w:p>
        </w:tc>
        <w:tc>
          <w:tcPr>
            <w:tcW w:w="0" w:type="auto"/>
          </w:tcPr>
          <w:p w14:paraId="7A70789F" w14:textId="150455FC" w:rsidR="00AC6FA4" w:rsidRDefault="00AC6FA4" w:rsidP="00AC6FA4">
            <w:pPr>
              <w:jc w:val="right"/>
            </w:pPr>
            <w:ins w:id="155" w:author="MISHAR, Marina Binti" w:date="2019-06-27T09:21:00Z">
              <w:r>
                <w:rPr>
                  <w:rFonts w:ascii="Arial" w:hAnsi="Arial" w:cs="Arial"/>
                  <w:sz w:val="18"/>
                  <w:szCs w:val="18"/>
                </w:rPr>
                <w:t>31 500</w:t>
              </w:r>
            </w:ins>
            <w:del w:id="156" w:author="MISHAR, Marina Binti" w:date="2019-06-27T09:21:00Z">
              <w:r w:rsidDel="00BB75B9">
                <w:rPr>
                  <w:rFonts w:ascii="Arial" w:hAnsi="Arial" w:cs="Arial"/>
                  <w:sz w:val="18"/>
                  <w:szCs w:val="18"/>
                </w:rPr>
                <w:delText>89 250</w:delText>
              </w:r>
            </w:del>
          </w:p>
        </w:tc>
        <w:tc>
          <w:tcPr>
            <w:tcW w:w="0" w:type="auto"/>
          </w:tcPr>
          <w:p w14:paraId="7A7078A0" w14:textId="1B1D2E5C" w:rsidR="00AC6FA4" w:rsidRDefault="00AC6FA4" w:rsidP="00AC6FA4">
            <w:pPr>
              <w:jc w:val="right"/>
            </w:pPr>
            <w:ins w:id="157" w:author="MISHAR, Marina Binti" w:date="2019-06-27T09:21:00Z">
              <w:r>
                <w:rPr>
                  <w:rFonts w:ascii="Arial" w:hAnsi="Arial" w:cs="Arial"/>
                  <w:sz w:val="18"/>
                  <w:szCs w:val="18"/>
                </w:rPr>
                <w:t>10 500</w:t>
              </w:r>
            </w:ins>
            <w:del w:id="158" w:author="MISHAR, Marina Binti" w:date="2019-06-27T09:21:00Z">
              <w:r w:rsidDel="00BB75B9">
                <w:rPr>
                  <w:rFonts w:ascii="Arial" w:hAnsi="Arial" w:cs="Arial"/>
                  <w:sz w:val="18"/>
                  <w:szCs w:val="18"/>
                </w:rPr>
                <w:delText>0</w:delText>
              </w:r>
            </w:del>
          </w:p>
        </w:tc>
        <w:tc>
          <w:tcPr>
            <w:tcW w:w="0" w:type="auto"/>
          </w:tcPr>
          <w:p w14:paraId="7A7078A1" w14:textId="0A09C83D" w:rsidR="00AC6FA4" w:rsidRDefault="00AC6FA4" w:rsidP="00AC6FA4">
            <w:pPr>
              <w:jc w:val="right"/>
            </w:pPr>
            <w:ins w:id="159" w:author="MISHAR, Marina Binti" w:date="2019-06-27T09:21:00Z">
              <w:r>
                <w:rPr>
                  <w:rFonts w:ascii="Arial" w:hAnsi="Arial" w:cs="Arial"/>
                  <w:sz w:val="18"/>
                  <w:szCs w:val="18"/>
                </w:rPr>
                <w:t>0</w:t>
              </w:r>
            </w:ins>
            <w:del w:id="160" w:author="MISHAR, Marina Binti" w:date="2019-06-27T09:21:00Z">
              <w:r w:rsidDel="00BB75B9">
                <w:rPr>
                  <w:rFonts w:ascii="Arial" w:hAnsi="Arial" w:cs="Arial"/>
                  <w:sz w:val="18"/>
                  <w:szCs w:val="18"/>
                </w:rPr>
                <w:delText>0</w:delText>
              </w:r>
            </w:del>
          </w:p>
        </w:tc>
        <w:tc>
          <w:tcPr>
            <w:tcW w:w="0" w:type="auto"/>
          </w:tcPr>
          <w:p w14:paraId="7A7078A2" w14:textId="01828B55" w:rsidR="00AC6FA4" w:rsidRDefault="00AC6FA4" w:rsidP="00AC6FA4">
            <w:pPr>
              <w:jc w:val="right"/>
            </w:pPr>
            <w:ins w:id="161" w:author="MISHAR, Marina Binti" w:date="2019-06-27T09:21:00Z">
              <w:r>
                <w:rPr>
                  <w:rFonts w:ascii="Arial" w:hAnsi="Arial" w:cs="Arial"/>
                  <w:sz w:val="18"/>
                  <w:szCs w:val="18"/>
                </w:rPr>
                <w:t>3 150</w:t>
              </w:r>
            </w:ins>
            <w:del w:id="162" w:author="MISHAR, Marina Binti" w:date="2019-06-27T09:21:00Z">
              <w:r w:rsidDel="00BB75B9">
                <w:rPr>
                  <w:rFonts w:ascii="Arial" w:hAnsi="Arial" w:cs="Arial"/>
                  <w:sz w:val="18"/>
                  <w:szCs w:val="18"/>
                </w:rPr>
                <w:delText>47 250</w:delText>
              </w:r>
            </w:del>
          </w:p>
        </w:tc>
        <w:tc>
          <w:tcPr>
            <w:tcW w:w="0" w:type="auto"/>
          </w:tcPr>
          <w:p w14:paraId="7A7078A3" w14:textId="7E1C32FB" w:rsidR="00AC6FA4" w:rsidRDefault="00AC6FA4" w:rsidP="00AC6FA4">
            <w:pPr>
              <w:jc w:val="right"/>
            </w:pPr>
            <w:ins w:id="163" w:author="MISHAR, Marina Binti" w:date="2019-06-27T09:21:00Z">
              <w:r>
                <w:rPr>
                  <w:rFonts w:ascii="Arial" w:hAnsi="Arial" w:cs="Arial"/>
                  <w:sz w:val="18"/>
                  <w:szCs w:val="18"/>
                </w:rPr>
                <w:t>0</w:t>
              </w:r>
            </w:ins>
            <w:del w:id="164" w:author="MISHAR, Marina Binti" w:date="2019-06-27T09:21:00Z">
              <w:r w:rsidDel="00BB75B9">
                <w:rPr>
                  <w:rFonts w:ascii="Arial" w:hAnsi="Arial" w:cs="Arial"/>
                  <w:sz w:val="18"/>
                  <w:szCs w:val="18"/>
                </w:rPr>
                <w:delText>0</w:delText>
              </w:r>
            </w:del>
          </w:p>
        </w:tc>
        <w:tc>
          <w:tcPr>
            <w:tcW w:w="0" w:type="auto"/>
          </w:tcPr>
          <w:p w14:paraId="7A7078A4" w14:textId="20BEFAED" w:rsidR="00AC6FA4" w:rsidRDefault="00AC6FA4" w:rsidP="00AC6FA4">
            <w:pPr>
              <w:jc w:val="right"/>
            </w:pPr>
            <w:ins w:id="165" w:author="MISHAR, Marina Binti" w:date="2019-06-27T09:21:00Z">
              <w:r>
                <w:rPr>
                  <w:rFonts w:ascii="Arial" w:hAnsi="Arial" w:cs="Arial"/>
                  <w:b/>
                  <w:sz w:val="18"/>
                  <w:szCs w:val="18"/>
                </w:rPr>
                <w:t>45 150</w:t>
              </w:r>
            </w:ins>
            <w:del w:id="166" w:author="MISHAR, Marina Binti" w:date="2019-06-27T09:21:00Z">
              <w:r w:rsidDel="00BB75B9">
                <w:rPr>
                  <w:rFonts w:ascii="Arial" w:hAnsi="Arial" w:cs="Arial"/>
                  <w:b/>
                  <w:sz w:val="18"/>
                  <w:szCs w:val="18"/>
                </w:rPr>
                <w:delText>136 500</w:delText>
              </w:r>
            </w:del>
          </w:p>
        </w:tc>
        <w:tc>
          <w:tcPr>
            <w:tcW w:w="0" w:type="auto"/>
          </w:tcPr>
          <w:p w14:paraId="7A7078A5" w14:textId="5F99EF75" w:rsidR="00AC6FA4" w:rsidRDefault="00AC6FA4" w:rsidP="00AC6FA4">
            <w:pPr>
              <w:jc w:val="right"/>
            </w:pPr>
            <w:ins w:id="167" w:author="MISHAR, Marina Binti" w:date="2019-06-27T09:21:00Z">
              <w:r>
                <w:rPr>
                  <w:rFonts w:ascii="Arial" w:hAnsi="Arial" w:cs="Arial"/>
                  <w:sz w:val="18"/>
                  <w:szCs w:val="18"/>
                </w:rPr>
                <w:t>0</w:t>
              </w:r>
            </w:ins>
            <w:del w:id="168" w:author="MISHAR, Marina Binti" w:date="2019-06-27T09:21:00Z">
              <w:r w:rsidDel="00BB75B9">
                <w:rPr>
                  <w:rFonts w:ascii="Arial" w:hAnsi="Arial" w:cs="Arial"/>
                  <w:sz w:val="18"/>
                  <w:szCs w:val="18"/>
                </w:rPr>
                <w:delText>50 000</w:delText>
              </w:r>
            </w:del>
          </w:p>
        </w:tc>
        <w:tc>
          <w:tcPr>
            <w:tcW w:w="0" w:type="auto"/>
          </w:tcPr>
          <w:p w14:paraId="7A7078A6" w14:textId="02E1AA63" w:rsidR="00AC6FA4" w:rsidRDefault="00AC6FA4" w:rsidP="00AC6FA4">
            <w:pPr>
              <w:jc w:val="right"/>
            </w:pPr>
            <w:ins w:id="169" w:author="MISHAR, Marina Binti" w:date="2019-06-27T09:21:00Z">
              <w:r>
                <w:rPr>
                  <w:rFonts w:ascii="Arial" w:hAnsi="Arial" w:cs="Arial"/>
                  <w:sz w:val="18"/>
                  <w:szCs w:val="18"/>
                </w:rPr>
                <w:t>0</w:t>
              </w:r>
            </w:ins>
            <w:del w:id="170" w:author="MISHAR, Marina Binti" w:date="2019-06-27T09:21:00Z">
              <w:r w:rsidDel="00BB75B9">
                <w:rPr>
                  <w:rFonts w:ascii="Arial" w:hAnsi="Arial" w:cs="Arial"/>
                  <w:sz w:val="18"/>
                  <w:szCs w:val="18"/>
                </w:rPr>
                <w:delText>0</w:delText>
              </w:r>
            </w:del>
          </w:p>
        </w:tc>
        <w:tc>
          <w:tcPr>
            <w:tcW w:w="0" w:type="auto"/>
          </w:tcPr>
          <w:p w14:paraId="7A7078A7" w14:textId="3FA34E86" w:rsidR="00AC6FA4" w:rsidRDefault="00AC6FA4" w:rsidP="00AC6FA4">
            <w:pPr>
              <w:jc w:val="right"/>
            </w:pPr>
            <w:ins w:id="171" w:author="MISHAR, Marina Binti" w:date="2019-06-27T09:21:00Z">
              <w:r>
                <w:rPr>
                  <w:rFonts w:ascii="Arial" w:hAnsi="Arial" w:cs="Arial"/>
                  <w:b/>
                  <w:sz w:val="18"/>
                  <w:szCs w:val="18"/>
                </w:rPr>
                <w:t>0</w:t>
              </w:r>
            </w:ins>
            <w:del w:id="172" w:author="MISHAR, Marina Binti" w:date="2019-06-27T09:21:00Z">
              <w:r w:rsidDel="00BB75B9">
                <w:rPr>
                  <w:rFonts w:ascii="Arial" w:hAnsi="Arial" w:cs="Arial"/>
                  <w:b/>
                  <w:sz w:val="18"/>
                  <w:szCs w:val="18"/>
                </w:rPr>
                <w:delText>50 000</w:delText>
              </w:r>
            </w:del>
          </w:p>
        </w:tc>
        <w:tc>
          <w:tcPr>
            <w:tcW w:w="0" w:type="auto"/>
          </w:tcPr>
          <w:p w14:paraId="7A7078A8" w14:textId="14F42013" w:rsidR="00AC6FA4" w:rsidRDefault="00AC6FA4" w:rsidP="00AC6FA4">
            <w:pPr>
              <w:jc w:val="right"/>
            </w:pPr>
            <w:ins w:id="173" w:author="MISHAR, Marina Binti" w:date="2019-06-27T09:21:00Z">
              <w:r>
                <w:rPr>
                  <w:rFonts w:ascii="Arial" w:hAnsi="Arial" w:cs="Arial"/>
                  <w:b/>
                  <w:sz w:val="18"/>
                  <w:szCs w:val="18"/>
                </w:rPr>
                <w:t>45 150</w:t>
              </w:r>
            </w:ins>
            <w:del w:id="174" w:author="MISHAR, Marina Binti" w:date="2019-06-27T09:21:00Z">
              <w:r w:rsidDel="00BB75B9">
                <w:rPr>
                  <w:rFonts w:ascii="Arial" w:hAnsi="Arial" w:cs="Arial"/>
                  <w:b/>
                  <w:sz w:val="18"/>
                  <w:szCs w:val="18"/>
                </w:rPr>
                <w:delText>186 500</w:delText>
              </w:r>
            </w:del>
          </w:p>
        </w:tc>
      </w:tr>
      <w:tr w:rsidR="00AC6FA4" w14:paraId="7A7078B5" w14:textId="77777777">
        <w:tc>
          <w:tcPr>
            <w:tcW w:w="0" w:type="auto"/>
          </w:tcPr>
          <w:p w14:paraId="7A7078AA" w14:textId="77777777" w:rsidR="00AC6FA4" w:rsidRDefault="00AC6FA4" w:rsidP="00AC6FA4">
            <w:r>
              <w:rPr>
                <w:rFonts w:ascii="Arial" w:hAnsi="Arial" w:cs="Arial"/>
                <w:sz w:val="18"/>
                <w:szCs w:val="18"/>
              </w:rPr>
              <w:t>2023</w:t>
            </w:r>
          </w:p>
        </w:tc>
        <w:tc>
          <w:tcPr>
            <w:tcW w:w="0" w:type="auto"/>
          </w:tcPr>
          <w:p w14:paraId="7A7078AB" w14:textId="5065B96C" w:rsidR="00AC6FA4" w:rsidRDefault="00AC6FA4" w:rsidP="00AC6FA4">
            <w:pPr>
              <w:jc w:val="right"/>
            </w:pPr>
            <w:ins w:id="175" w:author="MISHAR, Marina Binti" w:date="2019-06-27T09:21:00Z">
              <w:r>
                <w:rPr>
                  <w:rFonts w:ascii="Arial" w:hAnsi="Arial" w:cs="Arial"/>
                  <w:sz w:val="18"/>
                  <w:szCs w:val="18"/>
                </w:rPr>
                <w:t>10 500</w:t>
              </w:r>
            </w:ins>
            <w:del w:id="176" w:author="MISHAR, Marina Binti" w:date="2019-06-27T09:21:00Z">
              <w:r w:rsidDel="00BB75B9">
                <w:rPr>
                  <w:rFonts w:ascii="Arial" w:hAnsi="Arial" w:cs="Arial"/>
                  <w:sz w:val="18"/>
                  <w:szCs w:val="18"/>
                </w:rPr>
                <w:delText>73 500</w:delText>
              </w:r>
            </w:del>
          </w:p>
        </w:tc>
        <w:tc>
          <w:tcPr>
            <w:tcW w:w="0" w:type="auto"/>
          </w:tcPr>
          <w:p w14:paraId="7A7078AC" w14:textId="07450F78" w:rsidR="00AC6FA4" w:rsidRDefault="00AC6FA4" w:rsidP="00AC6FA4">
            <w:pPr>
              <w:jc w:val="right"/>
            </w:pPr>
            <w:ins w:id="177" w:author="MISHAR, Marina Binti" w:date="2019-06-27T09:21:00Z">
              <w:r>
                <w:rPr>
                  <w:rFonts w:ascii="Arial" w:hAnsi="Arial" w:cs="Arial"/>
                  <w:sz w:val="18"/>
                  <w:szCs w:val="18"/>
                </w:rPr>
                <w:t>5 250</w:t>
              </w:r>
            </w:ins>
            <w:del w:id="178" w:author="MISHAR, Marina Binti" w:date="2019-06-27T09:21:00Z">
              <w:r w:rsidDel="00BB75B9">
                <w:rPr>
                  <w:rFonts w:ascii="Arial" w:hAnsi="Arial" w:cs="Arial"/>
                  <w:sz w:val="18"/>
                  <w:szCs w:val="18"/>
                </w:rPr>
                <w:delText>0</w:delText>
              </w:r>
            </w:del>
          </w:p>
        </w:tc>
        <w:tc>
          <w:tcPr>
            <w:tcW w:w="0" w:type="auto"/>
          </w:tcPr>
          <w:p w14:paraId="7A7078AD" w14:textId="68497DE1" w:rsidR="00AC6FA4" w:rsidRDefault="00AC6FA4" w:rsidP="00AC6FA4">
            <w:pPr>
              <w:jc w:val="right"/>
            </w:pPr>
            <w:ins w:id="179" w:author="MISHAR, Marina Binti" w:date="2019-06-27T09:21:00Z">
              <w:r>
                <w:rPr>
                  <w:rFonts w:ascii="Arial" w:hAnsi="Arial" w:cs="Arial"/>
                  <w:sz w:val="18"/>
                  <w:szCs w:val="18"/>
                </w:rPr>
                <w:t>0</w:t>
              </w:r>
            </w:ins>
            <w:del w:id="180" w:author="MISHAR, Marina Binti" w:date="2019-06-27T09:21:00Z">
              <w:r w:rsidDel="00BB75B9">
                <w:rPr>
                  <w:rFonts w:ascii="Arial" w:hAnsi="Arial" w:cs="Arial"/>
                  <w:sz w:val="18"/>
                  <w:szCs w:val="18"/>
                </w:rPr>
                <w:delText>0</w:delText>
              </w:r>
            </w:del>
          </w:p>
        </w:tc>
        <w:tc>
          <w:tcPr>
            <w:tcW w:w="0" w:type="auto"/>
          </w:tcPr>
          <w:p w14:paraId="7A7078AE" w14:textId="4B5348A5" w:rsidR="00AC6FA4" w:rsidRDefault="00AC6FA4" w:rsidP="00AC6FA4">
            <w:pPr>
              <w:jc w:val="right"/>
            </w:pPr>
            <w:ins w:id="181" w:author="MISHAR, Marina Binti" w:date="2019-06-27T09:21:00Z">
              <w:r>
                <w:rPr>
                  <w:rFonts w:ascii="Arial" w:hAnsi="Arial" w:cs="Arial"/>
                  <w:sz w:val="18"/>
                  <w:szCs w:val="18"/>
                </w:rPr>
                <w:t>0</w:t>
              </w:r>
            </w:ins>
            <w:del w:id="182" w:author="MISHAR, Marina Binti" w:date="2019-06-27T09:21:00Z">
              <w:r w:rsidDel="00BB75B9">
                <w:rPr>
                  <w:rFonts w:ascii="Arial" w:hAnsi="Arial" w:cs="Arial"/>
                  <w:sz w:val="18"/>
                  <w:szCs w:val="18"/>
                </w:rPr>
                <w:delText>44 100</w:delText>
              </w:r>
            </w:del>
          </w:p>
        </w:tc>
        <w:tc>
          <w:tcPr>
            <w:tcW w:w="0" w:type="auto"/>
          </w:tcPr>
          <w:p w14:paraId="7A7078AF" w14:textId="625D0E47" w:rsidR="00AC6FA4" w:rsidRDefault="00AC6FA4" w:rsidP="00AC6FA4">
            <w:pPr>
              <w:jc w:val="right"/>
            </w:pPr>
            <w:ins w:id="183" w:author="MISHAR, Marina Binti" w:date="2019-06-27T09:21:00Z">
              <w:r>
                <w:rPr>
                  <w:rFonts w:ascii="Arial" w:hAnsi="Arial" w:cs="Arial"/>
                  <w:sz w:val="18"/>
                  <w:szCs w:val="18"/>
                </w:rPr>
                <w:t>0</w:t>
              </w:r>
            </w:ins>
            <w:del w:id="184" w:author="MISHAR, Marina Binti" w:date="2019-06-27T09:21:00Z">
              <w:r w:rsidDel="00BB75B9">
                <w:rPr>
                  <w:rFonts w:ascii="Arial" w:hAnsi="Arial" w:cs="Arial"/>
                  <w:sz w:val="18"/>
                  <w:szCs w:val="18"/>
                </w:rPr>
                <w:delText>0</w:delText>
              </w:r>
            </w:del>
          </w:p>
        </w:tc>
        <w:tc>
          <w:tcPr>
            <w:tcW w:w="0" w:type="auto"/>
          </w:tcPr>
          <w:p w14:paraId="7A7078B0" w14:textId="51E065A8" w:rsidR="00AC6FA4" w:rsidRDefault="00AC6FA4" w:rsidP="00AC6FA4">
            <w:pPr>
              <w:jc w:val="right"/>
            </w:pPr>
            <w:ins w:id="185" w:author="MISHAR, Marina Binti" w:date="2019-06-27T09:21:00Z">
              <w:r>
                <w:rPr>
                  <w:rFonts w:ascii="Arial" w:hAnsi="Arial" w:cs="Arial"/>
                  <w:b/>
                  <w:sz w:val="18"/>
                  <w:szCs w:val="18"/>
                </w:rPr>
                <w:t>15 750</w:t>
              </w:r>
            </w:ins>
            <w:del w:id="186" w:author="MISHAR, Marina Binti" w:date="2019-06-27T09:21:00Z">
              <w:r w:rsidDel="00BB75B9">
                <w:rPr>
                  <w:rFonts w:ascii="Arial" w:hAnsi="Arial" w:cs="Arial"/>
                  <w:b/>
                  <w:sz w:val="18"/>
                  <w:szCs w:val="18"/>
                </w:rPr>
                <w:delText>117 600</w:delText>
              </w:r>
            </w:del>
          </w:p>
        </w:tc>
        <w:tc>
          <w:tcPr>
            <w:tcW w:w="0" w:type="auto"/>
          </w:tcPr>
          <w:p w14:paraId="7A7078B1" w14:textId="6E885651" w:rsidR="00AC6FA4" w:rsidRDefault="00AC6FA4" w:rsidP="00AC6FA4">
            <w:pPr>
              <w:jc w:val="right"/>
            </w:pPr>
            <w:ins w:id="187" w:author="MISHAR, Marina Binti" w:date="2019-06-27T09:21:00Z">
              <w:r>
                <w:rPr>
                  <w:rFonts w:ascii="Arial" w:hAnsi="Arial" w:cs="Arial"/>
                  <w:sz w:val="18"/>
                  <w:szCs w:val="18"/>
                </w:rPr>
                <w:t>0</w:t>
              </w:r>
            </w:ins>
            <w:del w:id="188" w:author="MISHAR, Marina Binti" w:date="2019-06-27T09:21:00Z">
              <w:r w:rsidDel="00BB75B9">
                <w:rPr>
                  <w:rFonts w:ascii="Arial" w:hAnsi="Arial" w:cs="Arial"/>
                  <w:sz w:val="18"/>
                  <w:szCs w:val="18"/>
                </w:rPr>
                <w:delText>0</w:delText>
              </w:r>
            </w:del>
          </w:p>
        </w:tc>
        <w:tc>
          <w:tcPr>
            <w:tcW w:w="0" w:type="auto"/>
          </w:tcPr>
          <w:p w14:paraId="7A7078B2" w14:textId="44D4DF58" w:rsidR="00AC6FA4" w:rsidRDefault="00AC6FA4" w:rsidP="00AC6FA4">
            <w:pPr>
              <w:jc w:val="right"/>
            </w:pPr>
            <w:ins w:id="189" w:author="MISHAR, Marina Binti" w:date="2019-06-27T09:21:00Z">
              <w:r>
                <w:rPr>
                  <w:rFonts w:ascii="Arial" w:hAnsi="Arial" w:cs="Arial"/>
                  <w:sz w:val="18"/>
                  <w:szCs w:val="18"/>
                </w:rPr>
                <w:t>0</w:t>
              </w:r>
            </w:ins>
            <w:del w:id="190" w:author="MISHAR, Marina Binti" w:date="2019-06-27T09:21:00Z">
              <w:r w:rsidDel="00BB75B9">
                <w:rPr>
                  <w:rFonts w:ascii="Arial" w:hAnsi="Arial" w:cs="Arial"/>
                  <w:sz w:val="18"/>
                  <w:szCs w:val="18"/>
                </w:rPr>
                <w:delText>0</w:delText>
              </w:r>
            </w:del>
          </w:p>
        </w:tc>
        <w:tc>
          <w:tcPr>
            <w:tcW w:w="0" w:type="auto"/>
          </w:tcPr>
          <w:p w14:paraId="7A7078B3" w14:textId="6680AA13" w:rsidR="00AC6FA4" w:rsidRDefault="00AC6FA4" w:rsidP="00AC6FA4">
            <w:pPr>
              <w:jc w:val="right"/>
            </w:pPr>
            <w:ins w:id="191" w:author="MISHAR, Marina Binti" w:date="2019-06-27T09:21:00Z">
              <w:r>
                <w:rPr>
                  <w:rFonts w:ascii="Arial" w:hAnsi="Arial" w:cs="Arial"/>
                  <w:b/>
                  <w:sz w:val="18"/>
                  <w:szCs w:val="18"/>
                </w:rPr>
                <w:t>0</w:t>
              </w:r>
            </w:ins>
            <w:del w:id="192" w:author="MISHAR, Marina Binti" w:date="2019-06-27T09:21:00Z">
              <w:r w:rsidDel="00BB75B9">
                <w:rPr>
                  <w:rFonts w:ascii="Arial" w:hAnsi="Arial" w:cs="Arial"/>
                  <w:b/>
                  <w:sz w:val="18"/>
                  <w:szCs w:val="18"/>
                </w:rPr>
                <w:delText>0</w:delText>
              </w:r>
            </w:del>
          </w:p>
        </w:tc>
        <w:tc>
          <w:tcPr>
            <w:tcW w:w="0" w:type="auto"/>
          </w:tcPr>
          <w:p w14:paraId="7A7078B4" w14:textId="16BE816F" w:rsidR="00AC6FA4" w:rsidRDefault="00AC6FA4" w:rsidP="00AC6FA4">
            <w:pPr>
              <w:jc w:val="right"/>
            </w:pPr>
            <w:ins w:id="193" w:author="MISHAR, Marina Binti" w:date="2019-06-27T09:21:00Z">
              <w:r>
                <w:rPr>
                  <w:rFonts w:ascii="Arial" w:hAnsi="Arial" w:cs="Arial"/>
                  <w:b/>
                  <w:sz w:val="18"/>
                  <w:szCs w:val="18"/>
                </w:rPr>
                <w:t>15 750</w:t>
              </w:r>
            </w:ins>
            <w:del w:id="194" w:author="MISHAR, Marina Binti" w:date="2019-06-27T09:21:00Z">
              <w:r w:rsidDel="00BB75B9">
                <w:rPr>
                  <w:rFonts w:ascii="Arial" w:hAnsi="Arial" w:cs="Arial"/>
                  <w:b/>
                  <w:sz w:val="18"/>
                  <w:szCs w:val="18"/>
                </w:rPr>
                <w:delText>117 600</w:delText>
              </w:r>
            </w:del>
          </w:p>
        </w:tc>
      </w:tr>
      <w:tr w:rsidR="00C4008A" w14:paraId="7A7078B7" w14:textId="77777777">
        <w:tc>
          <w:tcPr>
            <w:tcW w:w="0" w:type="auto"/>
            <w:gridSpan w:val="11"/>
          </w:tcPr>
          <w:p w14:paraId="7A7078B6" w14:textId="77777777" w:rsidR="00C4008A" w:rsidRDefault="00191F7A">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2019</w:t>
            </w:r>
          </w:p>
        </w:tc>
      </w:tr>
    </w:tbl>
    <w:p w14:paraId="5CF28199" w14:textId="77777777" w:rsidR="00AC6FA4" w:rsidRDefault="00AC6FA4" w:rsidP="00AC6FA4">
      <w:pPr>
        <w:rPr>
          <w:ins w:id="195" w:author="MISHAR, Marina Binti" w:date="2019-06-27T09:21:00Z"/>
          <w:rFonts w:ascii="Arial" w:hAnsi="Arial" w:cs="Arial"/>
          <w:b/>
          <w:sz w:val="28"/>
          <w:szCs w:val="28"/>
        </w:rPr>
      </w:pPr>
    </w:p>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000" w:firstRow="0" w:lastRow="0" w:firstColumn="0" w:lastColumn="0" w:noHBand="0" w:noVBand="0"/>
      </w:tblPr>
      <w:tblGrid>
        <w:gridCol w:w="635"/>
        <w:gridCol w:w="811"/>
        <w:gridCol w:w="1411"/>
        <w:gridCol w:w="983"/>
        <w:gridCol w:w="1152"/>
        <w:gridCol w:w="1208"/>
        <w:gridCol w:w="823"/>
        <w:gridCol w:w="1065"/>
        <w:gridCol w:w="1159"/>
        <w:gridCol w:w="826"/>
        <w:gridCol w:w="1157"/>
      </w:tblGrid>
      <w:tr w:rsidR="00AC6FA4" w14:paraId="0D7DBB8B" w14:textId="77777777" w:rsidTr="002D741D">
        <w:trPr>
          <w:trHeight w:hRule="exact" w:val="344"/>
          <w:ins w:id="196" w:author="MISHAR, Marina Binti" w:date="2019-06-27T09:21:00Z"/>
        </w:trPr>
        <w:tc>
          <w:tcPr>
            <w:tcW w:w="0" w:type="auto"/>
            <w:gridSpan w:val="11"/>
          </w:tcPr>
          <w:p w14:paraId="5E62C072" w14:textId="77777777" w:rsidR="00AC6FA4" w:rsidRDefault="00AC6FA4" w:rsidP="002D741D">
            <w:pPr>
              <w:jc w:val="center"/>
              <w:rPr>
                <w:ins w:id="197" w:author="MISHAR, Marina Binti" w:date="2019-06-27T09:21:00Z"/>
              </w:rPr>
            </w:pPr>
            <w:ins w:id="198" w:author="MISHAR, Marina Binti" w:date="2019-06-27T09:21:00Z">
              <w:r>
                <w:rPr>
                  <w:rFonts w:ascii="Arial" w:hAnsi="Arial" w:cs="Arial"/>
                  <w:b/>
                  <w:sz w:val="20"/>
                  <w:szCs w:val="20"/>
                </w:rPr>
                <w:t>FOOTNOTE-a/ FINANCING</w:t>
              </w:r>
            </w:ins>
          </w:p>
        </w:tc>
      </w:tr>
      <w:tr w:rsidR="00AC6FA4" w14:paraId="281BCCD7" w14:textId="77777777" w:rsidTr="002D741D">
        <w:trPr>
          <w:ins w:id="199" w:author="MISHAR, Marina Binti" w:date="2019-06-27T09:21:00Z"/>
        </w:trPr>
        <w:tc>
          <w:tcPr>
            <w:tcW w:w="0" w:type="auto"/>
            <w:vMerge w:val="restart"/>
            <w:vAlign w:val="center"/>
          </w:tcPr>
          <w:p w14:paraId="2B908D14" w14:textId="77777777" w:rsidR="00AC6FA4" w:rsidRDefault="00AC6FA4" w:rsidP="002D741D">
            <w:pPr>
              <w:rPr>
                <w:ins w:id="200" w:author="MISHAR, Marina Binti" w:date="2019-06-27T09:21:00Z"/>
              </w:rPr>
            </w:pPr>
            <w:ins w:id="201" w:author="MISHAR, Marina Binti" w:date="2019-06-27T09:21:00Z">
              <w:r>
                <w:rPr>
                  <w:rFonts w:ascii="Arial" w:hAnsi="Arial" w:cs="Arial"/>
                  <w:b/>
                  <w:sz w:val="20"/>
                  <w:szCs w:val="20"/>
                </w:rPr>
                <w:lastRenderedPageBreak/>
                <w:t>Year</w:t>
              </w:r>
            </w:ins>
          </w:p>
        </w:tc>
        <w:tc>
          <w:tcPr>
            <w:tcW w:w="0" w:type="auto"/>
            <w:gridSpan w:val="6"/>
          </w:tcPr>
          <w:p w14:paraId="6380F9FA" w14:textId="77777777" w:rsidR="00AC6FA4" w:rsidRDefault="00AC6FA4" w:rsidP="002D741D">
            <w:pPr>
              <w:jc w:val="center"/>
              <w:rPr>
                <w:ins w:id="202" w:author="MISHAR, Marina Binti" w:date="2019-06-27T09:21:00Z"/>
              </w:rPr>
            </w:pPr>
            <w:ins w:id="203" w:author="MISHAR, Marina Binti" w:date="2019-06-27T09:21:00Z">
              <w:r>
                <w:rPr>
                  <w:rFonts w:ascii="Arial" w:hAnsi="Arial" w:cs="Arial"/>
                  <w:b/>
                  <w:sz w:val="20"/>
                  <w:szCs w:val="20"/>
                </w:rPr>
                <w:t>Human Resource Components (Euros)</w:t>
              </w:r>
            </w:ins>
          </w:p>
        </w:tc>
        <w:tc>
          <w:tcPr>
            <w:tcW w:w="0" w:type="auto"/>
            <w:gridSpan w:val="3"/>
          </w:tcPr>
          <w:p w14:paraId="6602D11F" w14:textId="77777777" w:rsidR="00AC6FA4" w:rsidRDefault="00AC6FA4" w:rsidP="002D741D">
            <w:pPr>
              <w:jc w:val="center"/>
              <w:rPr>
                <w:ins w:id="204" w:author="MISHAR, Marina Binti" w:date="2019-06-27T09:21:00Z"/>
              </w:rPr>
            </w:pPr>
            <w:ins w:id="205" w:author="MISHAR, Marina Binti" w:date="2019-06-27T09:21:00Z">
              <w:r>
                <w:rPr>
                  <w:rFonts w:ascii="Arial" w:hAnsi="Arial" w:cs="Arial"/>
                  <w:b/>
                  <w:sz w:val="20"/>
                  <w:szCs w:val="20"/>
                </w:rPr>
                <w:t>Procurement Components (Euros)</w:t>
              </w:r>
            </w:ins>
          </w:p>
        </w:tc>
        <w:tc>
          <w:tcPr>
            <w:tcW w:w="0" w:type="auto"/>
            <w:vMerge w:val="restart"/>
            <w:vAlign w:val="center"/>
          </w:tcPr>
          <w:p w14:paraId="151D8248" w14:textId="77777777" w:rsidR="00AC6FA4" w:rsidRDefault="00AC6FA4" w:rsidP="002D741D">
            <w:pPr>
              <w:jc w:val="center"/>
              <w:rPr>
                <w:ins w:id="206" w:author="MISHAR, Marina Binti" w:date="2019-06-27T09:21:00Z"/>
              </w:rPr>
            </w:pPr>
            <w:ins w:id="207" w:author="MISHAR, Marina Binti" w:date="2019-06-27T09:21:00Z">
              <w:r>
                <w:rPr>
                  <w:rFonts w:ascii="Arial" w:hAnsi="Arial" w:cs="Arial"/>
                  <w:b/>
                  <w:sz w:val="20"/>
                  <w:szCs w:val="20"/>
                </w:rPr>
                <w:t>Total (Euros)</w:t>
              </w:r>
            </w:ins>
          </w:p>
        </w:tc>
      </w:tr>
      <w:tr w:rsidR="00AC6FA4" w14:paraId="04635647" w14:textId="77777777" w:rsidTr="002D741D">
        <w:trPr>
          <w:ins w:id="208" w:author="MISHAR, Marina Binti" w:date="2019-06-27T09:21:00Z"/>
        </w:trPr>
        <w:tc>
          <w:tcPr>
            <w:tcW w:w="0" w:type="auto"/>
            <w:vMerge/>
          </w:tcPr>
          <w:p w14:paraId="4D8E0EEC" w14:textId="77777777" w:rsidR="00AC6FA4" w:rsidRDefault="00AC6FA4" w:rsidP="002D741D">
            <w:pPr>
              <w:rPr>
                <w:ins w:id="209" w:author="MISHAR, Marina Binti" w:date="2019-06-27T09:21:00Z"/>
              </w:rPr>
            </w:pPr>
          </w:p>
        </w:tc>
        <w:tc>
          <w:tcPr>
            <w:tcW w:w="0" w:type="auto"/>
          </w:tcPr>
          <w:p w14:paraId="5DDF6420" w14:textId="77777777" w:rsidR="00AC6FA4" w:rsidRDefault="00AC6FA4" w:rsidP="002D741D">
            <w:pPr>
              <w:rPr>
                <w:ins w:id="210" w:author="MISHAR, Marina Binti" w:date="2019-06-27T09:21:00Z"/>
              </w:rPr>
            </w:pPr>
            <w:ins w:id="211" w:author="MISHAR, Marina Binti" w:date="2019-06-27T09:21:00Z">
              <w:r>
                <w:rPr>
                  <w:rFonts w:ascii="Arial" w:hAnsi="Arial" w:cs="Arial"/>
                  <w:sz w:val="18"/>
                  <w:szCs w:val="18"/>
                </w:rPr>
                <w:t>Experts</w:t>
              </w:r>
            </w:ins>
          </w:p>
        </w:tc>
        <w:tc>
          <w:tcPr>
            <w:tcW w:w="0" w:type="auto"/>
          </w:tcPr>
          <w:p w14:paraId="5E110B25" w14:textId="77777777" w:rsidR="00AC6FA4" w:rsidRDefault="00AC6FA4" w:rsidP="002D741D">
            <w:pPr>
              <w:rPr>
                <w:ins w:id="212" w:author="MISHAR, Marina Binti" w:date="2019-06-27T09:21:00Z"/>
              </w:rPr>
            </w:pPr>
            <w:ins w:id="213" w:author="MISHAR, Marina Binti" w:date="2019-06-27T09:21:00Z">
              <w:r>
                <w:rPr>
                  <w:rFonts w:ascii="Arial" w:hAnsi="Arial" w:cs="Arial"/>
                  <w:sz w:val="18"/>
                  <w:szCs w:val="18"/>
                </w:rPr>
                <w:t>Meetings/ Workshop</w:t>
              </w:r>
            </w:ins>
          </w:p>
        </w:tc>
        <w:tc>
          <w:tcPr>
            <w:tcW w:w="0" w:type="auto"/>
          </w:tcPr>
          <w:p w14:paraId="4EE57D61" w14:textId="77777777" w:rsidR="00AC6FA4" w:rsidRDefault="00AC6FA4" w:rsidP="002D741D">
            <w:pPr>
              <w:rPr>
                <w:ins w:id="214" w:author="MISHAR, Marina Binti" w:date="2019-06-27T09:21:00Z"/>
              </w:rPr>
            </w:pPr>
            <w:ins w:id="215" w:author="MISHAR, Marina Binti" w:date="2019-06-27T09:21:00Z">
              <w:r>
                <w:rPr>
                  <w:rFonts w:ascii="Arial" w:hAnsi="Arial" w:cs="Arial"/>
                  <w:sz w:val="18"/>
                  <w:szCs w:val="18"/>
                </w:rPr>
                <w:t>Fellow-ships</w:t>
              </w:r>
            </w:ins>
          </w:p>
        </w:tc>
        <w:tc>
          <w:tcPr>
            <w:tcW w:w="0" w:type="auto"/>
          </w:tcPr>
          <w:p w14:paraId="5507E481" w14:textId="77777777" w:rsidR="00AC6FA4" w:rsidRDefault="00AC6FA4" w:rsidP="002D741D">
            <w:pPr>
              <w:rPr>
                <w:ins w:id="216" w:author="MISHAR, Marina Binti" w:date="2019-06-27T09:21:00Z"/>
              </w:rPr>
            </w:pPr>
            <w:ins w:id="217" w:author="MISHAR, Marina Binti" w:date="2019-06-27T09:21:00Z">
              <w:r>
                <w:rPr>
                  <w:rFonts w:ascii="Arial" w:hAnsi="Arial" w:cs="Arial"/>
                  <w:sz w:val="18"/>
                  <w:szCs w:val="18"/>
                </w:rPr>
                <w:t>Scientific Visits</w:t>
              </w:r>
            </w:ins>
          </w:p>
        </w:tc>
        <w:tc>
          <w:tcPr>
            <w:tcW w:w="0" w:type="auto"/>
          </w:tcPr>
          <w:p w14:paraId="2AD602C7" w14:textId="77777777" w:rsidR="00AC6FA4" w:rsidRDefault="00AC6FA4" w:rsidP="002D741D">
            <w:pPr>
              <w:rPr>
                <w:ins w:id="218" w:author="MISHAR, Marina Binti" w:date="2019-06-27T09:21:00Z"/>
              </w:rPr>
            </w:pPr>
            <w:ins w:id="219" w:author="MISHAR, Marina Binti" w:date="2019-06-27T09:21:00Z">
              <w:r>
                <w:rPr>
                  <w:rFonts w:ascii="Arial" w:hAnsi="Arial" w:cs="Arial"/>
                  <w:sz w:val="18"/>
                  <w:szCs w:val="18"/>
                </w:rPr>
                <w:t>Training Courses</w:t>
              </w:r>
            </w:ins>
          </w:p>
        </w:tc>
        <w:tc>
          <w:tcPr>
            <w:tcW w:w="0" w:type="auto"/>
          </w:tcPr>
          <w:p w14:paraId="6F3564EE" w14:textId="77777777" w:rsidR="00AC6FA4" w:rsidRDefault="00AC6FA4" w:rsidP="002D741D">
            <w:pPr>
              <w:rPr>
                <w:ins w:id="220" w:author="MISHAR, Marina Binti" w:date="2019-06-27T09:21:00Z"/>
              </w:rPr>
            </w:pPr>
            <w:ins w:id="221" w:author="MISHAR, Marina Binti" w:date="2019-06-27T09:21:00Z">
              <w:r>
                <w:rPr>
                  <w:rFonts w:ascii="Arial" w:hAnsi="Arial" w:cs="Arial"/>
                  <w:b/>
                  <w:sz w:val="18"/>
                  <w:szCs w:val="18"/>
                </w:rPr>
                <w:t>Sub-Total</w:t>
              </w:r>
            </w:ins>
          </w:p>
        </w:tc>
        <w:tc>
          <w:tcPr>
            <w:tcW w:w="0" w:type="auto"/>
          </w:tcPr>
          <w:p w14:paraId="6E6DFA17" w14:textId="77777777" w:rsidR="00AC6FA4" w:rsidRDefault="00AC6FA4" w:rsidP="002D741D">
            <w:pPr>
              <w:rPr>
                <w:ins w:id="222" w:author="MISHAR, Marina Binti" w:date="2019-06-27T09:21:00Z"/>
              </w:rPr>
            </w:pPr>
            <w:ins w:id="223" w:author="MISHAR, Marina Binti" w:date="2019-06-27T09:21:00Z">
              <w:r>
                <w:rPr>
                  <w:rFonts w:ascii="Arial" w:hAnsi="Arial" w:cs="Arial"/>
                  <w:sz w:val="18"/>
                  <w:szCs w:val="18"/>
                </w:rPr>
                <w:t>Equipment</w:t>
              </w:r>
            </w:ins>
          </w:p>
        </w:tc>
        <w:tc>
          <w:tcPr>
            <w:tcW w:w="0" w:type="auto"/>
          </w:tcPr>
          <w:p w14:paraId="0C203979" w14:textId="77777777" w:rsidR="00AC6FA4" w:rsidRDefault="00AC6FA4" w:rsidP="002D741D">
            <w:pPr>
              <w:rPr>
                <w:ins w:id="224" w:author="MISHAR, Marina Binti" w:date="2019-06-27T09:21:00Z"/>
              </w:rPr>
            </w:pPr>
            <w:ins w:id="225" w:author="MISHAR, Marina Binti" w:date="2019-06-27T09:21:00Z">
              <w:r>
                <w:rPr>
                  <w:rFonts w:ascii="Arial" w:hAnsi="Arial" w:cs="Arial"/>
                  <w:sz w:val="18"/>
                  <w:szCs w:val="18"/>
                </w:rPr>
                <w:t>Sub-Contracts</w:t>
              </w:r>
            </w:ins>
          </w:p>
        </w:tc>
        <w:tc>
          <w:tcPr>
            <w:tcW w:w="0" w:type="auto"/>
          </w:tcPr>
          <w:p w14:paraId="4B4986D6" w14:textId="77777777" w:rsidR="00AC6FA4" w:rsidRDefault="00AC6FA4" w:rsidP="002D741D">
            <w:pPr>
              <w:rPr>
                <w:ins w:id="226" w:author="MISHAR, Marina Binti" w:date="2019-06-27T09:21:00Z"/>
              </w:rPr>
            </w:pPr>
            <w:ins w:id="227" w:author="MISHAR, Marina Binti" w:date="2019-06-27T09:21:00Z">
              <w:r>
                <w:rPr>
                  <w:rFonts w:ascii="Arial" w:hAnsi="Arial" w:cs="Arial"/>
                  <w:b/>
                  <w:sz w:val="18"/>
                  <w:szCs w:val="18"/>
                </w:rPr>
                <w:t>Sub-Total</w:t>
              </w:r>
            </w:ins>
          </w:p>
        </w:tc>
        <w:tc>
          <w:tcPr>
            <w:tcW w:w="0" w:type="auto"/>
            <w:vMerge/>
          </w:tcPr>
          <w:p w14:paraId="5EC69C34" w14:textId="77777777" w:rsidR="00AC6FA4" w:rsidRDefault="00AC6FA4" w:rsidP="002D741D">
            <w:pPr>
              <w:rPr>
                <w:ins w:id="228" w:author="MISHAR, Marina Binti" w:date="2019-06-27T09:21:00Z"/>
              </w:rPr>
            </w:pPr>
          </w:p>
        </w:tc>
      </w:tr>
      <w:tr w:rsidR="00AC6FA4" w14:paraId="293E6BEC" w14:textId="77777777" w:rsidTr="002D741D">
        <w:trPr>
          <w:ins w:id="229" w:author="MISHAR, Marina Binti" w:date="2019-06-27T09:21:00Z"/>
        </w:trPr>
        <w:tc>
          <w:tcPr>
            <w:tcW w:w="0" w:type="auto"/>
          </w:tcPr>
          <w:p w14:paraId="71F19E08" w14:textId="77777777" w:rsidR="00AC6FA4" w:rsidRDefault="00AC6FA4" w:rsidP="002D741D">
            <w:pPr>
              <w:rPr>
                <w:ins w:id="230" w:author="MISHAR, Marina Binti" w:date="2019-06-27T09:21:00Z"/>
              </w:rPr>
            </w:pPr>
            <w:ins w:id="231" w:author="MISHAR, Marina Binti" w:date="2019-06-27T09:21:00Z">
              <w:r>
                <w:rPr>
                  <w:rFonts w:ascii="Arial" w:hAnsi="Arial" w:cs="Arial"/>
                  <w:sz w:val="18"/>
                  <w:szCs w:val="18"/>
                </w:rPr>
                <w:t>2020</w:t>
              </w:r>
            </w:ins>
          </w:p>
        </w:tc>
        <w:tc>
          <w:tcPr>
            <w:tcW w:w="0" w:type="auto"/>
          </w:tcPr>
          <w:p w14:paraId="5D489A9B" w14:textId="77777777" w:rsidR="00AC6FA4" w:rsidRDefault="00AC6FA4" w:rsidP="002D741D">
            <w:pPr>
              <w:jc w:val="right"/>
              <w:rPr>
                <w:ins w:id="232" w:author="MISHAR, Marina Binti" w:date="2019-06-27T09:21:00Z"/>
              </w:rPr>
            </w:pPr>
            <w:ins w:id="233" w:author="MISHAR, Marina Binti" w:date="2019-06-27T09:21:00Z">
              <w:r>
                <w:rPr>
                  <w:rFonts w:ascii="Arial" w:hAnsi="Arial" w:cs="Arial"/>
                  <w:sz w:val="18"/>
                  <w:szCs w:val="18"/>
                </w:rPr>
                <w:t>21 000</w:t>
              </w:r>
            </w:ins>
          </w:p>
        </w:tc>
        <w:tc>
          <w:tcPr>
            <w:tcW w:w="0" w:type="auto"/>
          </w:tcPr>
          <w:p w14:paraId="45601655" w14:textId="77777777" w:rsidR="00AC6FA4" w:rsidRDefault="00AC6FA4" w:rsidP="002D741D">
            <w:pPr>
              <w:jc w:val="right"/>
              <w:rPr>
                <w:ins w:id="234" w:author="MISHAR, Marina Binti" w:date="2019-06-27T09:21:00Z"/>
              </w:rPr>
            </w:pPr>
            <w:ins w:id="235" w:author="MISHAR, Marina Binti" w:date="2019-06-27T09:21:00Z">
              <w:r>
                <w:rPr>
                  <w:rFonts w:ascii="Arial" w:hAnsi="Arial" w:cs="Arial"/>
                  <w:sz w:val="18"/>
                  <w:szCs w:val="18"/>
                </w:rPr>
                <w:t>0</w:t>
              </w:r>
            </w:ins>
          </w:p>
        </w:tc>
        <w:tc>
          <w:tcPr>
            <w:tcW w:w="0" w:type="auto"/>
          </w:tcPr>
          <w:p w14:paraId="1245958C" w14:textId="77777777" w:rsidR="00AC6FA4" w:rsidRDefault="00AC6FA4" w:rsidP="002D741D">
            <w:pPr>
              <w:jc w:val="right"/>
              <w:rPr>
                <w:ins w:id="236" w:author="MISHAR, Marina Binti" w:date="2019-06-27T09:21:00Z"/>
              </w:rPr>
            </w:pPr>
            <w:ins w:id="237" w:author="MISHAR, Marina Binti" w:date="2019-06-27T09:21:00Z">
              <w:r>
                <w:rPr>
                  <w:rFonts w:ascii="Arial" w:hAnsi="Arial" w:cs="Arial"/>
                  <w:sz w:val="18"/>
                  <w:szCs w:val="18"/>
                </w:rPr>
                <w:t>0</w:t>
              </w:r>
            </w:ins>
          </w:p>
        </w:tc>
        <w:tc>
          <w:tcPr>
            <w:tcW w:w="0" w:type="auto"/>
          </w:tcPr>
          <w:p w14:paraId="1286C719" w14:textId="77777777" w:rsidR="00AC6FA4" w:rsidRDefault="00AC6FA4" w:rsidP="002D741D">
            <w:pPr>
              <w:jc w:val="right"/>
              <w:rPr>
                <w:ins w:id="238" w:author="MISHAR, Marina Binti" w:date="2019-06-27T09:21:00Z"/>
              </w:rPr>
            </w:pPr>
            <w:ins w:id="239" w:author="MISHAR, Marina Binti" w:date="2019-06-27T09:21:00Z">
              <w:r>
                <w:rPr>
                  <w:rFonts w:ascii="Arial" w:hAnsi="Arial" w:cs="Arial"/>
                  <w:sz w:val="18"/>
                  <w:szCs w:val="18"/>
                </w:rPr>
                <w:t>0</w:t>
              </w:r>
            </w:ins>
          </w:p>
        </w:tc>
        <w:tc>
          <w:tcPr>
            <w:tcW w:w="0" w:type="auto"/>
          </w:tcPr>
          <w:p w14:paraId="5790B624" w14:textId="77777777" w:rsidR="00AC6FA4" w:rsidRDefault="00AC6FA4" w:rsidP="002D741D">
            <w:pPr>
              <w:jc w:val="right"/>
              <w:rPr>
                <w:ins w:id="240" w:author="MISHAR, Marina Binti" w:date="2019-06-27T09:21:00Z"/>
              </w:rPr>
            </w:pPr>
            <w:ins w:id="241" w:author="MISHAR, Marina Binti" w:date="2019-06-27T09:21:00Z">
              <w:r>
                <w:rPr>
                  <w:rFonts w:ascii="Arial" w:hAnsi="Arial" w:cs="Arial"/>
                  <w:sz w:val="18"/>
                  <w:szCs w:val="18"/>
                </w:rPr>
                <w:t>0</w:t>
              </w:r>
            </w:ins>
          </w:p>
        </w:tc>
        <w:tc>
          <w:tcPr>
            <w:tcW w:w="0" w:type="auto"/>
          </w:tcPr>
          <w:p w14:paraId="65A8556C" w14:textId="77777777" w:rsidR="00AC6FA4" w:rsidRDefault="00AC6FA4" w:rsidP="002D741D">
            <w:pPr>
              <w:jc w:val="right"/>
              <w:rPr>
                <w:ins w:id="242" w:author="MISHAR, Marina Binti" w:date="2019-06-27T09:21:00Z"/>
              </w:rPr>
            </w:pPr>
            <w:ins w:id="243" w:author="MISHAR, Marina Binti" w:date="2019-06-27T09:21:00Z">
              <w:r>
                <w:rPr>
                  <w:rFonts w:ascii="Arial" w:hAnsi="Arial" w:cs="Arial"/>
                  <w:b/>
                  <w:sz w:val="18"/>
                  <w:szCs w:val="18"/>
                </w:rPr>
                <w:t>21 000</w:t>
              </w:r>
            </w:ins>
          </w:p>
        </w:tc>
        <w:tc>
          <w:tcPr>
            <w:tcW w:w="0" w:type="auto"/>
          </w:tcPr>
          <w:p w14:paraId="05E201FB" w14:textId="77777777" w:rsidR="00AC6FA4" w:rsidRDefault="00AC6FA4" w:rsidP="002D741D">
            <w:pPr>
              <w:jc w:val="right"/>
              <w:rPr>
                <w:ins w:id="244" w:author="MISHAR, Marina Binti" w:date="2019-06-27T09:21:00Z"/>
              </w:rPr>
            </w:pPr>
            <w:ins w:id="245" w:author="MISHAR, Marina Binti" w:date="2019-06-27T09:21:00Z">
              <w:r>
                <w:rPr>
                  <w:rFonts w:ascii="Arial" w:hAnsi="Arial" w:cs="Arial"/>
                  <w:sz w:val="18"/>
                  <w:szCs w:val="18"/>
                </w:rPr>
                <w:t>5 000</w:t>
              </w:r>
            </w:ins>
          </w:p>
        </w:tc>
        <w:tc>
          <w:tcPr>
            <w:tcW w:w="0" w:type="auto"/>
          </w:tcPr>
          <w:p w14:paraId="4A72A352" w14:textId="77777777" w:rsidR="00AC6FA4" w:rsidRDefault="00AC6FA4" w:rsidP="002D741D">
            <w:pPr>
              <w:jc w:val="right"/>
              <w:rPr>
                <w:ins w:id="246" w:author="MISHAR, Marina Binti" w:date="2019-06-27T09:21:00Z"/>
              </w:rPr>
            </w:pPr>
            <w:ins w:id="247" w:author="MISHAR, Marina Binti" w:date="2019-06-27T09:21:00Z">
              <w:r>
                <w:rPr>
                  <w:rFonts w:ascii="Arial" w:hAnsi="Arial" w:cs="Arial"/>
                  <w:sz w:val="18"/>
                  <w:szCs w:val="18"/>
                </w:rPr>
                <w:t>0</w:t>
              </w:r>
            </w:ins>
          </w:p>
        </w:tc>
        <w:tc>
          <w:tcPr>
            <w:tcW w:w="0" w:type="auto"/>
          </w:tcPr>
          <w:p w14:paraId="2AF04FEA" w14:textId="77777777" w:rsidR="00AC6FA4" w:rsidRDefault="00AC6FA4" w:rsidP="002D741D">
            <w:pPr>
              <w:jc w:val="right"/>
              <w:rPr>
                <w:ins w:id="248" w:author="MISHAR, Marina Binti" w:date="2019-06-27T09:21:00Z"/>
              </w:rPr>
            </w:pPr>
            <w:ins w:id="249" w:author="MISHAR, Marina Binti" w:date="2019-06-27T09:21:00Z">
              <w:r>
                <w:rPr>
                  <w:rFonts w:ascii="Arial" w:hAnsi="Arial" w:cs="Arial"/>
                  <w:b/>
                  <w:sz w:val="18"/>
                  <w:szCs w:val="18"/>
                </w:rPr>
                <w:t>5 000</w:t>
              </w:r>
            </w:ins>
          </w:p>
        </w:tc>
        <w:tc>
          <w:tcPr>
            <w:tcW w:w="0" w:type="auto"/>
          </w:tcPr>
          <w:p w14:paraId="603696A7" w14:textId="77777777" w:rsidR="00AC6FA4" w:rsidRDefault="00AC6FA4" w:rsidP="002D741D">
            <w:pPr>
              <w:jc w:val="right"/>
              <w:rPr>
                <w:ins w:id="250" w:author="MISHAR, Marina Binti" w:date="2019-06-27T09:21:00Z"/>
              </w:rPr>
            </w:pPr>
            <w:ins w:id="251" w:author="MISHAR, Marina Binti" w:date="2019-06-27T09:21:00Z">
              <w:r>
                <w:rPr>
                  <w:rFonts w:ascii="Arial" w:hAnsi="Arial" w:cs="Arial"/>
                  <w:b/>
                  <w:sz w:val="18"/>
                  <w:szCs w:val="18"/>
                </w:rPr>
                <w:t>26 000</w:t>
              </w:r>
            </w:ins>
          </w:p>
        </w:tc>
      </w:tr>
      <w:tr w:rsidR="00AC6FA4" w14:paraId="59167DD0" w14:textId="77777777" w:rsidTr="002D741D">
        <w:trPr>
          <w:ins w:id="252" w:author="MISHAR, Marina Binti" w:date="2019-06-27T09:21:00Z"/>
        </w:trPr>
        <w:tc>
          <w:tcPr>
            <w:tcW w:w="0" w:type="auto"/>
          </w:tcPr>
          <w:p w14:paraId="5ABEFBBF" w14:textId="77777777" w:rsidR="00AC6FA4" w:rsidRDefault="00AC6FA4" w:rsidP="002D741D">
            <w:pPr>
              <w:rPr>
                <w:ins w:id="253" w:author="MISHAR, Marina Binti" w:date="2019-06-27T09:21:00Z"/>
              </w:rPr>
            </w:pPr>
            <w:ins w:id="254" w:author="MISHAR, Marina Binti" w:date="2019-06-27T09:21:00Z">
              <w:r>
                <w:rPr>
                  <w:rFonts w:ascii="Arial" w:hAnsi="Arial" w:cs="Arial"/>
                  <w:sz w:val="18"/>
                  <w:szCs w:val="18"/>
                </w:rPr>
                <w:t>2021</w:t>
              </w:r>
            </w:ins>
          </w:p>
        </w:tc>
        <w:tc>
          <w:tcPr>
            <w:tcW w:w="0" w:type="auto"/>
          </w:tcPr>
          <w:p w14:paraId="6BCCC55F" w14:textId="77777777" w:rsidR="00AC6FA4" w:rsidRDefault="00AC6FA4" w:rsidP="002D741D">
            <w:pPr>
              <w:jc w:val="right"/>
              <w:rPr>
                <w:ins w:id="255" w:author="MISHAR, Marina Binti" w:date="2019-06-27T09:21:00Z"/>
              </w:rPr>
            </w:pPr>
            <w:ins w:id="256" w:author="MISHAR, Marina Binti" w:date="2019-06-27T09:21:00Z">
              <w:r>
                <w:rPr>
                  <w:rFonts w:ascii="Arial" w:hAnsi="Arial" w:cs="Arial"/>
                  <w:sz w:val="18"/>
                  <w:szCs w:val="18"/>
                </w:rPr>
                <w:t>21 000</w:t>
              </w:r>
            </w:ins>
          </w:p>
        </w:tc>
        <w:tc>
          <w:tcPr>
            <w:tcW w:w="0" w:type="auto"/>
          </w:tcPr>
          <w:p w14:paraId="29BCB870" w14:textId="77777777" w:rsidR="00AC6FA4" w:rsidRDefault="00AC6FA4" w:rsidP="002D741D">
            <w:pPr>
              <w:jc w:val="right"/>
              <w:rPr>
                <w:ins w:id="257" w:author="MISHAR, Marina Binti" w:date="2019-06-27T09:21:00Z"/>
              </w:rPr>
            </w:pPr>
            <w:ins w:id="258" w:author="MISHAR, Marina Binti" w:date="2019-06-27T09:21:00Z">
              <w:r>
                <w:rPr>
                  <w:rFonts w:ascii="Arial" w:hAnsi="Arial" w:cs="Arial"/>
                  <w:sz w:val="18"/>
                  <w:szCs w:val="18"/>
                </w:rPr>
                <w:t>0</w:t>
              </w:r>
            </w:ins>
          </w:p>
        </w:tc>
        <w:tc>
          <w:tcPr>
            <w:tcW w:w="0" w:type="auto"/>
          </w:tcPr>
          <w:p w14:paraId="47FC5BF5" w14:textId="77777777" w:rsidR="00AC6FA4" w:rsidRDefault="00AC6FA4" w:rsidP="002D741D">
            <w:pPr>
              <w:jc w:val="right"/>
              <w:rPr>
                <w:ins w:id="259" w:author="MISHAR, Marina Binti" w:date="2019-06-27T09:21:00Z"/>
              </w:rPr>
            </w:pPr>
            <w:ins w:id="260" w:author="MISHAR, Marina Binti" w:date="2019-06-27T09:21:00Z">
              <w:r>
                <w:rPr>
                  <w:rFonts w:ascii="Arial" w:hAnsi="Arial" w:cs="Arial"/>
                  <w:sz w:val="18"/>
                  <w:szCs w:val="18"/>
                </w:rPr>
                <w:t>0</w:t>
              </w:r>
            </w:ins>
          </w:p>
        </w:tc>
        <w:tc>
          <w:tcPr>
            <w:tcW w:w="0" w:type="auto"/>
          </w:tcPr>
          <w:p w14:paraId="3760937B" w14:textId="77777777" w:rsidR="00AC6FA4" w:rsidRDefault="00AC6FA4" w:rsidP="002D741D">
            <w:pPr>
              <w:jc w:val="right"/>
              <w:rPr>
                <w:ins w:id="261" w:author="MISHAR, Marina Binti" w:date="2019-06-27T09:21:00Z"/>
              </w:rPr>
            </w:pPr>
            <w:ins w:id="262" w:author="MISHAR, Marina Binti" w:date="2019-06-27T09:21:00Z">
              <w:r>
                <w:rPr>
                  <w:rFonts w:ascii="Arial" w:hAnsi="Arial" w:cs="Arial"/>
                  <w:sz w:val="18"/>
                  <w:szCs w:val="18"/>
                </w:rPr>
                <w:t>0</w:t>
              </w:r>
            </w:ins>
          </w:p>
        </w:tc>
        <w:tc>
          <w:tcPr>
            <w:tcW w:w="0" w:type="auto"/>
          </w:tcPr>
          <w:p w14:paraId="0F06A87C" w14:textId="77777777" w:rsidR="00AC6FA4" w:rsidRDefault="00AC6FA4" w:rsidP="002D741D">
            <w:pPr>
              <w:jc w:val="right"/>
              <w:rPr>
                <w:ins w:id="263" w:author="MISHAR, Marina Binti" w:date="2019-06-27T09:21:00Z"/>
              </w:rPr>
            </w:pPr>
            <w:ins w:id="264" w:author="MISHAR, Marina Binti" w:date="2019-06-27T09:21:00Z">
              <w:r>
                <w:rPr>
                  <w:rFonts w:ascii="Arial" w:hAnsi="Arial" w:cs="Arial"/>
                  <w:sz w:val="18"/>
                  <w:szCs w:val="18"/>
                </w:rPr>
                <w:t>0</w:t>
              </w:r>
            </w:ins>
          </w:p>
        </w:tc>
        <w:tc>
          <w:tcPr>
            <w:tcW w:w="0" w:type="auto"/>
          </w:tcPr>
          <w:p w14:paraId="0D7A4583" w14:textId="77777777" w:rsidR="00AC6FA4" w:rsidRDefault="00AC6FA4" w:rsidP="002D741D">
            <w:pPr>
              <w:jc w:val="right"/>
              <w:rPr>
                <w:ins w:id="265" w:author="MISHAR, Marina Binti" w:date="2019-06-27T09:21:00Z"/>
              </w:rPr>
            </w:pPr>
            <w:ins w:id="266" w:author="MISHAR, Marina Binti" w:date="2019-06-27T09:21:00Z">
              <w:r>
                <w:rPr>
                  <w:rFonts w:ascii="Arial" w:hAnsi="Arial" w:cs="Arial"/>
                  <w:b/>
                  <w:sz w:val="18"/>
                  <w:szCs w:val="18"/>
                </w:rPr>
                <w:t>21 000</w:t>
              </w:r>
            </w:ins>
          </w:p>
        </w:tc>
        <w:tc>
          <w:tcPr>
            <w:tcW w:w="0" w:type="auto"/>
          </w:tcPr>
          <w:p w14:paraId="26C9695D" w14:textId="77777777" w:rsidR="00AC6FA4" w:rsidRDefault="00AC6FA4" w:rsidP="002D741D">
            <w:pPr>
              <w:jc w:val="right"/>
              <w:rPr>
                <w:ins w:id="267" w:author="MISHAR, Marina Binti" w:date="2019-06-27T09:21:00Z"/>
              </w:rPr>
            </w:pPr>
            <w:ins w:id="268" w:author="MISHAR, Marina Binti" w:date="2019-06-27T09:21:00Z">
              <w:r>
                <w:rPr>
                  <w:rFonts w:ascii="Arial" w:hAnsi="Arial" w:cs="Arial"/>
                  <w:sz w:val="18"/>
                  <w:szCs w:val="18"/>
                </w:rPr>
                <w:t>5 000</w:t>
              </w:r>
            </w:ins>
          </w:p>
        </w:tc>
        <w:tc>
          <w:tcPr>
            <w:tcW w:w="0" w:type="auto"/>
          </w:tcPr>
          <w:p w14:paraId="17DBE629" w14:textId="77777777" w:rsidR="00AC6FA4" w:rsidRDefault="00AC6FA4" w:rsidP="002D741D">
            <w:pPr>
              <w:jc w:val="right"/>
              <w:rPr>
                <w:ins w:id="269" w:author="MISHAR, Marina Binti" w:date="2019-06-27T09:21:00Z"/>
              </w:rPr>
            </w:pPr>
            <w:ins w:id="270" w:author="MISHAR, Marina Binti" w:date="2019-06-27T09:21:00Z">
              <w:r>
                <w:rPr>
                  <w:rFonts w:ascii="Arial" w:hAnsi="Arial" w:cs="Arial"/>
                  <w:sz w:val="18"/>
                  <w:szCs w:val="18"/>
                </w:rPr>
                <w:t>0</w:t>
              </w:r>
            </w:ins>
          </w:p>
        </w:tc>
        <w:tc>
          <w:tcPr>
            <w:tcW w:w="0" w:type="auto"/>
          </w:tcPr>
          <w:p w14:paraId="6A197069" w14:textId="77777777" w:rsidR="00AC6FA4" w:rsidRDefault="00AC6FA4" w:rsidP="002D741D">
            <w:pPr>
              <w:jc w:val="right"/>
              <w:rPr>
                <w:ins w:id="271" w:author="MISHAR, Marina Binti" w:date="2019-06-27T09:21:00Z"/>
              </w:rPr>
            </w:pPr>
            <w:ins w:id="272" w:author="MISHAR, Marina Binti" w:date="2019-06-27T09:21:00Z">
              <w:r>
                <w:rPr>
                  <w:rFonts w:ascii="Arial" w:hAnsi="Arial" w:cs="Arial"/>
                  <w:b/>
                  <w:sz w:val="18"/>
                  <w:szCs w:val="18"/>
                </w:rPr>
                <w:t>5 000</w:t>
              </w:r>
            </w:ins>
          </w:p>
        </w:tc>
        <w:tc>
          <w:tcPr>
            <w:tcW w:w="0" w:type="auto"/>
          </w:tcPr>
          <w:p w14:paraId="6CFA4ADA" w14:textId="77777777" w:rsidR="00AC6FA4" w:rsidRDefault="00AC6FA4" w:rsidP="002D741D">
            <w:pPr>
              <w:jc w:val="right"/>
              <w:rPr>
                <w:ins w:id="273" w:author="MISHAR, Marina Binti" w:date="2019-06-27T09:21:00Z"/>
              </w:rPr>
            </w:pPr>
            <w:ins w:id="274" w:author="MISHAR, Marina Binti" w:date="2019-06-27T09:21:00Z">
              <w:r>
                <w:rPr>
                  <w:rFonts w:ascii="Arial" w:hAnsi="Arial" w:cs="Arial"/>
                  <w:b/>
                  <w:sz w:val="18"/>
                  <w:szCs w:val="18"/>
                </w:rPr>
                <w:t>26 000</w:t>
              </w:r>
            </w:ins>
          </w:p>
        </w:tc>
      </w:tr>
      <w:tr w:rsidR="00AC6FA4" w14:paraId="531802CF" w14:textId="77777777" w:rsidTr="002D741D">
        <w:trPr>
          <w:ins w:id="275" w:author="MISHAR, Marina Binti" w:date="2019-06-27T09:21:00Z"/>
        </w:trPr>
        <w:tc>
          <w:tcPr>
            <w:tcW w:w="0" w:type="auto"/>
          </w:tcPr>
          <w:p w14:paraId="4EE56EB3" w14:textId="77777777" w:rsidR="00AC6FA4" w:rsidRDefault="00AC6FA4" w:rsidP="002D741D">
            <w:pPr>
              <w:rPr>
                <w:ins w:id="276" w:author="MISHAR, Marina Binti" w:date="2019-06-27T09:21:00Z"/>
              </w:rPr>
            </w:pPr>
            <w:ins w:id="277" w:author="MISHAR, Marina Binti" w:date="2019-06-27T09:21:00Z">
              <w:r>
                <w:rPr>
                  <w:rFonts w:ascii="Arial" w:hAnsi="Arial" w:cs="Arial"/>
                  <w:sz w:val="18"/>
                  <w:szCs w:val="18"/>
                </w:rPr>
                <w:t>2022</w:t>
              </w:r>
            </w:ins>
          </w:p>
        </w:tc>
        <w:tc>
          <w:tcPr>
            <w:tcW w:w="0" w:type="auto"/>
          </w:tcPr>
          <w:p w14:paraId="52D4B692" w14:textId="77777777" w:rsidR="00AC6FA4" w:rsidRDefault="00AC6FA4" w:rsidP="002D741D">
            <w:pPr>
              <w:jc w:val="right"/>
              <w:rPr>
                <w:ins w:id="278" w:author="MISHAR, Marina Binti" w:date="2019-06-27T09:21:00Z"/>
              </w:rPr>
            </w:pPr>
            <w:ins w:id="279" w:author="MISHAR, Marina Binti" w:date="2019-06-27T09:21:00Z">
              <w:r>
                <w:rPr>
                  <w:rFonts w:ascii="Arial" w:hAnsi="Arial" w:cs="Arial"/>
                  <w:sz w:val="18"/>
                  <w:szCs w:val="18"/>
                </w:rPr>
                <w:t>10 500</w:t>
              </w:r>
            </w:ins>
          </w:p>
        </w:tc>
        <w:tc>
          <w:tcPr>
            <w:tcW w:w="0" w:type="auto"/>
          </w:tcPr>
          <w:p w14:paraId="456CEE4F" w14:textId="77777777" w:rsidR="00AC6FA4" w:rsidRDefault="00AC6FA4" w:rsidP="002D741D">
            <w:pPr>
              <w:jc w:val="right"/>
              <w:rPr>
                <w:ins w:id="280" w:author="MISHAR, Marina Binti" w:date="2019-06-27T09:21:00Z"/>
              </w:rPr>
            </w:pPr>
            <w:ins w:id="281" w:author="MISHAR, Marina Binti" w:date="2019-06-27T09:21:00Z">
              <w:r>
                <w:rPr>
                  <w:rFonts w:ascii="Arial" w:hAnsi="Arial" w:cs="Arial"/>
                  <w:sz w:val="18"/>
                  <w:szCs w:val="18"/>
                </w:rPr>
                <w:t>0</w:t>
              </w:r>
            </w:ins>
          </w:p>
        </w:tc>
        <w:tc>
          <w:tcPr>
            <w:tcW w:w="0" w:type="auto"/>
          </w:tcPr>
          <w:p w14:paraId="7EFF1C6B" w14:textId="77777777" w:rsidR="00AC6FA4" w:rsidRDefault="00AC6FA4" w:rsidP="002D741D">
            <w:pPr>
              <w:jc w:val="right"/>
              <w:rPr>
                <w:ins w:id="282" w:author="MISHAR, Marina Binti" w:date="2019-06-27T09:21:00Z"/>
              </w:rPr>
            </w:pPr>
            <w:ins w:id="283" w:author="MISHAR, Marina Binti" w:date="2019-06-27T09:21:00Z">
              <w:r>
                <w:rPr>
                  <w:rFonts w:ascii="Arial" w:hAnsi="Arial" w:cs="Arial"/>
                  <w:sz w:val="18"/>
                  <w:szCs w:val="18"/>
                </w:rPr>
                <w:t>0</w:t>
              </w:r>
            </w:ins>
          </w:p>
        </w:tc>
        <w:tc>
          <w:tcPr>
            <w:tcW w:w="0" w:type="auto"/>
          </w:tcPr>
          <w:p w14:paraId="1BF23F44" w14:textId="77777777" w:rsidR="00AC6FA4" w:rsidRDefault="00AC6FA4" w:rsidP="002D741D">
            <w:pPr>
              <w:jc w:val="right"/>
              <w:rPr>
                <w:ins w:id="284" w:author="MISHAR, Marina Binti" w:date="2019-06-27T09:21:00Z"/>
              </w:rPr>
            </w:pPr>
            <w:ins w:id="285" w:author="MISHAR, Marina Binti" w:date="2019-06-27T09:21:00Z">
              <w:r>
                <w:rPr>
                  <w:rFonts w:ascii="Arial" w:hAnsi="Arial" w:cs="Arial"/>
                  <w:sz w:val="18"/>
                  <w:szCs w:val="18"/>
                </w:rPr>
                <w:t>0</w:t>
              </w:r>
            </w:ins>
          </w:p>
        </w:tc>
        <w:tc>
          <w:tcPr>
            <w:tcW w:w="0" w:type="auto"/>
          </w:tcPr>
          <w:p w14:paraId="3771DA10" w14:textId="77777777" w:rsidR="00AC6FA4" w:rsidRDefault="00AC6FA4" w:rsidP="002D741D">
            <w:pPr>
              <w:jc w:val="right"/>
              <w:rPr>
                <w:ins w:id="286" w:author="MISHAR, Marina Binti" w:date="2019-06-27T09:21:00Z"/>
              </w:rPr>
            </w:pPr>
            <w:ins w:id="287" w:author="MISHAR, Marina Binti" w:date="2019-06-27T09:21:00Z">
              <w:r>
                <w:rPr>
                  <w:rFonts w:ascii="Arial" w:hAnsi="Arial" w:cs="Arial"/>
                  <w:sz w:val="18"/>
                  <w:szCs w:val="18"/>
                </w:rPr>
                <w:t>0</w:t>
              </w:r>
            </w:ins>
          </w:p>
        </w:tc>
        <w:tc>
          <w:tcPr>
            <w:tcW w:w="0" w:type="auto"/>
          </w:tcPr>
          <w:p w14:paraId="25C760CB" w14:textId="77777777" w:rsidR="00AC6FA4" w:rsidRDefault="00AC6FA4" w:rsidP="002D741D">
            <w:pPr>
              <w:jc w:val="right"/>
              <w:rPr>
                <w:ins w:id="288" w:author="MISHAR, Marina Binti" w:date="2019-06-27T09:21:00Z"/>
              </w:rPr>
            </w:pPr>
            <w:ins w:id="289" w:author="MISHAR, Marina Binti" w:date="2019-06-27T09:21:00Z">
              <w:r>
                <w:rPr>
                  <w:rFonts w:ascii="Arial" w:hAnsi="Arial" w:cs="Arial"/>
                  <w:b/>
                  <w:sz w:val="18"/>
                  <w:szCs w:val="18"/>
                </w:rPr>
                <w:t>10 500</w:t>
              </w:r>
            </w:ins>
          </w:p>
        </w:tc>
        <w:tc>
          <w:tcPr>
            <w:tcW w:w="0" w:type="auto"/>
          </w:tcPr>
          <w:p w14:paraId="6CD92270" w14:textId="77777777" w:rsidR="00AC6FA4" w:rsidRDefault="00AC6FA4" w:rsidP="002D741D">
            <w:pPr>
              <w:jc w:val="right"/>
              <w:rPr>
                <w:ins w:id="290" w:author="MISHAR, Marina Binti" w:date="2019-06-27T09:21:00Z"/>
              </w:rPr>
            </w:pPr>
            <w:ins w:id="291" w:author="MISHAR, Marina Binti" w:date="2019-06-27T09:21:00Z">
              <w:r>
                <w:rPr>
                  <w:rFonts w:ascii="Arial" w:hAnsi="Arial" w:cs="Arial"/>
                  <w:sz w:val="18"/>
                  <w:szCs w:val="18"/>
                </w:rPr>
                <w:t>10 000</w:t>
              </w:r>
            </w:ins>
          </w:p>
        </w:tc>
        <w:tc>
          <w:tcPr>
            <w:tcW w:w="0" w:type="auto"/>
          </w:tcPr>
          <w:p w14:paraId="610B0298" w14:textId="77777777" w:rsidR="00AC6FA4" w:rsidRDefault="00AC6FA4" w:rsidP="002D741D">
            <w:pPr>
              <w:jc w:val="right"/>
              <w:rPr>
                <w:ins w:id="292" w:author="MISHAR, Marina Binti" w:date="2019-06-27T09:21:00Z"/>
              </w:rPr>
            </w:pPr>
            <w:ins w:id="293" w:author="MISHAR, Marina Binti" w:date="2019-06-27T09:21:00Z">
              <w:r>
                <w:rPr>
                  <w:rFonts w:ascii="Arial" w:hAnsi="Arial" w:cs="Arial"/>
                  <w:sz w:val="18"/>
                  <w:szCs w:val="18"/>
                </w:rPr>
                <w:t>0</w:t>
              </w:r>
            </w:ins>
          </w:p>
        </w:tc>
        <w:tc>
          <w:tcPr>
            <w:tcW w:w="0" w:type="auto"/>
          </w:tcPr>
          <w:p w14:paraId="7E6F6E3C" w14:textId="77777777" w:rsidR="00AC6FA4" w:rsidRDefault="00AC6FA4" w:rsidP="002D741D">
            <w:pPr>
              <w:jc w:val="right"/>
              <w:rPr>
                <w:ins w:id="294" w:author="MISHAR, Marina Binti" w:date="2019-06-27T09:21:00Z"/>
              </w:rPr>
            </w:pPr>
            <w:ins w:id="295" w:author="MISHAR, Marina Binti" w:date="2019-06-27T09:21:00Z">
              <w:r>
                <w:rPr>
                  <w:rFonts w:ascii="Arial" w:hAnsi="Arial" w:cs="Arial"/>
                  <w:b/>
                  <w:sz w:val="18"/>
                  <w:szCs w:val="18"/>
                </w:rPr>
                <w:t>10 000</w:t>
              </w:r>
            </w:ins>
          </w:p>
        </w:tc>
        <w:tc>
          <w:tcPr>
            <w:tcW w:w="0" w:type="auto"/>
          </w:tcPr>
          <w:p w14:paraId="13E4FF04" w14:textId="77777777" w:rsidR="00AC6FA4" w:rsidRDefault="00AC6FA4" w:rsidP="002D741D">
            <w:pPr>
              <w:jc w:val="right"/>
              <w:rPr>
                <w:ins w:id="296" w:author="MISHAR, Marina Binti" w:date="2019-06-27T09:21:00Z"/>
              </w:rPr>
            </w:pPr>
            <w:ins w:id="297" w:author="MISHAR, Marina Binti" w:date="2019-06-27T09:21:00Z">
              <w:r>
                <w:rPr>
                  <w:rFonts w:ascii="Arial" w:hAnsi="Arial" w:cs="Arial"/>
                  <w:b/>
                  <w:sz w:val="18"/>
                  <w:szCs w:val="18"/>
                </w:rPr>
                <w:t>20 500</w:t>
              </w:r>
            </w:ins>
          </w:p>
        </w:tc>
      </w:tr>
      <w:tr w:rsidR="00AC6FA4" w14:paraId="40A5F9DA" w14:textId="77777777" w:rsidTr="002D741D">
        <w:trPr>
          <w:ins w:id="298" w:author="MISHAR, Marina Binti" w:date="2019-06-27T09:21:00Z"/>
        </w:trPr>
        <w:tc>
          <w:tcPr>
            <w:tcW w:w="0" w:type="auto"/>
          </w:tcPr>
          <w:p w14:paraId="5B30AE8B" w14:textId="77777777" w:rsidR="00AC6FA4" w:rsidRDefault="00AC6FA4" w:rsidP="002D741D">
            <w:pPr>
              <w:rPr>
                <w:ins w:id="299" w:author="MISHAR, Marina Binti" w:date="2019-06-27T09:21:00Z"/>
              </w:rPr>
            </w:pPr>
            <w:ins w:id="300" w:author="MISHAR, Marina Binti" w:date="2019-06-27T09:21:00Z">
              <w:r>
                <w:rPr>
                  <w:rFonts w:ascii="Arial" w:hAnsi="Arial" w:cs="Arial"/>
                  <w:sz w:val="18"/>
                  <w:szCs w:val="18"/>
                </w:rPr>
                <w:t>2023</w:t>
              </w:r>
            </w:ins>
          </w:p>
        </w:tc>
        <w:tc>
          <w:tcPr>
            <w:tcW w:w="0" w:type="auto"/>
          </w:tcPr>
          <w:p w14:paraId="75A4E12F" w14:textId="77777777" w:rsidR="00AC6FA4" w:rsidRDefault="00AC6FA4" w:rsidP="002D741D">
            <w:pPr>
              <w:jc w:val="right"/>
              <w:rPr>
                <w:ins w:id="301" w:author="MISHAR, Marina Binti" w:date="2019-06-27T09:21:00Z"/>
              </w:rPr>
            </w:pPr>
            <w:ins w:id="302" w:author="MISHAR, Marina Binti" w:date="2019-06-27T09:21:00Z">
              <w:r>
                <w:rPr>
                  <w:rFonts w:ascii="Arial" w:hAnsi="Arial" w:cs="Arial"/>
                  <w:sz w:val="18"/>
                  <w:szCs w:val="18"/>
                </w:rPr>
                <w:t>26 250</w:t>
              </w:r>
            </w:ins>
          </w:p>
        </w:tc>
        <w:tc>
          <w:tcPr>
            <w:tcW w:w="0" w:type="auto"/>
          </w:tcPr>
          <w:p w14:paraId="515FCE58" w14:textId="77777777" w:rsidR="00AC6FA4" w:rsidRDefault="00AC6FA4" w:rsidP="002D741D">
            <w:pPr>
              <w:jc w:val="right"/>
              <w:rPr>
                <w:ins w:id="303" w:author="MISHAR, Marina Binti" w:date="2019-06-27T09:21:00Z"/>
              </w:rPr>
            </w:pPr>
            <w:ins w:id="304" w:author="MISHAR, Marina Binti" w:date="2019-06-27T09:21:00Z">
              <w:r>
                <w:rPr>
                  <w:rFonts w:ascii="Arial" w:hAnsi="Arial" w:cs="Arial"/>
                  <w:sz w:val="18"/>
                  <w:szCs w:val="18"/>
                </w:rPr>
                <w:t>0</w:t>
              </w:r>
            </w:ins>
          </w:p>
        </w:tc>
        <w:tc>
          <w:tcPr>
            <w:tcW w:w="0" w:type="auto"/>
          </w:tcPr>
          <w:p w14:paraId="637BF2FD" w14:textId="77777777" w:rsidR="00AC6FA4" w:rsidRDefault="00AC6FA4" w:rsidP="002D741D">
            <w:pPr>
              <w:jc w:val="right"/>
              <w:rPr>
                <w:ins w:id="305" w:author="MISHAR, Marina Binti" w:date="2019-06-27T09:21:00Z"/>
              </w:rPr>
            </w:pPr>
            <w:ins w:id="306" w:author="MISHAR, Marina Binti" w:date="2019-06-27T09:21:00Z">
              <w:r>
                <w:rPr>
                  <w:rFonts w:ascii="Arial" w:hAnsi="Arial" w:cs="Arial"/>
                  <w:sz w:val="18"/>
                  <w:szCs w:val="18"/>
                </w:rPr>
                <w:t>0</w:t>
              </w:r>
            </w:ins>
          </w:p>
        </w:tc>
        <w:tc>
          <w:tcPr>
            <w:tcW w:w="0" w:type="auto"/>
          </w:tcPr>
          <w:p w14:paraId="2525B8C4" w14:textId="77777777" w:rsidR="00AC6FA4" w:rsidRDefault="00AC6FA4" w:rsidP="002D741D">
            <w:pPr>
              <w:jc w:val="right"/>
              <w:rPr>
                <w:ins w:id="307" w:author="MISHAR, Marina Binti" w:date="2019-06-27T09:21:00Z"/>
              </w:rPr>
            </w:pPr>
            <w:ins w:id="308" w:author="MISHAR, Marina Binti" w:date="2019-06-27T09:21:00Z">
              <w:r>
                <w:rPr>
                  <w:rFonts w:ascii="Arial" w:hAnsi="Arial" w:cs="Arial"/>
                  <w:sz w:val="18"/>
                  <w:szCs w:val="18"/>
                </w:rPr>
                <w:t>0</w:t>
              </w:r>
            </w:ins>
          </w:p>
        </w:tc>
        <w:tc>
          <w:tcPr>
            <w:tcW w:w="0" w:type="auto"/>
          </w:tcPr>
          <w:p w14:paraId="332DFD69" w14:textId="77777777" w:rsidR="00AC6FA4" w:rsidRDefault="00AC6FA4" w:rsidP="002D741D">
            <w:pPr>
              <w:jc w:val="right"/>
              <w:rPr>
                <w:ins w:id="309" w:author="MISHAR, Marina Binti" w:date="2019-06-27T09:21:00Z"/>
              </w:rPr>
            </w:pPr>
            <w:ins w:id="310" w:author="MISHAR, Marina Binti" w:date="2019-06-27T09:21:00Z">
              <w:r>
                <w:rPr>
                  <w:rFonts w:ascii="Arial" w:hAnsi="Arial" w:cs="Arial"/>
                  <w:sz w:val="18"/>
                  <w:szCs w:val="18"/>
                </w:rPr>
                <w:t>0</w:t>
              </w:r>
            </w:ins>
          </w:p>
        </w:tc>
        <w:tc>
          <w:tcPr>
            <w:tcW w:w="0" w:type="auto"/>
          </w:tcPr>
          <w:p w14:paraId="065F868E" w14:textId="77777777" w:rsidR="00AC6FA4" w:rsidRDefault="00AC6FA4" w:rsidP="002D741D">
            <w:pPr>
              <w:jc w:val="right"/>
              <w:rPr>
                <w:ins w:id="311" w:author="MISHAR, Marina Binti" w:date="2019-06-27T09:21:00Z"/>
              </w:rPr>
            </w:pPr>
            <w:ins w:id="312" w:author="MISHAR, Marina Binti" w:date="2019-06-27T09:21:00Z">
              <w:r>
                <w:rPr>
                  <w:rFonts w:ascii="Arial" w:hAnsi="Arial" w:cs="Arial"/>
                  <w:b/>
                  <w:sz w:val="18"/>
                  <w:szCs w:val="18"/>
                </w:rPr>
                <w:t>26 250</w:t>
              </w:r>
            </w:ins>
          </w:p>
        </w:tc>
        <w:tc>
          <w:tcPr>
            <w:tcW w:w="0" w:type="auto"/>
          </w:tcPr>
          <w:p w14:paraId="19B9AE29" w14:textId="77777777" w:rsidR="00AC6FA4" w:rsidRDefault="00AC6FA4" w:rsidP="002D741D">
            <w:pPr>
              <w:jc w:val="right"/>
              <w:rPr>
                <w:ins w:id="313" w:author="MISHAR, Marina Binti" w:date="2019-06-27T09:21:00Z"/>
              </w:rPr>
            </w:pPr>
            <w:ins w:id="314" w:author="MISHAR, Marina Binti" w:date="2019-06-27T09:21:00Z">
              <w:r>
                <w:rPr>
                  <w:rFonts w:ascii="Arial" w:hAnsi="Arial" w:cs="Arial"/>
                  <w:sz w:val="18"/>
                  <w:szCs w:val="18"/>
                </w:rPr>
                <w:t>0</w:t>
              </w:r>
            </w:ins>
          </w:p>
        </w:tc>
        <w:tc>
          <w:tcPr>
            <w:tcW w:w="0" w:type="auto"/>
          </w:tcPr>
          <w:p w14:paraId="035B13B2" w14:textId="77777777" w:rsidR="00AC6FA4" w:rsidRDefault="00AC6FA4" w:rsidP="002D741D">
            <w:pPr>
              <w:jc w:val="right"/>
              <w:rPr>
                <w:ins w:id="315" w:author="MISHAR, Marina Binti" w:date="2019-06-27T09:21:00Z"/>
              </w:rPr>
            </w:pPr>
            <w:ins w:id="316" w:author="MISHAR, Marina Binti" w:date="2019-06-27T09:21:00Z">
              <w:r>
                <w:rPr>
                  <w:rFonts w:ascii="Arial" w:hAnsi="Arial" w:cs="Arial"/>
                  <w:sz w:val="18"/>
                  <w:szCs w:val="18"/>
                </w:rPr>
                <w:t>0</w:t>
              </w:r>
            </w:ins>
          </w:p>
        </w:tc>
        <w:tc>
          <w:tcPr>
            <w:tcW w:w="0" w:type="auto"/>
          </w:tcPr>
          <w:p w14:paraId="580F3B00" w14:textId="77777777" w:rsidR="00AC6FA4" w:rsidRDefault="00AC6FA4" w:rsidP="002D741D">
            <w:pPr>
              <w:jc w:val="right"/>
              <w:rPr>
                <w:ins w:id="317" w:author="MISHAR, Marina Binti" w:date="2019-06-27T09:21:00Z"/>
              </w:rPr>
            </w:pPr>
            <w:ins w:id="318" w:author="MISHAR, Marina Binti" w:date="2019-06-27T09:21:00Z">
              <w:r>
                <w:rPr>
                  <w:rFonts w:ascii="Arial" w:hAnsi="Arial" w:cs="Arial"/>
                  <w:b/>
                  <w:sz w:val="18"/>
                  <w:szCs w:val="18"/>
                </w:rPr>
                <w:t>0</w:t>
              </w:r>
            </w:ins>
          </w:p>
        </w:tc>
        <w:tc>
          <w:tcPr>
            <w:tcW w:w="0" w:type="auto"/>
          </w:tcPr>
          <w:p w14:paraId="5B5756B3" w14:textId="77777777" w:rsidR="00AC6FA4" w:rsidRDefault="00AC6FA4" w:rsidP="002D741D">
            <w:pPr>
              <w:jc w:val="right"/>
              <w:rPr>
                <w:ins w:id="319" w:author="MISHAR, Marina Binti" w:date="2019-06-27T09:21:00Z"/>
              </w:rPr>
            </w:pPr>
            <w:ins w:id="320" w:author="MISHAR, Marina Binti" w:date="2019-06-27T09:21:00Z">
              <w:r>
                <w:rPr>
                  <w:rFonts w:ascii="Arial" w:hAnsi="Arial" w:cs="Arial"/>
                  <w:b/>
                  <w:sz w:val="18"/>
                  <w:szCs w:val="18"/>
                </w:rPr>
                <w:t>26 250</w:t>
              </w:r>
            </w:ins>
          </w:p>
        </w:tc>
      </w:tr>
      <w:tr w:rsidR="00AC6FA4" w14:paraId="4F24954F" w14:textId="77777777" w:rsidTr="002D741D">
        <w:trPr>
          <w:ins w:id="321" w:author="MISHAR, Marina Binti" w:date="2019-06-27T09:21:00Z"/>
        </w:trPr>
        <w:tc>
          <w:tcPr>
            <w:tcW w:w="0" w:type="auto"/>
            <w:gridSpan w:val="11"/>
          </w:tcPr>
          <w:p w14:paraId="3A6EFE75" w14:textId="77777777" w:rsidR="00AC6FA4" w:rsidRDefault="00AC6FA4" w:rsidP="002D741D">
            <w:pPr>
              <w:rPr>
                <w:ins w:id="322" w:author="MISHAR, Marina Binti" w:date="2019-06-27T09:21:00Z"/>
              </w:rPr>
            </w:pPr>
            <w:ins w:id="323" w:author="MISHAR, Marina Binti" w:date="2019-06-27T09:21:00Z">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ins>
          </w:p>
        </w:tc>
      </w:tr>
    </w:tbl>
    <w:p w14:paraId="7A7078B8" w14:textId="023F998E" w:rsidR="00C4008A" w:rsidRDefault="00191F7A" w:rsidP="00AC6FA4">
      <w:bookmarkStart w:id="324" w:name="_GoBack"/>
      <w:bookmarkEnd w:id="324"/>
      <w:r>
        <w:rPr>
          <w:rFonts w:ascii="Arial" w:hAnsi="Arial" w:cs="Arial"/>
          <w:b/>
          <w:sz w:val="28"/>
          <w:szCs w:val="28"/>
        </w:rPr>
        <w:br/>
      </w:r>
      <w:r>
        <w:rPr>
          <w:rFonts w:ascii="Arial" w:hAnsi="Arial" w:cs="Arial"/>
          <w:b/>
          <w:sz w:val="28"/>
          <w:szCs w:val="28"/>
        </w:rPr>
        <w:br/>
        <w:t>Logical Framework Matrix (LFM)</w:t>
      </w:r>
      <w:r>
        <w:rPr>
          <w:rFonts w:ascii="Arial" w:hAnsi="Arial" w:cs="Arial"/>
          <w:b/>
          <w:sz w:val="28"/>
          <w:szCs w:val="28"/>
        </w:rPr>
        <w:br/>
      </w:r>
    </w:p>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000" w:firstRow="0" w:lastRow="0" w:firstColumn="0" w:lastColumn="0" w:noHBand="0" w:noVBand="0"/>
      </w:tblPr>
      <w:tblGrid>
        <w:gridCol w:w="1229"/>
        <w:gridCol w:w="2255"/>
        <w:gridCol w:w="2541"/>
        <w:gridCol w:w="2147"/>
        <w:gridCol w:w="1352"/>
        <w:gridCol w:w="1706"/>
      </w:tblGrid>
      <w:tr w:rsidR="00F86872" w14:paraId="7A7078BF" w14:textId="77777777">
        <w:tc>
          <w:tcPr>
            <w:tcW w:w="0" w:type="auto"/>
          </w:tcPr>
          <w:p w14:paraId="7A7078B9" w14:textId="77777777" w:rsidR="00C4008A" w:rsidRDefault="00C4008A"/>
        </w:tc>
        <w:tc>
          <w:tcPr>
            <w:tcW w:w="0" w:type="auto"/>
          </w:tcPr>
          <w:p w14:paraId="7A7078BA" w14:textId="77777777" w:rsidR="00C4008A" w:rsidRDefault="00191F7A">
            <w:r>
              <w:rPr>
                <w:rFonts w:ascii="Arial" w:hAnsi="Arial" w:cs="Arial"/>
                <w:b/>
                <w:sz w:val="20"/>
                <w:szCs w:val="20"/>
              </w:rPr>
              <w:t>Design Element</w:t>
            </w:r>
          </w:p>
        </w:tc>
        <w:tc>
          <w:tcPr>
            <w:tcW w:w="0" w:type="auto"/>
          </w:tcPr>
          <w:p w14:paraId="7A7078BB" w14:textId="77777777" w:rsidR="00C4008A" w:rsidRDefault="00191F7A">
            <w:r>
              <w:rPr>
                <w:rFonts w:ascii="Arial" w:hAnsi="Arial" w:cs="Arial"/>
                <w:b/>
                <w:sz w:val="20"/>
                <w:szCs w:val="20"/>
              </w:rPr>
              <w:t>Indicator</w:t>
            </w:r>
          </w:p>
        </w:tc>
        <w:tc>
          <w:tcPr>
            <w:tcW w:w="0" w:type="auto"/>
          </w:tcPr>
          <w:p w14:paraId="7A7078BC" w14:textId="77777777" w:rsidR="00C4008A" w:rsidRDefault="00191F7A">
            <w:r>
              <w:rPr>
                <w:rFonts w:ascii="Arial" w:hAnsi="Arial" w:cs="Arial"/>
                <w:b/>
                <w:sz w:val="20"/>
                <w:szCs w:val="20"/>
              </w:rPr>
              <w:t>Baseline and Target</w:t>
            </w:r>
          </w:p>
        </w:tc>
        <w:tc>
          <w:tcPr>
            <w:tcW w:w="0" w:type="auto"/>
          </w:tcPr>
          <w:p w14:paraId="7A7078BD" w14:textId="77777777" w:rsidR="00C4008A" w:rsidRDefault="00191F7A">
            <w:r>
              <w:rPr>
                <w:rFonts w:ascii="Arial" w:hAnsi="Arial" w:cs="Arial"/>
                <w:b/>
                <w:sz w:val="20"/>
                <w:szCs w:val="20"/>
              </w:rPr>
              <w:t>Means of Verification</w:t>
            </w:r>
          </w:p>
        </w:tc>
        <w:tc>
          <w:tcPr>
            <w:tcW w:w="0" w:type="auto"/>
          </w:tcPr>
          <w:p w14:paraId="7A7078BE" w14:textId="77777777" w:rsidR="00C4008A" w:rsidRDefault="00191F7A">
            <w:r>
              <w:rPr>
                <w:rFonts w:ascii="Arial" w:hAnsi="Arial" w:cs="Arial"/>
                <w:b/>
                <w:sz w:val="20"/>
                <w:szCs w:val="20"/>
              </w:rPr>
              <w:t>Assumptions</w:t>
            </w:r>
          </w:p>
        </w:tc>
      </w:tr>
      <w:tr w:rsidR="00F86872" w14:paraId="7A7078C6" w14:textId="77777777">
        <w:tc>
          <w:tcPr>
            <w:tcW w:w="0" w:type="auto"/>
            <w:vMerge w:val="restart"/>
          </w:tcPr>
          <w:p w14:paraId="7A7078C0" w14:textId="77777777" w:rsidR="004A5259" w:rsidRDefault="004A5259" w:rsidP="004A5259">
            <w:r>
              <w:rPr>
                <w:rFonts w:ascii="Arial" w:hAnsi="Arial" w:cs="Arial"/>
                <w:b/>
                <w:sz w:val="20"/>
                <w:szCs w:val="20"/>
              </w:rPr>
              <w:t>Outcome</w:t>
            </w:r>
          </w:p>
        </w:tc>
        <w:tc>
          <w:tcPr>
            <w:tcW w:w="0" w:type="auto"/>
          </w:tcPr>
          <w:p w14:paraId="7A7078C1" w14:textId="5DA6A189" w:rsidR="00965320" w:rsidRPr="00965320" w:rsidRDefault="000C68A9" w:rsidP="00023015">
            <w:pPr>
              <w:rPr>
                <w:rFonts w:ascii="Arial" w:hAnsi="Arial" w:cs="Arial"/>
                <w:sz w:val="20"/>
                <w:szCs w:val="20"/>
              </w:rPr>
            </w:pPr>
            <w:ins w:id="325" w:author="MISHAR, Marina Binti" w:date="2019-06-18T16:50:00Z">
              <w:r>
                <w:rPr>
                  <w:rFonts w:ascii="Arial" w:hAnsi="Arial" w:cs="Arial"/>
                  <w:sz w:val="20"/>
                  <w:szCs w:val="20"/>
                </w:rPr>
                <w:t>Improved s</w:t>
              </w:r>
            </w:ins>
            <w:ins w:id="326" w:author="MISHAR, Marina Binti" w:date="2019-06-18T16:48:00Z">
              <w:r w:rsidR="00F4182D">
                <w:rPr>
                  <w:rFonts w:ascii="Arial" w:hAnsi="Arial" w:cs="Arial"/>
                  <w:sz w:val="20"/>
                  <w:szCs w:val="20"/>
                </w:rPr>
                <w:t>afe</w:t>
              </w:r>
            </w:ins>
            <w:ins w:id="327" w:author="MISHAR, Marina Binti" w:date="2019-06-18T16:50:00Z">
              <w:r>
                <w:rPr>
                  <w:rFonts w:ascii="Arial" w:hAnsi="Arial" w:cs="Arial"/>
                  <w:sz w:val="20"/>
                  <w:szCs w:val="20"/>
                </w:rPr>
                <w:t>ty</w:t>
              </w:r>
            </w:ins>
            <w:ins w:id="328" w:author="MISHAR, Marina Binti" w:date="2019-06-18T16:48:00Z">
              <w:r w:rsidR="00F4182D">
                <w:rPr>
                  <w:rFonts w:ascii="Arial" w:hAnsi="Arial" w:cs="Arial"/>
                  <w:sz w:val="20"/>
                  <w:szCs w:val="20"/>
                </w:rPr>
                <w:t xml:space="preserve"> and effective operation and utilization of </w:t>
              </w:r>
            </w:ins>
            <w:ins w:id="329" w:author="MISHAR, Marina Binti" w:date="2019-06-18T16:50:00Z">
              <w:r>
                <w:rPr>
                  <w:rFonts w:ascii="Arial" w:hAnsi="Arial" w:cs="Arial"/>
                  <w:sz w:val="20"/>
                  <w:szCs w:val="20"/>
                </w:rPr>
                <w:t xml:space="preserve">TRR, ZPR and MNSR research reactors </w:t>
              </w:r>
            </w:ins>
            <w:del w:id="330" w:author="MISHAR, Marina Binti" w:date="2019-06-18T16:48:00Z">
              <w:r w:rsidR="00965320" w:rsidDel="00F4182D">
                <w:delText xml:space="preserve">Improved capacity building </w:delText>
              </w:r>
              <w:r w:rsidR="00023015" w:rsidDel="00F4182D">
                <w:delText>that</w:delText>
              </w:r>
              <w:r w:rsidR="00965320" w:rsidDel="00F4182D">
                <w:delText xml:space="preserve"> </w:delText>
              </w:r>
              <w:r w:rsidR="00023015" w:rsidDel="00F4182D">
                <w:delText>e</w:delText>
              </w:r>
              <w:r w:rsidR="00EA3533" w:rsidDel="00F4182D">
                <w:delText>nhance</w:delText>
              </w:r>
              <w:r w:rsidR="00023015" w:rsidDel="00F4182D">
                <w:delText>d</w:delText>
              </w:r>
              <w:r w:rsidR="00965320" w:rsidDel="00F4182D">
                <w:delText xml:space="preserve"> the</w:delText>
              </w:r>
              <w:r w:rsidR="00EA3533" w:rsidDel="00F4182D">
                <w:delText xml:space="preserve"> safe operation and utilization of </w:delText>
              </w:r>
              <w:r w:rsidR="004A5259" w:rsidDel="00F4182D">
                <w:rPr>
                  <w:rFonts w:ascii="Arial" w:hAnsi="Arial" w:cs="Arial"/>
                  <w:sz w:val="20"/>
                  <w:szCs w:val="20"/>
                </w:rPr>
                <w:delText>Iranian nuclear research reactors</w:delText>
              </w:r>
              <w:r w:rsidR="00965320" w:rsidDel="00F4182D">
                <w:rPr>
                  <w:rFonts w:ascii="Arial" w:hAnsi="Arial" w:cs="Arial"/>
                  <w:sz w:val="20"/>
                  <w:szCs w:val="20"/>
                </w:rPr>
                <w:delText xml:space="preserve"> </w:delText>
              </w:r>
            </w:del>
          </w:p>
        </w:tc>
        <w:tc>
          <w:tcPr>
            <w:tcW w:w="0" w:type="auto"/>
          </w:tcPr>
          <w:p w14:paraId="7A7078C2" w14:textId="7B283643" w:rsidR="004A5259" w:rsidRDefault="0055628B" w:rsidP="004A5259">
            <w:del w:id="331" w:author="MISHAR, Marina Binti" w:date="2019-06-18T16:51:00Z">
              <w:r w:rsidRPr="00996FCB" w:rsidDel="00D25CDC">
                <w:delText>Efficient, safe, and effective utilization of</w:delText>
              </w:r>
            </w:del>
            <w:ins w:id="332" w:author="MISHAR, Marina Binti" w:date="2019-06-18T16:52:00Z">
              <w:r w:rsidR="00D25CDC">
                <w:t>Re</w:t>
              </w:r>
            </w:ins>
            <w:ins w:id="333" w:author="MISHAR, Marina Binti" w:date="2019-06-18T16:51:00Z">
              <w:r w:rsidR="00D25CDC">
                <w:t xml:space="preserve">commendations for improving safety and effective operation </w:t>
              </w:r>
            </w:ins>
            <w:ins w:id="334" w:author="MISHAR, Marina Binti" w:date="2019-06-18T16:52:00Z">
              <w:r w:rsidR="00D25CDC">
                <w:t>for</w:t>
              </w:r>
            </w:ins>
            <w:del w:id="335" w:author="MISHAR, Marina Binti" w:date="2019-06-18T16:51:00Z">
              <w:r w:rsidRPr="00996FCB" w:rsidDel="00D25CDC">
                <w:delText xml:space="preserve"> the</w:delText>
              </w:r>
            </w:del>
            <w:r>
              <w:rPr>
                <w:rFonts w:ascii="Arial" w:hAnsi="Arial" w:cs="Arial"/>
                <w:sz w:val="20"/>
                <w:szCs w:val="20"/>
              </w:rPr>
              <w:t xml:space="preserve"> TRR, ZPR and MNSR research reactors</w:t>
            </w:r>
            <w:ins w:id="336" w:author="MISHAR, Marina Binti" w:date="2019-06-18T16:52:00Z">
              <w:r w:rsidR="00D25CDC">
                <w:rPr>
                  <w:rFonts w:ascii="Arial" w:hAnsi="Arial" w:cs="Arial"/>
                  <w:sz w:val="20"/>
                  <w:szCs w:val="20"/>
                </w:rPr>
                <w:t xml:space="preserve"> </w:t>
              </w:r>
              <w:r w:rsidR="00B73117">
                <w:rPr>
                  <w:rFonts w:ascii="Arial" w:hAnsi="Arial" w:cs="Arial"/>
                  <w:sz w:val="20"/>
                  <w:szCs w:val="20"/>
                </w:rPr>
                <w:t>implemented</w:t>
              </w:r>
            </w:ins>
            <w:ins w:id="337" w:author="MISHAR, Marina Binti" w:date="2019-06-17T19:40:00Z">
              <w:r w:rsidR="008E7E74">
                <w:rPr>
                  <w:rFonts w:ascii="Arial" w:hAnsi="Arial" w:cs="Arial"/>
                  <w:sz w:val="20"/>
                  <w:szCs w:val="20"/>
                </w:rPr>
                <w:t xml:space="preserve"> by end of the project.</w:t>
              </w:r>
            </w:ins>
            <w:ins w:id="338" w:author="MISHAR, Marina Binti" w:date="2019-06-18T16:52:00Z">
              <w:r w:rsidR="00B73117">
                <w:rPr>
                  <w:rFonts w:ascii="Arial" w:hAnsi="Arial" w:cs="Arial"/>
                  <w:sz w:val="20"/>
                  <w:szCs w:val="20"/>
                </w:rPr>
                <w:t xml:space="preserve"> </w:t>
              </w:r>
            </w:ins>
            <w:ins w:id="339" w:author="MISHAR, Marina Binti" w:date="2019-06-18T16:53:00Z">
              <w:r w:rsidR="000B651C">
                <w:rPr>
                  <w:rFonts w:ascii="Arial" w:hAnsi="Arial" w:cs="Arial"/>
                  <w:sz w:val="20"/>
                  <w:szCs w:val="20"/>
                </w:rPr>
                <w:t>Action plan to implement Strategic plan for TRR and MNSR</w:t>
              </w:r>
              <w:r w:rsidR="000B651C">
                <w:t xml:space="preserve"> </w:t>
              </w:r>
              <w:r w:rsidR="00F86872">
                <w:t xml:space="preserve">finalized </w:t>
              </w:r>
              <w:proofErr w:type="gramStart"/>
              <w:r w:rsidR="00F86872">
                <w:t>b</w:t>
              </w:r>
            </w:ins>
            <w:ins w:id="340" w:author="MISHAR, Marina Binti" w:date="2019-06-18T16:54:00Z">
              <w:r w:rsidR="00F86872">
                <w:t>y  end</w:t>
              </w:r>
              <w:proofErr w:type="gramEnd"/>
              <w:r w:rsidR="00F86872">
                <w:t xml:space="preserve"> of project</w:t>
              </w:r>
            </w:ins>
            <w:ins w:id="341" w:author="MISHAR, Marina Binti" w:date="2019-06-18T16:53:00Z">
              <w:r w:rsidR="000B651C">
                <w:t>.</w:t>
              </w:r>
            </w:ins>
          </w:p>
        </w:tc>
        <w:tc>
          <w:tcPr>
            <w:tcW w:w="0" w:type="auto"/>
          </w:tcPr>
          <w:p w14:paraId="7A7078C3" w14:textId="4C7DC1AA" w:rsidR="004A5259" w:rsidRDefault="00A9391A" w:rsidP="004A5259">
            <w:r>
              <w:t>There are three operating research reactors TRR, MNSR and ZPR, target is enhanced the safety, operation and utilization of them</w:t>
            </w:r>
          </w:p>
        </w:tc>
        <w:tc>
          <w:tcPr>
            <w:tcW w:w="0" w:type="auto"/>
          </w:tcPr>
          <w:p w14:paraId="7A7078C4" w14:textId="39AEC60C" w:rsidR="004A5259" w:rsidRDefault="00253EAA" w:rsidP="004A5259">
            <w:r>
              <w:t>Project Documents</w:t>
            </w:r>
            <w:r w:rsidRPr="008A304B">
              <w:br/>
            </w:r>
          </w:p>
        </w:tc>
        <w:tc>
          <w:tcPr>
            <w:tcW w:w="0" w:type="auto"/>
          </w:tcPr>
          <w:p w14:paraId="7A7078C5" w14:textId="042D32E6" w:rsidR="004A5259" w:rsidRDefault="004A5259" w:rsidP="004A5259">
            <w:r>
              <w:rPr>
                <w:rFonts w:ascii="Arial" w:hAnsi="Arial" w:cs="Arial"/>
                <w:sz w:val="20"/>
                <w:szCs w:val="20"/>
              </w:rPr>
              <w:t>High level commitment of the national authority and institutions. Involvement of the project stakeholders.</w:t>
            </w:r>
          </w:p>
        </w:tc>
      </w:tr>
      <w:tr w:rsidR="00F86872" w14:paraId="7A7078CD" w14:textId="77777777">
        <w:tc>
          <w:tcPr>
            <w:tcW w:w="0" w:type="auto"/>
            <w:vMerge w:val="restart"/>
          </w:tcPr>
          <w:p w14:paraId="7A7078C7" w14:textId="77777777" w:rsidR="00515451" w:rsidRDefault="00515451" w:rsidP="00515451">
            <w:r>
              <w:rPr>
                <w:rFonts w:ascii="Arial" w:hAnsi="Arial" w:cs="Arial"/>
                <w:b/>
                <w:sz w:val="20"/>
                <w:szCs w:val="20"/>
              </w:rPr>
              <w:t>Output</w:t>
            </w:r>
          </w:p>
        </w:tc>
        <w:tc>
          <w:tcPr>
            <w:tcW w:w="0" w:type="auto"/>
          </w:tcPr>
          <w:p w14:paraId="7A7078C8" w14:textId="45DCDB1E" w:rsidR="00515451" w:rsidRDefault="00515451" w:rsidP="00515451">
            <w:r>
              <w:rPr>
                <w:rFonts w:ascii="Arial" w:hAnsi="Arial" w:cs="Arial"/>
                <w:sz w:val="20"/>
                <w:szCs w:val="20"/>
              </w:rPr>
              <w:t xml:space="preserve">1. </w:t>
            </w:r>
            <w:ins w:id="342" w:author="MISHAR, Marina Binti" w:date="2019-06-18T16:47:00Z">
              <w:r w:rsidR="00243A3B">
                <w:rPr>
                  <w:rFonts w:ascii="Arial" w:hAnsi="Arial" w:cs="Arial"/>
                  <w:sz w:val="20"/>
                  <w:szCs w:val="20"/>
                </w:rPr>
                <w:t>Improved</w:t>
              </w:r>
            </w:ins>
            <w:del w:id="343" w:author="MISHAR, Marina Binti" w:date="2019-06-18T16:47:00Z">
              <w:r w:rsidDel="00243A3B">
                <w:rPr>
                  <w:rFonts w:ascii="Arial" w:hAnsi="Arial" w:cs="Arial"/>
                  <w:sz w:val="20"/>
                  <w:szCs w:val="20"/>
                </w:rPr>
                <w:delText>Enhanced</w:delText>
              </w:r>
            </w:del>
            <w:r>
              <w:rPr>
                <w:rFonts w:ascii="Arial" w:hAnsi="Arial" w:cs="Arial"/>
                <w:sz w:val="20"/>
                <w:szCs w:val="20"/>
              </w:rPr>
              <w:t xml:space="preserve"> safety of </w:t>
            </w:r>
            <w:r w:rsidR="006D3ED5">
              <w:rPr>
                <w:rFonts w:ascii="Arial" w:hAnsi="Arial" w:cs="Arial"/>
                <w:sz w:val="20"/>
                <w:szCs w:val="20"/>
              </w:rPr>
              <w:t xml:space="preserve">TRR, </w:t>
            </w:r>
            <w:r>
              <w:rPr>
                <w:rFonts w:ascii="Arial" w:hAnsi="Arial" w:cs="Arial"/>
                <w:sz w:val="20"/>
                <w:szCs w:val="20"/>
              </w:rPr>
              <w:t>ZPR and MNSR</w:t>
            </w:r>
          </w:p>
        </w:tc>
        <w:tc>
          <w:tcPr>
            <w:tcW w:w="0" w:type="auto"/>
          </w:tcPr>
          <w:p w14:paraId="7A7078C9" w14:textId="19B4A0F4" w:rsidR="00515451" w:rsidRDefault="00515451" w:rsidP="00515451">
            <w:r>
              <w:rPr>
                <w:rFonts w:ascii="Arial" w:hAnsi="Arial" w:cs="Arial"/>
                <w:sz w:val="20"/>
                <w:szCs w:val="20"/>
              </w:rPr>
              <w:t xml:space="preserve">Improved safety of </w:t>
            </w:r>
            <w:r w:rsidR="006D3ED5">
              <w:rPr>
                <w:rFonts w:ascii="Arial" w:hAnsi="Arial" w:cs="Arial"/>
                <w:sz w:val="20"/>
                <w:szCs w:val="20"/>
              </w:rPr>
              <w:t xml:space="preserve">TRR, </w:t>
            </w:r>
            <w:r>
              <w:rPr>
                <w:rFonts w:ascii="Arial" w:hAnsi="Arial" w:cs="Arial"/>
                <w:sz w:val="20"/>
                <w:szCs w:val="20"/>
              </w:rPr>
              <w:t>MNSR and ZPR</w:t>
            </w:r>
            <w:r>
              <w:rPr>
                <w:rFonts w:ascii="Arial" w:hAnsi="Arial" w:cs="Arial"/>
                <w:sz w:val="20"/>
                <w:szCs w:val="20"/>
              </w:rPr>
              <w:br/>
            </w:r>
          </w:p>
        </w:tc>
        <w:tc>
          <w:tcPr>
            <w:tcW w:w="0" w:type="auto"/>
          </w:tcPr>
          <w:p w14:paraId="7A7078CA" w14:textId="681E8790" w:rsidR="00515451" w:rsidRDefault="00515451" w:rsidP="0002156A">
            <w:r>
              <w:rPr>
                <w:rFonts w:ascii="Arial" w:hAnsi="Arial" w:cs="Arial"/>
                <w:sz w:val="20"/>
                <w:szCs w:val="20"/>
              </w:rPr>
              <w:t xml:space="preserve">               </w:t>
            </w:r>
            <w:r>
              <w:rPr>
                <w:rFonts w:ascii="Arial" w:hAnsi="Arial" w:cs="Arial"/>
                <w:sz w:val="20"/>
                <w:szCs w:val="20"/>
              </w:rPr>
              <w:br/>
            </w:r>
            <w:del w:id="344" w:author="MISHAR, Marina Binti" w:date="2019-06-17T19:37:00Z">
              <w:r w:rsidR="004D696E" w:rsidDel="009550C8">
                <w:delText>b</w:delText>
              </w:r>
            </w:del>
            <w:ins w:id="345" w:author="MISHAR, Marina Binti" w:date="2019-06-17T19:37:00Z">
              <w:r w:rsidR="009550C8">
                <w:t>B</w:t>
              </w:r>
            </w:ins>
            <w:r w:rsidR="004D696E">
              <w:t xml:space="preserve">aseline is INSARR mission report </w:t>
            </w:r>
            <w:r w:rsidR="0002156A">
              <w:t>2007 for TRR</w:t>
            </w:r>
            <w:del w:id="346" w:author="MISHAR, Marina Binti" w:date="2019-06-17T19:38:00Z">
              <w:r w:rsidR="0002156A" w:rsidDel="009550C8">
                <w:delText>,</w:delText>
              </w:r>
            </w:del>
            <w:ins w:id="347" w:author="MISHAR, Marina Binti" w:date="2019-06-17T19:38:00Z">
              <w:r w:rsidR="009550C8">
                <w:t>.</w:t>
              </w:r>
            </w:ins>
            <w:r w:rsidR="0002156A">
              <w:t xml:space="preserve"> </w:t>
            </w:r>
            <w:del w:id="348" w:author="MISHAR, Marina Binti" w:date="2019-06-17T19:38:00Z">
              <w:r w:rsidR="0002156A" w:rsidDel="009550C8">
                <w:delText>t</w:delText>
              </w:r>
            </w:del>
            <w:ins w:id="349" w:author="MISHAR, Marina Binti" w:date="2019-06-17T19:38:00Z">
              <w:r w:rsidR="009550C8">
                <w:t>T</w:t>
              </w:r>
            </w:ins>
            <w:r w:rsidR="0002156A">
              <w:t xml:space="preserve">argets are new INSARR mission </w:t>
            </w:r>
            <w:proofErr w:type="gramStart"/>
            <w:r w:rsidR="0002156A">
              <w:t>report ,</w:t>
            </w:r>
            <w:proofErr w:type="gramEnd"/>
            <w:r w:rsidR="0002156A">
              <w:t xml:space="preserve"> safety recommendations, report</w:t>
            </w:r>
            <w:r w:rsidR="00F632ED">
              <w:t>s</w:t>
            </w:r>
            <w:r w:rsidR="0002156A">
              <w:t xml:space="preserve"> on implementing of safety recommendations  </w:t>
            </w:r>
          </w:p>
        </w:tc>
        <w:tc>
          <w:tcPr>
            <w:tcW w:w="0" w:type="auto"/>
          </w:tcPr>
          <w:p w14:paraId="7A7078CB" w14:textId="3D26339C" w:rsidR="00515451" w:rsidRDefault="00515451" w:rsidP="00515451">
            <w:r>
              <w:rPr>
                <w:rFonts w:ascii="Arial" w:hAnsi="Arial" w:cs="Arial"/>
                <w:sz w:val="20"/>
                <w:szCs w:val="20"/>
              </w:rPr>
              <w:t>IAEA review and reports</w:t>
            </w:r>
            <w:r>
              <w:rPr>
                <w:rFonts w:ascii="Arial" w:hAnsi="Arial" w:cs="Arial"/>
                <w:sz w:val="20"/>
                <w:szCs w:val="20"/>
              </w:rPr>
              <w:br/>
            </w:r>
          </w:p>
        </w:tc>
        <w:tc>
          <w:tcPr>
            <w:tcW w:w="0" w:type="auto"/>
          </w:tcPr>
          <w:p w14:paraId="7A7078CC" w14:textId="43DBB1FF" w:rsidR="00515451" w:rsidRDefault="00515451" w:rsidP="00515451">
            <w:r w:rsidRPr="008A304B">
              <w:t>Availability of committed resources</w:t>
            </w:r>
          </w:p>
        </w:tc>
      </w:tr>
      <w:tr w:rsidR="00F86872" w14:paraId="7A7078D4" w14:textId="77777777">
        <w:tc>
          <w:tcPr>
            <w:tcW w:w="0" w:type="auto"/>
            <w:vMerge/>
          </w:tcPr>
          <w:p w14:paraId="7A7078CE" w14:textId="77777777" w:rsidR="00515451" w:rsidRDefault="00515451" w:rsidP="00515451"/>
        </w:tc>
        <w:tc>
          <w:tcPr>
            <w:tcW w:w="0" w:type="auto"/>
          </w:tcPr>
          <w:p w14:paraId="7A7078CF" w14:textId="7D96BE36" w:rsidR="00515451" w:rsidRDefault="00515451" w:rsidP="00515451">
            <w:r>
              <w:rPr>
                <w:rFonts w:ascii="Arial" w:hAnsi="Arial" w:cs="Arial"/>
                <w:sz w:val="20"/>
                <w:szCs w:val="20"/>
              </w:rPr>
              <w:t xml:space="preserve">2. Enhanced </w:t>
            </w:r>
            <w:r w:rsidRPr="0097276C">
              <w:rPr>
                <w:rFonts w:ascii="Arial" w:hAnsi="Arial" w:cs="Arial"/>
                <w:sz w:val="20"/>
                <w:szCs w:val="20"/>
              </w:rPr>
              <w:t xml:space="preserve">availability and reliability </w:t>
            </w:r>
            <w:r>
              <w:rPr>
                <w:rFonts w:ascii="Arial" w:hAnsi="Arial" w:cs="Arial"/>
                <w:sz w:val="20"/>
                <w:szCs w:val="20"/>
              </w:rPr>
              <w:t>of TRR, ZPR and MNSR</w:t>
            </w:r>
            <w:r w:rsidDel="004A5259">
              <w:rPr>
                <w:rFonts w:ascii="Arial" w:hAnsi="Arial" w:cs="Arial"/>
                <w:sz w:val="20"/>
                <w:szCs w:val="20"/>
              </w:rPr>
              <w:t xml:space="preserve"> </w:t>
            </w:r>
          </w:p>
        </w:tc>
        <w:tc>
          <w:tcPr>
            <w:tcW w:w="0" w:type="auto"/>
          </w:tcPr>
          <w:p w14:paraId="7A7078D0" w14:textId="32D4040B" w:rsidR="00515451" w:rsidRDefault="00515451" w:rsidP="00515451">
            <w:del w:id="350" w:author="MISHAR, Marina Binti" w:date="2019-06-18T16:55:00Z">
              <w:r w:rsidDel="003E34CF">
                <w:rPr>
                  <w:rFonts w:ascii="Arial" w:hAnsi="Arial" w:cs="Arial"/>
                  <w:sz w:val="20"/>
                  <w:szCs w:val="20"/>
                </w:rPr>
                <w:delText xml:space="preserve">Improved </w:delText>
              </w:r>
              <w:r w:rsidRPr="0097276C" w:rsidDel="003E34CF">
                <w:rPr>
                  <w:rFonts w:ascii="Arial" w:hAnsi="Arial" w:cs="Arial"/>
                  <w:sz w:val="20"/>
                  <w:szCs w:val="20"/>
                </w:rPr>
                <w:delText xml:space="preserve">availability and reliability </w:delText>
              </w:r>
              <w:r w:rsidDel="003E34CF">
                <w:rPr>
                  <w:rFonts w:ascii="Arial" w:hAnsi="Arial" w:cs="Arial"/>
                  <w:sz w:val="20"/>
                  <w:szCs w:val="20"/>
                </w:rPr>
                <w:delText xml:space="preserve">of </w:delText>
              </w:r>
            </w:del>
            <w:r>
              <w:rPr>
                <w:rFonts w:ascii="Arial" w:hAnsi="Arial" w:cs="Arial"/>
                <w:sz w:val="20"/>
                <w:szCs w:val="20"/>
              </w:rPr>
              <w:t>TRR, ZPR and MNSR</w:t>
            </w:r>
            <w:r w:rsidDel="004A5259">
              <w:rPr>
                <w:rFonts w:ascii="Arial" w:hAnsi="Arial" w:cs="Arial"/>
                <w:sz w:val="20"/>
                <w:szCs w:val="20"/>
              </w:rPr>
              <w:t xml:space="preserve"> </w:t>
            </w:r>
            <w:ins w:id="351" w:author="MISHAR, Marina Binti" w:date="2019-06-18T16:55:00Z">
              <w:r w:rsidR="003E34CF">
                <w:rPr>
                  <w:rFonts w:ascii="Arial" w:hAnsi="Arial" w:cs="Arial"/>
                  <w:sz w:val="20"/>
                  <w:szCs w:val="20"/>
                </w:rPr>
                <w:t>update</w:t>
              </w:r>
            </w:ins>
            <w:ins w:id="352" w:author="MISHAR, Marina Binti" w:date="2019-06-18T16:56:00Z">
              <w:r w:rsidR="003E34CF">
                <w:rPr>
                  <w:rFonts w:ascii="Arial" w:hAnsi="Arial" w:cs="Arial"/>
                  <w:sz w:val="20"/>
                  <w:szCs w:val="20"/>
                </w:rPr>
                <w:t xml:space="preserve">d the </w:t>
              </w:r>
              <w:r w:rsidR="001E2877">
                <w:rPr>
                  <w:rFonts w:ascii="Arial" w:hAnsi="Arial" w:cs="Arial"/>
                  <w:sz w:val="20"/>
                  <w:szCs w:val="20"/>
                </w:rPr>
                <w:t>operational and maintenance programme by end of the project</w:t>
              </w:r>
            </w:ins>
          </w:p>
        </w:tc>
        <w:tc>
          <w:tcPr>
            <w:tcW w:w="0" w:type="auto"/>
          </w:tcPr>
          <w:p w14:paraId="7A7078D1" w14:textId="78771D8C" w:rsidR="00515451" w:rsidRPr="00983EAC" w:rsidRDefault="00F632ED" w:rsidP="00F632ED">
            <w:pPr>
              <w:rPr>
                <w:rFonts w:ascii="Arial" w:hAnsi="Arial" w:cs="Arial"/>
                <w:sz w:val="20"/>
                <w:szCs w:val="20"/>
              </w:rPr>
            </w:pPr>
            <w:r>
              <w:rPr>
                <w:rFonts w:ascii="Arial" w:hAnsi="Arial" w:cs="Arial"/>
                <w:sz w:val="20"/>
                <w:szCs w:val="20"/>
              </w:rPr>
              <w:t xml:space="preserve">Baseline is zero report, </w:t>
            </w:r>
            <w:r>
              <w:t xml:space="preserve">targets are OMARR mission </w:t>
            </w:r>
            <w:proofErr w:type="gramStart"/>
            <w:r>
              <w:t>report ,</w:t>
            </w:r>
            <w:proofErr w:type="gramEnd"/>
            <w:r>
              <w:t xml:space="preserve"> recommendations, reports on operational recommendations</w:t>
            </w:r>
          </w:p>
        </w:tc>
        <w:tc>
          <w:tcPr>
            <w:tcW w:w="0" w:type="auto"/>
          </w:tcPr>
          <w:p w14:paraId="7A7078D2" w14:textId="430BCF31" w:rsidR="00515451" w:rsidRDefault="00515451" w:rsidP="00515451">
            <w:r>
              <w:rPr>
                <w:rFonts w:ascii="Arial" w:hAnsi="Arial" w:cs="Arial"/>
                <w:sz w:val="20"/>
                <w:szCs w:val="20"/>
              </w:rPr>
              <w:t>IAEA review and reports</w:t>
            </w:r>
            <w:r>
              <w:rPr>
                <w:rFonts w:ascii="Arial" w:hAnsi="Arial" w:cs="Arial"/>
                <w:sz w:val="20"/>
                <w:szCs w:val="20"/>
              </w:rPr>
              <w:br/>
            </w:r>
          </w:p>
        </w:tc>
        <w:tc>
          <w:tcPr>
            <w:tcW w:w="0" w:type="auto"/>
          </w:tcPr>
          <w:p w14:paraId="7A7078D3" w14:textId="1BF2F196" w:rsidR="00515451" w:rsidRDefault="00515451" w:rsidP="00515451">
            <w:r w:rsidRPr="008A304B">
              <w:t>Availability of committed resources</w:t>
            </w:r>
          </w:p>
        </w:tc>
      </w:tr>
      <w:tr w:rsidR="00F86872" w14:paraId="7A7078DB" w14:textId="77777777">
        <w:tc>
          <w:tcPr>
            <w:tcW w:w="0" w:type="auto"/>
            <w:vMerge/>
          </w:tcPr>
          <w:p w14:paraId="7A7078D5" w14:textId="77777777" w:rsidR="00515451" w:rsidRDefault="00515451" w:rsidP="00515451"/>
        </w:tc>
        <w:tc>
          <w:tcPr>
            <w:tcW w:w="0" w:type="auto"/>
          </w:tcPr>
          <w:p w14:paraId="7A7078D6" w14:textId="37186FCE" w:rsidR="00515451" w:rsidRDefault="00515451" w:rsidP="00515451">
            <w:r>
              <w:rPr>
                <w:rFonts w:ascii="Arial" w:hAnsi="Arial" w:cs="Arial"/>
                <w:sz w:val="20"/>
                <w:szCs w:val="20"/>
              </w:rPr>
              <w:t>3. Enhanced utilization capability of TRR and MNSR</w:t>
            </w:r>
          </w:p>
        </w:tc>
        <w:tc>
          <w:tcPr>
            <w:tcW w:w="0" w:type="auto"/>
          </w:tcPr>
          <w:p w14:paraId="7A7078D7" w14:textId="1AA36013" w:rsidR="00515451" w:rsidRDefault="00515451" w:rsidP="00515451">
            <w:r>
              <w:rPr>
                <w:rFonts w:ascii="Arial" w:hAnsi="Arial" w:cs="Arial"/>
                <w:sz w:val="20"/>
                <w:szCs w:val="20"/>
              </w:rPr>
              <w:t>Strategic plan for TRR and MNSR</w:t>
            </w:r>
            <w:r>
              <w:t xml:space="preserve"> developed and implemented</w:t>
            </w:r>
            <w:ins w:id="353" w:author="MISHAR, Marina Binti" w:date="2019-06-17T19:40:00Z">
              <w:r w:rsidR="008E7E74">
                <w:t xml:space="preserve"> by end of project.</w:t>
              </w:r>
            </w:ins>
          </w:p>
        </w:tc>
        <w:tc>
          <w:tcPr>
            <w:tcW w:w="0" w:type="auto"/>
          </w:tcPr>
          <w:p w14:paraId="2CBEDCA8" w14:textId="3838368F" w:rsidR="00515451" w:rsidRDefault="00515451" w:rsidP="00515451">
            <w:pPr>
              <w:rPr>
                <w:rFonts w:ascii="Arial" w:hAnsi="Arial" w:cs="Arial"/>
                <w:sz w:val="20"/>
                <w:szCs w:val="20"/>
              </w:rPr>
            </w:pPr>
            <w:r>
              <w:rPr>
                <w:rFonts w:ascii="Arial" w:hAnsi="Arial" w:cs="Arial"/>
                <w:sz w:val="20"/>
                <w:szCs w:val="20"/>
              </w:rPr>
              <w:t>Baseline:</w:t>
            </w:r>
            <w:r>
              <w:rPr>
                <w:rFonts w:ascii="Arial" w:hAnsi="Arial" w:cs="Arial"/>
                <w:sz w:val="20"/>
                <w:szCs w:val="20"/>
              </w:rPr>
              <w:br/>
              <w:t xml:space="preserve">No </w:t>
            </w:r>
            <w:r w:rsidR="00C96038">
              <w:rPr>
                <w:rFonts w:ascii="Arial" w:hAnsi="Arial" w:cs="Arial"/>
                <w:sz w:val="20"/>
                <w:szCs w:val="20"/>
              </w:rPr>
              <w:t>approved s</w:t>
            </w:r>
            <w:r>
              <w:rPr>
                <w:rFonts w:ascii="Arial" w:hAnsi="Arial" w:cs="Arial"/>
                <w:sz w:val="20"/>
                <w:szCs w:val="20"/>
              </w:rPr>
              <w:t>trategic plan for TRR and MNSR.</w:t>
            </w:r>
          </w:p>
          <w:p w14:paraId="3123DCC5" w14:textId="77777777" w:rsidR="00515451" w:rsidRPr="00A700F4" w:rsidRDefault="00515451" w:rsidP="00515451">
            <w:pPr>
              <w:rPr>
                <w:rFonts w:ascii="Arial" w:hAnsi="Arial" w:cs="Arial"/>
                <w:sz w:val="20"/>
                <w:szCs w:val="20"/>
              </w:rPr>
            </w:pPr>
            <w:r w:rsidRPr="00A700F4">
              <w:rPr>
                <w:rFonts w:ascii="Arial" w:hAnsi="Arial" w:cs="Arial"/>
                <w:sz w:val="20"/>
                <w:szCs w:val="20"/>
              </w:rPr>
              <w:t>Neutron imaging, scattering and BNCT not implemented</w:t>
            </w:r>
          </w:p>
          <w:p w14:paraId="47D92CD6" w14:textId="77777777" w:rsidR="00515451" w:rsidRPr="00A700F4" w:rsidRDefault="00515451" w:rsidP="00515451">
            <w:pPr>
              <w:rPr>
                <w:rFonts w:ascii="Arial" w:hAnsi="Arial" w:cs="Arial"/>
                <w:sz w:val="20"/>
                <w:szCs w:val="20"/>
              </w:rPr>
            </w:pPr>
            <w:r w:rsidRPr="00A700F4">
              <w:rPr>
                <w:rFonts w:ascii="Arial" w:hAnsi="Arial" w:cs="Arial"/>
                <w:sz w:val="20"/>
                <w:szCs w:val="20"/>
              </w:rPr>
              <w:t>Target:</w:t>
            </w:r>
          </w:p>
          <w:p w14:paraId="7A7078D8" w14:textId="78C0B8A3" w:rsidR="00515451" w:rsidRDefault="00515451" w:rsidP="00C96038">
            <w:r w:rsidRPr="00A700F4">
              <w:rPr>
                <w:rFonts w:ascii="Arial" w:hAnsi="Arial" w:cs="Arial"/>
                <w:sz w:val="20"/>
                <w:szCs w:val="20"/>
              </w:rPr>
              <w:t>S</w:t>
            </w:r>
            <w:ins w:id="354" w:author="MISHAR, Marina Binti" w:date="2019-06-17T19:40:00Z">
              <w:r w:rsidR="00C96FD9">
                <w:rPr>
                  <w:rFonts w:ascii="Arial" w:hAnsi="Arial" w:cs="Arial"/>
                  <w:sz w:val="20"/>
                  <w:szCs w:val="20"/>
                </w:rPr>
                <w:t xml:space="preserve">trategic </w:t>
              </w:r>
            </w:ins>
            <w:r w:rsidRPr="00A700F4">
              <w:rPr>
                <w:rFonts w:ascii="Arial" w:hAnsi="Arial" w:cs="Arial"/>
                <w:sz w:val="20"/>
                <w:szCs w:val="20"/>
              </w:rPr>
              <w:t>P</w:t>
            </w:r>
            <w:ins w:id="355" w:author="MISHAR, Marina Binti" w:date="2019-06-17T19:40:00Z">
              <w:r w:rsidR="00C96FD9">
                <w:rPr>
                  <w:rFonts w:ascii="Arial" w:hAnsi="Arial" w:cs="Arial"/>
                  <w:sz w:val="20"/>
                  <w:szCs w:val="20"/>
                </w:rPr>
                <w:t>lan</w:t>
              </w:r>
            </w:ins>
            <w:r w:rsidRPr="00A700F4">
              <w:rPr>
                <w:rFonts w:ascii="Arial" w:hAnsi="Arial" w:cs="Arial"/>
                <w:sz w:val="20"/>
                <w:szCs w:val="20"/>
              </w:rPr>
              <w:t xml:space="preserve"> developed</w:t>
            </w:r>
            <w:r w:rsidR="00C96038">
              <w:rPr>
                <w:rFonts w:ascii="Arial" w:hAnsi="Arial" w:cs="Arial"/>
                <w:sz w:val="20"/>
                <w:szCs w:val="20"/>
              </w:rPr>
              <w:t xml:space="preserve">, reviewed </w:t>
            </w:r>
            <w:r w:rsidRPr="00A700F4">
              <w:rPr>
                <w:rFonts w:ascii="Arial" w:hAnsi="Arial" w:cs="Arial"/>
                <w:sz w:val="20"/>
                <w:szCs w:val="20"/>
              </w:rPr>
              <w:t xml:space="preserve">and </w:t>
            </w:r>
            <w:r w:rsidR="00C96038">
              <w:rPr>
                <w:rFonts w:ascii="Arial" w:hAnsi="Arial" w:cs="Arial"/>
                <w:sz w:val="20"/>
                <w:szCs w:val="20"/>
              </w:rPr>
              <w:t>approved</w:t>
            </w:r>
            <w:r>
              <w:rPr>
                <w:rFonts w:ascii="Arial" w:hAnsi="Arial" w:cs="Arial"/>
                <w:sz w:val="20"/>
                <w:szCs w:val="20"/>
              </w:rPr>
              <w:t>.</w:t>
            </w:r>
            <w:r w:rsidRPr="00057930">
              <w:rPr>
                <w:rFonts w:ascii="Arial" w:hAnsi="Arial" w:cs="Arial"/>
                <w:sz w:val="20"/>
                <w:szCs w:val="20"/>
              </w:rPr>
              <w:t xml:space="preserve"> Neutron imaging, scattering and BNCT implemented</w:t>
            </w:r>
            <w:r>
              <w:rPr>
                <w:rFonts w:ascii="Arial" w:hAnsi="Arial" w:cs="Arial"/>
                <w:sz w:val="20"/>
                <w:szCs w:val="20"/>
              </w:rPr>
              <w:t>.</w:t>
            </w:r>
          </w:p>
        </w:tc>
        <w:tc>
          <w:tcPr>
            <w:tcW w:w="0" w:type="auto"/>
          </w:tcPr>
          <w:p w14:paraId="7A7078D9" w14:textId="0DD9CE92" w:rsidR="00515451" w:rsidRDefault="00515451" w:rsidP="00515451">
            <w:r>
              <w:rPr>
                <w:rFonts w:ascii="Arial" w:hAnsi="Arial" w:cs="Arial"/>
                <w:sz w:val="20"/>
                <w:szCs w:val="20"/>
              </w:rPr>
              <w:t>Review of strategic plan; project progress reports</w:t>
            </w:r>
          </w:p>
        </w:tc>
        <w:tc>
          <w:tcPr>
            <w:tcW w:w="0" w:type="auto"/>
          </w:tcPr>
          <w:p w14:paraId="7A7078DA" w14:textId="456D21FA" w:rsidR="00515451" w:rsidRDefault="00515451" w:rsidP="00515451">
            <w:r w:rsidRPr="008A304B">
              <w:t>Availability of committed resources</w:t>
            </w:r>
          </w:p>
        </w:tc>
      </w:tr>
      <w:tr w:rsidR="00F86872" w14:paraId="07BFF7DF" w14:textId="77777777">
        <w:tc>
          <w:tcPr>
            <w:tcW w:w="0" w:type="auto"/>
          </w:tcPr>
          <w:p w14:paraId="250F483F" w14:textId="77777777" w:rsidR="005861D4" w:rsidRDefault="005861D4" w:rsidP="005861D4"/>
        </w:tc>
        <w:tc>
          <w:tcPr>
            <w:tcW w:w="0" w:type="auto"/>
          </w:tcPr>
          <w:p w14:paraId="56536A2F" w14:textId="778F867D" w:rsidR="005861D4" w:rsidRDefault="005861D4" w:rsidP="005861D4">
            <w:pPr>
              <w:rPr>
                <w:rFonts w:ascii="Arial" w:hAnsi="Arial" w:cs="Arial"/>
                <w:sz w:val="20"/>
                <w:szCs w:val="20"/>
              </w:rPr>
            </w:pPr>
            <w:r>
              <w:rPr>
                <w:rFonts w:ascii="Arial" w:hAnsi="Arial" w:cs="Arial"/>
                <w:sz w:val="20"/>
                <w:szCs w:val="20"/>
              </w:rPr>
              <w:t>4</w:t>
            </w:r>
            <w:r w:rsidR="00E42BD0">
              <w:rPr>
                <w:rFonts w:ascii="Arial" w:hAnsi="Arial" w:cs="Arial"/>
                <w:sz w:val="20"/>
                <w:szCs w:val="20"/>
              </w:rPr>
              <w:t>.</w:t>
            </w:r>
            <w:r>
              <w:rPr>
                <w:rFonts w:ascii="Arial" w:hAnsi="Arial" w:cs="Arial"/>
                <w:sz w:val="20"/>
                <w:szCs w:val="20"/>
              </w:rPr>
              <w:t xml:space="preserve"> Enhanced human capacity in safety, operation and utilization of RRs</w:t>
            </w:r>
          </w:p>
        </w:tc>
        <w:tc>
          <w:tcPr>
            <w:tcW w:w="0" w:type="auto"/>
          </w:tcPr>
          <w:p w14:paraId="591D69FC" w14:textId="217CA409" w:rsidR="005861D4" w:rsidRDefault="005861D4" w:rsidP="005861D4">
            <w:pPr>
              <w:rPr>
                <w:rFonts w:ascii="Arial" w:hAnsi="Arial" w:cs="Arial"/>
                <w:sz w:val="20"/>
                <w:szCs w:val="20"/>
              </w:rPr>
            </w:pPr>
            <w:r>
              <w:rPr>
                <w:rFonts w:ascii="Arial" w:hAnsi="Arial" w:cs="Arial"/>
                <w:sz w:val="20"/>
                <w:szCs w:val="20"/>
              </w:rPr>
              <w:t xml:space="preserve">Number of Personnel trained and </w:t>
            </w:r>
            <w:del w:id="356" w:author="MISHAR, Marina Binti" w:date="2019-06-17T19:40:00Z">
              <w:r w:rsidDel="00D75E2B">
                <w:rPr>
                  <w:rFonts w:ascii="Arial" w:hAnsi="Arial" w:cs="Arial"/>
                  <w:sz w:val="20"/>
                  <w:szCs w:val="20"/>
                </w:rPr>
                <w:delText>capacitated</w:delText>
              </w:r>
            </w:del>
            <w:ins w:id="357" w:author="MISHAR, Marina Binti" w:date="2019-06-17T19:40:00Z">
              <w:r w:rsidR="00D75E2B">
                <w:rPr>
                  <w:rFonts w:ascii="Arial" w:hAnsi="Arial" w:cs="Arial"/>
                  <w:sz w:val="20"/>
                  <w:szCs w:val="20"/>
                </w:rPr>
                <w:t>effectively</w:t>
              </w:r>
            </w:ins>
            <w:ins w:id="358" w:author="MISHAR, Marina Binti" w:date="2019-06-17T19:41:00Z">
              <w:r w:rsidR="00D75E2B">
                <w:rPr>
                  <w:rFonts w:ascii="Arial" w:hAnsi="Arial" w:cs="Arial"/>
                  <w:sz w:val="20"/>
                  <w:szCs w:val="20"/>
                </w:rPr>
                <w:t xml:space="preserve"> perform their role. </w:t>
              </w:r>
            </w:ins>
            <w:r>
              <w:rPr>
                <w:rFonts w:ascii="Arial" w:hAnsi="Arial" w:cs="Arial"/>
                <w:sz w:val="20"/>
                <w:szCs w:val="20"/>
              </w:rPr>
              <w:br/>
            </w:r>
          </w:p>
        </w:tc>
        <w:tc>
          <w:tcPr>
            <w:tcW w:w="0" w:type="auto"/>
          </w:tcPr>
          <w:p w14:paraId="5877CB60" w14:textId="304C35D9" w:rsidR="005861D4" w:rsidRDefault="005861D4" w:rsidP="005861D4">
            <w:pPr>
              <w:rPr>
                <w:rFonts w:ascii="Arial" w:hAnsi="Arial" w:cs="Arial"/>
                <w:sz w:val="20"/>
                <w:szCs w:val="20"/>
              </w:rPr>
            </w:pPr>
            <w:r>
              <w:rPr>
                <w:rFonts w:ascii="Arial" w:hAnsi="Arial" w:cs="Arial"/>
                <w:sz w:val="20"/>
                <w:szCs w:val="20"/>
              </w:rPr>
              <w:t>Target: Trained the necessary number of experts and personnel</w:t>
            </w:r>
            <w:r>
              <w:rPr>
                <w:rFonts w:ascii="Arial" w:hAnsi="Arial" w:cs="Arial"/>
                <w:sz w:val="20"/>
                <w:szCs w:val="20"/>
              </w:rPr>
              <w:br/>
            </w:r>
          </w:p>
        </w:tc>
        <w:tc>
          <w:tcPr>
            <w:tcW w:w="0" w:type="auto"/>
          </w:tcPr>
          <w:p w14:paraId="06C2121F" w14:textId="76BA8631" w:rsidR="005861D4" w:rsidRDefault="005861D4" w:rsidP="005861D4">
            <w:pPr>
              <w:rPr>
                <w:rFonts w:ascii="Arial" w:hAnsi="Arial" w:cs="Arial"/>
                <w:sz w:val="20"/>
                <w:szCs w:val="20"/>
              </w:rPr>
            </w:pPr>
            <w:r>
              <w:rPr>
                <w:rFonts w:ascii="Arial" w:hAnsi="Arial" w:cs="Arial"/>
                <w:sz w:val="20"/>
                <w:szCs w:val="20"/>
              </w:rPr>
              <w:t>Training and Progress Reports</w:t>
            </w:r>
            <w:r>
              <w:rPr>
                <w:rFonts w:ascii="Arial" w:hAnsi="Arial" w:cs="Arial"/>
                <w:sz w:val="20"/>
                <w:szCs w:val="20"/>
              </w:rPr>
              <w:br/>
            </w:r>
          </w:p>
        </w:tc>
        <w:tc>
          <w:tcPr>
            <w:tcW w:w="0" w:type="auto"/>
          </w:tcPr>
          <w:p w14:paraId="5E3DE67B" w14:textId="6CBB0720" w:rsidR="005861D4" w:rsidRPr="008A304B" w:rsidRDefault="005861D4" w:rsidP="005861D4">
            <w:r>
              <w:rPr>
                <w:rFonts w:ascii="Arial" w:hAnsi="Arial" w:cs="Arial"/>
                <w:sz w:val="20"/>
                <w:szCs w:val="20"/>
              </w:rPr>
              <w:t>Action plan for human resource development exists and is implemented.  The necessary personnel are available and the government commitment is present.</w:t>
            </w:r>
            <w:r>
              <w:rPr>
                <w:rFonts w:ascii="Arial" w:hAnsi="Arial" w:cs="Arial"/>
                <w:sz w:val="20"/>
                <w:szCs w:val="20"/>
              </w:rPr>
              <w:br/>
            </w:r>
          </w:p>
        </w:tc>
      </w:tr>
      <w:tr w:rsidR="00F86872" w14:paraId="570ABA43" w14:textId="77777777">
        <w:tc>
          <w:tcPr>
            <w:tcW w:w="0" w:type="auto"/>
          </w:tcPr>
          <w:p w14:paraId="086707D1" w14:textId="77777777" w:rsidR="00C96038" w:rsidRDefault="00C96038" w:rsidP="005861D4"/>
        </w:tc>
        <w:tc>
          <w:tcPr>
            <w:tcW w:w="0" w:type="auto"/>
          </w:tcPr>
          <w:p w14:paraId="73A38F33" w14:textId="26E78DEC" w:rsidR="00C96038" w:rsidRDefault="00C96038" w:rsidP="005861D4">
            <w:pPr>
              <w:rPr>
                <w:rFonts w:ascii="Arial" w:hAnsi="Arial" w:cs="Arial"/>
                <w:sz w:val="20"/>
                <w:szCs w:val="20"/>
              </w:rPr>
            </w:pPr>
            <w:r>
              <w:rPr>
                <w:rFonts w:ascii="Arial" w:hAnsi="Arial" w:cs="Arial"/>
                <w:sz w:val="20"/>
                <w:szCs w:val="20"/>
              </w:rPr>
              <w:t xml:space="preserve">5. </w:t>
            </w:r>
            <w:ins w:id="359" w:author="MISHAR, Marina Binti" w:date="2019-06-18T16:56:00Z">
              <w:r w:rsidR="00C63F78">
                <w:rPr>
                  <w:rFonts w:ascii="Arial" w:hAnsi="Arial" w:cs="Arial"/>
                  <w:sz w:val="20"/>
                  <w:szCs w:val="20"/>
                </w:rPr>
                <w:t>P</w:t>
              </w:r>
            </w:ins>
            <w:del w:id="360" w:author="MISHAR, Marina Binti" w:date="2019-06-18T16:56:00Z">
              <w:r w:rsidDel="00C63F78">
                <w:rPr>
                  <w:rFonts w:ascii="Arial" w:hAnsi="Arial" w:cs="Arial"/>
                  <w:sz w:val="20"/>
                  <w:szCs w:val="20"/>
                </w:rPr>
                <w:delText>p</w:delText>
              </w:r>
            </w:del>
            <w:r>
              <w:rPr>
                <w:rFonts w:ascii="Arial" w:hAnsi="Arial" w:cs="Arial"/>
                <w:sz w:val="20"/>
                <w:szCs w:val="20"/>
              </w:rPr>
              <w:t xml:space="preserve">roject management team operational </w:t>
            </w:r>
          </w:p>
        </w:tc>
        <w:tc>
          <w:tcPr>
            <w:tcW w:w="0" w:type="auto"/>
          </w:tcPr>
          <w:p w14:paraId="64B99328" w14:textId="62FCE9EF" w:rsidR="00C96038" w:rsidRDefault="00C96038" w:rsidP="005861D4">
            <w:pPr>
              <w:rPr>
                <w:rFonts w:ascii="Arial" w:hAnsi="Arial" w:cs="Arial"/>
                <w:sz w:val="20"/>
                <w:szCs w:val="20"/>
              </w:rPr>
            </w:pPr>
            <w:r>
              <w:rPr>
                <w:rFonts w:ascii="Arial" w:hAnsi="Arial" w:cs="Arial"/>
                <w:sz w:val="20"/>
                <w:szCs w:val="20"/>
              </w:rPr>
              <w:t>Team created and staffed; counterparts identified</w:t>
            </w:r>
          </w:p>
        </w:tc>
        <w:tc>
          <w:tcPr>
            <w:tcW w:w="0" w:type="auto"/>
          </w:tcPr>
          <w:p w14:paraId="14481415" w14:textId="77777777" w:rsidR="00C96038" w:rsidRDefault="00D75E2B" w:rsidP="005861D4">
            <w:pPr>
              <w:rPr>
                <w:ins w:id="361" w:author="MISHAR, Marina Binti" w:date="2019-06-17T19:41:00Z"/>
                <w:rFonts w:ascii="Arial" w:hAnsi="Arial" w:cs="Arial"/>
                <w:sz w:val="20"/>
                <w:szCs w:val="20"/>
              </w:rPr>
            </w:pPr>
            <w:ins w:id="362" w:author="MISHAR, Marina Binti" w:date="2019-06-17T19:41:00Z">
              <w:r>
                <w:rPr>
                  <w:rFonts w:ascii="Arial" w:hAnsi="Arial" w:cs="Arial"/>
                  <w:sz w:val="20"/>
                  <w:szCs w:val="20"/>
                </w:rPr>
                <w:t xml:space="preserve">Baseline: National </w:t>
              </w:r>
              <w:r w:rsidR="00C56337">
                <w:rPr>
                  <w:rFonts w:ascii="Arial" w:hAnsi="Arial" w:cs="Arial"/>
                  <w:sz w:val="20"/>
                  <w:szCs w:val="20"/>
                </w:rPr>
                <w:t>project team exist.</w:t>
              </w:r>
            </w:ins>
          </w:p>
          <w:p w14:paraId="3E4F5AA5" w14:textId="047B04BA" w:rsidR="00C56337" w:rsidRDefault="00C56337" w:rsidP="005861D4">
            <w:pPr>
              <w:rPr>
                <w:rFonts w:ascii="Arial" w:hAnsi="Arial" w:cs="Arial"/>
                <w:sz w:val="20"/>
                <w:szCs w:val="20"/>
              </w:rPr>
            </w:pPr>
            <w:ins w:id="363" w:author="MISHAR, Marina Binti" w:date="2019-06-17T19:41:00Z">
              <w:r>
                <w:rPr>
                  <w:rFonts w:ascii="Arial" w:hAnsi="Arial" w:cs="Arial"/>
                  <w:sz w:val="20"/>
                  <w:szCs w:val="20"/>
                </w:rPr>
                <w:t>Target: Project tea</w:t>
              </w:r>
            </w:ins>
            <w:ins w:id="364" w:author="MISHAR, Marina Binti" w:date="2019-06-17T19:42:00Z">
              <w:r>
                <w:rPr>
                  <w:rFonts w:ascii="Arial" w:hAnsi="Arial" w:cs="Arial"/>
                  <w:sz w:val="20"/>
                  <w:szCs w:val="20"/>
                </w:rPr>
                <w:t xml:space="preserve">m comprised of national project team and support team from IAEA established. </w:t>
              </w:r>
            </w:ins>
          </w:p>
        </w:tc>
        <w:tc>
          <w:tcPr>
            <w:tcW w:w="0" w:type="auto"/>
          </w:tcPr>
          <w:p w14:paraId="0555421D" w14:textId="1733DCF2" w:rsidR="00C96038" w:rsidRDefault="00C96038" w:rsidP="005861D4">
            <w:pPr>
              <w:rPr>
                <w:rFonts w:ascii="Arial" w:hAnsi="Arial" w:cs="Arial"/>
                <w:sz w:val="20"/>
                <w:szCs w:val="20"/>
              </w:rPr>
            </w:pPr>
            <w:r>
              <w:rPr>
                <w:rFonts w:ascii="Arial" w:hAnsi="Arial" w:cs="Arial"/>
                <w:sz w:val="20"/>
                <w:szCs w:val="20"/>
              </w:rPr>
              <w:t xml:space="preserve">Meeting </w:t>
            </w:r>
            <w:proofErr w:type="gramStart"/>
            <w:r>
              <w:rPr>
                <w:rFonts w:ascii="Arial" w:hAnsi="Arial" w:cs="Arial"/>
                <w:sz w:val="20"/>
                <w:szCs w:val="20"/>
              </w:rPr>
              <w:t>reports</w:t>
            </w:r>
            <w:ins w:id="365" w:author="MISHAR, Marina Binti" w:date="2019-06-17T19:42:00Z">
              <w:r w:rsidR="00662B02">
                <w:rPr>
                  <w:rFonts w:ascii="Arial" w:hAnsi="Arial" w:cs="Arial"/>
                  <w:sz w:val="20"/>
                  <w:szCs w:val="20"/>
                </w:rPr>
                <w:t>;  EPPAR</w:t>
              </w:r>
            </w:ins>
            <w:proofErr w:type="gramEnd"/>
          </w:p>
        </w:tc>
        <w:tc>
          <w:tcPr>
            <w:tcW w:w="0" w:type="auto"/>
          </w:tcPr>
          <w:p w14:paraId="32D601AB" w14:textId="4D897BAF" w:rsidR="00C96038" w:rsidRDefault="00C96038" w:rsidP="005861D4">
            <w:pPr>
              <w:rPr>
                <w:rFonts w:ascii="Arial" w:hAnsi="Arial" w:cs="Arial"/>
                <w:sz w:val="20"/>
                <w:szCs w:val="20"/>
              </w:rPr>
            </w:pPr>
            <w:r>
              <w:rPr>
                <w:rFonts w:ascii="Arial" w:hAnsi="Arial" w:cs="Arial"/>
                <w:sz w:val="20"/>
                <w:szCs w:val="20"/>
              </w:rPr>
              <w:t>Commitment, reactivity and availability of team members</w:t>
            </w:r>
          </w:p>
        </w:tc>
      </w:tr>
      <w:tr w:rsidR="00F86872" w14:paraId="7A7078FE" w14:textId="77777777">
        <w:tc>
          <w:tcPr>
            <w:tcW w:w="0" w:type="auto"/>
            <w:vMerge w:val="restart"/>
          </w:tcPr>
          <w:p w14:paraId="7A7078F8" w14:textId="77777777" w:rsidR="005861D4" w:rsidRDefault="005861D4" w:rsidP="005861D4">
            <w:r>
              <w:rPr>
                <w:rFonts w:ascii="Arial" w:hAnsi="Arial" w:cs="Arial"/>
                <w:b/>
                <w:sz w:val="20"/>
                <w:szCs w:val="20"/>
              </w:rPr>
              <w:t>Activity</w:t>
            </w:r>
          </w:p>
        </w:tc>
        <w:tc>
          <w:tcPr>
            <w:tcW w:w="0" w:type="auto"/>
          </w:tcPr>
          <w:p w14:paraId="7A7078F9" w14:textId="7B41F346" w:rsidR="005861D4" w:rsidRDefault="005861D4" w:rsidP="005861D4">
            <w:r>
              <w:rPr>
                <w:rFonts w:ascii="Arial" w:hAnsi="Arial" w:cs="Arial"/>
                <w:sz w:val="20"/>
                <w:szCs w:val="20"/>
              </w:rPr>
              <w:t xml:space="preserve">1.1 Assess and enhance safety at MNSR </w:t>
            </w:r>
          </w:p>
        </w:tc>
        <w:tc>
          <w:tcPr>
            <w:tcW w:w="0" w:type="auto"/>
          </w:tcPr>
          <w:p w14:paraId="7A7078FA" w14:textId="77777777" w:rsidR="005861D4" w:rsidRDefault="005861D4" w:rsidP="005861D4"/>
        </w:tc>
        <w:tc>
          <w:tcPr>
            <w:tcW w:w="0" w:type="auto"/>
          </w:tcPr>
          <w:p w14:paraId="7A7078FB" w14:textId="77777777" w:rsidR="005861D4" w:rsidRDefault="005861D4" w:rsidP="005861D4"/>
        </w:tc>
        <w:tc>
          <w:tcPr>
            <w:tcW w:w="0" w:type="auto"/>
          </w:tcPr>
          <w:p w14:paraId="7A7078FC" w14:textId="77777777" w:rsidR="005861D4" w:rsidRDefault="005861D4" w:rsidP="005861D4"/>
        </w:tc>
        <w:tc>
          <w:tcPr>
            <w:tcW w:w="0" w:type="auto"/>
          </w:tcPr>
          <w:p w14:paraId="7A7078FD" w14:textId="77777777" w:rsidR="005861D4" w:rsidRDefault="005861D4" w:rsidP="005861D4"/>
        </w:tc>
      </w:tr>
      <w:tr w:rsidR="00F86872" w14:paraId="7A707905" w14:textId="77777777">
        <w:tc>
          <w:tcPr>
            <w:tcW w:w="0" w:type="auto"/>
            <w:vMerge/>
          </w:tcPr>
          <w:p w14:paraId="7A7078FF" w14:textId="77777777" w:rsidR="005861D4" w:rsidRDefault="005861D4" w:rsidP="005861D4"/>
        </w:tc>
        <w:tc>
          <w:tcPr>
            <w:tcW w:w="0" w:type="auto"/>
          </w:tcPr>
          <w:p w14:paraId="7A707900" w14:textId="2C1EB08E" w:rsidR="005861D4" w:rsidRPr="00983EAC" w:rsidRDefault="005861D4" w:rsidP="005861D4">
            <w:pPr>
              <w:rPr>
                <w:rFonts w:ascii="Arial" w:hAnsi="Arial" w:cs="Arial"/>
                <w:sz w:val="20"/>
                <w:szCs w:val="20"/>
              </w:rPr>
            </w:pPr>
            <w:r>
              <w:rPr>
                <w:rFonts w:ascii="Arial" w:hAnsi="Arial" w:cs="Arial"/>
                <w:sz w:val="20"/>
                <w:szCs w:val="20"/>
              </w:rPr>
              <w:t>1.2 Assess and enhance safety at ZPR</w:t>
            </w:r>
            <w:r w:rsidDel="00643653">
              <w:rPr>
                <w:rFonts w:ascii="Arial" w:hAnsi="Arial" w:cs="Arial"/>
                <w:sz w:val="20"/>
                <w:szCs w:val="20"/>
              </w:rPr>
              <w:t xml:space="preserve"> </w:t>
            </w:r>
          </w:p>
        </w:tc>
        <w:tc>
          <w:tcPr>
            <w:tcW w:w="0" w:type="auto"/>
          </w:tcPr>
          <w:p w14:paraId="7A707901" w14:textId="77777777" w:rsidR="005861D4" w:rsidRDefault="005861D4" w:rsidP="005861D4"/>
        </w:tc>
        <w:tc>
          <w:tcPr>
            <w:tcW w:w="0" w:type="auto"/>
          </w:tcPr>
          <w:p w14:paraId="7A707902" w14:textId="77777777" w:rsidR="005861D4" w:rsidRDefault="005861D4" w:rsidP="005861D4"/>
        </w:tc>
        <w:tc>
          <w:tcPr>
            <w:tcW w:w="0" w:type="auto"/>
          </w:tcPr>
          <w:p w14:paraId="7A707903" w14:textId="77777777" w:rsidR="005861D4" w:rsidRDefault="005861D4" w:rsidP="005861D4"/>
        </w:tc>
        <w:tc>
          <w:tcPr>
            <w:tcW w:w="0" w:type="auto"/>
          </w:tcPr>
          <w:p w14:paraId="7A707904" w14:textId="77777777" w:rsidR="005861D4" w:rsidRDefault="005861D4" w:rsidP="005861D4"/>
        </w:tc>
      </w:tr>
      <w:tr w:rsidR="00F86872" w14:paraId="7A70790C" w14:textId="77777777">
        <w:tc>
          <w:tcPr>
            <w:tcW w:w="0" w:type="auto"/>
            <w:vMerge/>
          </w:tcPr>
          <w:p w14:paraId="7A707906" w14:textId="77777777" w:rsidR="005861D4" w:rsidRDefault="005861D4" w:rsidP="005861D4"/>
        </w:tc>
        <w:tc>
          <w:tcPr>
            <w:tcW w:w="0" w:type="auto"/>
          </w:tcPr>
          <w:p w14:paraId="7A707907" w14:textId="2EF04FF7" w:rsidR="005861D4" w:rsidRDefault="005861D4" w:rsidP="007217AB">
            <w:r>
              <w:rPr>
                <w:rFonts w:ascii="Arial" w:hAnsi="Arial" w:cs="Arial"/>
                <w:sz w:val="20"/>
                <w:szCs w:val="20"/>
              </w:rPr>
              <w:t xml:space="preserve">1.3 </w:t>
            </w:r>
            <w:r w:rsidR="007217AB">
              <w:rPr>
                <w:rFonts w:ascii="Arial" w:hAnsi="Arial" w:cs="Arial"/>
                <w:sz w:val="20"/>
                <w:szCs w:val="20"/>
              </w:rPr>
              <w:t>Assess and e</w:t>
            </w:r>
            <w:r>
              <w:rPr>
                <w:rFonts w:ascii="Arial" w:hAnsi="Arial" w:cs="Arial"/>
                <w:sz w:val="20"/>
                <w:szCs w:val="20"/>
              </w:rPr>
              <w:t>nhance safety at TRR</w:t>
            </w:r>
          </w:p>
        </w:tc>
        <w:tc>
          <w:tcPr>
            <w:tcW w:w="0" w:type="auto"/>
          </w:tcPr>
          <w:p w14:paraId="7A707908" w14:textId="77777777" w:rsidR="005861D4" w:rsidRDefault="005861D4" w:rsidP="005861D4"/>
        </w:tc>
        <w:tc>
          <w:tcPr>
            <w:tcW w:w="0" w:type="auto"/>
          </w:tcPr>
          <w:p w14:paraId="7A707909" w14:textId="77777777" w:rsidR="005861D4" w:rsidRDefault="005861D4" w:rsidP="005861D4"/>
        </w:tc>
        <w:tc>
          <w:tcPr>
            <w:tcW w:w="0" w:type="auto"/>
          </w:tcPr>
          <w:p w14:paraId="7A70790A" w14:textId="77777777" w:rsidR="005861D4" w:rsidRDefault="005861D4" w:rsidP="005861D4"/>
        </w:tc>
        <w:tc>
          <w:tcPr>
            <w:tcW w:w="0" w:type="auto"/>
          </w:tcPr>
          <w:p w14:paraId="7A70790B" w14:textId="77777777" w:rsidR="005861D4" w:rsidRDefault="005861D4" w:rsidP="005861D4"/>
        </w:tc>
      </w:tr>
      <w:tr w:rsidR="00F86872" w14:paraId="7A707913" w14:textId="77777777">
        <w:tc>
          <w:tcPr>
            <w:tcW w:w="0" w:type="auto"/>
            <w:vMerge/>
          </w:tcPr>
          <w:p w14:paraId="7A70790D" w14:textId="77777777" w:rsidR="005861D4" w:rsidRDefault="005861D4" w:rsidP="005861D4"/>
        </w:tc>
        <w:tc>
          <w:tcPr>
            <w:tcW w:w="0" w:type="auto"/>
          </w:tcPr>
          <w:p w14:paraId="7A70790E" w14:textId="1E528F3F" w:rsidR="005861D4" w:rsidRDefault="005861D4" w:rsidP="005861D4">
            <w:r>
              <w:rPr>
                <w:rFonts w:ascii="Arial" w:hAnsi="Arial" w:cs="Arial"/>
                <w:sz w:val="20"/>
                <w:szCs w:val="20"/>
              </w:rPr>
              <w:t xml:space="preserve">2.1 Assess </w:t>
            </w:r>
            <w:r w:rsidR="00080002">
              <w:rPr>
                <w:rFonts w:ascii="Arial" w:hAnsi="Arial" w:cs="Arial"/>
                <w:sz w:val="20"/>
                <w:szCs w:val="20"/>
              </w:rPr>
              <w:t>o</w:t>
            </w:r>
            <w:r w:rsidR="00080002" w:rsidRPr="00DF0C82">
              <w:rPr>
                <w:rFonts w:ascii="Arial" w:hAnsi="Arial" w:cs="Arial"/>
                <w:sz w:val="20"/>
                <w:szCs w:val="20"/>
              </w:rPr>
              <w:t>peratio</w:t>
            </w:r>
            <w:r w:rsidR="00080002">
              <w:rPr>
                <w:rFonts w:ascii="Arial" w:hAnsi="Arial" w:cs="Arial"/>
                <w:sz w:val="20"/>
                <w:szCs w:val="20"/>
              </w:rPr>
              <w:t>ns</w:t>
            </w:r>
            <w:r w:rsidR="00080002" w:rsidRPr="00DF0C82">
              <w:rPr>
                <w:rFonts w:ascii="Arial" w:hAnsi="Arial" w:cs="Arial"/>
                <w:sz w:val="20"/>
                <w:szCs w:val="20"/>
              </w:rPr>
              <w:t xml:space="preserve"> and </w:t>
            </w:r>
            <w:r w:rsidR="00080002">
              <w:rPr>
                <w:rFonts w:ascii="Arial" w:hAnsi="Arial" w:cs="Arial"/>
                <w:sz w:val="20"/>
                <w:szCs w:val="20"/>
              </w:rPr>
              <w:t>m</w:t>
            </w:r>
            <w:r w:rsidR="00080002" w:rsidRPr="00DF0C82">
              <w:rPr>
                <w:rFonts w:ascii="Arial" w:hAnsi="Arial" w:cs="Arial"/>
                <w:sz w:val="20"/>
                <w:szCs w:val="20"/>
              </w:rPr>
              <w:t xml:space="preserve">aintenance </w:t>
            </w:r>
            <w:r w:rsidR="00080002">
              <w:rPr>
                <w:rFonts w:ascii="Arial" w:hAnsi="Arial" w:cs="Arial"/>
                <w:sz w:val="20"/>
                <w:szCs w:val="20"/>
              </w:rPr>
              <w:t xml:space="preserve">practices </w:t>
            </w:r>
            <w:r>
              <w:rPr>
                <w:rFonts w:ascii="Arial" w:hAnsi="Arial" w:cs="Arial"/>
                <w:sz w:val="20"/>
                <w:szCs w:val="20"/>
              </w:rPr>
              <w:t xml:space="preserve">and enhance </w:t>
            </w:r>
            <w:r w:rsidR="00080002">
              <w:rPr>
                <w:rFonts w:ascii="Arial" w:hAnsi="Arial" w:cs="Arial"/>
                <w:sz w:val="20"/>
                <w:szCs w:val="20"/>
              </w:rPr>
              <w:t>availability and reliability of</w:t>
            </w:r>
            <w:r>
              <w:rPr>
                <w:rFonts w:ascii="Arial" w:hAnsi="Arial" w:cs="Arial"/>
                <w:sz w:val="20"/>
                <w:szCs w:val="20"/>
              </w:rPr>
              <w:t xml:space="preserve"> TRR</w:t>
            </w:r>
          </w:p>
        </w:tc>
        <w:tc>
          <w:tcPr>
            <w:tcW w:w="0" w:type="auto"/>
          </w:tcPr>
          <w:p w14:paraId="7A70790F" w14:textId="77777777" w:rsidR="005861D4" w:rsidRDefault="005861D4" w:rsidP="005861D4"/>
        </w:tc>
        <w:tc>
          <w:tcPr>
            <w:tcW w:w="0" w:type="auto"/>
          </w:tcPr>
          <w:p w14:paraId="7A707910" w14:textId="77777777" w:rsidR="005861D4" w:rsidRDefault="005861D4" w:rsidP="005861D4"/>
        </w:tc>
        <w:tc>
          <w:tcPr>
            <w:tcW w:w="0" w:type="auto"/>
          </w:tcPr>
          <w:p w14:paraId="7A707911" w14:textId="017D3CDF" w:rsidR="005861D4" w:rsidRDefault="005861D4" w:rsidP="005861D4"/>
        </w:tc>
        <w:tc>
          <w:tcPr>
            <w:tcW w:w="0" w:type="auto"/>
          </w:tcPr>
          <w:p w14:paraId="7A707912" w14:textId="77777777" w:rsidR="005861D4" w:rsidRDefault="005861D4" w:rsidP="005861D4"/>
        </w:tc>
      </w:tr>
      <w:tr w:rsidR="00F86872" w14:paraId="7A70791A" w14:textId="77777777">
        <w:tc>
          <w:tcPr>
            <w:tcW w:w="0" w:type="auto"/>
            <w:vMerge/>
          </w:tcPr>
          <w:p w14:paraId="7A707914" w14:textId="77777777" w:rsidR="005861D4" w:rsidRDefault="005861D4" w:rsidP="005861D4"/>
        </w:tc>
        <w:tc>
          <w:tcPr>
            <w:tcW w:w="0" w:type="auto"/>
          </w:tcPr>
          <w:p w14:paraId="7A707915" w14:textId="604E1650" w:rsidR="005861D4" w:rsidRDefault="005861D4" w:rsidP="005861D4">
            <w:r>
              <w:rPr>
                <w:rFonts w:ascii="Arial" w:hAnsi="Arial" w:cs="Arial"/>
                <w:sz w:val="20"/>
                <w:szCs w:val="20"/>
              </w:rPr>
              <w:t xml:space="preserve">2.2 </w:t>
            </w:r>
            <w:r w:rsidR="00080002">
              <w:rPr>
                <w:rFonts w:ascii="Arial" w:hAnsi="Arial" w:cs="Arial"/>
                <w:sz w:val="20"/>
                <w:szCs w:val="20"/>
              </w:rPr>
              <w:t>Assess o</w:t>
            </w:r>
            <w:r w:rsidR="00080002" w:rsidRPr="00DF0C82">
              <w:rPr>
                <w:rFonts w:ascii="Arial" w:hAnsi="Arial" w:cs="Arial"/>
                <w:sz w:val="20"/>
                <w:szCs w:val="20"/>
              </w:rPr>
              <w:t>peratio</w:t>
            </w:r>
            <w:r w:rsidR="00080002">
              <w:rPr>
                <w:rFonts w:ascii="Arial" w:hAnsi="Arial" w:cs="Arial"/>
                <w:sz w:val="20"/>
                <w:szCs w:val="20"/>
              </w:rPr>
              <w:t>ns</w:t>
            </w:r>
            <w:r w:rsidR="00080002" w:rsidRPr="00DF0C82">
              <w:rPr>
                <w:rFonts w:ascii="Arial" w:hAnsi="Arial" w:cs="Arial"/>
                <w:sz w:val="20"/>
                <w:szCs w:val="20"/>
              </w:rPr>
              <w:t xml:space="preserve"> and </w:t>
            </w:r>
            <w:r w:rsidR="00080002">
              <w:rPr>
                <w:rFonts w:ascii="Arial" w:hAnsi="Arial" w:cs="Arial"/>
                <w:sz w:val="20"/>
                <w:szCs w:val="20"/>
              </w:rPr>
              <w:t>m</w:t>
            </w:r>
            <w:r w:rsidR="00080002" w:rsidRPr="00DF0C82">
              <w:rPr>
                <w:rFonts w:ascii="Arial" w:hAnsi="Arial" w:cs="Arial"/>
                <w:sz w:val="20"/>
                <w:szCs w:val="20"/>
              </w:rPr>
              <w:t xml:space="preserve">aintenance </w:t>
            </w:r>
            <w:r w:rsidR="00080002">
              <w:rPr>
                <w:rFonts w:ascii="Arial" w:hAnsi="Arial" w:cs="Arial"/>
                <w:sz w:val="20"/>
                <w:szCs w:val="20"/>
              </w:rPr>
              <w:t xml:space="preserve">practices and enhance availability and reliability of </w:t>
            </w:r>
            <w:r>
              <w:rPr>
                <w:rFonts w:ascii="Arial" w:hAnsi="Arial" w:cs="Arial"/>
                <w:sz w:val="20"/>
                <w:szCs w:val="20"/>
              </w:rPr>
              <w:t>MNSR</w:t>
            </w:r>
          </w:p>
        </w:tc>
        <w:tc>
          <w:tcPr>
            <w:tcW w:w="0" w:type="auto"/>
          </w:tcPr>
          <w:p w14:paraId="7A707916" w14:textId="77777777" w:rsidR="005861D4" w:rsidRDefault="005861D4" w:rsidP="005861D4"/>
        </w:tc>
        <w:tc>
          <w:tcPr>
            <w:tcW w:w="0" w:type="auto"/>
          </w:tcPr>
          <w:p w14:paraId="7A707917" w14:textId="77777777" w:rsidR="005861D4" w:rsidRDefault="005861D4" w:rsidP="005861D4"/>
        </w:tc>
        <w:tc>
          <w:tcPr>
            <w:tcW w:w="0" w:type="auto"/>
          </w:tcPr>
          <w:p w14:paraId="7A707918" w14:textId="3C94DEF3" w:rsidR="005861D4" w:rsidRDefault="005861D4" w:rsidP="005861D4"/>
        </w:tc>
        <w:tc>
          <w:tcPr>
            <w:tcW w:w="0" w:type="auto"/>
          </w:tcPr>
          <w:p w14:paraId="7A707919" w14:textId="77777777" w:rsidR="005861D4" w:rsidRDefault="005861D4" w:rsidP="005861D4"/>
        </w:tc>
      </w:tr>
      <w:tr w:rsidR="00F86872" w14:paraId="7A707921" w14:textId="77777777">
        <w:tc>
          <w:tcPr>
            <w:tcW w:w="0" w:type="auto"/>
            <w:vMerge/>
          </w:tcPr>
          <w:p w14:paraId="7A70791B" w14:textId="77777777" w:rsidR="005861D4" w:rsidRDefault="005861D4" w:rsidP="005861D4"/>
        </w:tc>
        <w:tc>
          <w:tcPr>
            <w:tcW w:w="0" w:type="auto"/>
          </w:tcPr>
          <w:p w14:paraId="7A70791C" w14:textId="51EDC36C" w:rsidR="005861D4" w:rsidRDefault="005861D4" w:rsidP="005861D4">
            <w:r>
              <w:rPr>
                <w:rFonts w:ascii="Arial" w:hAnsi="Arial" w:cs="Arial"/>
                <w:sz w:val="20"/>
                <w:szCs w:val="20"/>
              </w:rPr>
              <w:t xml:space="preserve">2.3 </w:t>
            </w:r>
            <w:r w:rsidR="00080002">
              <w:rPr>
                <w:rFonts w:ascii="Arial" w:hAnsi="Arial" w:cs="Arial"/>
                <w:sz w:val="20"/>
                <w:szCs w:val="20"/>
              </w:rPr>
              <w:t>Assess o</w:t>
            </w:r>
            <w:r w:rsidR="00080002" w:rsidRPr="00DF0C82">
              <w:rPr>
                <w:rFonts w:ascii="Arial" w:hAnsi="Arial" w:cs="Arial"/>
                <w:sz w:val="20"/>
                <w:szCs w:val="20"/>
              </w:rPr>
              <w:t>peratio</w:t>
            </w:r>
            <w:r w:rsidR="00080002">
              <w:rPr>
                <w:rFonts w:ascii="Arial" w:hAnsi="Arial" w:cs="Arial"/>
                <w:sz w:val="20"/>
                <w:szCs w:val="20"/>
              </w:rPr>
              <w:t>ns</w:t>
            </w:r>
            <w:r w:rsidR="00080002" w:rsidRPr="00DF0C82">
              <w:rPr>
                <w:rFonts w:ascii="Arial" w:hAnsi="Arial" w:cs="Arial"/>
                <w:sz w:val="20"/>
                <w:szCs w:val="20"/>
              </w:rPr>
              <w:t xml:space="preserve"> and </w:t>
            </w:r>
            <w:r w:rsidR="00080002">
              <w:rPr>
                <w:rFonts w:ascii="Arial" w:hAnsi="Arial" w:cs="Arial"/>
                <w:sz w:val="20"/>
                <w:szCs w:val="20"/>
              </w:rPr>
              <w:t>m</w:t>
            </w:r>
            <w:r w:rsidR="00080002" w:rsidRPr="00DF0C82">
              <w:rPr>
                <w:rFonts w:ascii="Arial" w:hAnsi="Arial" w:cs="Arial"/>
                <w:sz w:val="20"/>
                <w:szCs w:val="20"/>
              </w:rPr>
              <w:t xml:space="preserve">aintenance </w:t>
            </w:r>
            <w:r w:rsidR="00080002">
              <w:rPr>
                <w:rFonts w:ascii="Arial" w:hAnsi="Arial" w:cs="Arial"/>
                <w:sz w:val="20"/>
                <w:szCs w:val="20"/>
              </w:rPr>
              <w:t xml:space="preserve">practices and enhance availability and reliability of </w:t>
            </w:r>
            <w:r>
              <w:rPr>
                <w:rFonts w:ascii="Arial" w:hAnsi="Arial" w:cs="Arial"/>
                <w:sz w:val="20"/>
                <w:szCs w:val="20"/>
              </w:rPr>
              <w:t>ZPR</w:t>
            </w:r>
          </w:p>
        </w:tc>
        <w:tc>
          <w:tcPr>
            <w:tcW w:w="0" w:type="auto"/>
          </w:tcPr>
          <w:p w14:paraId="7A70791D" w14:textId="77777777" w:rsidR="005861D4" w:rsidRDefault="005861D4" w:rsidP="005861D4"/>
        </w:tc>
        <w:tc>
          <w:tcPr>
            <w:tcW w:w="0" w:type="auto"/>
          </w:tcPr>
          <w:p w14:paraId="7A70791E" w14:textId="77777777" w:rsidR="005861D4" w:rsidRDefault="005861D4" w:rsidP="005861D4"/>
        </w:tc>
        <w:tc>
          <w:tcPr>
            <w:tcW w:w="0" w:type="auto"/>
          </w:tcPr>
          <w:p w14:paraId="7A70791F" w14:textId="3639E300" w:rsidR="005861D4" w:rsidRDefault="005861D4" w:rsidP="005861D4"/>
        </w:tc>
        <w:tc>
          <w:tcPr>
            <w:tcW w:w="0" w:type="auto"/>
          </w:tcPr>
          <w:p w14:paraId="7A707920" w14:textId="77777777" w:rsidR="005861D4" w:rsidRDefault="005861D4" w:rsidP="005861D4"/>
        </w:tc>
      </w:tr>
      <w:tr w:rsidR="00F86872" w14:paraId="7A707928" w14:textId="77777777">
        <w:tc>
          <w:tcPr>
            <w:tcW w:w="0" w:type="auto"/>
            <w:vMerge/>
          </w:tcPr>
          <w:p w14:paraId="7A707922" w14:textId="77777777" w:rsidR="005861D4" w:rsidRDefault="005861D4" w:rsidP="005861D4"/>
        </w:tc>
        <w:tc>
          <w:tcPr>
            <w:tcW w:w="0" w:type="auto"/>
          </w:tcPr>
          <w:p w14:paraId="7A707923" w14:textId="296EF594" w:rsidR="005861D4" w:rsidRDefault="005861D4" w:rsidP="005861D4">
            <w:r>
              <w:rPr>
                <w:rFonts w:ascii="Arial" w:hAnsi="Arial" w:cs="Arial"/>
                <w:sz w:val="20"/>
                <w:szCs w:val="20"/>
              </w:rPr>
              <w:t>3.1 Review and update strategic plans of TRR and MNSR</w:t>
            </w:r>
          </w:p>
        </w:tc>
        <w:tc>
          <w:tcPr>
            <w:tcW w:w="0" w:type="auto"/>
          </w:tcPr>
          <w:p w14:paraId="7A707924" w14:textId="491656A8" w:rsidR="005861D4" w:rsidRDefault="005861D4" w:rsidP="005861D4"/>
        </w:tc>
        <w:tc>
          <w:tcPr>
            <w:tcW w:w="0" w:type="auto"/>
          </w:tcPr>
          <w:p w14:paraId="7A707925" w14:textId="77777777" w:rsidR="005861D4" w:rsidRDefault="005861D4" w:rsidP="005861D4"/>
        </w:tc>
        <w:tc>
          <w:tcPr>
            <w:tcW w:w="0" w:type="auto"/>
          </w:tcPr>
          <w:p w14:paraId="7A707926" w14:textId="6F79B51F" w:rsidR="005861D4" w:rsidRDefault="005861D4" w:rsidP="005861D4"/>
        </w:tc>
        <w:tc>
          <w:tcPr>
            <w:tcW w:w="0" w:type="auto"/>
          </w:tcPr>
          <w:p w14:paraId="7A707927" w14:textId="77777777" w:rsidR="005861D4" w:rsidRDefault="005861D4" w:rsidP="005861D4"/>
        </w:tc>
      </w:tr>
      <w:tr w:rsidR="00F86872" w14:paraId="7A70792F" w14:textId="77777777">
        <w:tc>
          <w:tcPr>
            <w:tcW w:w="0" w:type="auto"/>
            <w:vMerge/>
          </w:tcPr>
          <w:p w14:paraId="7A707929" w14:textId="77777777" w:rsidR="005861D4" w:rsidRDefault="005861D4" w:rsidP="005861D4"/>
        </w:tc>
        <w:tc>
          <w:tcPr>
            <w:tcW w:w="0" w:type="auto"/>
          </w:tcPr>
          <w:p w14:paraId="7A70792A" w14:textId="20D00576" w:rsidR="005861D4" w:rsidRDefault="005861D4" w:rsidP="005861D4">
            <w:r>
              <w:rPr>
                <w:rFonts w:ascii="Arial" w:hAnsi="Arial" w:cs="Arial"/>
                <w:sz w:val="20"/>
                <w:szCs w:val="20"/>
              </w:rPr>
              <w:t>3.2 Review and assess utilization of TRR, MNSR and ZPR</w:t>
            </w:r>
            <w:r w:rsidDel="00DF0C82">
              <w:rPr>
                <w:rFonts w:ascii="Arial" w:hAnsi="Arial" w:cs="Arial"/>
                <w:sz w:val="20"/>
                <w:szCs w:val="20"/>
              </w:rPr>
              <w:t xml:space="preserve"> </w:t>
            </w:r>
          </w:p>
        </w:tc>
        <w:tc>
          <w:tcPr>
            <w:tcW w:w="0" w:type="auto"/>
          </w:tcPr>
          <w:p w14:paraId="7A70792B" w14:textId="683F897C" w:rsidR="005861D4" w:rsidRDefault="005861D4" w:rsidP="005861D4"/>
        </w:tc>
        <w:tc>
          <w:tcPr>
            <w:tcW w:w="0" w:type="auto"/>
          </w:tcPr>
          <w:p w14:paraId="7A70792C" w14:textId="77777777" w:rsidR="005861D4" w:rsidRDefault="005861D4" w:rsidP="005861D4"/>
        </w:tc>
        <w:tc>
          <w:tcPr>
            <w:tcW w:w="0" w:type="auto"/>
          </w:tcPr>
          <w:p w14:paraId="7A70792D" w14:textId="2B266B7C" w:rsidR="005861D4" w:rsidRDefault="005861D4" w:rsidP="005861D4"/>
        </w:tc>
        <w:tc>
          <w:tcPr>
            <w:tcW w:w="0" w:type="auto"/>
          </w:tcPr>
          <w:p w14:paraId="7A70792E" w14:textId="77777777" w:rsidR="005861D4" w:rsidRDefault="005861D4" w:rsidP="005861D4"/>
        </w:tc>
      </w:tr>
      <w:tr w:rsidR="00F86872" w14:paraId="7A707936" w14:textId="77777777">
        <w:tc>
          <w:tcPr>
            <w:tcW w:w="0" w:type="auto"/>
            <w:vMerge/>
          </w:tcPr>
          <w:p w14:paraId="7A707930" w14:textId="77777777" w:rsidR="005861D4" w:rsidRDefault="005861D4" w:rsidP="005861D4"/>
        </w:tc>
        <w:tc>
          <w:tcPr>
            <w:tcW w:w="0" w:type="auto"/>
          </w:tcPr>
          <w:p w14:paraId="7A707931" w14:textId="676E3969" w:rsidR="005861D4" w:rsidRDefault="005861D4" w:rsidP="005861D4">
            <w:r>
              <w:rPr>
                <w:rFonts w:ascii="Arial" w:hAnsi="Arial" w:cs="Arial"/>
                <w:sz w:val="20"/>
                <w:szCs w:val="20"/>
              </w:rPr>
              <w:t>3.3 Enhance utilization infrastructure at TRR and MNSR</w:t>
            </w:r>
          </w:p>
        </w:tc>
        <w:tc>
          <w:tcPr>
            <w:tcW w:w="0" w:type="auto"/>
          </w:tcPr>
          <w:p w14:paraId="7A707932" w14:textId="688A3D06" w:rsidR="005861D4" w:rsidRDefault="005861D4" w:rsidP="005861D4"/>
        </w:tc>
        <w:tc>
          <w:tcPr>
            <w:tcW w:w="0" w:type="auto"/>
          </w:tcPr>
          <w:p w14:paraId="7A707933" w14:textId="77777777" w:rsidR="005861D4" w:rsidRDefault="005861D4" w:rsidP="005861D4"/>
        </w:tc>
        <w:tc>
          <w:tcPr>
            <w:tcW w:w="0" w:type="auto"/>
          </w:tcPr>
          <w:p w14:paraId="7A707934" w14:textId="7BF64C62" w:rsidR="005861D4" w:rsidRDefault="005861D4" w:rsidP="005861D4"/>
        </w:tc>
        <w:tc>
          <w:tcPr>
            <w:tcW w:w="0" w:type="auto"/>
          </w:tcPr>
          <w:p w14:paraId="7A707935" w14:textId="77777777" w:rsidR="005861D4" w:rsidRDefault="005861D4" w:rsidP="005861D4"/>
        </w:tc>
      </w:tr>
      <w:tr w:rsidR="00F86872" w14:paraId="6C98625F" w14:textId="77777777">
        <w:tc>
          <w:tcPr>
            <w:tcW w:w="0" w:type="auto"/>
            <w:vMerge/>
          </w:tcPr>
          <w:p w14:paraId="1403C67D" w14:textId="77777777" w:rsidR="005861D4" w:rsidRDefault="005861D4" w:rsidP="005861D4"/>
        </w:tc>
        <w:tc>
          <w:tcPr>
            <w:tcW w:w="0" w:type="auto"/>
          </w:tcPr>
          <w:p w14:paraId="6FE26E7E" w14:textId="59CFB1C7" w:rsidR="005861D4" w:rsidRDefault="005861D4" w:rsidP="005861D4">
            <w:pPr>
              <w:rPr>
                <w:rFonts w:ascii="Arial" w:hAnsi="Arial" w:cs="Arial"/>
                <w:sz w:val="20"/>
                <w:szCs w:val="20"/>
              </w:rPr>
            </w:pPr>
            <w:r>
              <w:rPr>
                <w:rFonts w:ascii="Arial" w:hAnsi="Arial" w:cs="Arial"/>
                <w:sz w:val="20"/>
                <w:szCs w:val="20"/>
              </w:rPr>
              <w:t>4.1</w:t>
            </w:r>
            <w:r w:rsidR="0026353A">
              <w:rPr>
                <w:rFonts w:ascii="Arial" w:hAnsi="Arial" w:cs="Arial"/>
                <w:sz w:val="20"/>
                <w:szCs w:val="20"/>
              </w:rPr>
              <w:t xml:space="preserve"> Training of staff in safety, operation and utilization of RRs</w:t>
            </w:r>
          </w:p>
        </w:tc>
        <w:tc>
          <w:tcPr>
            <w:tcW w:w="0" w:type="auto"/>
          </w:tcPr>
          <w:p w14:paraId="5CB5C3BE" w14:textId="77777777" w:rsidR="005861D4" w:rsidRDefault="005861D4" w:rsidP="005861D4"/>
        </w:tc>
        <w:tc>
          <w:tcPr>
            <w:tcW w:w="0" w:type="auto"/>
          </w:tcPr>
          <w:p w14:paraId="4423467C" w14:textId="77777777" w:rsidR="005861D4" w:rsidRDefault="005861D4" w:rsidP="005861D4"/>
        </w:tc>
        <w:tc>
          <w:tcPr>
            <w:tcW w:w="0" w:type="auto"/>
          </w:tcPr>
          <w:p w14:paraId="1853E38F" w14:textId="77777777" w:rsidR="005861D4" w:rsidRDefault="005861D4" w:rsidP="005861D4"/>
        </w:tc>
        <w:tc>
          <w:tcPr>
            <w:tcW w:w="0" w:type="auto"/>
          </w:tcPr>
          <w:p w14:paraId="654D96A0" w14:textId="77777777" w:rsidR="005861D4" w:rsidRDefault="005861D4" w:rsidP="005861D4"/>
        </w:tc>
      </w:tr>
      <w:tr w:rsidR="00F86872" w14:paraId="4D0950BC" w14:textId="77777777">
        <w:tc>
          <w:tcPr>
            <w:tcW w:w="0" w:type="auto"/>
            <w:vMerge/>
          </w:tcPr>
          <w:p w14:paraId="2D02C615" w14:textId="77777777" w:rsidR="005861D4" w:rsidRDefault="005861D4" w:rsidP="005861D4"/>
        </w:tc>
        <w:tc>
          <w:tcPr>
            <w:tcW w:w="0" w:type="auto"/>
          </w:tcPr>
          <w:p w14:paraId="5E75D8F0" w14:textId="103334DC" w:rsidR="005861D4" w:rsidRDefault="00907A5D" w:rsidP="005861D4">
            <w:pPr>
              <w:rPr>
                <w:rFonts w:ascii="Arial" w:hAnsi="Arial" w:cs="Arial"/>
                <w:sz w:val="20"/>
                <w:szCs w:val="20"/>
              </w:rPr>
            </w:pPr>
            <w:r>
              <w:rPr>
                <w:rFonts w:ascii="Arial" w:hAnsi="Arial" w:cs="Arial"/>
                <w:sz w:val="20"/>
                <w:szCs w:val="20"/>
              </w:rPr>
              <w:t>5.1 conducting project review meetings</w:t>
            </w:r>
          </w:p>
        </w:tc>
        <w:tc>
          <w:tcPr>
            <w:tcW w:w="0" w:type="auto"/>
          </w:tcPr>
          <w:p w14:paraId="6A1049B3" w14:textId="00B4901A" w:rsidR="005861D4" w:rsidRDefault="00907A5D" w:rsidP="00907A5D">
            <w:r>
              <w:t>Meeting held as planned</w:t>
            </w:r>
          </w:p>
        </w:tc>
        <w:tc>
          <w:tcPr>
            <w:tcW w:w="0" w:type="auto"/>
          </w:tcPr>
          <w:p w14:paraId="0DE8420E" w14:textId="77777777" w:rsidR="005861D4" w:rsidRDefault="005861D4" w:rsidP="005861D4"/>
        </w:tc>
        <w:tc>
          <w:tcPr>
            <w:tcW w:w="0" w:type="auto"/>
          </w:tcPr>
          <w:p w14:paraId="223AC763" w14:textId="2E829400" w:rsidR="005861D4" w:rsidRDefault="00907A5D" w:rsidP="005861D4">
            <w:r>
              <w:t>Meeting reports</w:t>
            </w:r>
          </w:p>
        </w:tc>
        <w:tc>
          <w:tcPr>
            <w:tcW w:w="0" w:type="auto"/>
          </w:tcPr>
          <w:p w14:paraId="43FFF290" w14:textId="6274A089" w:rsidR="005861D4" w:rsidRDefault="00907A5D" w:rsidP="005861D4">
            <w:r>
              <w:t>MS utilize the results of the meetings</w:t>
            </w:r>
          </w:p>
        </w:tc>
      </w:tr>
      <w:tr w:rsidR="00F86872" w14:paraId="24E4E03B" w14:textId="77777777" w:rsidTr="00C039EC">
        <w:tc>
          <w:tcPr>
            <w:tcW w:w="0" w:type="auto"/>
          </w:tcPr>
          <w:p w14:paraId="29D656D8" w14:textId="77777777" w:rsidR="00907A5D" w:rsidRDefault="00907A5D" w:rsidP="00C039EC"/>
        </w:tc>
        <w:tc>
          <w:tcPr>
            <w:tcW w:w="0" w:type="auto"/>
          </w:tcPr>
          <w:p w14:paraId="1ECE73D6" w14:textId="77777777" w:rsidR="00907A5D" w:rsidRDefault="00907A5D" w:rsidP="00C039EC">
            <w:pPr>
              <w:rPr>
                <w:rFonts w:ascii="Arial" w:hAnsi="Arial" w:cs="Arial"/>
                <w:sz w:val="20"/>
                <w:szCs w:val="20"/>
              </w:rPr>
            </w:pPr>
          </w:p>
        </w:tc>
        <w:tc>
          <w:tcPr>
            <w:tcW w:w="0" w:type="auto"/>
          </w:tcPr>
          <w:p w14:paraId="713EAAA3" w14:textId="77777777" w:rsidR="00907A5D" w:rsidRDefault="00907A5D" w:rsidP="00C039EC"/>
        </w:tc>
        <w:tc>
          <w:tcPr>
            <w:tcW w:w="0" w:type="auto"/>
          </w:tcPr>
          <w:p w14:paraId="0C251D83" w14:textId="77777777" w:rsidR="00907A5D" w:rsidRDefault="00907A5D" w:rsidP="00C039EC"/>
        </w:tc>
        <w:tc>
          <w:tcPr>
            <w:tcW w:w="0" w:type="auto"/>
          </w:tcPr>
          <w:p w14:paraId="06E9EC75" w14:textId="77777777" w:rsidR="00907A5D" w:rsidRDefault="00907A5D" w:rsidP="00C039EC"/>
        </w:tc>
        <w:tc>
          <w:tcPr>
            <w:tcW w:w="0" w:type="auto"/>
          </w:tcPr>
          <w:p w14:paraId="5720EB04" w14:textId="77777777" w:rsidR="00907A5D" w:rsidRDefault="00907A5D" w:rsidP="00C039EC"/>
        </w:tc>
      </w:tr>
      <w:tr w:rsidR="00F86872" w14:paraId="30D6E495" w14:textId="77777777">
        <w:tc>
          <w:tcPr>
            <w:tcW w:w="0" w:type="auto"/>
          </w:tcPr>
          <w:p w14:paraId="5B1BAAC5" w14:textId="77777777" w:rsidR="00907A5D" w:rsidRDefault="00907A5D" w:rsidP="005861D4"/>
        </w:tc>
        <w:tc>
          <w:tcPr>
            <w:tcW w:w="0" w:type="auto"/>
          </w:tcPr>
          <w:p w14:paraId="4F7332CA" w14:textId="77777777" w:rsidR="00907A5D" w:rsidRDefault="00907A5D" w:rsidP="005861D4">
            <w:pPr>
              <w:rPr>
                <w:rFonts w:ascii="Arial" w:hAnsi="Arial" w:cs="Arial"/>
                <w:sz w:val="20"/>
                <w:szCs w:val="20"/>
              </w:rPr>
            </w:pPr>
          </w:p>
        </w:tc>
        <w:tc>
          <w:tcPr>
            <w:tcW w:w="0" w:type="auto"/>
          </w:tcPr>
          <w:p w14:paraId="11704674" w14:textId="77777777" w:rsidR="00907A5D" w:rsidRDefault="00907A5D" w:rsidP="005861D4"/>
        </w:tc>
        <w:tc>
          <w:tcPr>
            <w:tcW w:w="0" w:type="auto"/>
          </w:tcPr>
          <w:p w14:paraId="1B4B862B" w14:textId="77777777" w:rsidR="00907A5D" w:rsidRDefault="00907A5D" w:rsidP="005861D4"/>
        </w:tc>
        <w:tc>
          <w:tcPr>
            <w:tcW w:w="0" w:type="auto"/>
          </w:tcPr>
          <w:p w14:paraId="3B66D1AC" w14:textId="77777777" w:rsidR="00907A5D" w:rsidRDefault="00907A5D" w:rsidP="005861D4"/>
        </w:tc>
        <w:tc>
          <w:tcPr>
            <w:tcW w:w="0" w:type="auto"/>
          </w:tcPr>
          <w:p w14:paraId="72869A35" w14:textId="77777777" w:rsidR="00907A5D" w:rsidRDefault="00907A5D" w:rsidP="005861D4"/>
        </w:tc>
      </w:tr>
      <w:tr w:rsidR="00F86872" w14:paraId="7A7079BB" w14:textId="77777777">
        <w:tc>
          <w:tcPr>
            <w:tcW w:w="0" w:type="auto"/>
            <w:vMerge w:val="restart"/>
          </w:tcPr>
          <w:p w14:paraId="7A7079B5" w14:textId="77777777" w:rsidR="009E6E28" w:rsidRDefault="009E6E28" w:rsidP="005861D4">
            <w:commentRangeStart w:id="366"/>
            <w:r>
              <w:rPr>
                <w:rFonts w:ascii="Arial" w:hAnsi="Arial" w:cs="Arial"/>
                <w:b/>
                <w:sz w:val="20"/>
                <w:szCs w:val="20"/>
              </w:rPr>
              <w:t>Input</w:t>
            </w:r>
            <w:commentRangeEnd w:id="366"/>
            <w:r w:rsidR="00E14A3D">
              <w:rPr>
                <w:rStyle w:val="CommentReference"/>
              </w:rPr>
              <w:commentReference w:id="366"/>
            </w:r>
          </w:p>
        </w:tc>
        <w:tc>
          <w:tcPr>
            <w:tcW w:w="0" w:type="auto"/>
          </w:tcPr>
          <w:p w14:paraId="7A7079B6" w14:textId="5232561C" w:rsidR="009E6E28" w:rsidRDefault="009E6E28" w:rsidP="005861D4">
            <w:r>
              <w:rPr>
                <w:rFonts w:ascii="Arial" w:hAnsi="Arial" w:cs="Arial"/>
                <w:sz w:val="20"/>
                <w:szCs w:val="20"/>
              </w:rPr>
              <w:t>1.1.1 INSARR mission to MNSR</w:t>
            </w:r>
          </w:p>
        </w:tc>
        <w:tc>
          <w:tcPr>
            <w:tcW w:w="0" w:type="auto"/>
          </w:tcPr>
          <w:p w14:paraId="7A7079B7" w14:textId="0CD031EE" w:rsidR="009E6E28" w:rsidRDefault="0025152F" w:rsidP="005861D4">
            <w:ins w:id="367" w:author="MISHAR, Marina Binti" w:date="2019-06-25T18:30:00Z">
              <w:r>
                <w:t>Reduced expert</w:t>
              </w:r>
            </w:ins>
          </w:p>
        </w:tc>
        <w:tc>
          <w:tcPr>
            <w:tcW w:w="0" w:type="auto"/>
          </w:tcPr>
          <w:p w14:paraId="7A7079B8" w14:textId="77777777" w:rsidR="009E6E28" w:rsidRDefault="009E6E28" w:rsidP="005861D4"/>
        </w:tc>
        <w:tc>
          <w:tcPr>
            <w:tcW w:w="0" w:type="auto"/>
          </w:tcPr>
          <w:p w14:paraId="7A7079B9" w14:textId="5A4F82F4" w:rsidR="009E6E28" w:rsidRDefault="009E6E28" w:rsidP="005861D4"/>
        </w:tc>
        <w:tc>
          <w:tcPr>
            <w:tcW w:w="0" w:type="auto"/>
          </w:tcPr>
          <w:p w14:paraId="7A7079BA" w14:textId="0D6C5EC2" w:rsidR="009E6E28" w:rsidRDefault="009E6E28" w:rsidP="005861D4"/>
        </w:tc>
      </w:tr>
      <w:tr w:rsidR="00F86872" w14:paraId="7A7079C2" w14:textId="77777777">
        <w:tc>
          <w:tcPr>
            <w:tcW w:w="0" w:type="auto"/>
            <w:vMerge/>
          </w:tcPr>
          <w:p w14:paraId="7A7079BC" w14:textId="77777777" w:rsidR="009E6E28" w:rsidRDefault="009E6E28" w:rsidP="005861D4"/>
        </w:tc>
        <w:tc>
          <w:tcPr>
            <w:tcW w:w="0" w:type="auto"/>
          </w:tcPr>
          <w:p w14:paraId="7A7079BD" w14:textId="65123CFC" w:rsidR="009E6E28" w:rsidRDefault="009E6E28" w:rsidP="005861D4">
            <w:r>
              <w:rPr>
                <w:rFonts w:ascii="Arial" w:hAnsi="Arial" w:cs="Arial"/>
                <w:sz w:val="20"/>
                <w:szCs w:val="20"/>
              </w:rPr>
              <w:t>1.1.2 EM</w:t>
            </w:r>
            <w:r>
              <w:rPr>
                <w:lang w:eastAsia="zh-CN"/>
              </w:rPr>
              <w:t xml:space="preserve"> to </w:t>
            </w:r>
            <w:ins w:id="368" w:author="MISHAR, Marina Binti" w:date="2019-06-18T16:57:00Z">
              <w:r w:rsidR="001D0154">
                <w:rPr>
                  <w:lang w:eastAsia="zh-CN"/>
                </w:rPr>
                <w:t>review</w:t>
              </w:r>
              <w:r w:rsidR="002627DF">
                <w:rPr>
                  <w:lang w:eastAsia="zh-CN"/>
                </w:rPr>
                <w:t xml:space="preserve"> and provide guidance on</w:t>
              </w:r>
              <w:r w:rsidR="001D0154">
                <w:rPr>
                  <w:lang w:eastAsia="zh-CN"/>
                </w:rPr>
                <w:t xml:space="preserve"> the </w:t>
              </w:r>
            </w:ins>
            <w:del w:id="369" w:author="MISHAR, Marina Binti" w:date="2019-06-18T16:57:00Z">
              <w:r w:rsidDel="001D0154">
                <w:rPr>
                  <w:lang w:eastAsia="zh-CN"/>
                </w:rPr>
                <w:delText xml:space="preserve">support </w:delText>
              </w:r>
            </w:del>
            <w:r>
              <w:rPr>
                <w:lang w:eastAsia="zh-CN"/>
              </w:rPr>
              <w:lastRenderedPageBreak/>
              <w:t>implementation of recommendations</w:t>
            </w:r>
            <w:r w:rsidDel="000709C6">
              <w:rPr>
                <w:rFonts w:ascii="Arial" w:hAnsi="Arial" w:cs="Arial"/>
                <w:sz w:val="20"/>
                <w:szCs w:val="20"/>
              </w:rPr>
              <w:t xml:space="preserve"> </w:t>
            </w:r>
            <w:r>
              <w:rPr>
                <w:rFonts w:ascii="Arial" w:hAnsi="Arial" w:cs="Arial"/>
                <w:sz w:val="20"/>
                <w:szCs w:val="20"/>
              </w:rPr>
              <w:t>of INSARR mission to MNSR</w:t>
            </w:r>
          </w:p>
        </w:tc>
        <w:tc>
          <w:tcPr>
            <w:tcW w:w="0" w:type="auto"/>
          </w:tcPr>
          <w:p w14:paraId="7A7079BE" w14:textId="03B98086" w:rsidR="009E6E28" w:rsidRDefault="00CC7483" w:rsidP="005861D4">
            <w:ins w:id="370" w:author="MISHAR, Marina Binti" w:date="2019-06-25T18:30:00Z">
              <w:r>
                <w:lastRenderedPageBreak/>
                <w:t xml:space="preserve">Footnote/a activity – this activity may not be needed as the INSARR </w:t>
              </w:r>
              <w:r>
                <w:lastRenderedPageBreak/>
                <w:t xml:space="preserve">mission report </w:t>
              </w:r>
            </w:ins>
            <w:ins w:id="371" w:author="MISHAR, Marina Binti" w:date="2019-06-25T18:31:00Z">
              <w:r>
                <w:t>includes clear recommendations for follow-up actions</w:t>
              </w:r>
            </w:ins>
          </w:p>
        </w:tc>
        <w:tc>
          <w:tcPr>
            <w:tcW w:w="0" w:type="auto"/>
          </w:tcPr>
          <w:p w14:paraId="7A7079BF" w14:textId="77777777" w:rsidR="009E6E28" w:rsidRDefault="009E6E28" w:rsidP="005861D4"/>
        </w:tc>
        <w:tc>
          <w:tcPr>
            <w:tcW w:w="0" w:type="auto"/>
          </w:tcPr>
          <w:p w14:paraId="7A7079C0" w14:textId="375F9EC9" w:rsidR="009E6E28" w:rsidRDefault="009E6E28" w:rsidP="005861D4"/>
        </w:tc>
        <w:tc>
          <w:tcPr>
            <w:tcW w:w="0" w:type="auto"/>
          </w:tcPr>
          <w:p w14:paraId="7A7079C1" w14:textId="77777777" w:rsidR="009E6E28" w:rsidRDefault="009E6E28" w:rsidP="005861D4"/>
        </w:tc>
      </w:tr>
      <w:tr w:rsidR="00F86872" w14:paraId="7A7079C9" w14:textId="77777777">
        <w:tc>
          <w:tcPr>
            <w:tcW w:w="0" w:type="auto"/>
            <w:vMerge/>
          </w:tcPr>
          <w:p w14:paraId="7A7079C3" w14:textId="77777777" w:rsidR="009E6E28" w:rsidRDefault="009E6E28" w:rsidP="005861D4"/>
        </w:tc>
        <w:tc>
          <w:tcPr>
            <w:tcW w:w="0" w:type="auto"/>
          </w:tcPr>
          <w:p w14:paraId="7A7079C4" w14:textId="57D8C66E" w:rsidR="009E6E28" w:rsidRDefault="009E6E28" w:rsidP="005861D4">
            <w:r>
              <w:rPr>
                <w:rFonts w:ascii="Arial" w:hAnsi="Arial" w:cs="Arial"/>
                <w:sz w:val="20"/>
                <w:szCs w:val="20"/>
              </w:rPr>
              <w:t>1.2.1 INSARR mission to ZPR</w:t>
            </w:r>
            <w:r w:rsidDel="000709C6">
              <w:rPr>
                <w:rFonts w:ascii="Arial" w:hAnsi="Arial" w:cs="Arial"/>
                <w:sz w:val="20"/>
                <w:szCs w:val="20"/>
              </w:rPr>
              <w:t xml:space="preserve"> </w:t>
            </w:r>
          </w:p>
        </w:tc>
        <w:tc>
          <w:tcPr>
            <w:tcW w:w="0" w:type="auto"/>
          </w:tcPr>
          <w:p w14:paraId="7A7079C5" w14:textId="00E4DCE1" w:rsidR="009E6E28" w:rsidRDefault="001D3B51" w:rsidP="005861D4">
            <w:ins w:id="372" w:author="MISHAR, Marina Binti" w:date="2019-06-25T18:31:00Z">
              <w:r>
                <w:t>Reduced expert</w:t>
              </w:r>
            </w:ins>
            <w:ins w:id="373" w:author="MISHAR, Marina Binti" w:date="2019-06-25T18:51:00Z">
              <w:r w:rsidR="00B509DC">
                <w:t xml:space="preserve"> – move to 2021</w:t>
              </w:r>
              <w:r w:rsidR="00A958A9">
                <w:t xml:space="preserve"> to accommodate available resources</w:t>
              </w:r>
            </w:ins>
          </w:p>
        </w:tc>
        <w:tc>
          <w:tcPr>
            <w:tcW w:w="0" w:type="auto"/>
          </w:tcPr>
          <w:p w14:paraId="7A7079C6" w14:textId="77777777" w:rsidR="009E6E28" w:rsidRDefault="009E6E28" w:rsidP="005861D4"/>
        </w:tc>
        <w:tc>
          <w:tcPr>
            <w:tcW w:w="0" w:type="auto"/>
          </w:tcPr>
          <w:p w14:paraId="7A7079C7" w14:textId="6A5B5E2F" w:rsidR="009E6E28" w:rsidRDefault="009E6E28" w:rsidP="005861D4"/>
        </w:tc>
        <w:tc>
          <w:tcPr>
            <w:tcW w:w="0" w:type="auto"/>
          </w:tcPr>
          <w:p w14:paraId="7A7079C8" w14:textId="77777777" w:rsidR="009E6E28" w:rsidRDefault="009E6E28" w:rsidP="005861D4"/>
        </w:tc>
      </w:tr>
      <w:tr w:rsidR="00F86872" w14:paraId="7A7079D0" w14:textId="77777777">
        <w:tc>
          <w:tcPr>
            <w:tcW w:w="0" w:type="auto"/>
            <w:vMerge/>
          </w:tcPr>
          <w:p w14:paraId="7A7079CA" w14:textId="77777777" w:rsidR="009E6E28" w:rsidRDefault="009E6E28" w:rsidP="005861D4"/>
        </w:tc>
        <w:tc>
          <w:tcPr>
            <w:tcW w:w="0" w:type="auto"/>
          </w:tcPr>
          <w:p w14:paraId="7A7079CB" w14:textId="12632910" w:rsidR="009E6E28" w:rsidRDefault="009E6E28" w:rsidP="005861D4">
            <w:r>
              <w:rPr>
                <w:rFonts w:ascii="Arial" w:hAnsi="Arial" w:cs="Arial"/>
                <w:sz w:val="20"/>
                <w:szCs w:val="20"/>
              </w:rPr>
              <w:t>1.2.2 EM</w:t>
            </w:r>
            <w:r>
              <w:rPr>
                <w:lang w:eastAsia="zh-CN"/>
              </w:rPr>
              <w:t xml:space="preserve"> to </w:t>
            </w:r>
            <w:ins w:id="374" w:author="MISHAR, Marina Binti" w:date="2019-06-18T16:57:00Z">
              <w:r w:rsidR="002627DF">
                <w:rPr>
                  <w:lang w:eastAsia="zh-CN"/>
                </w:rPr>
                <w:t>review and provide guidance on the</w:t>
              </w:r>
            </w:ins>
            <w:del w:id="375" w:author="MISHAR, Marina Binti" w:date="2019-06-18T16:57:00Z">
              <w:r w:rsidDel="002627DF">
                <w:rPr>
                  <w:lang w:eastAsia="zh-CN"/>
                </w:rPr>
                <w:delText>support</w:delText>
              </w:r>
            </w:del>
            <w:r>
              <w:rPr>
                <w:lang w:eastAsia="zh-CN"/>
              </w:rPr>
              <w:t xml:space="preserve"> implementation of recommendations</w:t>
            </w:r>
            <w:r w:rsidDel="000709C6">
              <w:rPr>
                <w:rFonts w:ascii="Arial" w:hAnsi="Arial" w:cs="Arial"/>
                <w:sz w:val="20"/>
                <w:szCs w:val="20"/>
              </w:rPr>
              <w:t xml:space="preserve"> </w:t>
            </w:r>
            <w:r>
              <w:rPr>
                <w:rFonts w:ascii="Arial" w:hAnsi="Arial" w:cs="Arial"/>
                <w:sz w:val="20"/>
                <w:szCs w:val="20"/>
              </w:rPr>
              <w:t>of INSARR mission to ZPR</w:t>
            </w:r>
            <w:r w:rsidDel="000709C6">
              <w:rPr>
                <w:rFonts w:ascii="Arial" w:hAnsi="Arial" w:cs="Arial"/>
                <w:sz w:val="20"/>
                <w:szCs w:val="20"/>
              </w:rPr>
              <w:t xml:space="preserve"> </w:t>
            </w:r>
          </w:p>
        </w:tc>
        <w:tc>
          <w:tcPr>
            <w:tcW w:w="0" w:type="auto"/>
          </w:tcPr>
          <w:p w14:paraId="7A7079CC" w14:textId="25D50FCE" w:rsidR="009E6E28" w:rsidRDefault="00696861" w:rsidP="005861D4">
            <w:ins w:id="376" w:author="MISHAR, Marina Binti" w:date="2019-06-25T18:32:00Z">
              <w:r>
                <w:t>If 1.1.2 is needed during implementation phase, it can be combined with 1.2.2</w:t>
              </w:r>
            </w:ins>
            <w:ins w:id="377" w:author="MISHAR, Marina Binti" w:date="2019-06-25T19:08:00Z">
              <w:r w:rsidR="000670DD">
                <w:t xml:space="preserve"> and 1.3.2</w:t>
              </w:r>
            </w:ins>
          </w:p>
        </w:tc>
        <w:tc>
          <w:tcPr>
            <w:tcW w:w="0" w:type="auto"/>
          </w:tcPr>
          <w:p w14:paraId="7A7079CD" w14:textId="77777777" w:rsidR="009E6E28" w:rsidRDefault="009E6E28" w:rsidP="005861D4"/>
        </w:tc>
        <w:tc>
          <w:tcPr>
            <w:tcW w:w="0" w:type="auto"/>
          </w:tcPr>
          <w:p w14:paraId="7A7079CE" w14:textId="7E44BA97" w:rsidR="009E6E28" w:rsidRDefault="009E6E28" w:rsidP="005861D4"/>
        </w:tc>
        <w:tc>
          <w:tcPr>
            <w:tcW w:w="0" w:type="auto"/>
          </w:tcPr>
          <w:p w14:paraId="7A7079CF" w14:textId="77777777" w:rsidR="009E6E28" w:rsidRDefault="009E6E28" w:rsidP="005861D4"/>
        </w:tc>
      </w:tr>
      <w:tr w:rsidR="00F86872" w14:paraId="7A7079D7" w14:textId="77777777">
        <w:tc>
          <w:tcPr>
            <w:tcW w:w="0" w:type="auto"/>
            <w:vMerge/>
          </w:tcPr>
          <w:p w14:paraId="7A7079D1" w14:textId="77777777" w:rsidR="009E6E28" w:rsidRDefault="009E6E28" w:rsidP="005861D4"/>
        </w:tc>
        <w:tc>
          <w:tcPr>
            <w:tcW w:w="0" w:type="auto"/>
          </w:tcPr>
          <w:p w14:paraId="7A7079D2" w14:textId="0CCC7BFC" w:rsidR="009E6E28" w:rsidRDefault="009E6E28" w:rsidP="005861D4">
            <w:r>
              <w:rPr>
                <w:rFonts w:ascii="Arial" w:hAnsi="Arial" w:cs="Arial"/>
                <w:sz w:val="20"/>
                <w:szCs w:val="20"/>
              </w:rPr>
              <w:t>1.3.1 INSARR mission to TRR</w:t>
            </w:r>
            <w:r w:rsidDel="000709C6">
              <w:rPr>
                <w:rFonts w:ascii="Arial" w:hAnsi="Arial" w:cs="Arial"/>
                <w:sz w:val="20"/>
                <w:szCs w:val="20"/>
              </w:rPr>
              <w:t xml:space="preserve"> </w:t>
            </w:r>
          </w:p>
        </w:tc>
        <w:tc>
          <w:tcPr>
            <w:tcW w:w="0" w:type="auto"/>
          </w:tcPr>
          <w:p w14:paraId="7A7079D3" w14:textId="56BC6A49" w:rsidR="009E6E28" w:rsidRDefault="00CC34F0" w:rsidP="005861D4">
            <w:ins w:id="378" w:author="MISHAR, Marina Binti" w:date="2019-06-25T18:32:00Z">
              <w:r>
                <w:t>Reduced expert</w:t>
              </w:r>
            </w:ins>
          </w:p>
        </w:tc>
        <w:tc>
          <w:tcPr>
            <w:tcW w:w="0" w:type="auto"/>
          </w:tcPr>
          <w:p w14:paraId="7A7079D4" w14:textId="77777777" w:rsidR="009E6E28" w:rsidRDefault="009E6E28" w:rsidP="005861D4"/>
        </w:tc>
        <w:tc>
          <w:tcPr>
            <w:tcW w:w="0" w:type="auto"/>
          </w:tcPr>
          <w:p w14:paraId="7A7079D5" w14:textId="2DB72413" w:rsidR="009E6E28" w:rsidRDefault="009E6E28" w:rsidP="005861D4"/>
        </w:tc>
        <w:tc>
          <w:tcPr>
            <w:tcW w:w="0" w:type="auto"/>
          </w:tcPr>
          <w:p w14:paraId="7A7079D6" w14:textId="77777777" w:rsidR="009E6E28" w:rsidRDefault="009E6E28" w:rsidP="005861D4"/>
        </w:tc>
      </w:tr>
      <w:tr w:rsidR="00F86872" w14:paraId="75255085" w14:textId="77777777">
        <w:tc>
          <w:tcPr>
            <w:tcW w:w="0" w:type="auto"/>
            <w:vMerge/>
          </w:tcPr>
          <w:p w14:paraId="31C27244" w14:textId="77777777" w:rsidR="009E6E28" w:rsidRDefault="009E6E28" w:rsidP="000360EE"/>
        </w:tc>
        <w:tc>
          <w:tcPr>
            <w:tcW w:w="0" w:type="auto"/>
          </w:tcPr>
          <w:p w14:paraId="0BA672F9" w14:textId="6A89A19F" w:rsidR="009E6E28" w:rsidRDefault="009E6E28" w:rsidP="000360EE">
            <w:pPr>
              <w:rPr>
                <w:rFonts w:ascii="Arial" w:hAnsi="Arial" w:cs="Arial"/>
                <w:sz w:val="20"/>
                <w:szCs w:val="20"/>
              </w:rPr>
            </w:pPr>
            <w:r>
              <w:rPr>
                <w:rFonts w:ascii="Arial" w:hAnsi="Arial" w:cs="Arial"/>
                <w:sz w:val="20"/>
                <w:szCs w:val="20"/>
              </w:rPr>
              <w:t>1.3.2 EM</w:t>
            </w:r>
            <w:r>
              <w:rPr>
                <w:lang w:eastAsia="zh-CN"/>
              </w:rPr>
              <w:t xml:space="preserve"> to </w:t>
            </w:r>
            <w:ins w:id="379" w:author="MISHAR, Marina Binti" w:date="2019-06-18T16:58:00Z">
              <w:r w:rsidR="002627DF">
                <w:rPr>
                  <w:lang w:eastAsia="zh-CN"/>
                </w:rPr>
                <w:t>review and provide guidance on the</w:t>
              </w:r>
            </w:ins>
            <w:del w:id="380" w:author="MISHAR, Marina Binti" w:date="2019-06-18T16:58:00Z">
              <w:r w:rsidDel="002627DF">
                <w:rPr>
                  <w:lang w:eastAsia="zh-CN"/>
                </w:rPr>
                <w:delText>support</w:delText>
              </w:r>
            </w:del>
            <w:r>
              <w:rPr>
                <w:lang w:eastAsia="zh-CN"/>
              </w:rPr>
              <w:t xml:space="preserve"> implementation of recommendations</w:t>
            </w:r>
            <w:r w:rsidDel="000709C6">
              <w:rPr>
                <w:rFonts w:ascii="Arial" w:hAnsi="Arial" w:cs="Arial"/>
                <w:sz w:val="20"/>
                <w:szCs w:val="20"/>
              </w:rPr>
              <w:t xml:space="preserve"> </w:t>
            </w:r>
            <w:r>
              <w:rPr>
                <w:rFonts w:ascii="Arial" w:hAnsi="Arial" w:cs="Arial"/>
                <w:sz w:val="20"/>
                <w:szCs w:val="20"/>
              </w:rPr>
              <w:t>of INSARR mission to TRR</w:t>
            </w:r>
          </w:p>
        </w:tc>
        <w:tc>
          <w:tcPr>
            <w:tcW w:w="0" w:type="auto"/>
          </w:tcPr>
          <w:p w14:paraId="0B956CE3" w14:textId="255F2816" w:rsidR="009E6E28" w:rsidRDefault="00E04D74" w:rsidP="000360EE">
            <w:ins w:id="381" w:author="MISHAR, Marina Binti" w:date="2019-06-25T19:08:00Z">
              <w:r>
                <w:t>Footnote/a activity – this activity may not be needed as the INSARR mission report includes clear recommendations for follow-up actions</w:t>
              </w:r>
              <w:r w:rsidR="000670DD">
                <w:t>.</w:t>
              </w:r>
            </w:ins>
          </w:p>
        </w:tc>
        <w:tc>
          <w:tcPr>
            <w:tcW w:w="0" w:type="auto"/>
          </w:tcPr>
          <w:p w14:paraId="7E7EFD4E" w14:textId="77777777" w:rsidR="009E6E28" w:rsidRDefault="009E6E28" w:rsidP="000360EE"/>
        </w:tc>
        <w:tc>
          <w:tcPr>
            <w:tcW w:w="0" w:type="auto"/>
          </w:tcPr>
          <w:p w14:paraId="68C8860E" w14:textId="77777777" w:rsidR="009E6E28" w:rsidRDefault="009E6E28" w:rsidP="000360EE"/>
        </w:tc>
        <w:tc>
          <w:tcPr>
            <w:tcW w:w="0" w:type="auto"/>
          </w:tcPr>
          <w:p w14:paraId="6FCBB680" w14:textId="77777777" w:rsidR="009E6E28" w:rsidRDefault="009E6E28" w:rsidP="000360EE"/>
        </w:tc>
      </w:tr>
      <w:tr w:rsidR="00F86872" w14:paraId="297EEDB0" w14:textId="77777777">
        <w:tc>
          <w:tcPr>
            <w:tcW w:w="0" w:type="auto"/>
            <w:vMerge/>
          </w:tcPr>
          <w:p w14:paraId="18AFF549" w14:textId="77777777" w:rsidR="009E6E28" w:rsidRDefault="009E6E28" w:rsidP="000360EE"/>
        </w:tc>
        <w:tc>
          <w:tcPr>
            <w:tcW w:w="0" w:type="auto"/>
          </w:tcPr>
          <w:p w14:paraId="31619E1A" w14:textId="7AABDC4C" w:rsidR="009E6E28" w:rsidRDefault="009E6E28" w:rsidP="000360EE">
            <w:pPr>
              <w:rPr>
                <w:rFonts w:ascii="Arial" w:hAnsi="Arial" w:cs="Arial"/>
                <w:sz w:val="20"/>
                <w:szCs w:val="20"/>
              </w:rPr>
            </w:pPr>
            <w:r>
              <w:rPr>
                <w:rFonts w:ascii="Arial" w:hAnsi="Arial" w:cs="Arial"/>
                <w:sz w:val="20"/>
                <w:szCs w:val="20"/>
              </w:rPr>
              <w:t>2.1.1 Pre-OMARR mission to TRR</w:t>
            </w:r>
          </w:p>
        </w:tc>
        <w:tc>
          <w:tcPr>
            <w:tcW w:w="0" w:type="auto"/>
          </w:tcPr>
          <w:p w14:paraId="08FB2836" w14:textId="77777777" w:rsidR="009E6E28" w:rsidRDefault="009E6E28" w:rsidP="000360EE"/>
        </w:tc>
        <w:tc>
          <w:tcPr>
            <w:tcW w:w="0" w:type="auto"/>
          </w:tcPr>
          <w:p w14:paraId="26424E26" w14:textId="77777777" w:rsidR="009E6E28" w:rsidRDefault="009E6E28" w:rsidP="000360EE"/>
        </w:tc>
        <w:tc>
          <w:tcPr>
            <w:tcW w:w="0" w:type="auto"/>
          </w:tcPr>
          <w:p w14:paraId="58BCD9ED" w14:textId="77777777" w:rsidR="009E6E28" w:rsidRDefault="009E6E28" w:rsidP="000360EE"/>
        </w:tc>
        <w:tc>
          <w:tcPr>
            <w:tcW w:w="0" w:type="auto"/>
          </w:tcPr>
          <w:p w14:paraId="600135EF" w14:textId="77777777" w:rsidR="009E6E28" w:rsidRDefault="009E6E28" w:rsidP="000360EE"/>
        </w:tc>
      </w:tr>
      <w:tr w:rsidR="00F86872" w14:paraId="7A7079DE" w14:textId="77777777">
        <w:tc>
          <w:tcPr>
            <w:tcW w:w="0" w:type="auto"/>
            <w:vMerge/>
          </w:tcPr>
          <w:p w14:paraId="7A7079D8" w14:textId="77777777" w:rsidR="009E6E28" w:rsidRDefault="009E6E28" w:rsidP="000360EE"/>
        </w:tc>
        <w:tc>
          <w:tcPr>
            <w:tcW w:w="0" w:type="auto"/>
          </w:tcPr>
          <w:p w14:paraId="7A7079D9" w14:textId="2F616207" w:rsidR="009E6E28" w:rsidRDefault="009E6E28" w:rsidP="000360EE">
            <w:r>
              <w:rPr>
                <w:rFonts w:ascii="Arial" w:hAnsi="Arial" w:cs="Arial"/>
                <w:sz w:val="20"/>
                <w:szCs w:val="20"/>
              </w:rPr>
              <w:t>2.1.2 OMARR mission to TRR</w:t>
            </w:r>
          </w:p>
        </w:tc>
        <w:tc>
          <w:tcPr>
            <w:tcW w:w="0" w:type="auto"/>
          </w:tcPr>
          <w:p w14:paraId="7A7079DA" w14:textId="77777777" w:rsidR="009E6E28" w:rsidRDefault="009E6E28" w:rsidP="000360EE"/>
        </w:tc>
        <w:tc>
          <w:tcPr>
            <w:tcW w:w="0" w:type="auto"/>
          </w:tcPr>
          <w:p w14:paraId="7A7079DB" w14:textId="77777777" w:rsidR="009E6E28" w:rsidRDefault="009E6E28" w:rsidP="000360EE"/>
        </w:tc>
        <w:tc>
          <w:tcPr>
            <w:tcW w:w="0" w:type="auto"/>
          </w:tcPr>
          <w:p w14:paraId="7A7079DC" w14:textId="65EFB20F" w:rsidR="009E6E28" w:rsidRDefault="009E6E28" w:rsidP="000360EE"/>
        </w:tc>
        <w:tc>
          <w:tcPr>
            <w:tcW w:w="0" w:type="auto"/>
          </w:tcPr>
          <w:p w14:paraId="7A7079DD" w14:textId="77777777" w:rsidR="009E6E28" w:rsidRDefault="009E6E28" w:rsidP="000360EE"/>
        </w:tc>
      </w:tr>
      <w:tr w:rsidR="00F86872" w14:paraId="7A7079E5" w14:textId="77777777">
        <w:tc>
          <w:tcPr>
            <w:tcW w:w="0" w:type="auto"/>
            <w:vMerge/>
          </w:tcPr>
          <w:p w14:paraId="7A7079DF" w14:textId="77777777" w:rsidR="009E6E28" w:rsidRDefault="009E6E28" w:rsidP="000360EE"/>
        </w:tc>
        <w:tc>
          <w:tcPr>
            <w:tcW w:w="0" w:type="auto"/>
          </w:tcPr>
          <w:p w14:paraId="7A7079E0" w14:textId="44BD5927" w:rsidR="009E6E28" w:rsidRDefault="009E6E28" w:rsidP="000360EE">
            <w:r>
              <w:rPr>
                <w:rFonts w:ascii="Arial" w:hAnsi="Arial" w:cs="Arial"/>
                <w:sz w:val="20"/>
                <w:szCs w:val="20"/>
              </w:rPr>
              <w:t>2.1.3 Follow-up OMARR mission to TRR</w:t>
            </w:r>
          </w:p>
        </w:tc>
        <w:tc>
          <w:tcPr>
            <w:tcW w:w="0" w:type="auto"/>
          </w:tcPr>
          <w:p w14:paraId="7A7079E1" w14:textId="525EEA59" w:rsidR="009E6E28" w:rsidRDefault="00B416DD" w:rsidP="000360EE">
            <w:ins w:id="382" w:author="MISHAR, Marina Binti" w:date="2019-06-25T18:45:00Z">
              <w:r>
                <w:t xml:space="preserve">One Follow-up mission with TCF – for experience </w:t>
              </w:r>
              <w:r w:rsidR="00C93668">
                <w:t>on how this is done for other RRs</w:t>
              </w:r>
              <w:r w:rsidR="008E58D8">
                <w:t xml:space="preserve"> plus TRR is higher priority</w:t>
              </w:r>
            </w:ins>
          </w:p>
        </w:tc>
        <w:tc>
          <w:tcPr>
            <w:tcW w:w="0" w:type="auto"/>
          </w:tcPr>
          <w:p w14:paraId="7A7079E2" w14:textId="77777777" w:rsidR="009E6E28" w:rsidRDefault="009E6E28" w:rsidP="000360EE"/>
        </w:tc>
        <w:tc>
          <w:tcPr>
            <w:tcW w:w="0" w:type="auto"/>
          </w:tcPr>
          <w:p w14:paraId="7A7079E3" w14:textId="7EA9B43A" w:rsidR="009E6E28" w:rsidRDefault="009E6E28" w:rsidP="000360EE"/>
        </w:tc>
        <w:tc>
          <w:tcPr>
            <w:tcW w:w="0" w:type="auto"/>
          </w:tcPr>
          <w:p w14:paraId="7A7079E4" w14:textId="77777777" w:rsidR="009E6E28" w:rsidRDefault="009E6E28" w:rsidP="000360EE"/>
        </w:tc>
      </w:tr>
      <w:tr w:rsidR="00F86872" w14:paraId="7881232F" w14:textId="77777777">
        <w:tc>
          <w:tcPr>
            <w:tcW w:w="0" w:type="auto"/>
            <w:vMerge/>
          </w:tcPr>
          <w:p w14:paraId="1D55E90B" w14:textId="77777777" w:rsidR="002E4ED2" w:rsidRDefault="002E4ED2" w:rsidP="000360EE"/>
        </w:tc>
        <w:tc>
          <w:tcPr>
            <w:tcW w:w="0" w:type="auto"/>
          </w:tcPr>
          <w:p w14:paraId="03DA18C7" w14:textId="4AAEFA91" w:rsidR="002E4ED2" w:rsidRDefault="002E4ED2" w:rsidP="000360EE">
            <w:pPr>
              <w:rPr>
                <w:rFonts w:ascii="Arial" w:hAnsi="Arial" w:cs="Arial"/>
                <w:sz w:val="20"/>
                <w:szCs w:val="20"/>
              </w:rPr>
            </w:pPr>
            <w:r>
              <w:rPr>
                <w:rFonts w:ascii="Arial" w:hAnsi="Arial" w:cs="Arial"/>
                <w:sz w:val="20"/>
                <w:szCs w:val="20"/>
              </w:rPr>
              <w:t xml:space="preserve">2.1.4 Procurement </w:t>
            </w:r>
            <w:r w:rsidR="005541E9">
              <w:rPr>
                <w:rFonts w:ascii="Arial" w:hAnsi="Arial" w:cs="Arial"/>
                <w:sz w:val="20"/>
                <w:szCs w:val="20"/>
              </w:rPr>
              <w:t>of detectors and radiation monitors</w:t>
            </w:r>
          </w:p>
        </w:tc>
        <w:tc>
          <w:tcPr>
            <w:tcW w:w="0" w:type="auto"/>
          </w:tcPr>
          <w:p w14:paraId="60F52C3C" w14:textId="75ADC650" w:rsidR="002E4ED2" w:rsidRDefault="00C677E4" w:rsidP="000360EE">
            <w:ins w:id="383" w:author="MISHAR, Marina Binti" w:date="2019-06-25T18:47:00Z">
              <w:r>
                <w:t>Move to 2021</w:t>
              </w:r>
            </w:ins>
          </w:p>
        </w:tc>
        <w:tc>
          <w:tcPr>
            <w:tcW w:w="0" w:type="auto"/>
          </w:tcPr>
          <w:p w14:paraId="38AEDE80" w14:textId="77777777" w:rsidR="002E4ED2" w:rsidRDefault="002E4ED2" w:rsidP="000360EE"/>
        </w:tc>
        <w:tc>
          <w:tcPr>
            <w:tcW w:w="0" w:type="auto"/>
          </w:tcPr>
          <w:p w14:paraId="279AB323" w14:textId="77777777" w:rsidR="002E4ED2" w:rsidRDefault="002E4ED2" w:rsidP="000360EE"/>
        </w:tc>
        <w:tc>
          <w:tcPr>
            <w:tcW w:w="0" w:type="auto"/>
          </w:tcPr>
          <w:p w14:paraId="74D708FF" w14:textId="77777777" w:rsidR="002E4ED2" w:rsidRDefault="002E4ED2" w:rsidP="000360EE"/>
        </w:tc>
      </w:tr>
      <w:tr w:rsidR="00F86872" w14:paraId="7EF1DF3D" w14:textId="77777777">
        <w:tc>
          <w:tcPr>
            <w:tcW w:w="0" w:type="auto"/>
            <w:vMerge/>
          </w:tcPr>
          <w:p w14:paraId="12F9F754" w14:textId="77777777" w:rsidR="009E6E28" w:rsidRDefault="009E6E28" w:rsidP="000360EE"/>
        </w:tc>
        <w:tc>
          <w:tcPr>
            <w:tcW w:w="0" w:type="auto"/>
          </w:tcPr>
          <w:p w14:paraId="1A921F38" w14:textId="5769BC4C" w:rsidR="009E6E28" w:rsidRDefault="009E6E28" w:rsidP="000360EE">
            <w:pPr>
              <w:rPr>
                <w:rFonts w:ascii="Arial" w:hAnsi="Arial" w:cs="Arial"/>
                <w:sz w:val="20"/>
                <w:szCs w:val="20"/>
              </w:rPr>
            </w:pPr>
            <w:r>
              <w:rPr>
                <w:rFonts w:ascii="Arial" w:hAnsi="Arial" w:cs="Arial"/>
                <w:sz w:val="20"/>
                <w:szCs w:val="20"/>
              </w:rPr>
              <w:t>2.2.1 Pre-OMARR mission to MNSR</w:t>
            </w:r>
          </w:p>
        </w:tc>
        <w:tc>
          <w:tcPr>
            <w:tcW w:w="0" w:type="auto"/>
          </w:tcPr>
          <w:p w14:paraId="72C468AE" w14:textId="69DAEAF0" w:rsidR="009E6E28" w:rsidRDefault="0010104F" w:rsidP="000360EE">
            <w:ins w:id="384" w:author="MISHAR, Marina Binti" w:date="2019-06-25T18:33:00Z">
              <w:r>
                <w:t>Reduced expert</w:t>
              </w:r>
            </w:ins>
          </w:p>
        </w:tc>
        <w:tc>
          <w:tcPr>
            <w:tcW w:w="0" w:type="auto"/>
          </w:tcPr>
          <w:p w14:paraId="73F0C408" w14:textId="77777777" w:rsidR="009E6E28" w:rsidRDefault="009E6E28" w:rsidP="000360EE"/>
        </w:tc>
        <w:tc>
          <w:tcPr>
            <w:tcW w:w="0" w:type="auto"/>
          </w:tcPr>
          <w:p w14:paraId="769D6B9A" w14:textId="77777777" w:rsidR="009E6E28" w:rsidRDefault="009E6E28" w:rsidP="000360EE"/>
        </w:tc>
        <w:tc>
          <w:tcPr>
            <w:tcW w:w="0" w:type="auto"/>
          </w:tcPr>
          <w:p w14:paraId="1035E72A" w14:textId="77777777" w:rsidR="009E6E28" w:rsidRDefault="009E6E28" w:rsidP="000360EE"/>
        </w:tc>
      </w:tr>
      <w:tr w:rsidR="00F86872" w14:paraId="7A7079EC" w14:textId="77777777">
        <w:tc>
          <w:tcPr>
            <w:tcW w:w="0" w:type="auto"/>
            <w:vMerge/>
          </w:tcPr>
          <w:p w14:paraId="7A7079E6" w14:textId="77777777" w:rsidR="009E6E28" w:rsidRDefault="009E6E28" w:rsidP="000360EE"/>
        </w:tc>
        <w:tc>
          <w:tcPr>
            <w:tcW w:w="0" w:type="auto"/>
          </w:tcPr>
          <w:p w14:paraId="7A7079E7" w14:textId="2F120B6E" w:rsidR="009E6E28" w:rsidRDefault="009E6E28" w:rsidP="000360EE">
            <w:r>
              <w:rPr>
                <w:rFonts w:ascii="Arial" w:hAnsi="Arial" w:cs="Arial"/>
                <w:sz w:val="20"/>
                <w:szCs w:val="20"/>
              </w:rPr>
              <w:t>2.2.2 OMARR mission to MNSR</w:t>
            </w:r>
          </w:p>
        </w:tc>
        <w:tc>
          <w:tcPr>
            <w:tcW w:w="0" w:type="auto"/>
          </w:tcPr>
          <w:p w14:paraId="7A7079E8" w14:textId="77777777" w:rsidR="009E6E28" w:rsidRDefault="009E6E28" w:rsidP="000360EE"/>
        </w:tc>
        <w:tc>
          <w:tcPr>
            <w:tcW w:w="0" w:type="auto"/>
          </w:tcPr>
          <w:p w14:paraId="7A7079E9" w14:textId="77777777" w:rsidR="009E6E28" w:rsidRDefault="009E6E28" w:rsidP="000360EE"/>
        </w:tc>
        <w:tc>
          <w:tcPr>
            <w:tcW w:w="0" w:type="auto"/>
          </w:tcPr>
          <w:p w14:paraId="7A7079EA" w14:textId="4F741559" w:rsidR="009E6E28" w:rsidRDefault="009E6E28" w:rsidP="000360EE"/>
        </w:tc>
        <w:tc>
          <w:tcPr>
            <w:tcW w:w="0" w:type="auto"/>
          </w:tcPr>
          <w:p w14:paraId="7A7079EB" w14:textId="77777777" w:rsidR="009E6E28" w:rsidRDefault="009E6E28" w:rsidP="000360EE"/>
        </w:tc>
      </w:tr>
      <w:tr w:rsidR="00F86872" w14:paraId="7A7079F3" w14:textId="77777777">
        <w:tc>
          <w:tcPr>
            <w:tcW w:w="0" w:type="auto"/>
            <w:vMerge/>
          </w:tcPr>
          <w:p w14:paraId="7A7079ED" w14:textId="77777777" w:rsidR="009E6E28" w:rsidRDefault="009E6E28" w:rsidP="000360EE"/>
        </w:tc>
        <w:tc>
          <w:tcPr>
            <w:tcW w:w="0" w:type="auto"/>
          </w:tcPr>
          <w:p w14:paraId="7A7079EE" w14:textId="624D41C4" w:rsidR="009E6E28" w:rsidRDefault="009E6E28" w:rsidP="000360EE">
            <w:r>
              <w:rPr>
                <w:rFonts w:ascii="Arial" w:hAnsi="Arial" w:cs="Arial"/>
                <w:sz w:val="20"/>
                <w:szCs w:val="20"/>
              </w:rPr>
              <w:t>2.2.3 Follow-up OMARR mission to MNSR</w:t>
            </w:r>
          </w:p>
        </w:tc>
        <w:tc>
          <w:tcPr>
            <w:tcW w:w="0" w:type="auto"/>
          </w:tcPr>
          <w:p w14:paraId="7A7079EF" w14:textId="64CA0969" w:rsidR="009E6E28" w:rsidRDefault="00353094" w:rsidP="000360EE">
            <w:ins w:id="385" w:author="MISHAR, Marina Binti" w:date="2019-06-25T18:43:00Z">
              <w:r>
                <w:t>Footnote/a –this may not happ</w:t>
              </w:r>
            </w:ins>
            <w:ins w:id="386" w:author="MISHAR, Marina Binti" w:date="2019-06-25T18:44:00Z">
              <w:r>
                <w:t>en due to time needed to implement all recommendations</w:t>
              </w:r>
            </w:ins>
          </w:p>
        </w:tc>
        <w:tc>
          <w:tcPr>
            <w:tcW w:w="0" w:type="auto"/>
          </w:tcPr>
          <w:p w14:paraId="7A7079F0" w14:textId="77777777" w:rsidR="009E6E28" w:rsidRDefault="009E6E28" w:rsidP="000360EE"/>
        </w:tc>
        <w:tc>
          <w:tcPr>
            <w:tcW w:w="0" w:type="auto"/>
          </w:tcPr>
          <w:p w14:paraId="7A7079F1" w14:textId="3363CFF9" w:rsidR="009E6E28" w:rsidRDefault="009E6E28" w:rsidP="000360EE"/>
        </w:tc>
        <w:tc>
          <w:tcPr>
            <w:tcW w:w="0" w:type="auto"/>
          </w:tcPr>
          <w:p w14:paraId="7A7079F2" w14:textId="77777777" w:rsidR="009E6E28" w:rsidRDefault="009E6E28" w:rsidP="000360EE"/>
        </w:tc>
      </w:tr>
      <w:tr w:rsidR="00F86872" w14:paraId="0F3A1567" w14:textId="77777777">
        <w:tc>
          <w:tcPr>
            <w:tcW w:w="0" w:type="auto"/>
            <w:vMerge/>
          </w:tcPr>
          <w:p w14:paraId="3D7D3BC5" w14:textId="77777777" w:rsidR="00821127" w:rsidRDefault="00821127" w:rsidP="000360EE"/>
        </w:tc>
        <w:tc>
          <w:tcPr>
            <w:tcW w:w="0" w:type="auto"/>
          </w:tcPr>
          <w:p w14:paraId="086AC425" w14:textId="03DCCC63" w:rsidR="00821127" w:rsidRDefault="00821127" w:rsidP="00821127">
            <w:pPr>
              <w:rPr>
                <w:rFonts w:ascii="Arial" w:hAnsi="Arial" w:cs="Arial"/>
                <w:sz w:val="20"/>
                <w:szCs w:val="20"/>
              </w:rPr>
            </w:pPr>
            <w:r>
              <w:rPr>
                <w:rFonts w:ascii="Arial" w:hAnsi="Arial" w:cs="Arial"/>
                <w:sz w:val="20"/>
                <w:szCs w:val="20"/>
              </w:rPr>
              <w:t>2.2.4 Procurement of detectors and radiation monitors</w:t>
            </w:r>
          </w:p>
        </w:tc>
        <w:tc>
          <w:tcPr>
            <w:tcW w:w="0" w:type="auto"/>
          </w:tcPr>
          <w:p w14:paraId="02F36F2D" w14:textId="30478248" w:rsidR="00821127" w:rsidRDefault="00C677E4" w:rsidP="000360EE">
            <w:ins w:id="387" w:author="MISHAR, Marina Binti" w:date="2019-06-25T18:47:00Z">
              <w:r>
                <w:t>Footnote/</w:t>
              </w:r>
            </w:ins>
            <w:ins w:id="388" w:author="MISHAR, Marina Binti" w:date="2019-06-25T18:48:00Z">
              <w:r>
                <w:t>a</w:t>
              </w:r>
              <w:r w:rsidR="00CF361C">
                <w:t xml:space="preserve"> – </w:t>
              </w:r>
              <w:proofErr w:type="gramStart"/>
              <w:r w:rsidR="00CF361C">
                <w:t>similar to</w:t>
              </w:r>
              <w:proofErr w:type="gramEnd"/>
              <w:r w:rsidR="00CF361C">
                <w:t xml:space="preserve"> 2.1.4</w:t>
              </w:r>
            </w:ins>
          </w:p>
        </w:tc>
        <w:tc>
          <w:tcPr>
            <w:tcW w:w="0" w:type="auto"/>
          </w:tcPr>
          <w:p w14:paraId="4FFCB982" w14:textId="77777777" w:rsidR="00821127" w:rsidRDefault="00821127" w:rsidP="000360EE"/>
        </w:tc>
        <w:tc>
          <w:tcPr>
            <w:tcW w:w="0" w:type="auto"/>
          </w:tcPr>
          <w:p w14:paraId="2D6597DB" w14:textId="77777777" w:rsidR="00821127" w:rsidRDefault="00821127" w:rsidP="000360EE"/>
        </w:tc>
        <w:tc>
          <w:tcPr>
            <w:tcW w:w="0" w:type="auto"/>
          </w:tcPr>
          <w:p w14:paraId="2D7F7F0E" w14:textId="77777777" w:rsidR="00821127" w:rsidRDefault="00821127" w:rsidP="000360EE"/>
        </w:tc>
      </w:tr>
      <w:tr w:rsidR="00F86872" w14:paraId="7A7079FA" w14:textId="77777777">
        <w:tc>
          <w:tcPr>
            <w:tcW w:w="0" w:type="auto"/>
            <w:vMerge/>
          </w:tcPr>
          <w:p w14:paraId="7A7079F4" w14:textId="77777777" w:rsidR="00821127" w:rsidRDefault="00821127" w:rsidP="000360EE"/>
        </w:tc>
        <w:tc>
          <w:tcPr>
            <w:tcW w:w="0" w:type="auto"/>
          </w:tcPr>
          <w:p w14:paraId="7A7079F5" w14:textId="48E0EEFE" w:rsidR="00821127" w:rsidRDefault="00821127" w:rsidP="000360EE">
            <w:r>
              <w:rPr>
                <w:rFonts w:ascii="Arial" w:hAnsi="Arial" w:cs="Arial"/>
                <w:sz w:val="20"/>
                <w:szCs w:val="20"/>
              </w:rPr>
              <w:t>2.3.1 OMARR mission to ZPR</w:t>
            </w:r>
            <w:r w:rsidDel="000709C6">
              <w:rPr>
                <w:rFonts w:ascii="Arial" w:hAnsi="Arial" w:cs="Arial"/>
                <w:sz w:val="20"/>
                <w:szCs w:val="20"/>
              </w:rPr>
              <w:t xml:space="preserve"> </w:t>
            </w:r>
          </w:p>
        </w:tc>
        <w:tc>
          <w:tcPr>
            <w:tcW w:w="0" w:type="auto"/>
          </w:tcPr>
          <w:p w14:paraId="7A7079F6" w14:textId="77777777" w:rsidR="00821127" w:rsidRDefault="00821127" w:rsidP="000360EE"/>
        </w:tc>
        <w:tc>
          <w:tcPr>
            <w:tcW w:w="0" w:type="auto"/>
          </w:tcPr>
          <w:p w14:paraId="7A7079F7" w14:textId="77777777" w:rsidR="00821127" w:rsidRDefault="00821127" w:rsidP="000360EE"/>
        </w:tc>
        <w:tc>
          <w:tcPr>
            <w:tcW w:w="0" w:type="auto"/>
          </w:tcPr>
          <w:p w14:paraId="7A7079F8" w14:textId="172E58BA" w:rsidR="00821127" w:rsidRDefault="00821127" w:rsidP="000360EE"/>
        </w:tc>
        <w:tc>
          <w:tcPr>
            <w:tcW w:w="0" w:type="auto"/>
          </w:tcPr>
          <w:p w14:paraId="7A7079F9" w14:textId="77777777" w:rsidR="00821127" w:rsidRDefault="00821127" w:rsidP="000360EE"/>
        </w:tc>
      </w:tr>
      <w:tr w:rsidR="00F86872" w14:paraId="7A707A01" w14:textId="77777777">
        <w:tc>
          <w:tcPr>
            <w:tcW w:w="0" w:type="auto"/>
            <w:vMerge/>
          </w:tcPr>
          <w:p w14:paraId="7A7079FB" w14:textId="77777777" w:rsidR="00821127" w:rsidRDefault="00821127" w:rsidP="000360EE"/>
        </w:tc>
        <w:tc>
          <w:tcPr>
            <w:tcW w:w="0" w:type="auto"/>
          </w:tcPr>
          <w:p w14:paraId="7A7079FC" w14:textId="672F7819" w:rsidR="00821127" w:rsidRDefault="00821127" w:rsidP="000360EE">
            <w:r>
              <w:rPr>
                <w:rFonts w:ascii="Arial" w:hAnsi="Arial" w:cs="Arial"/>
                <w:sz w:val="20"/>
                <w:szCs w:val="20"/>
              </w:rPr>
              <w:t>2.3.2 Follow-up OMARR mission to ZPR</w:t>
            </w:r>
            <w:r w:rsidDel="000709C6">
              <w:rPr>
                <w:rFonts w:ascii="Arial" w:hAnsi="Arial" w:cs="Arial"/>
                <w:sz w:val="20"/>
                <w:szCs w:val="20"/>
              </w:rPr>
              <w:t xml:space="preserve"> </w:t>
            </w:r>
          </w:p>
        </w:tc>
        <w:tc>
          <w:tcPr>
            <w:tcW w:w="0" w:type="auto"/>
          </w:tcPr>
          <w:p w14:paraId="7A7079FD" w14:textId="6F597CB1" w:rsidR="00821127" w:rsidRDefault="00353094" w:rsidP="000360EE">
            <w:ins w:id="389" w:author="MISHAR, Marina Binti" w:date="2019-06-25T18:44:00Z">
              <w:r>
                <w:t>Footnote/a –this may not happen due to time needed to implement all recommendations</w:t>
              </w:r>
            </w:ins>
          </w:p>
        </w:tc>
        <w:tc>
          <w:tcPr>
            <w:tcW w:w="0" w:type="auto"/>
          </w:tcPr>
          <w:p w14:paraId="7A7079FE" w14:textId="77777777" w:rsidR="00821127" w:rsidRDefault="00821127" w:rsidP="000360EE"/>
        </w:tc>
        <w:tc>
          <w:tcPr>
            <w:tcW w:w="0" w:type="auto"/>
          </w:tcPr>
          <w:p w14:paraId="7A7079FF" w14:textId="1509AE38" w:rsidR="00821127" w:rsidRDefault="00821127" w:rsidP="000360EE"/>
        </w:tc>
        <w:tc>
          <w:tcPr>
            <w:tcW w:w="0" w:type="auto"/>
          </w:tcPr>
          <w:p w14:paraId="7A707A00" w14:textId="77777777" w:rsidR="00821127" w:rsidRDefault="00821127" w:rsidP="000360EE"/>
        </w:tc>
      </w:tr>
      <w:tr w:rsidR="00F86872" w14:paraId="17CE9E2B" w14:textId="77777777">
        <w:tc>
          <w:tcPr>
            <w:tcW w:w="0" w:type="auto"/>
            <w:vMerge/>
          </w:tcPr>
          <w:p w14:paraId="5970D25A" w14:textId="77777777" w:rsidR="00821127" w:rsidRDefault="00821127" w:rsidP="000360EE"/>
        </w:tc>
        <w:tc>
          <w:tcPr>
            <w:tcW w:w="0" w:type="auto"/>
          </w:tcPr>
          <w:p w14:paraId="5842A6AD" w14:textId="7C9BDF2E" w:rsidR="00821127" w:rsidRDefault="00821127" w:rsidP="00821127">
            <w:pPr>
              <w:rPr>
                <w:rFonts w:ascii="Arial" w:hAnsi="Arial" w:cs="Arial"/>
                <w:sz w:val="20"/>
                <w:szCs w:val="20"/>
              </w:rPr>
            </w:pPr>
            <w:r>
              <w:rPr>
                <w:rFonts w:ascii="Arial" w:hAnsi="Arial" w:cs="Arial"/>
                <w:sz w:val="20"/>
                <w:szCs w:val="20"/>
              </w:rPr>
              <w:t>2.3.3 Procurement of detectors and radiation monitors</w:t>
            </w:r>
          </w:p>
        </w:tc>
        <w:tc>
          <w:tcPr>
            <w:tcW w:w="0" w:type="auto"/>
          </w:tcPr>
          <w:p w14:paraId="10012ED7" w14:textId="140030EA" w:rsidR="00821127" w:rsidRDefault="003C6248" w:rsidP="000360EE">
            <w:proofErr w:type="gramStart"/>
            <w:ins w:id="390" w:author="MISHAR, Marina Binti" w:date="2019-06-25T18:34:00Z">
              <w:r>
                <w:t>Similar to</w:t>
              </w:r>
              <w:proofErr w:type="gramEnd"/>
              <w:r>
                <w:t xml:space="preserve"> 2.1.4 </w:t>
              </w:r>
              <w:r w:rsidR="00850A3E">
                <w:t>–</w:t>
              </w:r>
              <w:r>
                <w:t xml:space="preserve"> </w:t>
              </w:r>
              <w:r w:rsidR="00850A3E">
                <w:t>Footnote/a task</w:t>
              </w:r>
            </w:ins>
          </w:p>
        </w:tc>
        <w:tc>
          <w:tcPr>
            <w:tcW w:w="0" w:type="auto"/>
          </w:tcPr>
          <w:p w14:paraId="186EA87A" w14:textId="77777777" w:rsidR="00821127" w:rsidRDefault="00821127" w:rsidP="000360EE"/>
        </w:tc>
        <w:tc>
          <w:tcPr>
            <w:tcW w:w="0" w:type="auto"/>
          </w:tcPr>
          <w:p w14:paraId="684216E7" w14:textId="77777777" w:rsidR="00821127" w:rsidRDefault="00821127" w:rsidP="000360EE"/>
        </w:tc>
        <w:tc>
          <w:tcPr>
            <w:tcW w:w="0" w:type="auto"/>
          </w:tcPr>
          <w:p w14:paraId="4A7579CE" w14:textId="77777777" w:rsidR="00821127" w:rsidRDefault="00821127" w:rsidP="000360EE"/>
        </w:tc>
      </w:tr>
      <w:tr w:rsidR="00F86872" w14:paraId="7A707A08" w14:textId="77777777">
        <w:tc>
          <w:tcPr>
            <w:tcW w:w="0" w:type="auto"/>
            <w:vMerge/>
          </w:tcPr>
          <w:p w14:paraId="7A707A02" w14:textId="77777777" w:rsidR="00821127" w:rsidRDefault="00821127" w:rsidP="000360EE"/>
        </w:tc>
        <w:tc>
          <w:tcPr>
            <w:tcW w:w="0" w:type="auto"/>
          </w:tcPr>
          <w:p w14:paraId="7A707A03" w14:textId="2B99878A" w:rsidR="00821127" w:rsidRDefault="00821127" w:rsidP="000360EE">
            <w:r>
              <w:rPr>
                <w:rFonts w:ascii="Arial" w:hAnsi="Arial" w:cs="Arial"/>
                <w:sz w:val="20"/>
                <w:szCs w:val="20"/>
              </w:rPr>
              <w:t xml:space="preserve">3.1.1 EM </w:t>
            </w:r>
            <w:del w:id="391" w:author="MISHAR, Marina Binti" w:date="2019-06-18T17:00:00Z">
              <w:r w:rsidDel="009B16FE">
                <w:rPr>
                  <w:rFonts w:ascii="Arial" w:hAnsi="Arial" w:cs="Arial"/>
                  <w:sz w:val="20"/>
                  <w:szCs w:val="20"/>
                </w:rPr>
                <w:delText>to support</w:delText>
              </w:r>
            </w:del>
            <w:ins w:id="392" w:author="MISHAR, Marina Binti" w:date="2019-06-18T17:00:00Z">
              <w:r w:rsidR="009B16FE">
                <w:rPr>
                  <w:rFonts w:ascii="Arial" w:hAnsi="Arial" w:cs="Arial"/>
                  <w:sz w:val="20"/>
                  <w:szCs w:val="20"/>
                </w:rPr>
                <w:t xml:space="preserve">on guidance </w:t>
              </w:r>
              <w:r w:rsidR="00AE1E1A">
                <w:rPr>
                  <w:rFonts w:ascii="Arial" w:hAnsi="Arial" w:cs="Arial"/>
                  <w:sz w:val="20"/>
                  <w:szCs w:val="20"/>
                </w:rPr>
                <w:t>for</w:t>
              </w:r>
            </w:ins>
            <w:r>
              <w:rPr>
                <w:rFonts w:ascii="Arial" w:hAnsi="Arial" w:cs="Arial"/>
                <w:sz w:val="20"/>
                <w:szCs w:val="20"/>
              </w:rPr>
              <w:t xml:space="preserve"> </w:t>
            </w:r>
            <w:proofErr w:type="gramStart"/>
            <w:r>
              <w:rPr>
                <w:rFonts w:ascii="Arial" w:hAnsi="Arial" w:cs="Arial"/>
                <w:sz w:val="20"/>
                <w:szCs w:val="20"/>
              </w:rPr>
              <w:t>stakeholders</w:t>
            </w:r>
            <w:proofErr w:type="gramEnd"/>
            <w:r>
              <w:rPr>
                <w:rFonts w:ascii="Arial" w:hAnsi="Arial" w:cs="Arial"/>
                <w:sz w:val="20"/>
                <w:szCs w:val="20"/>
              </w:rPr>
              <w:t xml:space="preserve"> survey and quantified analysis of needs for TRR, MNSR and ZPR</w:t>
            </w:r>
            <w:r w:rsidDel="000709C6">
              <w:rPr>
                <w:rFonts w:ascii="Arial" w:hAnsi="Arial" w:cs="Arial"/>
                <w:sz w:val="20"/>
                <w:szCs w:val="20"/>
              </w:rPr>
              <w:t xml:space="preserve"> </w:t>
            </w:r>
          </w:p>
        </w:tc>
        <w:tc>
          <w:tcPr>
            <w:tcW w:w="0" w:type="auto"/>
          </w:tcPr>
          <w:p w14:paraId="7A707A04" w14:textId="77777777" w:rsidR="00821127" w:rsidRDefault="00821127" w:rsidP="000360EE"/>
        </w:tc>
        <w:tc>
          <w:tcPr>
            <w:tcW w:w="0" w:type="auto"/>
          </w:tcPr>
          <w:p w14:paraId="7A707A05" w14:textId="77777777" w:rsidR="00821127" w:rsidRDefault="00821127" w:rsidP="000360EE"/>
        </w:tc>
        <w:tc>
          <w:tcPr>
            <w:tcW w:w="0" w:type="auto"/>
          </w:tcPr>
          <w:p w14:paraId="7A707A06" w14:textId="2F6D51B8" w:rsidR="00821127" w:rsidRDefault="00821127" w:rsidP="000360EE"/>
        </w:tc>
        <w:tc>
          <w:tcPr>
            <w:tcW w:w="0" w:type="auto"/>
          </w:tcPr>
          <w:p w14:paraId="7A707A07" w14:textId="77777777" w:rsidR="00821127" w:rsidRDefault="00821127" w:rsidP="000360EE"/>
        </w:tc>
      </w:tr>
      <w:tr w:rsidR="00F86872" w14:paraId="7A707A0F" w14:textId="77777777">
        <w:tc>
          <w:tcPr>
            <w:tcW w:w="0" w:type="auto"/>
            <w:vMerge/>
          </w:tcPr>
          <w:p w14:paraId="7A707A09" w14:textId="77777777" w:rsidR="00821127" w:rsidRDefault="00821127" w:rsidP="000360EE"/>
        </w:tc>
        <w:tc>
          <w:tcPr>
            <w:tcW w:w="0" w:type="auto"/>
          </w:tcPr>
          <w:p w14:paraId="7A707A0A" w14:textId="2C0D5762" w:rsidR="00821127" w:rsidRDefault="00821127" w:rsidP="000360EE">
            <w:r>
              <w:rPr>
                <w:rFonts w:ascii="Arial" w:hAnsi="Arial" w:cs="Arial"/>
                <w:sz w:val="20"/>
                <w:szCs w:val="20"/>
              </w:rPr>
              <w:t xml:space="preserve">3.1.2 </w:t>
            </w:r>
            <w:r>
              <w:rPr>
                <w:rFonts w:ascii="Arial" w:hAnsi="Arial" w:cs="Arial"/>
                <w:sz w:val="20"/>
              </w:rPr>
              <w:t xml:space="preserve">Review of strategic plans for TRR and MNSR (HBA) (2020, </w:t>
            </w:r>
            <w:del w:id="393" w:author="MISHAR, Marina Binti" w:date="2019-06-25T18:35:00Z">
              <w:r w:rsidDel="007619FD">
                <w:rPr>
                  <w:rFonts w:ascii="Arial" w:hAnsi="Arial" w:cs="Arial"/>
                  <w:sz w:val="20"/>
                </w:rPr>
                <w:delText>4</w:delText>
              </w:r>
              <w:r w:rsidDel="007619FD">
                <w:delText>Experts*5days).</w:delText>
              </w:r>
            </w:del>
          </w:p>
        </w:tc>
        <w:tc>
          <w:tcPr>
            <w:tcW w:w="0" w:type="auto"/>
          </w:tcPr>
          <w:p w14:paraId="7A707A0B" w14:textId="3C2FBB3D" w:rsidR="00821127" w:rsidRDefault="007619FD" w:rsidP="000360EE">
            <w:ins w:id="394" w:author="MISHAR, Marina Binti" w:date="2019-06-25T18:35:00Z">
              <w:r>
                <w:t>Reduced expert</w:t>
              </w:r>
            </w:ins>
            <w:ins w:id="395" w:author="MISHAR, Marina Binti" w:date="2019-06-25T18:42:00Z">
              <w:r w:rsidR="00484A47">
                <w:t xml:space="preserve"> </w:t>
              </w:r>
            </w:ins>
          </w:p>
        </w:tc>
        <w:tc>
          <w:tcPr>
            <w:tcW w:w="0" w:type="auto"/>
          </w:tcPr>
          <w:p w14:paraId="7A707A0C" w14:textId="77777777" w:rsidR="00821127" w:rsidRDefault="00821127" w:rsidP="000360EE"/>
        </w:tc>
        <w:tc>
          <w:tcPr>
            <w:tcW w:w="0" w:type="auto"/>
          </w:tcPr>
          <w:p w14:paraId="7A707A0D" w14:textId="0FE4BC3D" w:rsidR="00821127" w:rsidRDefault="00821127" w:rsidP="000360EE"/>
        </w:tc>
        <w:tc>
          <w:tcPr>
            <w:tcW w:w="0" w:type="auto"/>
          </w:tcPr>
          <w:p w14:paraId="7A707A0E" w14:textId="77777777" w:rsidR="00821127" w:rsidRDefault="00821127" w:rsidP="000360EE"/>
        </w:tc>
      </w:tr>
      <w:tr w:rsidR="00F86872" w14:paraId="7A707A16" w14:textId="77777777">
        <w:tc>
          <w:tcPr>
            <w:tcW w:w="0" w:type="auto"/>
            <w:vMerge/>
          </w:tcPr>
          <w:p w14:paraId="7A707A10" w14:textId="77777777" w:rsidR="00821127" w:rsidRDefault="00821127" w:rsidP="000360EE"/>
        </w:tc>
        <w:tc>
          <w:tcPr>
            <w:tcW w:w="0" w:type="auto"/>
          </w:tcPr>
          <w:p w14:paraId="7A707A11" w14:textId="65DACF74" w:rsidR="00821127" w:rsidRDefault="00821127" w:rsidP="000360EE">
            <w:r>
              <w:rPr>
                <w:rFonts w:ascii="Arial" w:hAnsi="Arial" w:cs="Arial"/>
                <w:sz w:val="20"/>
                <w:szCs w:val="20"/>
              </w:rPr>
              <w:t xml:space="preserve">3.2.1 </w:t>
            </w:r>
            <w:r w:rsidRPr="0059051A">
              <w:rPr>
                <w:rFonts w:ascii="Arial" w:hAnsi="Arial" w:cs="Arial"/>
                <w:sz w:val="20"/>
                <w:szCs w:val="20"/>
                <w:highlight w:val="yellow"/>
                <w:rPrChange w:id="396" w:author="MISHAR, Marina Binti" w:date="2019-06-18T16:59:00Z">
                  <w:rPr>
                    <w:rFonts w:ascii="Arial" w:hAnsi="Arial" w:cs="Arial"/>
                    <w:sz w:val="20"/>
                    <w:szCs w:val="20"/>
                  </w:rPr>
                </w:rPrChange>
              </w:rPr>
              <w:t>I</w:t>
            </w:r>
            <w:ins w:id="397" w:author="MISHAR, Marina Binti" w:date="2019-06-18T17:05:00Z">
              <w:r w:rsidR="00EC175D">
                <w:rPr>
                  <w:rFonts w:ascii="Arial" w:hAnsi="Arial" w:cs="Arial"/>
                  <w:sz w:val="20"/>
                  <w:szCs w:val="20"/>
                  <w:highlight w:val="yellow"/>
                </w:rPr>
                <w:t xml:space="preserve">ntegrated </w:t>
              </w:r>
            </w:ins>
            <w:r w:rsidRPr="0059051A">
              <w:rPr>
                <w:rFonts w:ascii="Arial" w:hAnsi="Arial" w:cs="Arial"/>
                <w:sz w:val="20"/>
                <w:szCs w:val="20"/>
                <w:highlight w:val="yellow"/>
                <w:rPrChange w:id="398" w:author="MISHAR, Marina Binti" w:date="2019-06-18T16:59:00Z">
                  <w:rPr>
                    <w:rFonts w:ascii="Arial" w:hAnsi="Arial" w:cs="Arial"/>
                    <w:sz w:val="20"/>
                    <w:szCs w:val="20"/>
                  </w:rPr>
                </w:rPrChange>
              </w:rPr>
              <w:t>R</w:t>
            </w:r>
            <w:ins w:id="399" w:author="MISHAR, Marina Binti" w:date="2019-06-18T17:06:00Z">
              <w:r w:rsidR="00EC175D">
                <w:rPr>
                  <w:rFonts w:ascii="Arial" w:hAnsi="Arial" w:cs="Arial"/>
                  <w:sz w:val="20"/>
                  <w:szCs w:val="20"/>
                  <w:highlight w:val="yellow"/>
                </w:rPr>
                <w:t>esearch Reactor Utilization Review Mission</w:t>
              </w:r>
            </w:ins>
            <w:del w:id="400" w:author="MISHAR, Marina Binti" w:date="2019-06-18T17:06:00Z">
              <w:r w:rsidRPr="0059051A" w:rsidDel="00EC175D">
                <w:rPr>
                  <w:rFonts w:ascii="Arial" w:hAnsi="Arial" w:cs="Arial"/>
                  <w:sz w:val="20"/>
                  <w:szCs w:val="20"/>
                  <w:highlight w:val="yellow"/>
                  <w:rPrChange w:id="401" w:author="MISHAR, Marina Binti" w:date="2019-06-18T16:59:00Z">
                    <w:rPr>
                      <w:rFonts w:ascii="Arial" w:hAnsi="Arial" w:cs="Arial"/>
                      <w:sz w:val="20"/>
                      <w:szCs w:val="20"/>
                    </w:rPr>
                  </w:rPrChange>
                </w:rPr>
                <w:delText>RUR</w:delText>
              </w:r>
              <w:r w:rsidDel="00EC175D">
                <w:rPr>
                  <w:rFonts w:ascii="Arial" w:hAnsi="Arial" w:cs="Arial"/>
                  <w:sz w:val="20"/>
                  <w:szCs w:val="20"/>
                </w:rPr>
                <w:delText xml:space="preserve"> mission</w:delText>
              </w:r>
            </w:del>
            <w:r>
              <w:rPr>
                <w:rFonts w:ascii="Arial" w:hAnsi="Arial" w:cs="Arial"/>
                <w:sz w:val="20"/>
                <w:szCs w:val="20"/>
              </w:rPr>
              <w:t xml:space="preserve"> to TRR and MNSR (2021, 4Experts*10days)</w:t>
            </w:r>
          </w:p>
        </w:tc>
        <w:tc>
          <w:tcPr>
            <w:tcW w:w="0" w:type="auto"/>
          </w:tcPr>
          <w:p w14:paraId="7A707A12" w14:textId="4AC91A57" w:rsidR="00821127" w:rsidRDefault="00847B7C" w:rsidP="000360EE">
            <w:ins w:id="402" w:author="MISHAR, Marina Binti" w:date="2019-06-25T18:36:00Z">
              <w:r>
                <w:t>Reduced experts</w:t>
              </w:r>
            </w:ins>
          </w:p>
        </w:tc>
        <w:tc>
          <w:tcPr>
            <w:tcW w:w="0" w:type="auto"/>
          </w:tcPr>
          <w:p w14:paraId="7A707A13" w14:textId="77777777" w:rsidR="00821127" w:rsidRDefault="00821127" w:rsidP="000360EE"/>
        </w:tc>
        <w:tc>
          <w:tcPr>
            <w:tcW w:w="0" w:type="auto"/>
          </w:tcPr>
          <w:p w14:paraId="7A707A14" w14:textId="4FB21B3F" w:rsidR="00821127" w:rsidRDefault="00821127" w:rsidP="000360EE"/>
        </w:tc>
        <w:tc>
          <w:tcPr>
            <w:tcW w:w="0" w:type="auto"/>
          </w:tcPr>
          <w:p w14:paraId="7A707A15" w14:textId="77777777" w:rsidR="00821127" w:rsidRDefault="00821127" w:rsidP="000360EE"/>
        </w:tc>
      </w:tr>
      <w:tr w:rsidR="00F86872" w14:paraId="7A707A1D" w14:textId="77777777">
        <w:tc>
          <w:tcPr>
            <w:tcW w:w="0" w:type="auto"/>
            <w:vMerge/>
          </w:tcPr>
          <w:p w14:paraId="7A707A17" w14:textId="77777777" w:rsidR="00821127" w:rsidRDefault="00821127" w:rsidP="000360EE"/>
        </w:tc>
        <w:tc>
          <w:tcPr>
            <w:tcW w:w="0" w:type="auto"/>
          </w:tcPr>
          <w:p w14:paraId="7A707A18" w14:textId="7823C283" w:rsidR="00821127" w:rsidRPr="00983EAC" w:rsidRDefault="00821127" w:rsidP="000360EE">
            <w:pPr>
              <w:rPr>
                <w:rFonts w:ascii="Arial" w:hAnsi="Arial" w:cs="Arial"/>
                <w:sz w:val="20"/>
                <w:szCs w:val="20"/>
              </w:rPr>
            </w:pPr>
            <w:r>
              <w:rPr>
                <w:rFonts w:ascii="Arial" w:hAnsi="Arial" w:cs="Arial"/>
                <w:sz w:val="20"/>
                <w:szCs w:val="20"/>
              </w:rPr>
              <w:t xml:space="preserve">3.2.2 </w:t>
            </w:r>
            <w:del w:id="403" w:author="MISHAR, Marina Binti" w:date="2019-06-25T18:36:00Z">
              <w:r w:rsidDel="00847B7C">
                <w:rPr>
                  <w:rFonts w:ascii="Arial" w:hAnsi="Arial" w:cs="Arial"/>
                  <w:sz w:val="20"/>
                  <w:szCs w:val="20"/>
                </w:rPr>
                <w:delText>4</w:delText>
              </w:r>
            </w:del>
            <w:ins w:id="404" w:author="MISHAR, Marina Binti" w:date="2019-06-25T18:36:00Z">
              <w:r w:rsidR="00847B7C">
                <w:rPr>
                  <w:rFonts w:ascii="Arial" w:hAnsi="Arial" w:cs="Arial"/>
                  <w:sz w:val="20"/>
                  <w:szCs w:val="20"/>
                </w:rPr>
                <w:t>2</w:t>
              </w:r>
            </w:ins>
            <w:r>
              <w:rPr>
                <w:rFonts w:ascii="Arial" w:hAnsi="Arial" w:cs="Arial"/>
                <w:sz w:val="20"/>
                <w:szCs w:val="20"/>
              </w:rPr>
              <w:t>x EM</w:t>
            </w:r>
            <w:r w:rsidRPr="00983EAC">
              <w:rPr>
                <w:rFonts w:ascii="Arial" w:hAnsi="Arial" w:cs="Arial"/>
                <w:sz w:val="20"/>
                <w:szCs w:val="20"/>
              </w:rPr>
              <w:t xml:space="preserve"> to </w:t>
            </w:r>
            <w:ins w:id="405" w:author="MISHAR, Marina Binti" w:date="2019-06-25T18:36:00Z">
              <w:r w:rsidR="001632AD">
                <w:rPr>
                  <w:rFonts w:ascii="Arial" w:hAnsi="Arial" w:cs="Arial"/>
                  <w:sz w:val="20"/>
                  <w:szCs w:val="20"/>
                </w:rPr>
                <w:t xml:space="preserve">review/provide guidance on </w:t>
              </w:r>
            </w:ins>
            <w:del w:id="406" w:author="MISHAR, Marina Binti" w:date="2019-06-25T18:36:00Z">
              <w:r w:rsidRPr="00983EAC" w:rsidDel="001632AD">
                <w:rPr>
                  <w:rFonts w:ascii="Arial" w:hAnsi="Arial" w:cs="Arial"/>
                  <w:sz w:val="20"/>
                  <w:szCs w:val="20"/>
                </w:rPr>
                <w:delText xml:space="preserve">support </w:delText>
              </w:r>
            </w:del>
            <w:r w:rsidRPr="00983EAC">
              <w:rPr>
                <w:rFonts w:ascii="Arial" w:hAnsi="Arial" w:cs="Arial"/>
                <w:sz w:val="20"/>
                <w:szCs w:val="20"/>
              </w:rPr>
              <w:t>implementation of recommendations</w:t>
            </w:r>
            <w:r w:rsidDel="000709C6">
              <w:rPr>
                <w:rFonts w:ascii="Arial" w:hAnsi="Arial" w:cs="Arial"/>
                <w:sz w:val="20"/>
                <w:szCs w:val="20"/>
              </w:rPr>
              <w:t xml:space="preserve"> </w:t>
            </w:r>
            <w:r>
              <w:rPr>
                <w:rFonts w:ascii="Arial" w:hAnsi="Arial" w:cs="Arial"/>
                <w:sz w:val="20"/>
                <w:szCs w:val="20"/>
              </w:rPr>
              <w:t xml:space="preserve">of IRRUR mission to TRR and MNSR </w:t>
            </w:r>
          </w:p>
        </w:tc>
        <w:tc>
          <w:tcPr>
            <w:tcW w:w="0" w:type="auto"/>
          </w:tcPr>
          <w:p w14:paraId="7A707A19" w14:textId="5439A6E3" w:rsidR="00821127" w:rsidRDefault="00933B66" w:rsidP="000360EE">
            <w:ins w:id="407" w:author="MISHAR, Marina Binti" w:date="2019-06-25T19:44:00Z">
              <w:r>
                <w:t>Footnote/a – Mission repor</w:t>
              </w:r>
            </w:ins>
            <w:ins w:id="408" w:author="MISHAR, Marina Binti" w:date="2019-06-25T19:45:00Z">
              <w:r>
                <w:t>t should include clear recommendations for CP</w:t>
              </w:r>
              <w:r w:rsidR="00BE2AF0">
                <w:t>s’ follow-up action</w:t>
              </w:r>
            </w:ins>
          </w:p>
        </w:tc>
        <w:tc>
          <w:tcPr>
            <w:tcW w:w="0" w:type="auto"/>
          </w:tcPr>
          <w:p w14:paraId="7A707A1A" w14:textId="77777777" w:rsidR="00821127" w:rsidRDefault="00821127" w:rsidP="000360EE"/>
        </w:tc>
        <w:tc>
          <w:tcPr>
            <w:tcW w:w="0" w:type="auto"/>
          </w:tcPr>
          <w:p w14:paraId="7A707A1B" w14:textId="7ECC1454" w:rsidR="00821127" w:rsidRDefault="00821127" w:rsidP="000360EE"/>
        </w:tc>
        <w:tc>
          <w:tcPr>
            <w:tcW w:w="0" w:type="auto"/>
          </w:tcPr>
          <w:p w14:paraId="7A707A1C" w14:textId="77777777" w:rsidR="00821127" w:rsidRDefault="00821127" w:rsidP="000360EE"/>
        </w:tc>
      </w:tr>
      <w:tr w:rsidR="00F86872" w14:paraId="7A707A24" w14:textId="77777777">
        <w:tc>
          <w:tcPr>
            <w:tcW w:w="0" w:type="auto"/>
            <w:vMerge/>
          </w:tcPr>
          <w:p w14:paraId="7A707A1E" w14:textId="77777777" w:rsidR="00821127" w:rsidRDefault="00821127" w:rsidP="000360EE"/>
        </w:tc>
        <w:tc>
          <w:tcPr>
            <w:tcW w:w="0" w:type="auto"/>
          </w:tcPr>
          <w:p w14:paraId="7A707A1F" w14:textId="2F94BF71" w:rsidR="00821127" w:rsidRPr="00983EAC" w:rsidRDefault="00821127" w:rsidP="000360EE">
            <w:pPr>
              <w:rPr>
                <w:rFonts w:ascii="Arial" w:hAnsi="Arial" w:cs="Arial"/>
                <w:sz w:val="20"/>
                <w:szCs w:val="20"/>
              </w:rPr>
            </w:pPr>
            <w:r>
              <w:rPr>
                <w:rFonts w:ascii="Arial" w:hAnsi="Arial" w:cs="Arial"/>
                <w:sz w:val="20"/>
                <w:szCs w:val="20"/>
              </w:rPr>
              <w:t xml:space="preserve">3.3.1 Procurement for neutron imaging and </w:t>
            </w:r>
            <w:r>
              <w:rPr>
                <w:rFonts w:ascii="Arial" w:hAnsi="Arial" w:cs="Arial"/>
                <w:sz w:val="20"/>
                <w:szCs w:val="20"/>
              </w:rPr>
              <w:lastRenderedPageBreak/>
              <w:t xml:space="preserve">neutron scattering – detectors, data acquisition system and software </w:t>
            </w:r>
          </w:p>
        </w:tc>
        <w:tc>
          <w:tcPr>
            <w:tcW w:w="0" w:type="auto"/>
          </w:tcPr>
          <w:p w14:paraId="7A707A20" w14:textId="18632045" w:rsidR="00821127" w:rsidRDefault="001632AD" w:rsidP="000360EE">
            <w:ins w:id="409" w:author="MISHAR, Marina Binti" w:date="2019-06-25T18:37:00Z">
              <w:r>
                <w:lastRenderedPageBreak/>
                <w:t>Footnote/a</w:t>
              </w:r>
            </w:ins>
          </w:p>
        </w:tc>
        <w:tc>
          <w:tcPr>
            <w:tcW w:w="0" w:type="auto"/>
          </w:tcPr>
          <w:p w14:paraId="7A707A21" w14:textId="77777777" w:rsidR="00821127" w:rsidRDefault="00821127" w:rsidP="000360EE"/>
        </w:tc>
        <w:tc>
          <w:tcPr>
            <w:tcW w:w="0" w:type="auto"/>
          </w:tcPr>
          <w:p w14:paraId="7A707A22" w14:textId="7634CF8D" w:rsidR="00821127" w:rsidRDefault="00821127" w:rsidP="000360EE"/>
        </w:tc>
        <w:tc>
          <w:tcPr>
            <w:tcW w:w="0" w:type="auto"/>
          </w:tcPr>
          <w:p w14:paraId="7A707A23" w14:textId="77777777" w:rsidR="00821127" w:rsidRDefault="00821127" w:rsidP="000360EE"/>
        </w:tc>
      </w:tr>
      <w:tr w:rsidR="00F86872" w14:paraId="7A707A2B" w14:textId="77777777">
        <w:tc>
          <w:tcPr>
            <w:tcW w:w="0" w:type="auto"/>
            <w:vMerge/>
          </w:tcPr>
          <w:p w14:paraId="7A707A25" w14:textId="77777777" w:rsidR="00821127" w:rsidRDefault="00821127" w:rsidP="000360EE"/>
        </w:tc>
        <w:tc>
          <w:tcPr>
            <w:tcW w:w="0" w:type="auto"/>
          </w:tcPr>
          <w:p w14:paraId="7A707A26" w14:textId="7E7A4F89" w:rsidR="00821127" w:rsidRPr="00983EAC" w:rsidRDefault="00821127" w:rsidP="000360EE">
            <w:pPr>
              <w:rPr>
                <w:rFonts w:ascii="Arial" w:hAnsi="Arial" w:cs="Arial"/>
                <w:sz w:val="20"/>
                <w:szCs w:val="20"/>
              </w:rPr>
            </w:pPr>
            <w:r>
              <w:rPr>
                <w:rFonts w:ascii="Arial" w:hAnsi="Arial" w:cs="Arial"/>
                <w:sz w:val="20"/>
                <w:szCs w:val="20"/>
              </w:rPr>
              <w:t xml:space="preserve">3.3.2 </w:t>
            </w:r>
            <w:del w:id="410" w:author="MISHAR, Marina Binti" w:date="2019-06-18T17:00:00Z">
              <w:r w:rsidDel="00AE1E1A">
                <w:rPr>
                  <w:rFonts w:ascii="Arial" w:hAnsi="Arial" w:cs="Arial"/>
                  <w:sz w:val="20"/>
                  <w:szCs w:val="20"/>
                </w:rPr>
                <w:delText>4x</w:delText>
              </w:r>
              <w:r w:rsidRPr="00983EAC" w:rsidDel="00AE1E1A">
                <w:rPr>
                  <w:rFonts w:ascii="Arial" w:hAnsi="Arial" w:cs="Arial"/>
                  <w:sz w:val="20"/>
                  <w:szCs w:val="20"/>
                </w:rPr>
                <w:delText xml:space="preserve">SV </w:delText>
              </w:r>
            </w:del>
            <w:ins w:id="411" w:author="MISHAR, Marina Binti" w:date="2019-06-18T17:00:00Z">
              <w:r w:rsidR="00CD36F0">
                <w:rPr>
                  <w:rFonts w:ascii="Arial" w:hAnsi="Arial" w:cs="Arial"/>
                  <w:sz w:val="20"/>
                  <w:szCs w:val="20"/>
                </w:rPr>
                <w:t>2</w:t>
              </w:r>
              <w:r w:rsidR="00AE1E1A">
                <w:rPr>
                  <w:rFonts w:ascii="Arial" w:hAnsi="Arial" w:cs="Arial"/>
                  <w:sz w:val="20"/>
                  <w:szCs w:val="20"/>
                </w:rPr>
                <w:t>x</w:t>
              </w:r>
              <w:r w:rsidR="00AE1E1A" w:rsidRPr="00983EAC">
                <w:rPr>
                  <w:rFonts w:ascii="Arial" w:hAnsi="Arial" w:cs="Arial"/>
                  <w:sz w:val="20"/>
                  <w:szCs w:val="20"/>
                </w:rPr>
                <w:t xml:space="preserve">SV </w:t>
              </w:r>
            </w:ins>
            <w:r w:rsidRPr="00983EAC">
              <w:rPr>
                <w:rFonts w:ascii="Arial" w:hAnsi="Arial" w:cs="Arial"/>
                <w:sz w:val="20"/>
                <w:szCs w:val="20"/>
              </w:rPr>
              <w:t>on utilization of research reactor (2020, 2022, 2 participants*</w:t>
            </w:r>
            <w:del w:id="412" w:author="MISHAR, Marina Binti" w:date="2019-06-25T19:46:00Z">
              <w:r w:rsidRPr="00983EAC" w:rsidDel="003B5B9A">
                <w:rPr>
                  <w:rFonts w:ascii="Arial" w:hAnsi="Arial" w:cs="Arial"/>
                  <w:sz w:val="20"/>
                  <w:szCs w:val="20"/>
                </w:rPr>
                <w:delText>2</w:delText>
              </w:r>
            </w:del>
            <w:ins w:id="413" w:author="MISHAR, Marina Binti" w:date="2019-06-25T19:46:00Z">
              <w:r w:rsidR="003B5B9A">
                <w:rPr>
                  <w:rFonts w:ascii="Arial" w:hAnsi="Arial" w:cs="Arial"/>
                  <w:sz w:val="20"/>
                  <w:szCs w:val="20"/>
                </w:rPr>
                <w:t>1</w:t>
              </w:r>
            </w:ins>
            <w:r w:rsidRPr="00983EAC">
              <w:rPr>
                <w:rFonts w:ascii="Arial" w:hAnsi="Arial" w:cs="Arial"/>
                <w:sz w:val="20"/>
                <w:szCs w:val="20"/>
              </w:rPr>
              <w:t xml:space="preserve"> weeks)</w:t>
            </w:r>
          </w:p>
        </w:tc>
        <w:tc>
          <w:tcPr>
            <w:tcW w:w="0" w:type="auto"/>
          </w:tcPr>
          <w:p w14:paraId="7A707A27" w14:textId="77777777" w:rsidR="00821127" w:rsidRDefault="00821127" w:rsidP="000360EE"/>
        </w:tc>
        <w:tc>
          <w:tcPr>
            <w:tcW w:w="0" w:type="auto"/>
          </w:tcPr>
          <w:p w14:paraId="7A707A28" w14:textId="77777777" w:rsidR="00821127" w:rsidRDefault="00821127" w:rsidP="000360EE"/>
        </w:tc>
        <w:tc>
          <w:tcPr>
            <w:tcW w:w="0" w:type="auto"/>
          </w:tcPr>
          <w:p w14:paraId="7A707A29" w14:textId="43203D73" w:rsidR="00821127" w:rsidRDefault="00821127" w:rsidP="000360EE"/>
        </w:tc>
        <w:tc>
          <w:tcPr>
            <w:tcW w:w="0" w:type="auto"/>
          </w:tcPr>
          <w:p w14:paraId="7A707A2A" w14:textId="77777777" w:rsidR="00821127" w:rsidRDefault="00821127" w:rsidP="000360EE"/>
        </w:tc>
      </w:tr>
      <w:tr w:rsidR="00F86872" w14:paraId="7A707A32" w14:textId="77777777">
        <w:tc>
          <w:tcPr>
            <w:tcW w:w="0" w:type="auto"/>
            <w:vMerge/>
          </w:tcPr>
          <w:p w14:paraId="7A707A2C" w14:textId="77777777" w:rsidR="00821127" w:rsidRDefault="00821127" w:rsidP="0000239E"/>
        </w:tc>
        <w:tc>
          <w:tcPr>
            <w:tcW w:w="0" w:type="auto"/>
          </w:tcPr>
          <w:p w14:paraId="7A707A2D" w14:textId="6C6F6B47" w:rsidR="00821127" w:rsidRDefault="00821127" w:rsidP="00821127">
            <w:r>
              <w:t xml:space="preserve">4.1.1 </w:t>
            </w:r>
            <w:del w:id="414" w:author="MISHAR, Marina Binti" w:date="2019-06-25T19:45:00Z">
              <w:r w:rsidDel="003B5B9A">
                <w:delText xml:space="preserve">SV - </w:delText>
              </w:r>
            </w:del>
            <w:r>
              <w:t>Participation in Code of Conduct</w:t>
            </w:r>
            <w:ins w:id="415" w:author="MISHAR, Marina Binti" w:date="2019-06-18T17:01:00Z">
              <w:r w:rsidR="00CD36F0">
                <w:t xml:space="preserve"> </w:t>
              </w:r>
            </w:ins>
            <w:ins w:id="416" w:author="MISHAR, Marina Binti" w:date="2019-06-25T18:37:00Z">
              <w:r w:rsidR="007A1A79">
                <w:t>on safety operation of RR</w:t>
              </w:r>
            </w:ins>
          </w:p>
        </w:tc>
        <w:tc>
          <w:tcPr>
            <w:tcW w:w="0" w:type="auto"/>
          </w:tcPr>
          <w:p w14:paraId="7A707A2E" w14:textId="2F4A2440" w:rsidR="00821127" w:rsidRDefault="003B5B9A" w:rsidP="0000239E">
            <w:ins w:id="417" w:author="MISHAR, Marina Binti" w:date="2019-06-25T19:45:00Z">
              <w:r>
                <w:t>This is not SV</w:t>
              </w:r>
            </w:ins>
          </w:p>
        </w:tc>
        <w:tc>
          <w:tcPr>
            <w:tcW w:w="0" w:type="auto"/>
          </w:tcPr>
          <w:p w14:paraId="7A707A2F" w14:textId="77777777" w:rsidR="00821127" w:rsidRDefault="00821127" w:rsidP="0000239E"/>
        </w:tc>
        <w:tc>
          <w:tcPr>
            <w:tcW w:w="0" w:type="auto"/>
          </w:tcPr>
          <w:p w14:paraId="7A707A30" w14:textId="46E246A2" w:rsidR="00821127" w:rsidRDefault="00821127" w:rsidP="0000239E"/>
        </w:tc>
        <w:tc>
          <w:tcPr>
            <w:tcW w:w="0" w:type="auto"/>
          </w:tcPr>
          <w:p w14:paraId="7A707A31" w14:textId="77777777" w:rsidR="00821127" w:rsidRDefault="00821127" w:rsidP="0000239E"/>
        </w:tc>
      </w:tr>
      <w:tr w:rsidR="00F86872" w14:paraId="7A707D18" w14:textId="77777777">
        <w:tc>
          <w:tcPr>
            <w:tcW w:w="0" w:type="auto"/>
            <w:vMerge/>
          </w:tcPr>
          <w:p w14:paraId="7A707D12" w14:textId="77777777" w:rsidR="00821127" w:rsidRDefault="00821127" w:rsidP="0000239E"/>
        </w:tc>
        <w:tc>
          <w:tcPr>
            <w:tcW w:w="0" w:type="auto"/>
          </w:tcPr>
          <w:p w14:paraId="7A707D13" w14:textId="705DAFC2" w:rsidR="00821127" w:rsidRDefault="00821127" w:rsidP="00821127">
            <w:r>
              <w:t xml:space="preserve">4.1.2. FE on </w:t>
            </w:r>
            <w:ins w:id="418" w:author="MISHAR, Marina Binti" w:date="2019-06-18T17:15:00Z">
              <w:r w:rsidR="00090E38">
                <w:t xml:space="preserve">application of </w:t>
              </w:r>
            </w:ins>
            <w:r>
              <w:t>neutron spectroscopy</w:t>
            </w:r>
            <w:ins w:id="419" w:author="MISHAR, Marina Binti" w:date="2019-06-18T17:01:00Z">
              <w:r w:rsidR="00CD36F0">
                <w:t xml:space="preserve"> </w:t>
              </w:r>
            </w:ins>
          </w:p>
        </w:tc>
        <w:tc>
          <w:tcPr>
            <w:tcW w:w="0" w:type="auto"/>
          </w:tcPr>
          <w:p w14:paraId="7A707D14" w14:textId="7871DDAB" w:rsidR="00821127" w:rsidRDefault="0054402B" w:rsidP="0000239E">
            <w:ins w:id="420" w:author="MISHAR, Marina Binti" w:date="2019-06-25T18:38:00Z">
              <w:r>
                <w:t>1 FE</w:t>
              </w:r>
            </w:ins>
          </w:p>
        </w:tc>
        <w:tc>
          <w:tcPr>
            <w:tcW w:w="0" w:type="auto"/>
          </w:tcPr>
          <w:p w14:paraId="7A707D15" w14:textId="77777777" w:rsidR="00821127" w:rsidRDefault="00821127" w:rsidP="0000239E"/>
        </w:tc>
        <w:tc>
          <w:tcPr>
            <w:tcW w:w="0" w:type="auto"/>
          </w:tcPr>
          <w:p w14:paraId="7A707D16" w14:textId="47C16D21" w:rsidR="00821127" w:rsidRDefault="00821127" w:rsidP="0000239E"/>
        </w:tc>
        <w:tc>
          <w:tcPr>
            <w:tcW w:w="0" w:type="auto"/>
          </w:tcPr>
          <w:p w14:paraId="7A707D17" w14:textId="77777777" w:rsidR="00821127" w:rsidRDefault="00821127" w:rsidP="0000239E"/>
        </w:tc>
      </w:tr>
      <w:tr w:rsidR="00F86872" w14:paraId="6E1382AB" w14:textId="77777777">
        <w:tc>
          <w:tcPr>
            <w:tcW w:w="0" w:type="auto"/>
            <w:vMerge/>
          </w:tcPr>
          <w:p w14:paraId="5353990C" w14:textId="77777777" w:rsidR="00821127" w:rsidRDefault="00821127" w:rsidP="009E6E28"/>
        </w:tc>
        <w:tc>
          <w:tcPr>
            <w:tcW w:w="0" w:type="auto"/>
          </w:tcPr>
          <w:p w14:paraId="49234071" w14:textId="4351E4D4" w:rsidR="00821127" w:rsidRDefault="00821127" w:rsidP="00821127">
            <w:r>
              <w:t xml:space="preserve">4.1.3. </w:t>
            </w:r>
            <w:del w:id="421" w:author="MISHAR, Marina Binti" w:date="2019-06-25T18:38:00Z">
              <w:r w:rsidDel="0054402B">
                <w:delText xml:space="preserve">SV - </w:delText>
              </w:r>
            </w:del>
            <w:r>
              <w:t>Participation in TW on Strategic Planning (2020)</w:t>
            </w:r>
          </w:p>
        </w:tc>
        <w:tc>
          <w:tcPr>
            <w:tcW w:w="0" w:type="auto"/>
          </w:tcPr>
          <w:p w14:paraId="686C1C25" w14:textId="22A7779A" w:rsidR="00821127" w:rsidRDefault="0054402B" w:rsidP="009E6E28">
            <w:ins w:id="422" w:author="MISHAR, Marina Binti" w:date="2019-06-25T18:38:00Z">
              <w:r>
                <w:t>This is not SV</w:t>
              </w:r>
            </w:ins>
          </w:p>
        </w:tc>
        <w:tc>
          <w:tcPr>
            <w:tcW w:w="0" w:type="auto"/>
          </w:tcPr>
          <w:p w14:paraId="1680A344" w14:textId="77777777" w:rsidR="00821127" w:rsidRDefault="00821127" w:rsidP="009E6E28"/>
        </w:tc>
        <w:tc>
          <w:tcPr>
            <w:tcW w:w="0" w:type="auto"/>
          </w:tcPr>
          <w:p w14:paraId="600429CA" w14:textId="77777777" w:rsidR="00821127" w:rsidRDefault="00821127" w:rsidP="009E6E28"/>
        </w:tc>
        <w:tc>
          <w:tcPr>
            <w:tcW w:w="0" w:type="auto"/>
          </w:tcPr>
          <w:p w14:paraId="1AC40C2B" w14:textId="77777777" w:rsidR="00821127" w:rsidRDefault="00821127" w:rsidP="009E6E28"/>
        </w:tc>
      </w:tr>
      <w:tr w:rsidR="0054402B" w14:paraId="6B30C51D" w14:textId="77777777">
        <w:tc>
          <w:tcPr>
            <w:tcW w:w="0" w:type="auto"/>
            <w:vMerge/>
          </w:tcPr>
          <w:p w14:paraId="7D88CB09" w14:textId="77777777" w:rsidR="0054402B" w:rsidRDefault="0054402B" w:rsidP="0054402B"/>
        </w:tc>
        <w:tc>
          <w:tcPr>
            <w:tcW w:w="0" w:type="auto"/>
          </w:tcPr>
          <w:p w14:paraId="03E20E49" w14:textId="0DA40F3D" w:rsidR="0054402B" w:rsidRDefault="0054402B" w:rsidP="0054402B">
            <w:r>
              <w:t xml:space="preserve">4.1.4. </w:t>
            </w:r>
            <w:del w:id="423" w:author="MISHAR, Marina Binti" w:date="2019-06-25T18:38:00Z">
              <w:r w:rsidDel="0054402B">
                <w:delText xml:space="preserve">SV - </w:delText>
              </w:r>
            </w:del>
            <w:r>
              <w:t>Participation in TW on Neutron imaging (2021 and 2023)</w:t>
            </w:r>
          </w:p>
        </w:tc>
        <w:tc>
          <w:tcPr>
            <w:tcW w:w="0" w:type="auto"/>
          </w:tcPr>
          <w:p w14:paraId="124ABD4C" w14:textId="315AE772" w:rsidR="0054402B" w:rsidRDefault="0054402B" w:rsidP="0054402B">
            <w:ins w:id="424" w:author="MISHAR, Marina Binti" w:date="2019-06-25T18:38:00Z">
              <w:r>
                <w:t>This is not SV</w:t>
              </w:r>
            </w:ins>
          </w:p>
        </w:tc>
        <w:tc>
          <w:tcPr>
            <w:tcW w:w="0" w:type="auto"/>
          </w:tcPr>
          <w:p w14:paraId="584CB79E" w14:textId="77777777" w:rsidR="0054402B" w:rsidRDefault="0054402B" w:rsidP="0054402B"/>
        </w:tc>
        <w:tc>
          <w:tcPr>
            <w:tcW w:w="0" w:type="auto"/>
          </w:tcPr>
          <w:p w14:paraId="122D0C48" w14:textId="77777777" w:rsidR="0054402B" w:rsidRDefault="0054402B" w:rsidP="0054402B"/>
        </w:tc>
        <w:tc>
          <w:tcPr>
            <w:tcW w:w="0" w:type="auto"/>
          </w:tcPr>
          <w:p w14:paraId="653CDE80" w14:textId="77777777" w:rsidR="0054402B" w:rsidRDefault="0054402B" w:rsidP="0054402B"/>
        </w:tc>
      </w:tr>
      <w:tr w:rsidR="0054402B" w14:paraId="78A5320D" w14:textId="77777777">
        <w:tc>
          <w:tcPr>
            <w:tcW w:w="0" w:type="auto"/>
            <w:vMerge/>
          </w:tcPr>
          <w:p w14:paraId="4906E9F6" w14:textId="77777777" w:rsidR="0054402B" w:rsidRDefault="0054402B" w:rsidP="0054402B"/>
        </w:tc>
        <w:tc>
          <w:tcPr>
            <w:tcW w:w="0" w:type="auto"/>
          </w:tcPr>
          <w:p w14:paraId="294A6918" w14:textId="57868144" w:rsidR="0054402B" w:rsidRDefault="0054402B" w:rsidP="0054402B">
            <w:r>
              <w:t xml:space="preserve">4.1.5. </w:t>
            </w:r>
            <w:del w:id="425" w:author="MISHAR, Marina Binti" w:date="2019-06-25T18:38:00Z">
              <w:r w:rsidDel="0054402B">
                <w:delText xml:space="preserve">SV - </w:delText>
              </w:r>
            </w:del>
            <w:r>
              <w:t>Participation in TM on Neutron Scattering (2021)</w:t>
            </w:r>
          </w:p>
        </w:tc>
        <w:tc>
          <w:tcPr>
            <w:tcW w:w="0" w:type="auto"/>
          </w:tcPr>
          <w:p w14:paraId="26AE98AF" w14:textId="4E886059" w:rsidR="0054402B" w:rsidRDefault="0054402B" w:rsidP="0054402B">
            <w:ins w:id="426" w:author="MISHAR, Marina Binti" w:date="2019-06-25T18:38:00Z">
              <w:r>
                <w:t>This is not SV</w:t>
              </w:r>
            </w:ins>
          </w:p>
        </w:tc>
        <w:tc>
          <w:tcPr>
            <w:tcW w:w="0" w:type="auto"/>
          </w:tcPr>
          <w:p w14:paraId="132438AF" w14:textId="77777777" w:rsidR="0054402B" w:rsidRDefault="0054402B" w:rsidP="0054402B"/>
        </w:tc>
        <w:tc>
          <w:tcPr>
            <w:tcW w:w="0" w:type="auto"/>
          </w:tcPr>
          <w:p w14:paraId="6F9F5382" w14:textId="77777777" w:rsidR="0054402B" w:rsidRDefault="0054402B" w:rsidP="0054402B"/>
        </w:tc>
        <w:tc>
          <w:tcPr>
            <w:tcW w:w="0" w:type="auto"/>
          </w:tcPr>
          <w:p w14:paraId="4E539C6F" w14:textId="77777777" w:rsidR="0054402B" w:rsidRDefault="0054402B" w:rsidP="0054402B"/>
        </w:tc>
      </w:tr>
      <w:tr w:rsidR="0054402B" w14:paraId="2DF0C9AA" w14:textId="77777777">
        <w:tc>
          <w:tcPr>
            <w:tcW w:w="0" w:type="auto"/>
            <w:vMerge/>
          </w:tcPr>
          <w:p w14:paraId="747E13DB" w14:textId="77777777" w:rsidR="0054402B" w:rsidRDefault="0054402B" w:rsidP="0054402B"/>
        </w:tc>
        <w:tc>
          <w:tcPr>
            <w:tcW w:w="0" w:type="auto"/>
          </w:tcPr>
          <w:p w14:paraId="23CCB192" w14:textId="75441609" w:rsidR="0054402B" w:rsidRDefault="0054402B" w:rsidP="0054402B">
            <w:r>
              <w:t xml:space="preserve">4.1.6. </w:t>
            </w:r>
            <w:del w:id="427" w:author="MISHAR, Marina Binti" w:date="2019-06-25T18:39:00Z">
              <w:r w:rsidDel="0054402B">
                <w:delText xml:space="preserve">SV - </w:delText>
              </w:r>
            </w:del>
            <w:r>
              <w:t>Participation in TM on utilization (2020, 2022)</w:t>
            </w:r>
          </w:p>
        </w:tc>
        <w:tc>
          <w:tcPr>
            <w:tcW w:w="0" w:type="auto"/>
          </w:tcPr>
          <w:p w14:paraId="7EC4EF00" w14:textId="1F8114AC" w:rsidR="0054402B" w:rsidRDefault="0054402B" w:rsidP="0054402B">
            <w:ins w:id="428" w:author="MISHAR, Marina Binti" w:date="2019-06-25T18:39:00Z">
              <w:r>
                <w:t>This is not SV</w:t>
              </w:r>
            </w:ins>
          </w:p>
        </w:tc>
        <w:tc>
          <w:tcPr>
            <w:tcW w:w="0" w:type="auto"/>
          </w:tcPr>
          <w:p w14:paraId="6411BF58" w14:textId="77777777" w:rsidR="0054402B" w:rsidRDefault="0054402B" w:rsidP="0054402B"/>
        </w:tc>
        <w:tc>
          <w:tcPr>
            <w:tcW w:w="0" w:type="auto"/>
          </w:tcPr>
          <w:p w14:paraId="17E685FD" w14:textId="77777777" w:rsidR="0054402B" w:rsidRDefault="0054402B" w:rsidP="0054402B"/>
        </w:tc>
        <w:tc>
          <w:tcPr>
            <w:tcW w:w="0" w:type="auto"/>
          </w:tcPr>
          <w:p w14:paraId="01AEE76C" w14:textId="77777777" w:rsidR="0054402B" w:rsidRDefault="0054402B" w:rsidP="0054402B"/>
        </w:tc>
      </w:tr>
      <w:tr w:rsidR="0054402B" w14:paraId="0E1F955B" w14:textId="77777777">
        <w:tc>
          <w:tcPr>
            <w:tcW w:w="0" w:type="auto"/>
            <w:vMerge/>
          </w:tcPr>
          <w:p w14:paraId="1080A6C2" w14:textId="77777777" w:rsidR="0054402B" w:rsidRDefault="0054402B" w:rsidP="0054402B"/>
        </w:tc>
        <w:tc>
          <w:tcPr>
            <w:tcW w:w="0" w:type="auto"/>
          </w:tcPr>
          <w:p w14:paraId="328A0EC9" w14:textId="5D233760" w:rsidR="0054402B" w:rsidRDefault="0054402B" w:rsidP="0054402B">
            <w:r>
              <w:t xml:space="preserve">4.1.7. </w:t>
            </w:r>
            <w:del w:id="429" w:author="MISHAR, Marina Binti" w:date="2019-06-25T18:39:00Z">
              <w:r w:rsidDel="0054402B">
                <w:delText xml:space="preserve">SV - </w:delText>
              </w:r>
            </w:del>
            <w:r>
              <w:t>Participation in TW on NDE and ISI (2020 and 2022)</w:t>
            </w:r>
          </w:p>
        </w:tc>
        <w:tc>
          <w:tcPr>
            <w:tcW w:w="0" w:type="auto"/>
          </w:tcPr>
          <w:p w14:paraId="7565F23C" w14:textId="5B52E33D" w:rsidR="0054402B" w:rsidRDefault="0054402B" w:rsidP="0054402B">
            <w:ins w:id="430" w:author="MISHAR, Marina Binti" w:date="2019-06-25T18:39:00Z">
              <w:r>
                <w:t>This is not SV</w:t>
              </w:r>
            </w:ins>
          </w:p>
        </w:tc>
        <w:tc>
          <w:tcPr>
            <w:tcW w:w="0" w:type="auto"/>
          </w:tcPr>
          <w:p w14:paraId="630AD0FF" w14:textId="77777777" w:rsidR="0054402B" w:rsidRDefault="0054402B" w:rsidP="0054402B"/>
        </w:tc>
        <w:tc>
          <w:tcPr>
            <w:tcW w:w="0" w:type="auto"/>
          </w:tcPr>
          <w:p w14:paraId="3100A160" w14:textId="77777777" w:rsidR="0054402B" w:rsidRDefault="0054402B" w:rsidP="0054402B"/>
        </w:tc>
        <w:tc>
          <w:tcPr>
            <w:tcW w:w="0" w:type="auto"/>
          </w:tcPr>
          <w:p w14:paraId="003BB872" w14:textId="77777777" w:rsidR="0054402B" w:rsidRDefault="0054402B" w:rsidP="0054402B"/>
        </w:tc>
      </w:tr>
      <w:tr w:rsidR="0054402B" w14:paraId="7C613003" w14:textId="77777777">
        <w:tc>
          <w:tcPr>
            <w:tcW w:w="0" w:type="auto"/>
            <w:vMerge/>
          </w:tcPr>
          <w:p w14:paraId="5D4AD29B" w14:textId="77777777" w:rsidR="0054402B" w:rsidRDefault="0054402B" w:rsidP="0054402B"/>
        </w:tc>
        <w:tc>
          <w:tcPr>
            <w:tcW w:w="0" w:type="auto"/>
          </w:tcPr>
          <w:p w14:paraId="1A7E5FCC" w14:textId="5531DF47" w:rsidR="0054402B" w:rsidDel="000709C6" w:rsidRDefault="0054402B" w:rsidP="0054402B">
            <w:pPr>
              <w:rPr>
                <w:rFonts w:ascii="Arial" w:hAnsi="Arial" w:cs="Arial"/>
                <w:sz w:val="20"/>
                <w:szCs w:val="20"/>
              </w:rPr>
            </w:pPr>
            <w:r>
              <w:t xml:space="preserve">4.1.8. </w:t>
            </w:r>
            <w:del w:id="431" w:author="MISHAR, Marina Binti" w:date="2019-06-25T18:39:00Z">
              <w:r w:rsidDel="0054402B">
                <w:delText xml:space="preserve">SV - </w:delText>
              </w:r>
            </w:del>
            <w:r>
              <w:t xml:space="preserve">Participation in </w:t>
            </w:r>
            <w:r>
              <w:rPr>
                <w:rFonts w:ascii="Arial" w:hAnsi="Arial" w:cs="Arial"/>
                <w:sz w:val="20"/>
                <w:szCs w:val="20"/>
              </w:rPr>
              <w:t>TM on ageing management, refurbishment and modernisation (2020, 2022)</w:t>
            </w:r>
          </w:p>
        </w:tc>
        <w:tc>
          <w:tcPr>
            <w:tcW w:w="0" w:type="auto"/>
          </w:tcPr>
          <w:p w14:paraId="7D2DE6A1" w14:textId="26F93194" w:rsidR="0054402B" w:rsidRDefault="0054402B" w:rsidP="0054402B">
            <w:ins w:id="432" w:author="MISHAR, Marina Binti" w:date="2019-06-25T18:39:00Z">
              <w:r>
                <w:t>This is not SV</w:t>
              </w:r>
            </w:ins>
          </w:p>
        </w:tc>
        <w:tc>
          <w:tcPr>
            <w:tcW w:w="0" w:type="auto"/>
          </w:tcPr>
          <w:p w14:paraId="64F5A04D" w14:textId="77777777" w:rsidR="0054402B" w:rsidRDefault="0054402B" w:rsidP="0054402B"/>
        </w:tc>
        <w:tc>
          <w:tcPr>
            <w:tcW w:w="0" w:type="auto"/>
          </w:tcPr>
          <w:p w14:paraId="3E13A6E1" w14:textId="77777777" w:rsidR="0054402B" w:rsidRDefault="0054402B" w:rsidP="0054402B"/>
        </w:tc>
        <w:tc>
          <w:tcPr>
            <w:tcW w:w="0" w:type="auto"/>
          </w:tcPr>
          <w:p w14:paraId="12F5D7B7" w14:textId="77777777" w:rsidR="0054402B" w:rsidRDefault="0054402B" w:rsidP="0054402B"/>
        </w:tc>
      </w:tr>
      <w:tr w:rsidR="0054402B" w14:paraId="65F1699E" w14:textId="77777777">
        <w:tc>
          <w:tcPr>
            <w:tcW w:w="0" w:type="auto"/>
            <w:vMerge/>
          </w:tcPr>
          <w:p w14:paraId="377BED8F" w14:textId="77777777" w:rsidR="0054402B" w:rsidRDefault="0054402B" w:rsidP="0054402B"/>
        </w:tc>
        <w:tc>
          <w:tcPr>
            <w:tcW w:w="0" w:type="auto"/>
          </w:tcPr>
          <w:p w14:paraId="28555434" w14:textId="1317E0DF" w:rsidR="0054402B" w:rsidDel="000709C6" w:rsidRDefault="0054402B" w:rsidP="0054402B">
            <w:pPr>
              <w:rPr>
                <w:rFonts w:ascii="Arial" w:hAnsi="Arial" w:cs="Arial"/>
                <w:sz w:val="20"/>
                <w:szCs w:val="20"/>
              </w:rPr>
            </w:pPr>
            <w:r>
              <w:t xml:space="preserve">4.1.9. </w:t>
            </w:r>
            <w:del w:id="433" w:author="MISHAR, Marina Binti" w:date="2019-06-25T18:39:00Z">
              <w:r w:rsidDel="0054402B">
                <w:delText xml:space="preserve">SV - </w:delText>
              </w:r>
            </w:del>
            <w:r>
              <w:t xml:space="preserve">Participation in </w:t>
            </w:r>
            <w:r>
              <w:rPr>
                <w:rFonts w:ascii="Arial" w:hAnsi="Arial" w:cs="Arial"/>
                <w:sz w:val="20"/>
                <w:szCs w:val="20"/>
              </w:rPr>
              <w:t>TM on digital I&amp;C (2021, 2023)</w:t>
            </w:r>
          </w:p>
        </w:tc>
        <w:tc>
          <w:tcPr>
            <w:tcW w:w="0" w:type="auto"/>
          </w:tcPr>
          <w:p w14:paraId="6C8C0CC7" w14:textId="6F14C98E" w:rsidR="0054402B" w:rsidRDefault="0054402B" w:rsidP="0054402B">
            <w:ins w:id="434" w:author="MISHAR, Marina Binti" w:date="2019-06-25T18:39:00Z">
              <w:r>
                <w:t>This is not SV</w:t>
              </w:r>
            </w:ins>
          </w:p>
        </w:tc>
        <w:tc>
          <w:tcPr>
            <w:tcW w:w="0" w:type="auto"/>
          </w:tcPr>
          <w:p w14:paraId="53D32FD8" w14:textId="77777777" w:rsidR="0054402B" w:rsidRDefault="0054402B" w:rsidP="0054402B"/>
        </w:tc>
        <w:tc>
          <w:tcPr>
            <w:tcW w:w="0" w:type="auto"/>
          </w:tcPr>
          <w:p w14:paraId="67DF4D8E" w14:textId="77777777" w:rsidR="0054402B" w:rsidRDefault="0054402B" w:rsidP="0054402B"/>
        </w:tc>
        <w:tc>
          <w:tcPr>
            <w:tcW w:w="0" w:type="auto"/>
          </w:tcPr>
          <w:p w14:paraId="7CAF237D" w14:textId="77777777" w:rsidR="0054402B" w:rsidRDefault="0054402B" w:rsidP="0054402B"/>
        </w:tc>
      </w:tr>
      <w:tr w:rsidR="0054402B" w14:paraId="059A6769" w14:textId="77777777">
        <w:tc>
          <w:tcPr>
            <w:tcW w:w="0" w:type="auto"/>
            <w:vMerge/>
          </w:tcPr>
          <w:p w14:paraId="796DD24C" w14:textId="77777777" w:rsidR="0054402B" w:rsidRDefault="0054402B" w:rsidP="0054402B"/>
        </w:tc>
        <w:tc>
          <w:tcPr>
            <w:tcW w:w="0" w:type="auto"/>
          </w:tcPr>
          <w:p w14:paraId="0529B023" w14:textId="3D2A747E" w:rsidR="0054402B" w:rsidDel="000709C6" w:rsidRDefault="0054402B" w:rsidP="0054402B">
            <w:pPr>
              <w:rPr>
                <w:rFonts w:ascii="Arial" w:hAnsi="Arial" w:cs="Arial"/>
                <w:sz w:val="20"/>
                <w:szCs w:val="20"/>
              </w:rPr>
            </w:pPr>
            <w:r>
              <w:t xml:space="preserve">4.1.10. </w:t>
            </w:r>
            <w:del w:id="435" w:author="MISHAR, Marina Binti" w:date="2019-06-25T18:39:00Z">
              <w:r w:rsidDel="0054402B">
                <w:delText xml:space="preserve">SV - </w:delText>
              </w:r>
            </w:del>
            <w:r>
              <w:t xml:space="preserve">Participation in </w:t>
            </w:r>
            <w:r>
              <w:rPr>
                <w:rFonts w:ascii="Arial" w:hAnsi="Arial" w:cs="Arial"/>
                <w:sz w:val="20"/>
                <w:szCs w:val="20"/>
              </w:rPr>
              <w:t>TM on good operating practices (2021, 2023)</w:t>
            </w:r>
          </w:p>
        </w:tc>
        <w:tc>
          <w:tcPr>
            <w:tcW w:w="0" w:type="auto"/>
          </w:tcPr>
          <w:p w14:paraId="2B56F260" w14:textId="5167EB78" w:rsidR="0054402B" w:rsidRDefault="0054402B" w:rsidP="0054402B">
            <w:ins w:id="436" w:author="MISHAR, Marina Binti" w:date="2019-06-25T18:39:00Z">
              <w:r>
                <w:t>This is not SV</w:t>
              </w:r>
            </w:ins>
          </w:p>
        </w:tc>
        <w:tc>
          <w:tcPr>
            <w:tcW w:w="0" w:type="auto"/>
          </w:tcPr>
          <w:p w14:paraId="419D278A" w14:textId="77777777" w:rsidR="0054402B" w:rsidRDefault="0054402B" w:rsidP="0054402B"/>
        </w:tc>
        <w:tc>
          <w:tcPr>
            <w:tcW w:w="0" w:type="auto"/>
          </w:tcPr>
          <w:p w14:paraId="4502AABB" w14:textId="77777777" w:rsidR="0054402B" w:rsidRDefault="0054402B" w:rsidP="0054402B"/>
        </w:tc>
        <w:tc>
          <w:tcPr>
            <w:tcW w:w="0" w:type="auto"/>
          </w:tcPr>
          <w:p w14:paraId="125C9A5C" w14:textId="77777777" w:rsidR="0054402B" w:rsidRDefault="0054402B" w:rsidP="0054402B"/>
        </w:tc>
      </w:tr>
      <w:tr w:rsidR="0054402B" w14:paraId="5CFB1E00" w14:textId="77777777">
        <w:tc>
          <w:tcPr>
            <w:tcW w:w="0" w:type="auto"/>
            <w:vMerge/>
          </w:tcPr>
          <w:p w14:paraId="0F7DCC2A" w14:textId="77777777" w:rsidR="0054402B" w:rsidRDefault="0054402B" w:rsidP="0054402B"/>
        </w:tc>
        <w:tc>
          <w:tcPr>
            <w:tcW w:w="0" w:type="auto"/>
          </w:tcPr>
          <w:p w14:paraId="680E1064" w14:textId="2D13334E" w:rsidR="0054402B" w:rsidDel="000709C6" w:rsidRDefault="0054402B" w:rsidP="0054402B">
            <w:pPr>
              <w:rPr>
                <w:rFonts w:ascii="Arial" w:hAnsi="Arial" w:cs="Arial"/>
                <w:sz w:val="20"/>
                <w:szCs w:val="20"/>
              </w:rPr>
            </w:pPr>
            <w:r>
              <w:rPr>
                <w:rFonts w:ascii="Arial" w:hAnsi="Arial" w:cs="Arial"/>
                <w:sz w:val="20"/>
                <w:szCs w:val="20"/>
              </w:rPr>
              <w:t>5.1.1 EM, midterm review mission (2021)</w:t>
            </w:r>
          </w:p>
        </w:tc>
        <w:tc>
          <w:tcPr>
            <w:tcW w:w="0" w:type="auto"/>
          </w:tcPr>
          <w:p w14:paraId="7E97C1D0" w14:textId="4C3BBD0B" w:rsidR="0054402B" w:rsidRDefault="006B5471" w:rsidP="0054402B">
            <w:ins w:id="437" w:author="MISHAR, Marina Binti" w:date="2019-06-25T19:46:00Z">
              <w:r>
                <w:t>Footnote/a</w:t>
              </w:r>
            </w:ins>
          </w:p>
        </w:tc>
        <w:tc>
          <w:tcPr>
            <w:tcW w:w="0" w:type="auto"/>
          </w:tcPr>
          <w:p w14:paraId="1EF34193" w14:textId="77777777" w:rsidR="0054402B" w:rsidRDefault="0054402B" w:rsidP="0054402B"/>
        </w:tc>
        <w:tc>
          <w:tcPr>
            <w:tcW w:w="0" w:type="auto"/>
          </w:tcPr>
          <w:p w14:paraId="7527655D" w14:textId="77777777" w:rsidR="0054402B" w:rsidRDefault="0054402B" w:rsidP="0054402B"/>
        </w:tc>
        <w:tc>
          <w:tcPr>
            <w:tcW w:w="0" w:type="auto"/>
          </w:tcPr>
          <w:p w14:paraId="03688D23" w14:textId="77777777" w:rsidR="0054402B" w:rsidRDefault="0054402B" w:rsidP="0054402B"/>
        </w:tc>
      </w:tr>
      <w:tr w:rsidR="0054402B" w14:paraId="570A6D41" w14:textId="77777777">
        <w:tc>
          <w:tcPr>
            <w:tcW w:w="0" w:type="auto"/>
            <w:vMerge/>
          </w:tcPr>
          <w:p w14:paraId="28BADF3C" w14:textId="77777777" w:rsidR="0054402B" w:rsidRDefault="0054402B" w:rsidP="0054402B"/>
        </w:tc>
        <w:tc>
          <w:tcPr>
            <w:tcW w:w="0" w:type="auto"/>
          </w:tcPr>
          <w:p w14:paraId="2412D698" w14:textId="5B44EEDC" w:rsidR="0054402B" w:rsidDel="000709C6" w:rsidRDefault="0054402B" w:rsidP="0054402B">
            <w:pPr>
              <w:rPr>
                <w:rFonts w:ascii="Arial" w:hAnsi="Arial" w:cs="Arial"/>
                <w:sz w:val="20"/>
                <w:szCs w:val="20"/>
              </w:rPr>
            </w:pPr>
            <w:r>
              <w:rPr>
                <w:rFonts w:ascii="Arial" w:hAnsi="Arial" w:cs="Arial"/>
                <w:sz w:val="20"/>
                <w:szCs w:val="20"/>
              </w:rPr>
              <w:t xml:space="preserve">5.1.2 </w:t>
            </w:r>
            <w:del w:id="438" w:author="MISHAR, Marina Binti" w:date="2019-06-25T18:39:00Z">
              <w:r w:rsidDel="00D10087">
                <w:rPr>
                  <w:rFonts w:ascii="Arial" w:hAnsi="Arial" w:cs="Arial"/>
                  <w:sz w:val="20"/>
                  <w:szCs w:val="20"/>
                </w:rPr>
                <w:delText>e</w:delText>
              </w:r>
            </w:del>
            <w:ins w:id="439" w:author="MISHAR, Marina Binti" w:date="2019-06-25T18:39:00Z">
              <w:r w:rsidR="00D10087">
                <w:rPr>
                  <w:rFonts w:ascii="Arial" w:hAnsi="Arial" w:cs="Arial"/>
                  <w:sz w:val="20"/>
                  <w:szCs w:val="20"/>
                </w:rPr>
                <w:t>E</w:t>
              </w:r>
            </w:ins>
            <w:r>
              <w:rPr>
                <w:rFonts w:ascii="Arial" w:hAnsi="Arial" w:cs="Arial"/>
                <w:sz w:val="20"/>
                <w:szCs w:val="20"/>
              </w:rPr>
              <w:t>nd project review meeting (2023)</w:t>
            </w:r>
          </w:p>
        </w:tc>
        <w:tc>
          <w:tcPr>
            <w:tcW w:w="0" w:type="auto"/>
          </w:tcPr>
          <w:p w14:paraId="01BF37E0" w14:textId="753B6C91" w:rsidR="0054402B" w:rsidRDefault="006B5471" w:rsidP="0054402B">
            <w:ins w:id="440" w:author="MISHAR, Marina Binti" w:date="2019-06-25T19:47:00Z">
              <w:r>
                <w:t>Footnote/a</w:t>
              </w:r>
            </w:ins>
          </w:p>
        </w:tc>
        <w:tc>
          <w:tcPr>
            <w:tcW w:w="0" w:type="auto"/>
          </w:tcPr>
          <w:p w14:paraId="1FCF37C3" w14:textId="77777777" w:rsidR="0054402B" w:rsidRDefault="0054402B" w:rsidP="0054402B"/>
        </w:tc>
        <w:tc>
          <w:tcPr>
            <w:tcW w:w="0" w:type="auto"/>
          </w:tcPr>
          <w:p w14:paraId="6B9AEDD6" w14:textId="77777777" w:rsidR="0054402B" w:rsidRDefault="0054402B" w:rsidP="0054402B"/>
        </w:tc>
        <w:tc>
          <w:tcPr>
            <w:tcW w:w="0" w:type="auto"/>
          </w:tcPr>
          <w:p w14:paraId="31A30BDA" w14:textId="77777777" w:rsidR="0054402B" w:rsidRDefault="0054402B" w:rsidP="0054402B"/>
        </w:tc>
      </w:tr>
      <w:tr w:rsidR="0054402B" w14:paraId="0F6E7086" w14:textId="77777777">
        <w:tc>
          <w:tcPr>
            <w:tcW w:w="0" w:type="auto"/>
            <w:vMerge/>
          </w:tcPr>
          <w:p w14:paraId="460E4642" w14:textId="77777777" w:rsidR="0054402B" w:rsidRDefault="0054402B" w:rsidP="0054402B"/>
        </w:tc>
        <w:tc>
          <w:tcPr>
            <w:tcW w:w="0" w:type="auto"/>
          </w:tcPr>
          <w:p w14:paraId="2CAA1E2E" w14:textId="77777777" w:rsidR="0054402B" w:rsidDel="000709C6" w:rsidRDefault="0054402B" w:rsidP="0054402B">
            <w:pPr>
              <w:rPr>
                <w:rFonts w:ascii="Arial" w:hAnsi="Arial" w:cs="Arial"/>
                <w:sz w:val="20"/>
                <w:szCs w:val="20"/>
              </w:rPr>
            </w:pPr>
          </w:p>
        </w:tc>
        <w:tc>
          <w:tcPr>
            <w:tcW w:w="0" w:type="auto"/>
          </w:tcPr>
          <w:p w14:paraId="15549A23" w14:textId="77777777" w:rsidR="0054402B" w:rsidRDefault="0054402B" w:rsidP="0054402B"/>
        </w:tc>
        <w:tc>
          <w:tcPr>
            <w:tcW w:w="0" w:type="auto"/>
          </w:tcPr>
          <w:p w14:paraId="69A9F8DE" w14:textId="77777777" w:rsidR="0054402B" w:rsidRDefault="0054402B" w:rsidP="0054402B"/>
        </w:tc>
        <w:tc>
          <w:tcPr>
            <w:tcW w:w="0" w:type="auto"/>
          </w:tcPr>
          <w:p w14:paraId="38BD59C8" w14:textId="77777777" w:rsidR="0054402B" w:rsidRDefault="0054402B" w:rsidP="0054402B"/>
        </w:tc>
        <w:tc>
          <w:tcPr>
            <w:tcW w:w="0" w:type="auto"/>
          </w:tcPr>
          <w:p w14:paraId="532A0E2B" w14:textId="77777777" w:rsidR="0054402B" w:rsidRDefault="0054402B" w:rsidP="0054402B"/>
        </w:tc>
      </w:tr>
    </w:tbl>
    <w:p w14:paraId="7A707D19" w14:textId="77777777" w:rsidR="00191F7A" w:rsidRDefault="00191F7A"/>
    <w:sectPr w:rsidR="00191F7A">
      <w:pgSz w:w="12240" w:h="15840"/>
      <w:pgMar w:top="500" w:right="500" w:bottom="500" w:left="5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6" w:author="MISHAR, Marina Binti" w:date="2019-06-25T18:56:00Z" w:initials="MMB">
    <w:p w14:paraId="38629DEF" w14:textId="39E604EC" w:rsidR="00E14A3D" w:rsidRDefault="00E14A3D">
      <w:pPr>
        <w:pStyle w:val="CommentText"/>
      </w:pPr>
      <w:r>
        <w:rPr>
          <w:rStyle w:val="CommentReference"/>
        </w:rPr>
        <w:annotationRef/>
      </w:r>
      <w:r>
        <w:t xml:space="preserve">Date for missions for each RR </w:t>
      </w:r>
      <w:r w:rsidR="001C431D">
        <w:t xml:space="preserve">are </w:t>
      </w:r>
      <w:r w:rsidR="0095260B">
        <w:t xml:space="preserve">staggered to different year. It would be difficult for one RR, for example, TRR to have </w:t>
      </w:r>
      <w:r w:rsidR="00F4688F">
        <w:t>4 big missions like</w:t>
      </w:r>
      <w:r w:rsidR="0095260B">
        <w:t xml:space="preserve"> </w:t>
      </w:r>
      <w:r w:rsidR="00812314">
        <w:t>Pre-</w:t>
      </w:r>
      <w:r w:rsidR="0095260B">
        <w:t>OMARR</w:t>
      </w:r>
      <w:r w:rsidR="00812314">
        <w:t>, OMARR</w:t>
      </w:r>
      <w:r w:rsidR="0095260B">
        <w:t xml:space="preserve">, </w:t>
      </w:r>
      <w:r w:rsidR="00812314">
        <w:t xml:space="preserve">Pre-INSARR and </w:t>
      </w:r>
      <w:r w:rsidR="0095260B">
        <w:t xml:space="preserve">INSARR </w:t>
      </w:r>
      <w:r w:rsidR="00812314">
        <w:t xml:space="preserve"> missions on year one as many </w:t>
      </w:r>
      <w:r w:rsidR="00F4688F">
        <w:t>preparation and self-assessments are required before the mission can take place.</w:t>
      </w:r>
    </w:p>
    <w:p w14:paraId="648305AF" w14:textId="117E0695" w:rsidR="00CA2B76" w:rsidRDefault="00CA2B76">
      <w:pPr>
        <w:pStyle w:val="CommentText"/>
      </w:pPr>
    </w:p>
    <w:p w14:paraId="2ACF4D35" w14:textId="4D46F281" w:rsidR="00CA2B76" w:rsidRDefault="00CA2B76">
      <w:pPr>
        <w:pStyle w:val="CommentText"/>
      </w:pPr>
      <w:r>
        <w:t xml:space="preserve">Planning between the Pre-Mission to the actual Mission will take at least 6 months to be realistic and CP needs to be proactive to take all necessary actions </w:t>
      </w:r>
      <w:r w:rsidR="001C431D">
        <w:t xml:space="preserve">after the pre-mission to </w:t>
      </w:r>
      <w:r w:rsidR="005446C6">
        <w:t>prepar</w:t>
      </w:r>
      <w:r w:rsidR="001C431D">
        <w:t>e</w:t>
      </w:r>
      <w:r w:rsidR="005446C6">
        <w:t xml:space="preserve"> for the </w:t>
      </w:r>
      <w:r w:rsidR="001C431D">
        <w:t xml:space="preserve">actual </w:t>
      </w:r>
      <w:r w:rsidR="005446C6">
        <w:t>mission.</w:t>
      </w:r>
    </w:p>
    <w:p w14:paraId="4A2011F4" w14:textId="4B5D91DC" w:rsidR="005446C6" w:rsidRDefault="005446C6">
      <w:pPr>
        <w:pStyle w:val="CommentText"/>
      </w:pPr>
    </w:p>
    <w:p w14:paraId="5FB1850E" w14:textId="5C6F8459" w:rsidR="005446C6" w:rsidRDefault="005446C6">
      <w:pPr>
        <w:pStyle w:val="CommentText"/>
      </w:pPr>
      <w:r>
        <w:t>All missions require official request via the PM of Iran to the Dir of NSNI – this is included in the Implementation Strategy</w:t>
      </w:r>
    </w:p>
    <w:p w14:paraId="695B29F7" w14:textId="77777777" w:rsidR="00F4688F" w:rsidRDefault="00F4688F">
      <w:pPr>
        <w:pStyle w:val="CommentText"/>
      </w:pPr>
    </w:p>
    <w:p w14:paraId="61358731" w14:textId="77777777" w:rsidR="00F4688F" w:rsidRDefault="00F4688F">
      <w:pPr>
        <w:pStyle w:val="CommentText"/>
      </w:pPr>
      <w:r>
        <w:t>Therefore:</w:t>
      </w:r>
    </w:p>
    <w:p w14:paraId="56AE6059" w14:textId="77777777" w:rsidR="00F4688F" w:rsidRDefault="00F4688F">
      <w:pPr>
        <w:pStyle w:val="CommentText"/>
      </w:pPr>
      <w:r>
        <w:t>2020: INSARR for TRR</w:t>
      </w:r>
    </w:p>
    <w:p w14:paraId="7A7EFA0C" w14:textId="5D9F67F0" w:rsidR="00F4688F" w:rsidRDefault="00F4688F">
      <w:pPr>
        <w:pStyle w:val="CommentText"/>
      </w:pPr>
      <w:r>
        <w:t>202</w:t>
      </w:r>
      <w:r w:rsidR="00490D01">
        <w:t>2</w:t>
      </w:r>
      <w:r>
        <w:t xml:space="preserve">: </w:t>
      </w:r>
      <w:r w:rsidR="00F835A9">
        <w:t>OMARR for TRR</w:t>
      </w:r>
    </w:p>
    <w:p w14:paraId="66617FC5" w14:textId="77777777" w:rsidR="00F835A9" w:rsidRDefault="00F835A9">
      <w:pPr>
        <w:pStyle w:val="CommentText"/>
      </w:pPr>
      <w:r>
        <w:t>2020: OMARR for MNSR</w:t>
      </w:r>
    </w:p>
    <w:p w14:paraId="583361AB" w14:textId="77777777" w:rsidR="00F835A9" w:rsidRDefault="00F835A9">
      <w:pPr>
        <w:pStyle w:val="CommentText"/>
      </w:pPr>
      <w:r>
        <w:t>2021: INSARR for MNSR</w:t>
      </w:r>
    </w:p>
    <w:p w14:paraId="21220F85" w14:textId="77777777" w:rsidR="00F835A9" w:rsidRDefault="00F835A9">
      <w:pPr>
        <w:pStyle w:val="CommentText"/>
      </w:pPr>
      <w:r>
        <w:t>20</w:t>
      </w:r>
      <w:r w:rsidR="006302C3">
        <w:t>20: INSARR for ZPR</w:t>
      </w:r>
    </w:p>
    <w:p w14:paraId="4A2554CA" w14:textId="1641B6B3" w:rsidR="006302C3" w:rsidRDefault="006302C3">
      <w:pPr>
        <w:pStyle w:val="CommentText"/>
      </w:pPr>
      <w:r>
        <w:t xml:space="preserve">2021: </w:t>
      </w:r>
      <w:r w:rsidR="00FD1B16">
        <w:t xml:space="preserve">IRRURR for </w:t>
      </w:r>
      <w:r w:rsidR="00C30546">
        <w:t>TRR and MNSR</w:t>
      </w:r>
    </w:p>
    <w:p w14:paraId="54370623" w14:textId="77777777" w:rsidR="00FD1B16" w:rsidRDefault="00FD1B16">
      <w:pPr>
        <w:pStyle w:val="CommentText"/>
      </w:pPr>
      <w:r>
        <w:t>2022: OMARR for ZPR</w:t>
      </w:r>
    </w:p>
    <w:p w14:paraId="5970810D" w14:textId="77777777" w:rsidR="002D28B4" w:rsidRDefault="002D28B4">
      <w:pPr>
        <w:pStyle w:val="CommentText"/>
      </w:pPr>
    </w:p>
    <w:p w14:paraId="7762BD57" w14:textId="53135EBD" w:rsidR="002D28B4" w:rsidRDefault="002D28B4">
      <w:pPr>
        <w:pStyle w:val="CommentText"/>
      </w:pPr>
      <w:r>
        <w:t xml:space="preserve">Some of these missions are put at footnote/a and if </w:t>
      </w:r>
      <w:r w:rsidR="00C87632">
        <w:t>progress smoothly, can be considered for additional TCFund.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2BD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2BD57" w16cid:durableId="20BCEC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HAR, Marina Binti">
    <w15:presenceInfo w15:providerId="AD" w15:userId="S-1-5-21-42344331-1018566265-2102726425-56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8A"/>
    <w:rsid w:val="0000239E"/>
    <w:rsid w:val="00013B4D"/>
    <w:rsid w:val="0002156A"/>
    <w:rsid w:val="00023015"/>
    <w:rsid w:val="00026A70"/>
    <w:rsid w:val="000302B4"/>
    <w:rsid w:val="000358B2"/>
    <w:rsid w:val="000360EE"/>
    <w:rsid w:val="000670DD"/>
    <w:rsid w:val="000676CC"/>
    <w:rsid w:val="000709C6"/>
    <w:rsid w:val="00080002"/>
    <w:rsid w:val="00085B7B"/>
    <w:rsid w:val="00090E38"/>
    <w:rsid w:val="000B2681"/>
    <w:rsid w:val="000B651C"/>
    <w:rsid w:val="000C68A9"/>
    <w:rsid w:val="000E19EA"/>
    <w:rsid w:val="000F01D3"/>
    <w:rsid w:val="000F29F5"/>
    <w:rsid w:val="0010104F"/>
    <w:rsid w:val="00107615"/>
    <w:rsid w:val="00127BCD"/>
    <w:rsid w:val="00130562"/>
    <w:rsid w:val="0013238B"/>
    <w:rsid w:val="00135FEE"/>
    <w:rsid w:val="00151D02"/>
    <w:rsid w:val="00154050"/>
    <w:rsid w:val="00156AFC"/>
    <w:rsid w:val="00157CF7"/>
    <w:rsid w:val="001632AD"/>
    <w:rsid w:val="00170737"/>
    <w:rsid w:val="00184AC6"/>
    <w:rsid w:val="00187679"/>
    <w:rsid w:val="00187E6E"/>
    <w:rsid w:val="00191F7A"/>
    <w:rsid w:val="00196C6F"/>
    <w:rsid w:val="001A103A"/>
    <w:rsid w:val="001C431D"/>
    <w:rsid w:val="001D0154"/>
    <w:rsid w:val="001D1083"/>
    <w:rsid w:val="001D217C"/>
    <w:rsid w:val="001D3B51"/>
    <w:rsid w:val="001E2877"/>
    <w:rsid w:val="001E2ECB"/>
    <w:rsid w:val="001F33CD"/>
    <w:rsid w:val="001F3CCA"/>
    <w:rsid w:val="00201BBA"/>
    <w:rsid w:val="00221B52"/>
    <w:rsid w:val="00243A3B"/>
    <w:rsid w:val="0025152F"/>
    <w:rsid w:val="00253EAA"/>
    <w:rsid w:val="00257972"/>
    <w:rsid w:val="00261D3F"/>
    <w:rsid w:val="002627DF"/>
    <w:rsid w:val="0026353A"/>
    <w:rsid w:val="002723A6"/>
    <w:rsid w:val="002732B8"/>
    <w:rsid w:val="00277F05"/>
    <w:rsid w:val="00280986"/>
    <w:rsid w:val="00282D3D"/>
    <w:rsid w:val="00284CCE"/>
    <w:rsid w:val="002934C5"/>
    <w:rsid w:val="002A21B4"/>
    <w:rsid w:val="002D28B4"/>
    <w:rsid w:val="002D48CB"/>
    <w:rsid w:val="002E4ED2"/>
    <w:rsid w:val="002F264F"/>
    <w:rsid w:val="00310B35"/>
    <w:rsid w:val="0032617A"/>
    <w:rsid w:val="00326447"/>
    <w:rsid w:val="0034203B"/>
    <w:rsid w:val="00353094"/>
    <w:rsid w:val="00370CE7"/>
    <w:rsid w:val="00370E16"/>
    <w:rsid w:val="00376C9E"/>
    <w:rsid w:val="003874E8"/>
    <w:rsid w:val="003979EB"/>
    <w:rsid w:val="003A07B3"/>
    <w:rsid w:val="003A1ED1"/>
    <w:rsid w:val="003B5B9A"/>
    <w:rsid w:val="003B6F57"/>
    <w:rsid w:val="003C6248"/>
    <w:rsid w:val="003E34CF"/>
    <w:rsid w:val="003F49FD"/>
    <w:rsid w:val="00410040"/>
    <w:rsid w:val="00413B33"/>
    <w:rsid w:val="0041490A"/>
    <w:rsid w:val="004411A3"/>
    <w:rsid w:val="00461A06"/>
    <w:rsid w:val="004654C8"/>
    <w:rsid w:val="004742D8"/>
    <w:rsid w:val="00484A47"/>
    <w:rsid w:val="00490D01"/>
    <w:rsid w:val="004A5259"/>
    <w:rsid w:val="004A76FA"/>
    <w:rsid w:val="004D0FBA"/>
    <w:rsid w:val="004D696E"/>
    <w:rsid w:val="004E1300"/>
    <w:rsid w:val="004E2C58"/>
    <w:rsid w:val="004E4217"/>
    <w:rsid w:val="00506F40"/>
    <w:rsid w:val="00511976"/>
    <w:rsid w:val="00514511"/>
    <w:rsid w:val="00515451"/>
    <w:rsid w:val="00515BD5"/>
    <w:rsid w:val="00520D8D"/>
    <w:rsid w:val="00527EC6"/>
    <w:rsid w:val="0054402B"/>
    <w:rsid w:val="005446C6"/>
    <w:rsid w:val="005541E9"/>
    <w:rsid w:val="0055628B"/>
    <w:rsid w:val="00560DFB"/>
    <w:rsid w:val="00562116"/>
    <w:rsid w:val="0057138C"/>
    <w:rsid w:val="00571E3A"/>
    <w:rsid w:val="005735CA"/>
    <w:rsid w:val="005861D4"/>
    <w:rsid w:val="0059051A"/>
    <w:rsid w:val="005B3050"/>
    <w:rsid w:val="005C4EC9"/>
    <w:rsid w:val="005D28D5"/>
    <w:rsid w:val="005D588B"/>
    <w:rsid w:val="005F404D"/>
    <w:rsid w:val="00600C3B"/>
    <w:rsid w:val="00612BB9"/>
    <w:rsid w:val="006302C3"/>
    <w:rsid w:val="00631439"/>
    <w:rsid w:val="00643653"/>
    <w:rsid w:val="00645E2A"/>
    <w:rsid w:val="00662B02"/>
    <w:rsid w:val="00672B85"/>
    <w:rsid w:val="006733CD"/>
    <w:rsid w:val="00682426"/>
    <w:rsid w:val="00684BBB"/>
    <w:rsid w:val="00687B5C"/>
    <w:rsid w:val="00696861"/>
    <w:rsid w:val="006B3ED1"/>
    <w:rsid w:val="006B5123"/>
    <w:rsid w:val="006B5471"/>
    <w:rsid w:val="006C21D2"/>
    <w:rsid w:val="006D3ED5"/>
    <w:rsid w:val="006E59D1"/>
    <w:rsid w:val="007027A2"/>
    <w:rsid w:val="007040B2"/>
    <w:rsid w:val="007100B4"/>
    <w:rsid w:val="0071529B"/>
    <w:rsid w:val="007217AB"/>
    <w:rsid w:val="007352DE"/>
    <w:rsid w:val="007409B5"/>
    <w:rsid w:val="007619FD"/>
    <w:rsid w:val="007709D1"/>
    <w:rsid w:val="00771501"/>
    <w:rsid w:val="007926BF"/>
    <w:rsid w:val="007A1A79"/>
    <w:rsid w:val="007A67BD"/>
    <w:rsid w:val="007C716A"/>
    <w:rsid w:val="007D7473"/>
    <w:rsid w:val="007D7A91"/>
    <w:rsid w:val="007E4E83"/>
    <w:rsid w:val="00801937"/>
    <w:rsid w:val="00802357"/>
    <w:rsid w:val="0080435F"/>
    <w:rsid w:val="00804F74"/>
    <w:rsid w:val="00812314"/>
    <w:rsid w:val="008127FB"/>
    <w:rsid w:val="00821127"/>
    <w:rsid w:val="0084689B"/>
    <w:rsid w:val="00847B7C"/>
    <w:rsid w:val="00850A3E"/>
    <w:rsid w:val="00852804"/>
    <w:rsid w:val="00871A1B"/>
    <w:rsid w:val="00875C93"/>
    <w:rsid w:val="0087738E"/>
    <w:rsid w:val="00884C78"/>
    <w:rsid w:val="008D29A0"/>
    <w:rsid w:val="008E58D8"/>
    <w:rsid w:val="008E7E74"/>
    <w:rsid w:val="00907A5D"/>
    <w:rsid w:val="0093075B"/>
    <w:rsid w:val="00933B66"/>
    <w:rsid w:val="009349EA"/>
    <w:rsid w:val="00943366"/>
    <w:rsid w:val="0095260B"/>
    <w:rsid w:val="009550C8"/>
    <w:rsid w:val="00960066"/>
    <w:rsid w:val="009603A5"/>
    <w:rsid w:val="0096267B"/>
    <w:rsid w:val="00965320"/>
    <w:rsid w:val="0097276C"/>
    <w:rsid w:val="0097318D"/>
    <w:rsid w:val="0097379F"/>
    <w:rsid w:val="00976B88"/>
    <w:rsid w:val="009812EF"/>
    <w:rsid w:val="0098336A"/>
    <w:rsid w:val="00983EAC"/>
    <w:rsid w:val="00992873"/>
    <w:rsid w:val="00995A47"/>
    <w:rsid w:val="009B16FE"/>
    <w:rsid w:val="009D12A0"/>
    <w:rsid w:val="009D5219"/>
    <w:rsid w:val="009D76C7"/>
    <w:rsid w:val="009E042D"/>
    <w:rsid w:val="009E6E28"/>
    <w:rsid w:val="009F0B92"/>
    <w:rsid w:val="009F2C60"/>
    <w:rsid w:val="00A05187"/>
    <w:rsid w:val="00A21868"/>
    <w:rsid w:val="00A267A1"/>
    <w:rsid w:val="00A44458"/>
    <w:rsid w:val="00A475B3"/>
    <w:rsid w:val="00A56281"/>
    <w:rsid w:val="00A60AE8"/>
    <w:rsid w:val="00A711DE"/>
    <w:rsid w:val="00A75C22"/>
    <w:rsid w:val="00A9391A"/>
    <w:rsid w:val="00A93F66"/>
    <w:rsid w:val="00A94421"/>
    <w:rsid w:val="00A958A9"/>
    <w:rsid w:val="00AA08EE"/>
    <w:rsid w:val="00AA4C3A"/>
    <w:rsid w:val="00AB02F7"/>
    <w:rsid w:val="00AC6FA4"/>
    <w:rsid w:val="00AE1E1A"/>
    <w:rsid w:val="00AF54AE"/>
    <w:rsid w:val="00B00470"/>
    <w:rsid w:val="00B0389F"/>
    <w:rsid w:val="00B03F1B"/>
    <w:rsid w:val="00B160BE"/>
    <w:rsid w:val="00B407DF"/>
    <w:rsid w:val="00B416DD"/>
    <w:rsid w:val="00B509DC"/>
    <w:rsid w:val="00B55BF7"/>
    <w:rsid w:val="00B60B68"/>
    <w:rsid w:val="00B66731"/>
    <w:rsid w:val="00B73117"/>
    <w:rsid w:val="00B82183"/>
    <w:rsid w:val="00B92199"/>
    <w:rsid w:val="00BB5DAC"/>
    <w:rsid w:val="00BB625A"/>
    <w:rsid w:val="00BB62E4"/>
    <w:rsid w:val="00BC1753"/>
    <w:rsid w:val="00BD09B9"/>
    <w:rsid w:val="00BE0183"/>
    <w:rsid w:val="00BE2AF0"/>
    <w:rsid w:val="00BE7A91"/>
    <w:rsid w:val="00C046A2"/>
    <w:rsid w:val="00C11D12"/>
    <w:rsid w:val="00C2579F"/>
    <w:rsid w:val="00C30546"/>
    <w:rsid w:val="00C4008A"/>
    <w:rsid w:val="00C44977"/>
    <w:rsid w:val="00C55964"/>
    <w:rsid w:val="00C56337"/>
    <w:rsid w:val="00C63F78"/>
    <w:rsid w:val="00C660EC"/>
    <w:rsid w:val="00C677E4"/>
    <w:rsid w:val="00C76B86"/>
    <w:rsid w:val="00C76F25"/>
    <w:rsid w:val="00C87632"/>
    <w:rsid w:val="00C93668"/>
    <w:rsid w:val="00C96038"/>
    <w:rsid w:val="00C96FD9"/>
    <w:rsid w:val="00CA2B76"/>
    <w:rsid w:val="00CB227C"/>
    <w:rsid w:val="00CC34F0"/>
    <w:rsid w:val="00CC7483"/>
    <w:rsid w:val="00CD29A4"/>
    <w:rsid w:val="00CD36F0"/>
    <w:rsid w:val="00CF186F"/>
    <w:rsid w:val="00CF361C"/>
    <w:rsid w:val="00CF647F"/>
    <w:rsid w:val="00CF7452"/>
    <w:rsid w:val="00D0791E"/>
    <w:rsid w:val="00D10087"/>
    <w:rsid w:val="00D14CDA"/>
    <w:rsid w:val="00D25CDC"/>
    <w:rsid w:val="00D30692"/>
    <w:rsid w:val="00D358E7"/>
    <w:rsid w:val="00D50D26"/>
    <w:rsid w:val="00D75E2B"/>
    <w:rsid w:val="00D82947"/>
    <w:rsid w:val="00D85D4C"/>
    <w:rsid w:val="00D95660"/>
    <w:rsid w:val="00DA5406"/>
    <w:rsid w:val="00DB0641"/>
    <w:rsid w:val="00DB2BB1"/>
    <w:rsid w:val="00DB4A2D"/>
    <w:rsid w:val="00DF0C82"/>
    <w:rsid w:val="00E04D74"/>
    <w:rsid w:val="00E0728E"/>
    <w:rsid w:val="00E10237"/>
    <w:rsid w:val="00E14A3D"/>
    <w:rsid w:val="00E2738A"/>
    <w:rsid w:val="00E32CCE"/>
    <w:rsid w:val="00E42BD0"/>
    <w:rsid w:val="00E80F53"/>
    <w:rsid w:val="00E8397E"/>
    <w:rsid w:val="00EA3533"/>
    <w:rsid w:val="00EC0F28"/>
    <w:rsid w:val="00EC175D"/>
    <w:rsid w:val="00ED188D"/>
    <w:rsid w:val="00EE0C9F"/>
    <w:rsid w:val="00EF1C17"/>
    <w:rsid w:val="00F04670"/>
    <w:rsid w:val="00F05637"/>
    <w:rsid w:val="00F07730"/>
    <w:rsid w:val="00F107B7"/>
    <w:rsid w:val="00F12615"/>
    <w:rsid w:val="00F26D63"/>
    <w:rsid w:val="00F4182D"/>
    <w:rsid w:val="00F4688F"/>
    <w:rsid w:val="00F53B00"/>
    <w:rsid w:val="00F632ED"/>
    <w:rsid w:val="00F835A9"/>
    <w:rsid w:val="00F86872"/>
    <w:rsid w:val="00F9521B"/>
    <w:rsid w:val="00FA0EC0"/>
    <w:rsid w:val="00FB1859"/>
    <w:rsid w:val="00FC486D"/>
    <w:rsid w:val="00FC6C8B"/>
    <w:rsid w:val="00FD1B16"/>
    <w:rsid w:val="00FD3EDE"/>
    <w:rsid w:val="00FF25CF"/>
    <w:rsid w:val="00FF45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7857"/>
  <w15:docId w15:val="{F0C06C1C-2855-492B-AA08-759F1699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1F7A"/>
    <w:rPr>
      <w:sz w:val="16"/>
      <w:szCs w:val="16"/>
    </w:rPr>
  </w:style>
  <w:style w:type="paragraph" w:styleId="CommentText">
    <w:name w:val="annotation text"/>
    <w:basedOn w:val="Normal"/>
    <w:link w:val="CommentTextChar"/>
    <w:uiPriority w:val="99"/>
    <w:semiHidden/>
    <w:unhideWhenUsed/>
    <w:rsid w:val="00191F7A"/>
    <w:pPr>
      <w:spacing w:line="240" w:lineRule="auto"/>
    </w:pPr>
    <w:rPr>
      <w:sz w:val="20"/>
      <w:szCs w:val="20"/>
    </w:rPr>
  </w:style>
  <w:style w:type="character" w:customStyle="1" w:styleId="CommentTextChar">
    <w:name w:val="Comment Text Char"/>
    <w:basedOn w:val="DefaultParagraphFont"/>
    <w:link w:val="CommentText"/>
    <w:uiPriority w:val="99"/>
    <w:semiHidden/>
    <w:rsid w:val="00191F7A"/>
    <w:rPr>
      <w:sz w:val="20"/>
      <w:szCs w:val="20"/>
    </w:rPr>
  </w:style>
  <w:style w:type="paragraph" w:styleId="CommentSubject">
    <w:name w:val="annotation subject"/>
    <w:basedOn w:val="CommentText"/>
    <w:next w:val="CommentText"/>
    <w:link w:val="CommentSubjectChar"/>
    <w:uiPriority w:val="99"/>
    <w:semiHidden/>
    <w:unhideWhenUsed/>
    <w:rsid w:val="00191F7A"/>
    <w:rPr>
      <w:b/>
      <w:bCs/>
    </w:rPr>
  </w:style>
  <w:style w:type="character" w:customStyle="1" w:styleId="CommentSubjectChar">
    <w:name w:val="Comment Subject Char"/>
    <w:basedOn w:val="CommentTextChar"/>
    <w:link w:val="CommentSubject"/>
    <w:uiPriority w:val="99"/>
    <w:semiHidden/>
    <w:rsid w:val="00191F7A"/>
    <w:rPr>
      <w:b/>
      <w:bCs/>
      <w:sz w:val="20"/>
      <w:szCs w:val="20"/>
    </w:rPr>
  </w:style>
  <w:style w:type="paragraph" w:styleId="BalloonText">
    <w:name w:val="Balloon Text"/>
    <w:basedOn w:val="Normal"/>
    <w:link w:val="BalloonTextChar"/>
    <w:uiPriority w:val="99"/>
    <w:semiHidden/>
    <w:unhideWhenUsed/>
    <w:rsid w:val="00191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77977">
      <w:bodyDiv w:val="1"/>
      <w:marLeft w:val="0"/>
      <w:marRight w:val="0"/>
      <w:marTop w:val="0"/>
      <w:marBottom w:val="0"/>
      <w:divBdr>
        <w:top w:val="none" w:sz="0" w:space="0" w:color="auto"/>
        <w:left w:val="none" w:sz="0" w:space="0" w:color="auto"/>
        <w:bottom w:val="none" w:sz="0" w:space="0" w:color="auto"/>
        <w:right w:val="none" w:sz="0" w:space="0" w:color="auto"/>
      </w:divBdr>
    </w:div>
    <w:div w:id="1181160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Ram</dc:creator>
  <cp:lastModifiedBy>MISHAR, Marina Binti</cp:lastModifiedBy>
  <cp:revision>60</cp:revision>
  <cp:lastPrinted>2018-10-16T07:53:00Z</cp:lastPrinted>
  <dcterms:created xsi:type="dcterms:W3CDTF">2019-06-25T16:19:00Z</dcterms:created>
  <dcterms:modified xsi:type="dcterms:W3CDTF">2019-06-27T07:22:00Z</dcterms:modified>
</cp:coreProperties>
</file>