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Look w:val="0000" w:firstRow="0" w:lastRow="0" w:firstColumn="0" w:lastColumn="0" w:noHBand="0" w:noVBand="0"/>
      </w:tblPr>
      <w:tblGrid>
        <w:gridCol w:w="5772"/>
        <w:gridCol w:w="3426"/>
      </w:tblGrid>
      <w:tr w:rsidR="00EB3A3E" w14:paraId="6152CDB3" w14:textId="77777777">
        <w:trPr>
          <w:trHeight w:val="2330"/>
        </w:trPr>
        <w:tc>
          <w:tcPr>
            <w:tcW w:w="5868" w:type="dxa"/>
          </w:tcPr>
          <w:p w14:paraId="6152CDAE" w14:textId="77777777" w:rsidR="00EB3A3E" w:rsidRDefault="00EB3A3E" w:rsidP="00445B00">
            <w:pPr>
              <w:spacing w:line="280" w:lineRule="exact"/>
              <w:rPr>
                <w:rFonts w:ascii="Verdana" w:hAnsi="Verdana"/>
                <w:b/>
                <w:sz w:val="20"/>
              </w:rPr>
            </w:pPr>
            <w:r>
              <w:rPr>
                <w:rFonts w:ascii="Verdana" w:hAnsi="Verdana"/>
                <w:b/>
                <w:sz w:val="20"/>
              </w:rPr>
              <w:t>World Association of Nuclear Operators</w:t>
            </w:r>
          </w:p>
          <w:p w14:paraId="6152CDAF" w14:textId="77777777" w:rsidR="00EB3A3E" w:rsidRDefault="00EB3A3E" w:rsidP="00445B00">
            <w:pPr>
              <w:spacing w:line="280" w:lineRule="exact"/>
              <w:rPr>
                <w:rFonts w:ascii="Verdana" w:hAnsi="Verdana"/>
                <w:b/>
                <w:sz w:val="20"/>
              </w:rPr>
            </w:pPr>
          </w:p>
          <w:p w14:paraId="6152CDB0" w14:textId="77777777" w:rsidR="00EB3A3E" w:rsidRDefault="00EB3A3E" w:rsidP="00445B00">
            <w:pPr>
              <w:spacing w:line="280" w:lineRule="exact"/>
              <w:rPr>
                <w:rFonts w:ascii="Verdana" w:hAnsi="Verdana"/>
                <w:b/>
                <w:sz w:val="32"/>
                <w:szCs w:val="32"/>
              </w:rPr>
            </w:pPr>
          </w:p>
          <w:p w14:paraId="6152CDB1" w14:textId="77777777" w:rsidR="00EB3A3E" w:rsidRPr="00463EBE" w:rsidRDefault="00EB3A3E" w:rsidP="00445B00">
            <w:pPr>
              <w:spacing w:line="280" w:lineRule="exact"/>
              <w:rPr>
                <w:sz w:val="32"/>
                <w:szCs w:val="32"/>
              </w:rPr>
            </w:pPr>
            <w:r>
              <w:rPr>
                <w:rFonts w:ascii="Verdana" w:hAnsi="Verdana"/>
                <w:b/>
                <w:sz w:val="32"/>
                <w:szCs w:val="32"/>
              </w:rPr>
              <w:t>WANO</w:t>
            </w:r>
            <w:r w:rsidRPr="00463EBE">
              <w:rPr>
                <w:rFonts w:ascii="Verdana" w:hAnsi="Verdana"/>
                <w:b/>
                <w:sz w:val="32"/>
                <w:szCs w:val="32"/>
              </w:rPr>
              <w:t xml:space="preserve"> Policy Document</w:t>
            </w:r>
            <w:r w:rsidRPr="00463EBE">
              <w:rPr>
                <w:rFonts w:ascii="Arial" w:hAnsi="Arial" w:cs="Arial"/>
                <w:bCs/>
                <w:i/>
                <w:iCs/>
                <w:sz w:val="32"/>
                <w:szCs w:val="32"/>
              </w:rPr>
              <w:t xml:space="preserve"> </w:t>
            </w:r>
          </w:p>
        </w:tc>
        <w:tc>
          <w:tcPr>
            <w:tcW w:w="3330" w:type="dxa"/>
          </w:tcPr>
          <w:p w14:paraId="6152CDB2" w14:textId="77777777" w:rsidR="00EB3A3E" w:rsidRDefault="001C00E6" w:rsidP="00445B00">
            <w:pPr>
              <w:jc w:val="right"/>
            </w:pPr>
            <w:r>
              <w:rPr>
                <w:noProof/>
              </w:rPr>
              <w:drawing>
                <wp:inline distT="0" distB="0" distL="0" distR="0" wp14:anchorId="6152CE3A" wp14:editId="6152CE3B">
                  <wp:extent cx="2028825" cy="1371600"/>
                  <wp:effectExtent l="0" t="0" r="9525" b="0"/>
                  <wp:docPr id="1" name="Picture 1" descr="WA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O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1371600"/>
                          </a:xfrm>
                          <a:prstGeom prst="rect">
                            <a:avLst/>
                          </a:prstGeom>
                          <a:noFill/>
                          <a:ln>
                            <a:noFill/>
                          </a:ln>
                        </pic:spPr>
                      </pic:pic>
                    </a:graphicData>
                  </a:graphic>
                </wp:inline>
              </w:drawing>
            </w:r>
          </w:p>
        </w:tc>
      </w:tr>
    </w:tbl>
    <w:p w14:paraId="6152CDB4" w14:textId="77777777" w:rsidR="00EB3A3E" w:rsidRDefault="00EB3A3E" w:rsidP="00EB3A3E">
      <w:pPr>
        <w:rPr>
          <w:b/>
          <w:u w:val="single"/>
        </w:rPr>
      </w:pPr>
    </w:p>
    <w:p w14:paraId="6152CDB5" w14:textId="77777777" w:rsidR="00EB3A3E" w:rsidRPr="00024549" w:rsidRDefault="001F34C2" w:rsidP="00EB3A3E">
      <w:pPr>
        <w:spacing w:line="280" w:lineRule="exact"/>
        <w:rPr>
          <w:rFonts w:ascii="Verdana" w:hAnsi="Verdana"/>
          <w:b/>
          <w:sz w:val="22"/>
          <w:szCs w:val="22"/>
        </w:rPr>
      </w:pPr>
      <w:del w:id="0" w:author="Rick Haley" w:date="2013-08-28T15:34:00Z">
        <w:r w:rsidDel="00842CB0">
          <w:rPr>
            <w:rFonts w:ascii="Verdana" w:hAnsi="Verdana"/>
            <w:b/>
            <w:sz w:val="22"/>
            <w:szCs w:val="22"/>
          </w:rPr>
          <w:delText>March 2011</w:delText>
        </w:r>
      </w:del>
      <w:ins w:id="1" w:author="Rick Haley" w:date="2013-08-28T15:34:00Z">
        <w:r w:rsidR="00842CB0">
          <w:rPr>
            <w:rFonts w:ascii="Verdana" w:hAnsi="Verdana"/>
            <w:b/>
            <w:sz w:val="22"/>
            <w:szCs w:val="22"/>
          </w:rPr>
          <w:t>MMM YYYY</w:t>
        </w:r>
      </w:ins>
    </w:p>
    <w:p w14:paraId="6152CDB6" w14:textId="77777777" w:rsidR="00EB3A3E" w:rsidRDefault="00EB3A3E" w:rsidP="00EB3A3E">
      <w:pPr>
        <w:spacing w:line="280" w:lineRule="exact"/>
        <w:rPr>
          <w:rFonts w:ascii="Verdana" w:hAnsi="Verdana"/>
          <w:b/>
        </w:rPr>
      </w:pPr>
      <w:r>
        <w:rPr>
          <w:rFonts w:ascii="Verdana" w:hAnsi="Verdana"/>
          <w:b/>
        </w:rPr>
        <w:t>Policy Document 4</w:t>
      </w:r>
    </w:p>
    <w:p w14:paraId="6152CDB7" w14:textId="77777777" w:rsidR="00EB3A3E" w:rsidRPr="00463EBE" w:rsidRDefault="00EB3A3E" w:rsidP="00EB3A3E">
      <w:pPr>
        <w:spacing w:line="280" w:lineRule="exact"/>
        <w:rPr>
          <w:rFonts w:ascii="Verdana" w:hAnsi="Verdana"/>
          <w:b/>
        </w:rPr>
      </w:pPr>
      <w:r>
        <w:rPr>
          <w:rFonts w:ascii="Verdana" w:hAnsi="Verdana"/>
          <w:b/>
        </w:rPr>
        <w:t>CONFIDENTIALITY</w:t>
      </w:r>
    </w:p>
    <w:p w14:paraId="6152CDB8" w14:textId="77777777" w:rsidR="00056B0C" w:rsidRPr="00357DF7" w:rsidRDefault="00056B0C" w:rsidP="00056B0C">
      <w:pPr>
        <w:spacing w:before="100" w:beforeAutospacing="1" w:after="60"/>
        <w:jc w:val="right"/>
        <w:rPr>
          <w:rFonts w:ascii="Times New Roman" w:hAnsi="Times New Roman"/>
          <w:bCs/>
          <w:u w:val="thick"/>
        </w:rPr>
      </w:pPr>
      <w:r w:rsidRPr="00357DF7">
        <w:rPr>
          <w:rFonts w:ascii="Times New Roman" w:hAnsi="Times New Roman"/>
          <w:bCs/>
        </w:rPr>
        <w:t>Approved:</w:t>
      </w:r>
      <w:r w:rsidR="00BB4CFB" w:rsidRPr="00BD1EE9">
        <w:t xml:space="preserve"> </w:t>
      </w:r>
      <w:r w:rsidR="00842CB0">
        <w:t>______________________</w:t>
      </w:r>
    </w:p>
    <w:p w14:paraId="6152CDB9" w14:textId="77777777" w:rsidR="00024549" w:rsidRPr="00AE7310" w:rsidRDefault="00024549" w:rsidP="00B933FD">
      <w:pPr>
        <w:spacing w:after="100" w:afterAutospacing="1"/>
        <w:jc w:val="right"/>
        <w:rPr>
          <w:bCs/>
        </w:rPr>
      </w:pPr>
      <w:r w:rsidRPr="00AE7310">
        <w:rPr>
          <w:bCs/>
        </w:rPr>
        <w:tab/>
      </w:r>
      <w:r w:rsidRPr="00AE7310">
        <w:rPr>
          <w:bCs/>
        </w:rPr>
        <w:tab/>
      </w:r>
      <w:r>
        <w:rPr>
          <w:bCs/>
        </w:rPr>
        <w:t xml:space="preserve">  </w:t>
      </w:r>
      <w:r w:rsidRPr="00AE7310">
        <w:rPr>
          <w:bCs/>
        </w:rPr>
        <w:t xml:space="preserve">     </w:t>
      </w:r>
      <w:r w:rsidR="00842CB0">
        <w:rPr>
          <w:bCs/>
        </w:rPr>
        <w:t>Jacques Regaldo</w:t>
      </w:r>
      <w:r w:rsidRPr="00AE7310">
        <w:rPr>
          <w:bCs/>
        </w:rPr>
        <w:t>, Chairman</w:t>
      </w:r>
    </w:p>
    <w:p w14:paraId="6152CDBA" w14:textId="77777777" w:rsidR="00915576" w:rsidRPr="00D25840" w:rsidRDefault="00915576" w:rsidP="007B0969">
      <w:pPr>
        <w:rPr>
          <w:rFonts w:ascii="Times New Roman" w:hAnsi="Times New Roman"/>
          <w:b/>
        </w:rPr>
      </w:pPr>
      <w:r w:rsidRPr="00D25840">
        <w:rPr>
          <w:rFonts w:ascii="Times New Roman" w:hAnsi="Times New Roman"/>
          <w:b/>
        </w:rPr>
        <w:t>Purpose</w:t>
      </w:r>
    </w:p>
    <w:p w14:paraId="6152CDBB" w14:textId="77777777" w:rsidR="00915576" w:rsidRPr="00D25840" w:rsidRDefault="00915576" w:rsidP="007B0969">
      <w:pPr>
        <w:ind w:left="720" w:hanging="720"/>
        <w:rPr>
          <w:rFonts w:ascii="Times New Roman" w:hAnsi="Times New Roman"/>
          <w:b/>
        </w:rPr>
      </w:pPr>
    </w:p>
    <w:p w14:paraId="6152CDBC" w14:textId="77777777" w:rsidR="00915576" w:rsidRPr="00D25840" w:rsidRDefault="00915576" w:rsidP="00992D94">
      <w:pPr>
        <w:numPr>
          <w:ilvl w:val="0"/>
          <w:numId w:val="3"/>
        </w:numPr>
        <w:rPr>
          <w:rFonts w:ascii="Times New Roman" w:hAnsi="Times New Roman"/>
        </w:rPr>
      </w:pPr>
      <w:r w:rsidRPr="00D25840">
        <w:rPr>
          <w:rFonts w:ascii="Times New Roman" w:hAnsi="Times New Roman"/>
        </w:rPr>
        <w:t xml:space="preserve">This policy sets forth guidance concerning the confidentiality of information related to WANO programmes, data and documents. </w:t>
      </w:r>
    </w:p>
    <w:p w14:paraId="6152CDBD" w14:textId="77777777" w:rsidR="00915576" w:rsidRPr="00D25840" w:rsidRDefault="00915576" w:rsidP="007B0969">
      <w:pPr>
        <w:ind w:left="720" w:hanging="720"/>
        <w:jc w:val="both"/>
        <w:rPr>
          <w:rFonts w:ascii="Times New Roman" w:hAnsi="Times New Roman"/>
        </w:rPr>
      </w:pPr>
    </w:p>
    <w:p w14:paraId="6152CDBE" w14:textId="77777777" w:rsidR="00915576" w:rsidRPr="00D25840" w:rsidRDefault="00915576" w:rsidP="007B0969">
      <w:pPr>
        <w:ind w:left="720" w:hanging="720"/>
        <w:rPr>
          <w:rFonts w:ascii="Times New Roman" w:hAnsi="Times New Roman"/>
          <w:b/>
        </w:rPr>
      </w:pPr>
      <w:r w:rsidRPr="00D25840">
        <w:rPr>
          <w:rFonts w:ascii="Times New Roman" w:hAnsi="Times New Roman"/>
          <w:b/>
        </w:rPr>
        <w:t>Background</w:t>
      </w:r>
    </w:p>
    <w:p w14:paraId="6152CDBF" w14:textId="77777777" w:rsidR="00915576" w:rsidRPr="00D25840" w:rsidRDefault="00915576" w:rsidP="007B0969">
      <w:pPr>
        <w:ind w:left="720" w:hanging="720"/>
        <w:rPr>
          <w:rFonts w:ascii="Times New Roman" w:hAnsi="Times New Roman"/>
          <w:b/>
          <w:u w:val="single"/>
        </w:rPr>
      </w:pPr>
    </w:p>
    <w:p w14:paraId="6152CDC0" w14:textId="77777777" w:rsidR="00915576" w:rsidRPr="00D25840" w:rsidRDefault="00915576" w:rsidP="00992D94">
      <w:pPr>
        <w:numPr>
          <w:ilvl w:val="0"/>
          <w:numId w:val="3"/>
        </w:numPr>
        <w:rPr>
          <w:rFonts w:ascii="Times New Roman" w:hAnsi="Times New Roman"/>
        </w:rPr>
      </w:pPr>
      <w:r w:rsidRPr="00D25840">
        <w:rPr>
          <w:rFonts w:ascii="Times New Roman" w:hAnsi="Times New Roman"/>
        </w:rPr>
        <w:t>When joining WANO</w:t>
      </w:r>
      <w:r w:rsidR="00860359">
        <w:rPr>
          <w:rFonts w:ascii="Times New Roman" w:hAnsi="Times New Roman"/>
        </w:rPr>
        <w:t>,</w:t>
      </w:r>
      <w:r w:rsidRPr="00D25840">
        <w:rPr>
          <w:rFonts w:ascii="Times New Roman" w:hAnsi="Times New Roman"/>
        </w:rPr>
        <w:t xml:space="preserve"> a </w:t>
      </w:r>
      <w:r w:rsidR="00C614CE">
        <w:rPr>
          <w:rFonts w:ascii="Times New Roman" w:hAnsi="Times New Roman"/>
        </w:rPr>
        <w:t>M</w:t>
      </w:r>
      <w:r w:rsidRPr="00D25840">
        <w:rPr>
          <w:rFonts w:ascii="Times New Roman" w:hAnsi="Times New Roman"/>
        </w:rPr>
        <w:t>ember undertakes to protect certain information they receive by virtue of their membership of the Association</w:t>
      </w:r>
      <w:r w:rsidR="00D25840">
        <w:rPr>
          <w:rFonts w:ascii="Times New Roman" w:hAnsi="Times New Roman"/>
        </w:rPr>
        <w:t xml:space="preserve">. </w:t>
      </w:r>
      <w:r w:rsidRPr="00D25840">
        <w:rPr>
          <w:rFonts w:ascii="Times New Roman" w:hAnsi="Times New Roman"/>
        </w:rPr>
        <w:t xml:space="preserve">A </w:t>
      </w:r>
      <w:del w:id="2" w:author="Claire Newell" w:date="2013-08-29T11:02:00Z">
        <w:r w:rsidRPr="00D25840" w:rsidDel="00354149">
          <w:rPr>
            <w:rFonts w:ascii="Times New Roman" w:hAnsi="Times New Roman"/>
          </w:rPr>
          <w:delText xml:space="preserve">member </w:delText>
        </w:r>
      </w:del>
      <w:ins w:id="3" w:author="Claire Newell" w:date="2013-08-29T11:02:00Z">
        <w:r w:rsidR="00354149">
          <w:rPr>
            <w:rFonts w:ascii="Times New Roman" w:hAnsi="Times New Roman"/>
          </w:rPr>
          <w:t>Member</w:t>
        </w:r>
      </w:ins>
      <w:ins w:id="4" w:author="Claire Newell" w:date="2013-08-29T11:05:00Z">
        <w:r w:rsidR="00CA1DCF">
          <w:rPr>
            <w:rFonts w:ascii="Times New Roman" w:hAnsi="Times New Roman"/>
          </w:rPr>
          <w:t xml:space="preserve"> </w:t>
        </w:r>
      </w:ins>
      <w:r w:rsidRPr="00D25840">
        <w:rPr>
          <w:rFonts w:ascii="Times New Roman" w:hAnsi="Times New Roman"/>
        </w:rPr>
        <w:t>formally acknowledges this responsibility by signing a Confidentiality Statement.</w:t>
      </w:r>
    </w:p>
    <w:p w14:paraId="6152CDC1" w14:textId="77777777" w:rsidR="00915576" w:rsidRPr="00D25840" w:rsidRDefault="00915576" w:rsidP="00056B0C">
      <w:pPr>
        <w:rPr>
          <w:rFonts w:ascii="Times New Roman" w:hAnsi="Times New Roman"/>
        </w:rPr>
      </w:pPr>
    </w:p>
    <w:p w14:paraId="6152CDC2" w14:textId="77777777" w:rsidR="00915576" w:rsidRPr="00D25840" w:rsidRDefault="00915576" w:rsidP="00992D94">
      <w:pPr>
        <w:numPr>
          <w:ilvl w:val="0"/>
          <w:numId w:val="3"/>
        </w:numPr>
        <w:rPr>
          <w:rFonts w:ascii="Times New Roman" w:hAnsi="Times New Roman"/>
        </w:rPr>
      </w:pPr>
      <w:r w:rsidRPr="00D25840">
        <w:rPr>
          <w:rFonts w:ascii="Times New Roman" w:hAnsi="Times New Roman"/>
        </w:rPr>
        <w:t xml:space="preserve">Whilst it is essential that necessary confidentiality be maintained within the WANO family, it is equally essential that information be exchanged as freely as possible between and among </w:t>
      </w:r>
      <w:r w:rsidR="00C614CE">
        <w:rPr>
          <w:rFonts w:ascii="Times New Roman" w:hAnsi="Times New Roman"/>
        </w:rPr>
        <w:t>WANO M</w:t>
      </w:r>
      <w:r w:rsidRPr="00D25840">
        <w:rPr>
          <w:rFonts w:ascii="Times New Roman" w:hAnsi="Times New Roman"/>
        </w:rPr>
        <w:t>embers.</w:t>
      </w:r>
    </w:p>
    <w:p w14:paraId="6152CDC3" w14:textId="77777777" w:rsidR="00915576" w:rsidRPr="00D25840" w:rsidRDefault="00915576" w:rsidP="00056B0C">
      <w:pPr>
        <w:rPr>
          <w:rFonts w:ascii="Times New Roman" w:hAnsi="Times New Roman"/>
        </w:rPr>
      </w:pPr>
    </w:p>
    <w:p w14:paraId="6152CDC4" w14:textId="77777777" w:rsidR="00915576" w:rsidRPr="00D25840" w:rsidRDefault="00915576" w:rsidP="00992D94">
      <w:pPr>
        <w:numPr>
          <w:ilvl w:val="0"/>
          <w:numId w:val="3"/>
        </w:numPr>
        <w:rPr>
          <w:rFonts w:ascii="Times New Roman" w:hAnsi="Times New Roman"/>
        </w:rPr>
      </w:pPr>
      <w:r w:rsidRPr="00D25840">
        <w:rPr>
          <w:rFonts w:ascii="Times New Roman" w:hAnsi="Times New Roman"/>
        </w:rPr>
        <w:t>Privacy is a necessary prerequisite for WANO to carry out its mission</w:t>
      </w:r>
      <w:r w:rsidR="00D25840">
        <w:rPr>
          <w:rFonts w:ascii="Times New Roman" w:hAnsi="Times New Roman"/>
        </w:rPr>
        <w:t xml:space="preserve">. </w:t>
      </w:r>
      <w:r w:rsidRPr="00D25840">
        <w:rPr>
          <w:rFonts w:ascii="Times New Roman" w:hAnsi="Times New Roman"/>
        </w:rPr>
        <w:t>In the peer review process, for example, WANO must obtain information from the men and women who do the day-to-day work of operating nuclear stations</w:t>
      </w:r>
      <w:r w:rsidR="00D25840">
        <w:rPr>
          <w:rFonts w:ascii="Times New Roman" w:hAnsi="Times New Roman"/>
        </w:rPr>
        <w:t xml:space="preserve">. </w:t>
      </w:r>
      <w:r w:rsidRPr="00D25840">
        <w:rPr>
          <w:rFonts w:ascii="Times New Roman" w:hAnsi="Times New Roman"/>
        </w:rPr>
        <w:t>This important information is often subjective and qualitative, and it is more likely to be provided freely in a relationship built on trust and confidence</w:t>
      </w:r>
      <w:r w:rsidR="00D25840">
        <w:rPr>
          <w:rFonts w:ascii="Times New Roman" w:hAnsi="Times New Roman"/>
        </w:rPr>
        <w:t xml:space="preserve">. </w:t>
      </w:r>
    </w:p>
    <w:p w14:paraId="6152CDC5" w14:textId="77777777" w:rsidR="00915576" w:rsidRPr="00D25840" w:rsidRDefault="00915576" w:rsidP="007B0969">
      <w:pPr>
        <w:rPr>
          <w:rFonts w:ascii="Times New Roman" w:hAnsi="Times New Roman"/>
        </w:rPr>
      </w:pPr>
    </w:p>
    <w:p w14:paraId="6152CDC6" w14:textId="77777777" w:rsidR="00915576" w:rsidRDefault="00915576" w:rsidP="00992D94">
      <w:pPr>
        <w:numPr>
          <w:ilvl w:val="0"/>
          <w:numId w:val="3"/>
        </w:numPr>
        <w:rPr>
          <w:rFonts w:ascii="Times New Roman" w:hAnsi="Times New Roman"/>
        </w:rPr>
      </w:pPr>
      <w:r w:rsidRPr="00D25840">
        <w:rPr>
          <w:rFonts w:ascii="Times New Roman" w:hAnsi="Times New Roman"/>
        </w:rPr>
        <w:t>If the interactions between the WANO Regional Centre and the personnel of the utility are made public, then the amount of information the Regional Centre obtains will decrease, and the quality of that information will deteriorate</w:t>
      </w:r>
      <w:r w:rsidR="00D25840">
        <w:rPr>
          <w:rFonts w:ascii="Times New Roman" w:hAnsi="Times New Roman"/>
        </w:rPr>
        <w:t xml:space="preserve">. </w:t>
      </w:r>
      <w:r w:rsidRPr="00D25840">
        <w:rPr>
          <w:rFonts w:ascii="Times New Roman" w:hAnsi="Times New Roman"/>
        </w:rPr>
        <w:t>To avoid these harmful results, WANO has adopted a policy governing release of such information.</w:t>
      </w:r>
    </w:p>
    <w:p w14:paraId="6152CDC7" w14:textId="77777777" w:rsidR="00056B0C" w:rsidRPr="00D25840" w:rsidRDefault="00056B0C" w:rsidP="00056B0C">
      <w:pPr>
        <w:rPr>
          <w:rFonts w:ascii="Times New Roman" w:hAnsi="Times New Roman"/>
        </w:rPr>
      </w:pPr>
    </w:p>
    <w:p w14:paraId="6152CDC8" w14:textId="77777777" w:rsidR="00915576" w:rsidRPr="00054A33" w:rsidRDefault="00915576" w:rsidP="00992D94">
      <w:pPr>
        <w:numPr>
          <w:ilvl w:val="0"/>
          <w:numId w:val="3"/>
        </w:numPr>
        <w:rPr>
          <w:rFonts w:ascii="Times New Roman" w:hAnsi="Times New Roman"/>
        </w:rPr>
      </w:pPr>
      <w:r w:rsidRPr="00D25840">
        <w:rPr>
          <w:rFonts w:ascii="Times New Roman" w:hAnsi="Times New Roman"/>
        </w:rPr>
        <w:t>The specific needs with respect to confidentiality vary across WANO programmes</w:t>
      </w:r>
      <w:r w:rsidR="00D25840">
        <w:rPr>
          <w:rFonts w:ascii="Times New Roman" w:hAnsi="Times New Roman"/>
        </w:rPr>
        <w:t xml:space="preserve">. </w:t>
      </w:r>
      <w:r w:rsidRPr="00D25840">
        <w:rPr>
          <w:rFonts w:ascii="Times New Roman" w:hAnsi="Times New Roman"/>
        </w:rPr>
        <w:t>The purpose of this document is to set forth WANO’s overall confidentiality policy</w:t>
      </w:r>
      <w:r w:rsidR="00D25840">
        <w:rPr>
          <w:rFonts w:ascii="Times New Roman" w:hAnsi="Times New Roman"/>
        </w:rPr>
        <w:t xml:space="preserve">. </w:t>
      </w:r>
      <w:r w:rsidR="00054A33">
        <w:t>Guidance for specific programmes regarding confidentiality is contained in the individual programme policy guidelines.</w:t>
      </w:r>
    </w:p>
    <w:p w14:paraId="6152CDC9" w14:textId="77777777" w:rsidR="00054A33" w:rsidRPr="00D25840" w:rsidRDefault="00054A33" w:rsidP="00054A33">
      <w:pPr>
        <w:rPr>
          <w:rFonts w:ascii="Times New Roman" w:hAnsi="Times New Roman"/>
        </w:rPr>
      </w:pPr>
    </w:p>
    <w:p w14:paraId="6152CDCA" w14:textId="77777777" w:rsidR="00915576" w:rsidRPr="00445B00" w:rsidRDefault="001A7DF6" w:rsidP="007B0969">
      <w:pPr>
        <w:ind w:left="720" w:hanging="720"/>
        <w:rPr>
          <w:rFonts w:ascii="Times New Roman" w:hAnsi="Times New Roman"/>
          <w:b/>
        </w:rPr>
      </w:pPr>
      <w:r>
        <w:rPr>
          <w:rFonts w:ascii="Times New Roman" w:hAnsi="Times New Roman"/>
          <w:b/>
        </w:rPr>
        <w:br w:type="page"/>
      </w:r>
      <w:r w:rsidR="00915576" w:rsidRPr="00445B00">
        <w:rPr>
          <w:rFonts w:ascii="Times New Roman" w:hAnsi="Times New Roman"/>
          <w:b/>
        </w:rPr>
        <w:lastRenderedPageBreak/>
        <w:t>Guidance</w:t>
      </w:r>
    </w:p>
    <w:p w14:paraId="6152CDCB" w14:textId="77777777" w:rsidR="00915576" w:rsidRPr="00D25840" w:rsidRDefault="00915576" w:rsidP="007B0969">
      <w:pPr>
        <w:ind w:left="720" w:hanging="720"/>
        <w:rPr>
          <w:rFonts w:ascii="Times New Roman" w:hAnsi="Times New Roman"/>
          <w:b/>
          <w:u w:val="single"/>
        </w:rPr>
      </w:pPr>
    </w:p>
    <w:p w14:paraId="6152CDCC" w14:textId="0DC15B12" w:rsidR="00AE5D05" w:rsidRDefault="00AE5D05" w:rsidP="00992D94">
      <w:pPr>
        <w:numPr>
          <w:ilvl w:val="0"/>
          <w:numId w:val="3"/>
        </w:numPr>
        <w:rPr>
          <w:rFonts w:ascii="Times New Roman" w:hAnsi="Times New Roman"/>
        </w:rPr>
      </w:pPr>
      <w:r w:rsidRPr="00D25840">
        <w:rPr>
          <w:rFonts w:ascii="Times New Roman" w:hAnsi="Times New Roman"/>
        </w:rPr>
        <w:t xml:space="preserve">Each </w:t>
      </w:r>
      <w:r w:rsidR="00C614CE">
        <w:rPr>
          <w:rFonts w:ascii="Times New Roman" w:hAnsi="Times New Roman"/>
        </w:rPr>
        <w:t>M</w:t>
      </w:r>
      <w:r w:rsidRPr="00D25840">
        <w:rPr>
          <w:rFonts w:ascii="Times New Roman" w:hAnsi="Times New Roman"/>
        </w:rPr>
        <w:t xml:space="preserve">ember, including </w:t>
      </w:r>
      <w:r w:rsidR="00C614CE">
        <w:rPr>
          <w:rFonts w:ascii="Times New Roman" w:hAnsi="Times New Roman"/>
        </w:rPr>
        <w:t xml:space="preserve">each of </w:t>
      </w:r>
      <w:r w:rsidRPr="00D25840">
        <w:rPr>
          <w:rFonts w:ascii="Times New Roman" w:hAnsi="Times New Roman"/>
        </w:rPr>
        <w:t xml:space="preserve">its officers and employees, shall not disclose to anyone who is not a </w:t>
      </w:r>
      <w:r w:rsidR="00C614CE">
        <w:rPr>
          <w:rFonts w:ascii="Times New Roman" w:hAnsi="Times New Roman"/>
        </w:rPr>
        <w:t>M</w:t>
      </w:r>
      <w:r w:rsidRPr="00D25840">
        <w:rPr>
          <w:rFonts w:ascii="Times New Roman" w:hAnsi="Times New Roman"/>
        </w:rPr>
        <w:t>ember any confidential information</w:t>
      </w:r>
      <w:r w:rsidR="00C614CE">
        <w:rPr>
          <w:rFonts w:ascii="Times New Roman" w:hAnsi="Times New Roman"/>
        </w:rPr>
        <w:t xml:space="preserve"> (as defined in paragraph </w:t>
      </w:r>
      <w:ins w:id="5" w:author="Rick Haley" w:date="2013-12-20T17:37:00Z">
        <w:r w:rsidR="004D7A15">
          <w:rPr>
            <w:rFonts w:ascii="Times New Roman" w:hAnsi="Times New Roman"/>
          </w:rPr>
          <w:fldChar w:fldCharType="begin"/>
        </w:r>
        <w:r w:rsidR="004D7A15">
          <w:rPr>
            <w:rFonts w:ascii="Times New Roman" w:hAnsi="Times New Roman"/>
          </w:rPr>
          <w:instrText xml:space="preserve"> REF _Ref375324373 \r \h </w:instrText>
        </w:r>
      </w:ins>
      <w:r w:rsidR="004D7A15">
        <w:rPr>
          <w:rFonts w:ascii="Times New Roman" w:hAnsi="Times New Roman"/>
        </w:rPr>
      </w:r>
      <w:r w:rsidR="004D7A15">
        <w:rPr>
          <w:rFonts w:ascii="Times New Roman" w:hAnsi="Times New Roman"/>
        </w:rPr>
        <w:fldChar w:fldCharType="separate"/>
      </w:r>
      <w:ins w:id="6" w:author="Rick Haley" w:date="2013-12-20T17:37:00Z">
        <w:r w:rsidR="004D7A15">
          <w:rPr>
            <w:rFonts w:ascii="Times New Roman" w:hAnsi="Times New Roman"/>
          </w:rPr>
          <w:t>9</w:t>
        </w:r>
        <w:r w:rsidR="004D7A15">
          <w:rPr>
            <w:rFonts w:ascii="Times New Roman" w:hAnsi="Times New Roman"/>
          </w:rPr>
          <w:fldChar w:fldCharType="end"/>
        </w:r>
        <w:r w:rsidR="004D7A15">
          <w:rPr>
            <w:rFonts w:ascii="Times New Roman" w:hAnsi="Times New Roman"/>
          </w:rPr>
          <w:t xml:space="preserve"> </w:t>
        </w:r>
      </w:ins>
      <w:del w:id="7" w:author="Rick Haley" w:date="2013-12-20T17:37:00Z">
        <w:r w:rsidR="00C614CE" w:rsidDel="004D7A15">
          <w:rPr>
            <w:rFonts w:ascii="Times New Roman" w:hAnsi="Times New Roman"/>
          </w:rPr>
          <w:delText xml:space="preserve">8 </w:delText>
        </w:r>
      </w:del>
      <w:r w:rsidR="00C614CE">
        <w:rPr>
          <w:rFonts w:ascii="Times New Roman" w:hAnsi="Times New Roman"/>
        </w:rPr>
        <w:t>below)</w:t>
      </w:r>
      <w:r w:rsidRPr="00D25840">
        <w:rPr>
          <w:rFonts w:ascii="Times New Roman" w:hAnsi="Times New Roman"/>
        </w:rPr>
        <w:t>, other than such information:</w:t>
      </w:r>
    </w:p>
    <w:p w14:paraId="6152CDCD" w14:textId="77777777" w:rsidR="00C614CE" w:rsidRPr="00D25840" w:rsidRDefault="00C614CE" w:rsidP="00C614CE">
      <w:pPr>
        <w:rPr>
          <w:rFonts w:ascii="Times New Roman" w:hAnsi="Times New Roman"/>
        </w:rPr>
      </w:pPr>
    </w:p>
    <w:p w14:paraId="6152CDCE" w14:textId="7735D774" w:rsidR="00AE5D05" w:rsidRPr="00D25840" w:rsidRDefault="00C614CE" w:rsidP="00992D94">
      <w:pPr>
        <w:numPr>
          <w:ilvl w:val="0"/>
          <w:numId w:val="1"/>
        </w:numPr>
        <w:rPr>
          <w:rFonts w:ascii="Times New Roman" w:hAnsi="Times New Roman"/>
        </w:rPr>
      </w:pPr>
      <w:r>
        <w:rPr>
          <w:rFonts w:ascii="Times New Roman" w:hAnsi="Times New Roman"/>
        </w:rPr>
        <w:t xml:space="preserve">the disclosure of which has been </w:t>
      </w:r>
      <w:r w:rsidR="00AE5D05" w:rsidRPr="00D25840">
        <w:rPr>
          <w:rFonts w:ascii="Times New Roman" w:hAnsi="Times New Roman"/>
        </w:rPr>
        <w:t xml:space="preserve">authorised in writing by </w:t>
      </w:r>
      <w:r>
        <w:rPr>
          <w:rFonts w:ascii="Times New Roman" w:hAnsi="Times New Roman"/>
        </w:rPr>
        <w:t>(i)</w:t>
      </w:r>
      <w:r w:rsidR="00AE5D05" w:rsidRPr="00D25840">
        <w:rPr>
          <w:rFonts w:ascii="Times New Roman" w:hAnsi="Times New Roman"/>
        </w:rPr>
        <w:t xml:space="preserve"> </w:t>
      </w:r>
      <w:r w:rsidR="005839EE">
        <w:rPr>
          <w:rFonts w:ascii="Times New Roman" w:hAnsi="Times New Roman"/>
        </w:rPr>
        <w:t xml:space="preserve">the </w:t>
      </w:r>
      <w:r w:rsidR="00AE5D05" w:rsidRPr="00D25840">
        <w:rPr>
          <w:rFonts w:ascii="Times New Roman" w:hAnsi="Times New Roman"/>
        </w:rPr>
        <w:t>WANO</w:t>
      </w:r>
      <w:r w:rsidR="002C7591">
        <w:rPr>
          <w:rFonts w:ascii="Times New Roman" w:hAnsi="Times New Roman"/>
        </w:rPr>
        <w:t xml:space="preserve"> </w:t>
      </w:r>
      <w:r>
        <w:rPr>
          <w:rFonts w:ascii="Times New Roman" w:hAnsi="Times New Roman"/>
        </w:rPr>
        <w:t>M</w:t>
      </w:r>
      <w:r w:rsidR="005839EE">
        <w:rPr>
          <w:rFonts w:ascii="Times New Roman" w:hAnsi="Times New Roman"/>
        </w:rPr>
        <w:t xml:space="preserve">anaging </w:t>
      </w:r>
      <w:r>
        <w:rPr>
          <w:rFonts w:ascii="Times New Roman" w:hAnsi="Times New Roman"/>
        </w:rPr>
        <w:t>D</w:t>
      </w:r>
      <w:r w:rsidR="005839EE">
        <w:rPr>
          <w:rFonts w:ascii="Times New Roman" w:hAnsi="Times New Roman"/>
        </w:rPr>
        <w:t>irector</w:t>
      </w:r>
      <w:del w:id="8" w:author="Rick Haley" w:date="2013-12-20T16:52:00Z">
        <w:r w:rsidDel="00C1650A">
          <w:rPr>
            <w:rFonts w:ascii="Times New Roman" w:hAnsi="Times New Roman"/>
          </w:rPr>
          <w:delText>,</w:delText>
        </w:r>
        <w:r w:rsidR="005839EE" w:rsidDel="00C1650A">
          <w:rPr>
            <w:rFonts w:ascii="Times New Roman" w:hAnsi="Times New Roman"/>
          </w:rPr>
          <w:delText xml:space="preserve"> </w:delText>
        </w:r>
        <w:r w:rsidDel="00C1650A">
          <w:rPr>
            <w:rFonts w:ascii="Times New Roman" w:hAnsi="Times New Roman"/>
          </w:rPr>
          <w:delText>C</w:delText>
        </w:r>
        <w:r w:rsidR="005839EE" w:rsidDel="00C1650A">
          <w:rPr>
            <w:rFonts w:ascii="Times New Roman" w:hAnsi="Times New Roman"/>
          </w:rPr>
          <w:delText xml:space="preserve">hairman or </w:delText>
        </w:r>
        <w:r w:rsidDel="00C1650A">
          <w:rPr>
            <w:rFonts w:ascii="Times New Roman" w:hAnsi="Times New Roman"/>
          </w:rPr>
          <w:delText>P</w:delText>
        </w:r>
        <w:r w:rsidR="005839EE" w:rsidDel="00C1650A">
          <w:rPr>
            <w:rFonts w:ascii="Times New Roman" w:hAnsi="Times New Roman"/>
          </w:rPr>
          <w:delText>resident</w:delText>
        </w:r>
      </w:del>
      <w:r w:rsidR="005839EE">
        <w:rPr>
          <w:rFonts w:ascii="Times New Roman" w:hAnsi="Times New Roman"/>
        </w:rPr>
        <w:t xml:space="preserve"> </w:t>
      </w:r>
      <w:r w:rsidR="00AE5D05" w:rsidRPr="00D25840">
        <w:rPr>
          <w:rFonts w:ascii="Times New Roman" w:hAnsi="Times New Roman"/>
        </w:rPr>
        <w:t xml:space="preserve">and </w:t>
      </w:r>
      <w:r>
        <w:rPr>
          <w:rFonts w:ascii="Times New Roman" w:hAnsi="Times New Roman"/>
        </w:rPr>
        <w:t xml:space="preserve">(ii) </w:t>
      </w:r>
      <w:r w:rsidR="00AE5D05" w:rsidRPr="00D25840">
        <w:rPr>
          <w:rFonts w:ascii="Times New Roman" w:hAnsi="Times New Roman"/>
        </w:rPr>
        <w:t xml:space="preserve">the </w:t>
      </w:r>
      <w:r>
        <w:rPr>
          <w:rFonts w:ascii="Times New Roman" w:hAnsi="Times New Roman"/>
        </w:rPr>
        <w:t>relevant</w:t>
      </w:r>
      <w:r w:rsidRPr="00D25840">
        <w:rPr>
          <w:rFonts w:ascii="Times New Roman" w:hAnsi="Times New Roman"/>
        </w:rPr>
        <w:t xml:space="preserve"> </w:t>
      </w:r>
      <w:r>
        <w:rPr>
          <w:rFonts w:ascii="Times New Roman" w:hAnsi="Times New Roman"/>
        </w:rPr>
        <w:t>M</w:t>
      </w:r>
      <w:r w:rsidR="00AE5D05" w:rsidRPr="00D25840">
        <w:rPr>
          <w:rFonts w:ascii="Times New Roman" w:hAnsi="Times New Roman"/>
        </w:rPr>
        <w:t>ember</w:t>
      </w:r>
      <w:r>
        <w:rPr>
          <w:rFonts w:ascii="Times New Roman" w:hAnsi="Times New Roman"/>
        </w:rPr>
        <w:t>;</w:t>
      </w:r>
    </w:p>
    <w:p w14:paraId="6152CDCF" w14:textId="77777777" w:rsidR="00AE5D05" w:rsidRPr="00D25840" w:rsidRDefault="00C614CE" w:rsidP="00992D94">
      <w:pPr>
        <w:numPr>
          <w:ilvl w:val="0"/>
          <w:numId w:val="1"/>
        </w:numPr>
        <w:rPr>
          <w:rFonts w:ascii="Times New Roman" w:hAnsi="Times New Roman"/>
        </w:rPr>
      </w:pPr>
      <w:r>
        <w:rPr>
          <w:rFonts w:ascii="Times New Roman" w:hAnsi="Times New Roman"/>
        </w:rPr>
        <w:t xml:space="preserve">the disclosure of which has been </w:t>
      </w:r>
      <w:r w:rsidR="00AE5D05" w:rsidRPr="00D25840">
        <w:rPr>
          <w:rFonts w:ascii="Times New Roman" w:hAnsi="Times New Roman"/>
        </w:rPr>
        <w:t>authorised by WANO policy guidelines</w:t>
      </w:r>
      <w:r>
        <w:rPr>
          <w:rFonts w:ascii="Times New Roman" w:hAnsi="Times New Roman"/>
        </w:rPr>
        <w:t>;</w:t>
      </w:r>
    </w:p>
    <w:p w14:paraId="6152CDD0" w14:textId="77777777" w:rsidR="00AE5D05" w:rsidRDefault="00C614CE" w:rsidP="00992D94">
      <w:pPr>
        <w:numPr>
          <w:ilvl w:val="0"/>
          <w:numId w:val="1"/>
        </w:numPr>
        <w:rPr>
          <w:rFonts w:ascii="Times New Roman" w:hAnsi="Times New Roman"/>
        </w:rPr>
      </w:pPr>
      <w:r>
        <w:rPr>
          <w:rFonts w:ascii="Times New Roman" w:hAnsi="Times New Roman"/>
        </w:rPr>
        <w:t>that is already in, or subsequently comes into,</w:t>
      </w:r>
      <w:r w:rsidR="00AE5D05" w:rsidRPr="00D25840">
        <w:rPr>
          <w:rFonts w:ascii="Times New Roman" w:hAnsi="Times New Roman"/>
        </w:rPr>
        <w:t xml:space="preserve"> the public domain</w:t>
      </w:r>
      <w:r>
        <w:rPr>
          <w:rFonts w:ascii="Times New Roman" w:hAnsi="Times New Roman"/>
        </w:rPr>
        <w:t xml:space="preserve"> (otherwise than as a result of disclosure by the recipient in breach of this Gui</w:t>
      </w:r>
      <w:r w:rsidR="00445D3D">
        <w:rPr>
          <w:rFonts w:ascii="Times New Roman" w:hAnsi="Times New Roman"/>
        </w:rPr>
        <w:t>d</w:t>
      </w:r>
      <w:r>
        <w:rPr>
          <w:rFonts w:ascii="Times New Roman" w:hAnsi="Times New Roman"/>
        </w:rPr>
        <w:t>ance;</w:t>
      </w:r>
    </w:p>
    <w:p w14:paraId="6152CDD1" w14:textId="77777777" w:rsidR="00C614CE" w:rsidRPr="00D25840" w:rsidRDefault="00C614CE" w:rsidP="00992D94">
      <w:pPr>
        <w:numPr>
          <w:ilvl w:val="0"/>
          <w:numId w:val="1"/>
        </w:numPr>
        <w:rPr>
          <w:rFonts w:ascii="Times New Roman" w:hAnsi="Times New Roman"/>
        </w:rPr>
      </w:pPr>
      <w:r>
        <w:rPr>
          <w:rFonts w:ascii="Times New Roman" w:hAnsi="Times New Roman"/>
        </w:rPr>
        <w:t>that is lawfully in the recipient’s possession; or</w:t>
      </w:r>
    </w:p>
    <w:p w14:paraId="6152CDD2" w14:textId="77777777" w:rsidR="00AE5D05" w:rsidRPr="00D25840" w:rsidDel="00AD6F74" w:rsidRDefault="00C614CE" w:rsidP="00992D94">
      <w:pPr>
        <w:numPr>
          <w:ilvl w:val="0"/>
          <w:numId w:val="1"/>
        </w:numPr>
        <w:rPr>
          <w:del w:id="9" w:author="Rick Haley" w:date="2013-08-28T15:49:00Z"/>
          <w:rFonts w:ascii="Times New Roman" w:hAnsi="Times New Roman"/>
        </w:rPr>
      </w:pPr>
      <w:r>
        <w:rPr>
          <w:rFonts w:ascii="Times New Roman" w:hAnsi="Times New Roman"/>
        </w:rPr>
        <w:t xml:space="preserve">the disclosure of which is </w:t>
      </w:r>
      <w:r w:rsidR="00AE5D05" w:rsidRPr="00D25840">
        <w:rPr>
          <w:rFonts w:ascii="Times New Roman" w:hAnsi="Times New Roman"/>
        </w:rPr>
        <w:t>required by law or pre-existing binding agreements.</w:t>
      </w:r>
    </w:p>
    <w:p w14:paraId="6152CDD3" w14:textId="77777777" w:rsidR="00AE5D05" w:rsidRPr="00D25840" w:rsidRDefault="00AE5D05" w:rsidP="007754C1">
      <w:pPr>
        <w:numPr>
          <w:ilvl w:val="0"/>
          <w:numId w:val="1"/>
        </w:numPr>
        <w:rPr>
          <w:rFonts w:ascii="Times New Roman" w:hAnsi="Times New Roman"/>
        </w:rPr>
      </w:pPr>
    </w:p>
    <w:p w14:paraId="6152CDD4" w14:textId="77777777" w:rsidR="00AD6F74" w:rsidRDefault="00AD6F74" w:rsidP="007754C1">
      <w:pPr>
        <w:rPr>
          <w:ins w:id="10" w:author="Rick Haley" w:date="2013-08-28T15:49:00Z"/>
          <w:rFonts w:ascii="Times New Roman" w:hAnsi="Times New Roman"/>
        </w:rPr>
      </w:pPr>
    </w:p>
    <w:p w14:paraId="6152CDD5" w14:textId="77777777" w:rsidR="00AD6F74" w:rsidRDefault="00AD6F74" w:rsidP="00AD6F74">
      <w:pPr>
        <w:numPr>
          <w:ilvl w:val="0"/>
          <w:numId w:val="3"/>
        </w:numPr>
        <w:rPr>
          <w:ins w:id="11" w:author="Rick Haley" w:date="2013-08-28T15:50:00Z"/>
          <w:rFonts w:ascii="Times New Roman" w:hAnsi="Times New Roman"/>
        </w:rPr>
      </w:pPr>
      <w:ins w:id="12" w:author="Rick Haley" w:date="2013-08-28T15:50:00Z">
        <w:r w:rsidRPr="00AD6F74">
          <w:rPr>
            <w:rFonts w:ascii="Times New Roman" w:hAnsi="Times New Roman"/>
          </w:rPr>
          <w:t>This policy of confidentiality shall continue to be binding</w:t>
        </w:r>
        <w:del w:id="13" w:author="Claire Newell" w:date="2013-08-29T10:55:00Z">
          <w:r w:rsidRPr="00AD6F74" w:rsidDel="00354149">
            <w:rPr>
              <w:rFonts w:ascii="Times New Roman" w:hAnsi="Times New Roman"/>
            </w:rPr>
            <w:delText xml:space="preserve"> notwithstanding should one cease to be a Member</w:delText>
          </w:r>
        </w:del>
      </w:ins>
      <w:ins w:id="14" w:author="Claire Newell" w:date="2013-08-29T10:55:00Z">
        <w:r w:rsidR="00354149">
          <w:rPr>
            <w:rFonts w:ascii="Times New Roman" w:hAnsi="Times New Roman"/>
          </w:rPr>
          <w:t xml:space="preserve"> following termination of membership</w:t>
        </w:r>
      </w:ins>
      <w:ins w:id="15" w:author="Rick Haley" w:date="2013-08-28T15:50:00Z">
        <w:r w:rsidRPr="00AD6F74">
          <w:rPr>
            <w:rFonts w:ascii="Times New Roman" w:hAnsi="Times New Roman"/>
          </w:rPr>
          <w:t>.</w:t>
        </w:r>
      </w:ins>
    </w:p>
    <w:p w14:paraId="6152CDD6" w14:textId="77777777" w:rsidR="00AD6F74" w:rsidRDefault="00AD6F74" w:rsidP="007754C1">
      <w:pPr>
        <w:rPr>
          <w:ins w:id="16" w:author="Rick Haley" w:date="2013-08-28T15:49:00Z"/>
          <w:rFonts w:ascii="Times New Roman" w:hAnsi="Times New Roman"/>
        </w:rPr>
      </w:pPr>
    </w:p>
    <w:p w14:paraId="6152CDD7" w14:textId="77777777" w:rsidR="00AE5D05" w:rsidRPr="00D25840" w:rsidRDefault="00C614CE" w:rsidP="00992D94">
      <w:pPr>
        <w:numPr>
          <w:ilvl w:val="0"/>
          <w:numId w:val="3"/>
        </w:numPr>
        <w:rPr>
          <w:rFonts w:ascii="Times New Roman" w:hAnsi="Times New Roman"/>
        </w:rPr>
      </w:pPr>
      <w:bookmarkStart w:id="17" w:name="_Ref375324373"/>
      <w:r>
        <w:rPr>
          <w:rFonts w:ascii="Times New Roman" w:hAnsi="Times New Roman"/>
        </w:rPr>
        <w:t>For the purpose of this Guidance, ‘</w:t>
      </w:r>
      <w:r w:rsidR="00AE5D05" w:rsidRPr="00D25840">
        <w:rPr>
          <w:rFonts w:ascii="Times New Roman" w:hAnsi="Times New Roman"/>
        </w:rPr>
        <w:t xml:space="preserve">Confidential </w:t>
      </w:r>
      <w:r>
        <w:rPr>
          <w:rFonts w:ascii="Times New Roman" w:hAnsi="Times New Roman"/>
        </w:rPr>
        <w:t>I</w:t>
      </w:r>
      <w:r w:rsidR="00AE5D05" w:rsidRPr="00D25840">
        <w:rPr>
          <w:rFonts w:ascii="Times New Roman" w:hAnsi="Times New Roman"/>
        </w:rPr>
        <w:t>nformation</w:t>
      </w:r>
      <w:r>
        <w:rPr>
          <w:rFonts w:ascii="Times New Roman" w:hAnsi="Times New Roman"/>
        </w:rPr>
        <w:t>’</w:t>
      </w:r>
      <w:r w:rsidR="00AE5D05" w:rsidRPr="00D25840">
        <w:rPr>
          <w:rFonts w:ascii="Times New Roman" w:hAnsi="Times New Roman"/>
        </w:rPr>
        <w:t xml:space="preserve"> </w:t>
      </w:r>
      <w:r w:rsidR="001668F1">
        <w:rPr>
          <w:rFonts w:ascii="Times New Roman" w:hAnsi="Times New Roman"/>
        </w:rPr>
        <w:t>includes</w:t>
      </w:r>
      <w:r w:rsidR="00AE5D05" w:rsidRPr="00D25840">
        <w:rPr>
          <w:rFonts w:ascii="Times New Roman" w:hAnsi="Times New Roman"/>
        </w:rPr>
        <w:t xml:space="preserve"> any and all data, materials, reports, </w:t>
      </w:r>
      <w:r w:rsidR="001668F1">
        <w:rPr>
          <w:rFonts w:ascii="Times New Roman" w:hAnsi="Times New Roman"/>
        </w:rPr>
        <w:t xml:space="preserve">analyses, notes, studies, memoranda </w:t>
      </w:r>
      <w:r w:rsidR="00AE5D05" w:rsidRPr="00D25840">
        <w:rPr>
          <w:rFonts w:ascii="Times New Roman" w:hAnsi="Times New Roman"/>
        </w:rPr>
        <w:t xml:space="preserve">or information however expressed, whether </w:t>
      </w:r>
      <w:r w:rsidR="001668F1">
        <w:rPr>
          <w:rFonts w:ascii="Times New Roman" w:hAnsi="Times New Roman"/>
        </w:rPr>
        <w:t xml:space="preserve">in </w:t>
      </w:r>
      <w:r w:rsidR="00AE5D05" w:rsidRPr="00D25840">
        <w:rPr>
          <w:rFonts w:ascii="Times New Roman" w:hAnsi="Times New Roman"/>
        </w:rPr>
        <w:t xml:space="preserve">oral, written, </w:t>
      </w:r>
      <w:r w:rsidR="001668F1">
        <w:rPr>
          <w:rFonts w:ascii="Times New Roman" w:hAnsi="Times New Roman"/>
        </w:rPr>
        <w:t xml:space="preserve">visual </w:t>
      </w:r>
      <w:r w:rsidR="00AE5D05" w:rsidRPr="00D25840">
        <w:rPr>
          <w:rFonts w:ascii="Times New Roman" w:hAnsi="Times New Roman"/>
        </w:rPr>
        <w:t xml:space="preserve">or machine readable form </w:t>
      </w:r>
      <w:r w:rsidR="001668F1">
        <w:rPr>
          <w:rFonts w:ascii="Times New Roman" w:hAnsi="Times New Roman"/>
        </w:rPr>
        <w:t xml:space="preserve">(including by fax and other forms of electronic transmission) or otherwise </w:t>
      </w:r>
      <w:r w:rsidR="00AE5D05" w:rsidRPr="00D25840">
        <w:rPr>
          <w:rFonts w:ascii="Times New Roman" w:hAnsi="Times New Roman"/>
        </w:rPr>
        <w:t>relating to the operation of nuclear power plants</w:t>
      </w:r>
      <w:r w:rsidR="002C7591">
        <w:rPr>
          <w:rFonts w:ascii="Times New Roman" w:hAnsi="Times New Roman"/>
        </w:rPr>
        <w:t xml:space="preserve"> </w:t>
      </w:r>
      <w:r w:rsidR="000133DF">
        <w:rPr>
          <w:rFonts w:ascii="Times New Roman" w:hAnsi="Times New Roman"/>
        </w:rPr>
        <w:t>or fuel reprocessing facilities</w:t>
      </w:r>
      <w:r w:rsidR="00AE5D05" w:rsidRPr="00D25840">
        <w:rPr>
          <w:rFonts w:ascii="Times New Roman" w:hAnsi="Times New Roman"/>
        </w:rPr>
        <w:t xml:space="preserve">, their safety and reliability and any other information which is known or reasonably ought to be known to be proprietary or confidential </w:t>
      </w:r>
      <w:r w:rsidR="001668F1">
        <w:rPr>
          <w:rFonts w:ascii="Times New Roman" w:hAnsi="Times New Roman"/>
        </w:rPr>
        <w:t xml:space="preserve">to WANO </w:t>
      </w:r>
      <w:r w:rsidR="00AE5D05" w:rsidRPr="00D25840">
        <w:rPr>
          <w:rFonts w:ascii="Times New Roman" w:hAnsi="Times New Roman"/>
        </w:rPr>
        <w:t xml:space="preserve">and which is supplied to or observed and to which a </w:t>
      </w:r>
      <w:r w:rsidR="001668F1">
        <w:rPr>
          <w:rFonts w:ascii="Times New Roman" w:hAnsi="Times New Roman"/>
        </w:rPr>
        <w:t>WANO M</w:t>
      </w:r>
      <w:r w:rsidR="00AE5D05" w:rsidRPr="00D25840">
        <w:rPr>
          <w:rFonts w:ascii="Times New Roman" w:hAnsi="Times New Roman"/>
        </w:rPr>
        <w:t>ember has access by virtue of their WANO membership.</w:t>
      </w:r>
      <w:bookmarkEnd w:id="17"/>
    </w:p>
    <w:p w14:paraId="6152CDD8" w14:textId="77777777" w:rsidR="00AE5D05" w:rsidRPr="00D25840" w:rsidRDefault="00AE5D05" w:rsidP="007B0969">
      <w:pPr>
        <w:rPr>
          <w:rFonts w:ascii="Times New Roman" w:hAnsi="Times New Roman"/>
        </w:rPr>
      </w:pPr>
    </w:p>
    <w:p w14:paraId="6152CDD9" w14:textId="77777777" w:rsidR="00AE5D05" w:rsidRPr="00D25840" w:rsidRDefault="00AE5D05" w:rsidP="007B0969">
      <w:pPr>
        <w:rPr>
          <w:rFonts w:ascii="Times New Roman" w:hAnsi="Times New Roman"/>
          <w:b/>
        </w:rPr>
      </w:pPr>
      <w:r w:rsidRPr="00D25840">
        <w:rPr>
          <w:rFonts w:ascii="Times New Roman" w:hAnsi="Times New Roman"/>
          <w:b/>
        </w:rPr>
        <w:t xml:space="preserve">Classification and </w:t>
      </w:r>
      <w:r w:rsidR="00AC6484" w:rsidRPr="00D25840">
        <w:rPr>
          <w:rFonts w:ascii="Times New Roman" w:hAnsi="Times New Roman"/>
          <w:b/>
        </w:rPr>
        <w:t>Labelling</w:t>
      </w:r>
      <w:r w:rsidRPr="00D25840">
        <w:rPr>
          <w:rFonts w:ascii="Times New Roman" w:hAnsi="Times New Roman"/>
          <w:b/>
        </w:rPr>
        <w:t xml:space="preserve"> of Documents and Publications</w:t>
      </w:r>
    </w:p>
    <w:p w14:paraId="6152CDDA" w14:textId="77777777" w:rsidR="00AE5D05" w:rsidRDefault="00AE5D05" w:rsidP="007B0969">
      <w:pPr>
        <w:rPr>
          <w:ins w:id="18" w:author="Rick Haley" w:date="2014-01-02T15:25:00Z"/>
          <w:rFonts w:ascii="Times New Roman" w:hAnsi="Times New Roman"/>
        </w:rPr>
      </w:pPr>
    </w:p>
    <w:p w14:paraId="1CFFC740" w14:textId="00592FE0" w:rsidR="002D42FC" w:rsidRDefault="002D42FC" w:rsidP="00125364">
      <w:pPr>
        <w:numPr>
          <w:ilvl w:val="0"/>
          <w:numId w:val="3"/>
        </w:numPr>
        <w:rPr>
          <w:ins w:id="19" w:author="Rick Haley" w:date="2014-01-02T15:38:00Z"/>
          <w:rFonts w:ascii="Times New Roman" w:hAnsi="Times New Roman"/>
        </w:rPr>
      </w:pPr>
      <w:ins w:id="20" w:author="Rick Haley" w:date="2014-01-02T15:27:00Z">
        <w:r>
          <w:rPr>
            <w:rFonts w:ascii="Times New Roman" w:hAnsi="Times New Roman"/>
          </w:rPr>
          <w:t xml:space="preserve">WANO Programme Directors are responsible for providing guidance in programme guidelines for classification </w:t>
        </w:r>
      </w:ins>
      <w:ins w:id="21" w:author="Rick Haley" w:date="2014-01-02T15:31:00Z">
        <w:r>
          <w:rPr>
            <w:rFonts w:ascii="Times New Roman" w:hAnsi="Times New Roman"/>
          </w:rPr>
          <w:t xml:space="preserve">and labelling </w:t>
        </w:r>
      </w:ins>
      <w:ins w:id="22" w:author="Rick Haley" w:date="2014-01-02T15:27:00Z">
        <w:r>
          <w:rPr>
            <w:rFonts w:ascii="Times New Roman" w:hAnsi="Times New Roman"/>
          </w:rPr>
          <w:t>of specific document types</w:t>
        </w:r>
      </w:ins>
      <w:ins w:id="23" w:author="Rick Haley" w:date="2014-01-02T15:30:00Z">
        <w:r>
          <w:rPr>
            <w:rFonts w:ascii="Times New Roman" w:hAnsi="Times New Roman"/>
          </w:rPr>
          <w:t xml:space="preserve"> and for overseeing adherence to programme guidelines </w:t>
        </w:r>
      </w:ins>
      <w:ins w:id="24" w:author="Rick Haley" w:date="2014-01-02T15:31:00Z">
        <w:r>
          <w:rPr>
            <w:rFonts w:ascii="Times New Roman" w:hAnsi="Times New Roman"/>
          </w:rPr>
          <w:t>on confidentiality</w:t>
        </w:r>
      </w:ins>
      <w:ins w:id="25" w:author="Rick Haley" w:date="2014-01-02T15:27:00Z">
        <w:r>
          <w:rPr>
            <w:rFonts w:ascii="Times New Roman" w:hAnsi="Times New Roman"/>
          </w:rPr>
          <w:t xml:space="preserve">. </w:t>
        </w:r>
      </w:ins>
      <w:ins w:id="26" w:author="Rick Haley" w:date="2014-01-02T15:28:00Z">
        <w:r>
          <w:rPr>
            <w:rFonts w:ascii="Times New Roman" w:hAnsi="Times New Roman"/>
          </w:rPr>
          <w:t xml:space="preserve">Regional centres </w:t>
        </w:r>
      </w:ins>
      <w:ins w:id="27" w:author="Rick Haley" w:date="2014-01-02T15:27:00Z">
        <w:r>
          <w:rPr>
            <w:rFonts w:ascii="Times New Roman" w:hAnsi="Times New Roman"/>
          </w:rPr>
          <w:t xml:space="preserve">and/or </w:t>
        </w:r>
      </w:ins>
      <w:ins w:id="28" w:author="Rick Haley" w:date="2014-01-02T15:29:00Z">
        <w:r>
          <w:rPr>
            <w:rFonts w:ascii="Times New Roman" w:hAnsi="Times New Roman"/>
          </w:rPr>
          <w:t>the London office</w:t>
        </w:r>
      </w:ins>
      <w:ins w:id="29" w:author="Rick Haley" w:date="2014-01-02T15:27:00Z">
        <w:r>
          <w:rPr>
            <w:rFonts w:ascii="Times New Roman" w:hAnsi="Times New Roman"/>
          </w:rPr>
          <w:t xml:space="preserve"> </w:t>
        </w:r>
      </w:ins>
      <w:ins w:id="30" w:author="Rick Haley" w:date="2014-01-02T15:29:00Z">
        <w:r>
          <w:rPr>
            <w:rFonts w:ascii="Times New Roman" w:hAnsi="Times New Roman"/>
          </w:rPr>
          <w:t xml:space="preserve">are responsible for implementing the programme guidance in </w:t>
        </w:r>
      </w:ins>
      <w:ins w:id="31" w:author="Rick Haley" w:date="2014-01-02T15:30:00Z">
        <w:r>
          <w:rPr>
            <w:rFonts w:ascii="Times New Roman" w:hAnsi="Times New Roman"/>
          </w:rPr>
          <w:t xml:space="preserve">the labelling of </w:t>
        </w:r>
      </w:ins>
      <w:ins w:id="32" w:author="Rick Haley" w:date="2014-01-02T15:29:00Z">
        <w:r>
          <w:rPr>
            <w:rFonts w:ascii="Times New Roman" w:hAnsi="Times New Roman"/>
          </w:rPr>
          <w:t>documents they author.</w:t>
        </w:r>
      </w:ins>
      <w:ins w:id="33" w:author="Rick Haley" w:date="2014-01-02T15:30:00Z">
        <w:r>
          <w:rPr>
            <w:rFonts w:ascii="Times New Roman" w:hAnsi="Times New Roman"/>
          </w:rPr>
          <w:t xml:space="preserve"> </w:t>
        </w:r>
      </w:ins>
      <w:ins w:id="34" w:author="Rick Haley" w:date="2014-01-02T15:33:00Z">
        <w:r>
          <w:rPr>
            <w:rFonts w:ascii="Times New Roman" w:hAnsi="Times New Roman"/>
          </w:rPr>
          <w:t>In specific cases</w:t>
        </w:r>
      </w:ins>
      <w:ins w:id="35" w:author="Rick Haley" w:date="2014-01-02T15:32:00Z">
        <w:r>
          <w:rPr>
            <w:rFonts w:ascii="Times New Roman" w:hAnsi="Times New Roman"/>
          </w:rPr>
          <w:t>,</w:t>
        </w:r>
      </w:ins>
      <w:ins w:id="36" w:author="Rick Haley" w:date="2014-01-02T15:31:00Z">
        <w:r>
          <w:rPr>
            <w:rFonts w:ascii="Times New Roman" w:hAnsi="Times New Roman"/>
          </w:rPr>
          <w:t xml:space="preserve"> </w:t>
        </w:r>
      </w:ins>
      <w:ins w:id="37" w:author="Rick Haley" w:date="2014-01-02T15:32:00Z">
        <w:r>
          <w:rPr>
            <w:rFonts w:ascii="Times New Roman" w:hAnsi="Times New Roman"/>
          </w:rPr>
          <w:t>the programme directors may find it</w:t>
        </w:r>
      </w:ins>
      <w:ins w:id="38" w:author="Rick Haley" w:date="2014-01-02T15:31:00Z">
        <w:r>
          <w:rPr>
            <w:rFonts w:ascii="Times New Roman" w:hAnsi="Times New Roman"/>
          </w:rPr>
          <w:t xml:space="preserve"> advisable</w:t>
        </w:r>
      </w:ins>
      <w:ins w:id="39" w:author="Rick Haley" w:date="2014-01-02T15:32:00Z">
        <w:r>
          <w:rPr>
            <w:rFonts w:ascii="Times New Roman" w:hAnsi="Times New Roman"/>
          </w:rPr>
          <w:t xml:space="preserve"> to authorise deviation from programme guidelines to </w:t>
        </w:r>
      </w:ins>
      <w:ins w:id="40" w:author="Rick Haley" w:date="2014-01-02T15:33:00Z">
        <w:r>
          <w:rPr>
            <w:rFonts w:ascii="Times New Roman" w:hAnsi="Times New Roman"/>
          </w:rPr>
          <w:t xml:space="preserve">make a specific document more available </w:t>
        </w:r>
      </w:ins>
      <w:ins w:id="41" w:author="Rick Haley" w:date="2014-01-02T15:34:00Z">
        <w:r>
          <w:rPr>
            <w:rFonts w:ascii="Times New Roman" w:hAnsi="Times New Roman"/>
          </w:rPr>
          <w:t>to further promote nuclear safety or improve WANO’s visibility. Such deviations can be authorised provided that the following conditions are met</w:t>
        </w:r>
      </w:ins>
      <w:ins w:id="42" w:author="Rick Haley" w:date="2014-01-02T15:35:00Z">
        <w:r>
          <w:rPr>
            <w:rFonts w:ascii="Times New Roman" w:hAnsi="Times New Roman"/>
          </w:rPr>
          <w:t>:</w:t>
        </w:r>
      </w:ins>
    </w:p>
    <w:p w14:paraId="00495FA4" w14:textId="77777777" w:rsidR="00D13B8E" w:rsidRDefault="00D13B8E" w:rsidP="00656E6F">
      <w:pPr>
        <w:rPr>
          <w:ins w:id="43" w:author="Rick Haley" w:date="2014-01-02T15:35:00Z"/>
          <w:rFonts w:ascii="Times New Roman" w:hAnsi="Times New Roman"/>
        </w:rPr>
      </w:pPr>
    </w:p>
    <w:p w14:paraId="7C5C69F1" w14:textId="3F781600" w:rsidR="002D42FC" w:rsidRDefault="00BD6CB2" w:rsidP="00125364">
      <w:pPr>
        <w:numPr>
          <w:ilvl w:val="1"/>
          <w:numId w:val="9"/>
        </w:numPr>
        <w:rPr>
          <w:ins w:id="44" w:author="Rick Haley" w:date="2014-01-02T15:35:00Z"/>
          <w:rFonts w:ascii="Times New Roman" w:hAnsi="Times New Roman"/>
        </w:rPr>
      </w:pPr>
      <w:ins w:id="45" w:author="Rick Haley" w:date="2014-01-02T15:37:00Z">
        <w:r>
          <w:rPr>
            <w:rFonts w:ascii="Times New Roman" w:hAnsi="Times New Roman"/>
          </w:rPr>
          <w:t>T</w:t>
        </w:r>
      </w:ins>
      <w:ins w:id="46" w:author="Rick Haley" w:date="2014-01-02T15:36:00Z">
        <w:r>
          <w:rPr>
            <w:rFonts w:ascii="Times New Roman" w:hAnsi="Times New Roman"/>
          </w:rPr>
          <w:t>he</w:t>
        </w:r>
      </w:ins>
      <w:ins w:id="47" w:author="Rick Haley" w:date="2014-01-02T15:35:00Z">
        <w:r>
          <w:rPr>
            <w:rFonts w:ascii="Times New Roman" w:hAnsi="Times New Roman"/>
          </w:rPr>
          <w:t xml:space="preserve"> Managing Director authorises the deviation in writing</w:t>
        </w:r>
      </w:ins>
      <w:ins w:id="48" w:author="Rick Haley" w:date="2014-01-02T15:36:00Z">
        <w:r>
          <w:rPr>
            <w:rFonts w:ascii="Times New Roman" w:hAnsi="Times New Roman"/>
          </w:rPr>
          <w:t xml:space="preserve"> and</w:t>
        </w:r>
      </w:ins>
    </w:p>
    <w:p w14:paraId="7F32C80B" w14:textId="5E8AE1AF" w:rsidR="00BD6CB2" w:rsidRDefault="00BD6CB2" w:rsidP="00125364">
      <w:pPr>
        <w:numPr>
          <w:ilvl w:val="1"/>
          <w:numId w:val="9"/>
        </w:numPr>
        <w:rPr>
          <w:ins w:id="49" w:author="Rick Haley" w:date="2014-01-02T15:36:00Z"/>
          <w:rFonts w:ascii="Times New Roman" w:hAnsi="Times New Roman"/>
        </w:rPr>
      </w:pPr>
      <w:ins w:id="50" w:author="Rick Haley" w:date="2014-01-02T15:36:00Z">
        <w:r>
          <w:rPr>
            <w:rFonts w:ascii="Times New Roman" w:hAnsi="Times New Roman"/>
          </w:rPr>
          <w:t>reference</w:t>
        </w:r>
      </w:ins>
      <w:ins w:id="51" w:author="Rick Haley" w:date="2014-01-02T15:35:00Z">
        <w:r>
          <w:rPr>
            <w:rFonts w:ascii="Times New Roman" w:hAnsi="Times New Roman"/>
          </w:rPr>
          <w:t xml:space="preserve"> </w:t>
        </w:r>
      </w:ins>
      <w:ins w:id="52" w:author="Rick Haley" w:date="2014-01-02T15:36:00Z">
        <w:r>
          <w:rPr>
            <w:rFonts w:ascii="Times New Roman" w:hAnsi="Times New Roman"/>
          </w:rPr>
          <w:t>to specific plants or Members is removed</w:t>
        </w:r>
      </w:ins>
      <w:ins w:id="53" w:author="Rick Haley" w:date="2014-01-02T15:37:00Z">
        <w:r>
          <w:rPr>
            <w:rFonts w:ascii="Times New Roman" w:hAnsi="Times New Roman"/>
          </w:rPr>
          <w:t xml:space="preserve"> and</w:t>
        </w:r>
      </w:ins>
    </w:p>
    <w:p w14:paraId="37D7E3AE" w14:textId="14C495F9" w:rsidR="00BD6CB2" w:rsidRPr="00D25840" w:rsidRDefault="00BD6CB2" w:rsidP="00125364">
      <w:pPr>
        <w:numPr>
          <w:ilvl w:val="1"/>
          <w:numId w:val="9"/>
        </w:numPr>
        <w:rPr>
          <w:rFonts w:ascii="Times New Roman" w:hAnsi="Times New Roman"/>
        </w:rPr>
      </w:pPr>
      <w:ins w:id="54" w:author="Rick Haley" w:date="2014-01-02T15:37:00Z">
        <w:r>
          <w:rPr>
            <w:rFonts w:ascii="Times New Roman" w:hAnsi="Times New Roman"/>
          </w:rPr>
          <w:t>the wider distribution does not infringe on WANO or a Member’s intellectual property.</w:t>
        </w:r>
      </w:ins>
    </w:p>
    <w:p w14:paraId="1916DBED" w14:textId="77777777" w:rsidR="002D42FC" w:rsidRDefault="002D42FC" w:rsidP="002D42FC">
      <w:pPr>
        <w:rPr>
          <w:ins w:id="55" w:author="Rick Haley" w:date="2014-01-02T15:24:00Z"/>
          <w:rFonts w:ascii="Times New Roman" w:hAnsi="Times New Roman"/>
        </w:rPr>
      </w:pPr>
    </w:p>
    <w:p w14:paraId="6152CDDB" w14:textId="77777777" w:rsidR="00AE5D05" w:rsidRPr="00D25840" w:rsidRDefault="00AE5D05" w:rsidP="00125364">
      <w:pPr>
        <w:numPr>
          <w:ilvl w:val="0"/>
          <w:numId w:val="3"/>
        </w:numPr>
        <w:rPr>
          <w:rFonts w:ascii="Times New Roman" w:hAnsi="Times New Roman"/>
        </w:rPr>
      </w:pPr>
      <w:r w:rsidRPr="00D25840">
        <w:rPr>
          <w:rFonts w:ascii="Times New Roman" w:hAnsi="Times New Roman"/>
        </w:rPr>
        <w:t xml:space="preserve">WANO documents are assigned </w:t>
      </w:r>
      <w:del w:id="56" w:author="Rick Haley" w:date="2013-08-28T15:38:00Z">
        <w:r w:rsidRPr="00D25840" w:rsidDel="00842CB0">
          <w:rPr>
            <w:rFonts w:ascii="Times New Roman" w:hAnsi="Times New Roman"/>
          </w:rPr>
          <w:delText xml:space="preserve">three </w:delText>
        </w:r>
      </w:del>
      <w:ins w:id="57" w:author="Rick Haley" w:date="2013-08-28T15:38:00Z">
        <w:r w:rsidR="00842CB0">
          <w:rPr>
            <w:rFonts w:ascii="Times New Roman" w:hAnsi="Times New Roman"/>
          </w:rPr>
          <w:t>four</w:t>
        </w:r>
        <w:r w:rsidR="00842CB0" w:rsidRPr="00D25840">
          <w:rPr>
            <w:rFonts w:ascii="Times New Roman" w:hAnsi="Times New Roman"/>
          </w:rPr>
          <w:t xml:space="preserve"> </w:t>
        </w:r>
      </w:ins>
      <w:r w:rsidRPr="00D25840">
        <w:rPr>
          <w:rFonts w:ascii="Times New Roman" w:hAnsi="Times New Roman"/>
        </w:rPr>
        <w:t xml:space="preserve">classifications: </w:t>
      </w:r>
      <w:ins w:id="58" w:author="Rick Haley" w:date="2013-08-28T15:39:00Z">
        <w:r w:rsidR="00842CB0">
          <w:rPr>
            <w:rFonts w:ascii="Times New Roman" w:hAnsi="Times New Roman"/>
          </w:rPr>
          <w:t xml:space="preserve">OPEN, </w:t>
        </w:r>
      </w:ins>
      <w:r w:rsidRPr="00D25840">
        <w:rPr>
          <w:rFonts w:ascii="Times New Roman" w:hAnsi="Times New Roman"/>
        </w:rPr>
        <w:t>GENERAL DISTRIBUTION, LIMITED DISTRIBUTION, or RESTRICTED DISTRIBUTION</w:t>
      </w:r>
      <w:r w:rsidR="00D25840">
        <w:rPr>
          <w:rFonts w:ascii="Times New Roman" w:hAnsi="Times New Roman"/>
        </w:rPr>
        <w:t xml:space="preserve">. </w:t>
      </w:r>
      <w:r w:rsidRPr="00D25840">
        <w:rPr>
          <w:rFonts w:ascii="Times New Roman" w:hAnsi="Times New Roman"/>
        </w:rPr>
        <w:t xml:space="preserve">Those documents classified limited or restricted </w:t>
      </w:r>
      <w:r w:rsidR="00AC6484" w:rsidRPr="00D25840">
        <w:rPr>
          <w:rFonts w:ascii="Times New Roman" w:hAnsi="Times New Roman"/>
        </w:rPr>
        <w:t>distribution</w:t>
      </w:r>
      <w:r w:rsidRPr="00D25840">
        <w:rPr>
          <w:rFonts w:ascii="Times New Roman" w:hAnsi="Times New Roman"/>
        </w:rPr>
        <w:t xml:space="preserve"> have this designation clearly marked on the front cover and inside title page. Each classification or label is described below.</w:t>
      </w:r>
    </w:p>
    <w:p w14:paraId="6152CDDC" w14:textId="77777777" w:rsidR="00AE5D05" w:rsidRPr="00D25840" w:rsidRDefault="00AE5D05" w:rsidP="007B0969">
      <w:pPr>
        <w:rPr>
          <w:rFonts w:ascii="Times New Roman" w:hAnsi="Times New Roman"/>
        </w:rPr>
      </w:pPr>
    </w:p>
    <w:p w14:paraId="6152CDDD" w14:textId="77777777" w:rsidR="00842CB0" w:rsidRDefault="00842CB0" w:rsidP="007B0969">
      <w:pPr>
        <w:rPr>
          <w:ins w:id="59" w:author="Rick Haley" w:date="2013-08-28T15:42:00Z"/>
          <w:rFonts w:ascii="Times New Roman" w:hAnsi="Times New Roman"/>
          <w:u w:val="single"/>
        </w:rPr>
      </w:pPr>
      <w:ins w:id="60" w:author="Rick Haley" w:date="2013-08-28T15:42:00Z">
        <w:r>
          <w:rPr>
            <w:rFonts w:ascii="Times New Roman" w:hAnsi="Times New Roman"/>
            <w:u w:val="single"/>
          </w:rPr>
          <w:t>Open Distribution</w:t>
        </w:r>
      </w:ins>
    </w:p>
    <w:p w14:paraId="6152CDDE" w14:textId="77777777" w:rsidR="00842CB0" w:rsidRDefault="00842CB0" w:rsidP="007B0969">
      <w:pPr>
        <w:rPr>
          <w:ins w:id="61" w:author="Rick Haley" w:date="2013-08-28T15:42:00Z"/>
          <w:rFonts w:ascii="Times New Roman" w:hAnsi="Times New Roman"/>
          <w:u w:val="single"/>
        </w:rPr>
      </w:pPr>
    </w:p>
    <w:p w14:paraId="6152CDDF" w14:textId="77777777" w:rsidR="00842CB0" w:rsidRPr="007754C1" w:rsidRDefault="00AD6F74" w:rsidP="007754C1">
      <w:pPr>
        <w:numPr>
          <w:ilvl w:val="0"/>
          <w:numId w:val="3"/>
        </w:numPr>
        <w:rPr>
          <w:ins w:id="62" w:author="Rick Haley" w:date="2013-08-28T15:42:00Z"/>
          <w:rFonts w:ascii="Times New Roman" w:hAnsi="Times New Roman"/>
        </w:rPr>
      </w:pPr>
      <w:ins w:id="63" w:author="Rick Haley" w:date="2013-08-28T15:43:00Z">
        <w:r w:rsidRPr="007754C1">
          <w:rPr>
            <w:rFonts w:ascii="Times New Roman" w:hAnsi="Times New Roman"/>
          </w:rPr>
          <w:t xml:space="preserve">These documents are available to the general public. </w:t>
        </w:r>
        <w:del w:id="64" w:author="Claire Newell" w:date="2013-08-29T10:55:00Z">
          <w:r w:rsidRPr="007754C1" w:rsidDel="00354149">
            <w:rPr>
              <w:rFonts w:ascii="Times New Roman" w:hAnsi="Times New Roman"/>
            </w:rPr>
            <w:delText xml:space="preserve"> </w:delText>
          </w:r>
        </w:del>
        <w:r w:rsidRPr="007754C1">
          <w:rPr>
            <w:rFonts w:ascii="Times New Roman" w:hAnsi="Times New Roman"/>
          </w:rPr>
          <w:t xml:space="preserve">They contain no </w:t>
        </w:r>
      </w:ins>
      <w:ins w:id="65" w:author="Rick Haley" w:date="2013-08-28T15:44:00Z">
        <w:r>
          <w:rPr>
            <w:rFonts w:ascii="Times New Roman" w:hAnsi="Times New Roman"/>
          </w:rPr>
          <w:t>WANO</w:t>
        </w:r>
      </w:ins>
      <w:ins w:id="66" w:author="Rick Haley" w:date="2013-08-28T15:43:00Z">
        <w:r w:rsidRPr="007754C1">
          <w:rPr>
            <w:rFonts w:ascii="Times New Roman" w:hAnsi="Times New Roman"/>
          </w:rPr>
          <w:t xml:space="preserve"> proprietary information. </w:t>
        </w:r>
        <w:del w:id="67" w:author="Claire Newell" w:date="2013-08-29T10:55:00Z">
          <w:r w:rsidRPr="007754C1" w:rsidDel="00354149">
            <w:rPr>
              <w:rFonts w:ascii="Times New Roman" w:hAnsi="Times New Roman"/>
            </w:rPr>
            <w:delText xml:space="preserve"> </w:delText>
          </w:r>
        </w:del>
      </w:ins>
      <w:ins w:id="68" w:author="Rick Haley" w:date="2013-08-28T15:44:00Z">
        <w:r>
          <w:rPr>
            <w:rFonts w:ascii="Times New Roman" w:hAnsi="Times New Roman"/>
          </w:rPr>
          <w:t>WANO</w:t>
        </w:r>
      </w:ins>
      <w:ins w:id="69" w:author="Rick Haley" w:date="2013-08-28T15:43:00Z">
        <w:r w:rsidRPr="007754C1">
          <w:rPr>
            <w:rFonts w:ascii="Times New Roman" w:hAnsi="Times New Roman"/>
          </w:rPr>
          <w:t xml:space="preserve"> members and participants may reproduce these documents for business use. </w:t>
        </w:r>
        <w:del w:id="70" w:author="Claire Newell" w:date="2013-08-29T10:55:00Z">
          <w:r w:rsidRPr="007754C1" w:rsidDel="00354149">
            <w:rPr>
              <w:rFonts w:ascii="Times New Roman" w:hAnsi="Times New Roman"/>
            </w:rPr>
            <w:delText xml:space="preserve"> </w:delText>
          </w:r>
        </w:del>
        <w:r w:rsidRPr="007754C1">
          <w:rPr>
            <w:rFonts w:ascii="Times New Roman" w:hAnsi="Times New Roman"/>
          </w:rPr>
          <w:t>They are copyrighted, and written permission is needed for organi</w:t>
        </w:r>
      </w:ins>
      <w:ins w:id="71" w:author="Claire Newell" w:date="2013-08-29T10:55:00Z">
        <w:r w:rsidR="00354149">
          <w:rPr>
            <w:rFonts w:ascii="Times New Roman" w:hAnsi="Times New Roman"/>
          </w:rPr>
          <w:t>s</w:t>
        </w:r>
      </w:ins>
      <w:ins w:id="72" w:author="Rick Haley" w:date="2013-08-28T15:43:00Z">
        <w:del w:id="73" w:author="Claire Newell" w:date="2013-08-29T10:55:00Z">
          <w:r w:rsidRPr="007754C1" w:rsidDel="00354149">
            <w:rPr>
              <w:rFonts w:ascii="Times New Roman" w:hAnsi="Times New Roman"/>
            </w:rPr>
            <w:delText>z</w:delText>
          </w:r>
        </w:del>
        <w:r w:rsidRPr="007754C1">
          <w:rPr>
            <w:rFonts w:ascii="Times New Roman" w:hAnsi="Times New Roman"/>
          </w:rPr>
          <w:t xml:space="preserve">ations other than </w:t>
        </w:r>
      </w:ins>
      <w:ins w:id="74" w:author="Rick Haley" w:date="2013-08-28T15:44:00Z">
        <w:r>
          <w:rPr>
            <w:rFonts w:ascii="Times New Roman" w:hAnsi="Times New Roman"/>
          </w:rPr>
          <w:t>WANO</w:t>
        </w:r>
      </w:ins>
      <w:ins w:id="75" w:author="Rick Haley" w:date="2013-08-28T15:43:00Z">
        <w:r w:rsidRPr="007754C1">
          <w:rPr>
            <w:rFonts w:ascii="Times New Roman" w:hAnsi="Times New Roman"/>
          </w:rPr>
          <w:t xml:space="preserve"> members and participants to reproduce the information.</w:t>
        </w:r>
      </w:ins>
      <w:ins w:id="76" w:author="Rick Haley" w:date="2013-08-28T15:45:00Z">
        <w:r>
          <w:rPr>
            <w:rFonts w:ascii="Times New Roman" w:hAnsi="Times New Roman"/>
          </w:rPr>
          <w:t xml:space="preserve"> Examples would include documents that WANO desires to have wide distribution such as </w:t>
        </w:r>
      </w:ins>
      <w:ins w:id="77" w:author="Rick Haley" w:date="2013-08-28T15:48:00Z">
        <w:del w:id="78" w:author="Claire Newell" w:date="2013-08-29T10:56:00Z">
          <w:r w:rsidRPr="00D25840" w:rsidDel="00354149">
            <w:rPr>
              <w:rFonts w:ascii="Times New Roman" w:hAnsi="Times New Roman"/>
            </w:rPr>
            <w:delText xml:space="preserve">WANO Review, </w:delText>
          </w:r>
        </w:del>
      </w:ins>
      <w:ins w:id="79" w:author="Claire Newell" w:date="2013-08-29T10:56:00Z">
        <w:r w:rsidR="00354149">
          <w:rPr>
            <w:rFonts w:ascii="Times New Roman" w:hAnsi="Times New Roman"/>
          </w:rPr>
          <w:t xml:space="preserve"> This is WANO, </w:t>
        </w:r>
      </w:ins>
      <w:ins w:id="80" w:author="Rick Haley" w:date="2013-08-28T15:48:00Z">
        <w:r w:rsidRPr="00D25840">
          <w:rPr>
            <w:rFonts w:ascii="Times New Roman" w:hAnsi="Times New Roman"/>
          </w:rPr>
          <w:t>Inside WANO</w:t>
        </w:r>
        <w:r>
          <w:rPr>
            <w:rFonts w:ascii="Times New Roman" w:hAnsi="Times New Roman"/>
          </w:rPr>
          <w:t xml:space="preserve"> </w:t>
        </w:r>
      </w:ins>
      <w:ins w:id="81" w:author="Rick Haley" w:date="2013-08-28T15:45:00Z">
        <w:r>
          <w:rPr>
            <w:rFonts w:ascii="Times New Roman" w:hAnsi="Times New Roman"/>
          </w:rPr>
          <w:t>or information about safety culture principles.</w:t>
        </w:r>
      </w:ins>
    </w:p>
    <w:p w14:paraId="6152CDE0" w14:textId="77777777" w:rsidR="00842CB0" w:rsidRPr="007754C1" w:rsidRDefault="00842CB0" w:rsidP="007B0969">
      <w:pPr>
        <w:rPr>
          <w:ins w:id="82" w:author="Rick Haley" w:date="2013-08-28T15:44:00Z"/>
          <w:rFonts w:ascii="Times New Roman" w:hAnsi="Times New Roman"/>
        </w:rPr>
      </w:pPr>
    </w:p>
    <w:p w14:paraId="6152CDE1" w14:textId="77777777" w:rsidR="00AD6F74" w:rsidRPr="007754C1" w:rsidRDefault="00AD6F74" w:rsidP="007754C1">
      <w:pPr>
        <w:ind w:left="720"/>
        <w:rPr>
          <w:ins w:id="83" w:author="Rick Haley" w:date="2013-08-28T15:45:00Z"/>
          <w:rFonts w:ascii="Times New Roman" w:hAnsi="Times New Roman"/>
        </w:rPr>
      </w:pPr>
      <w:ins w:id="84" w:author="Rick Haley" w:date="2013-08-28T15:45:00Z">
        <w:r w:rsidRPr="007754C1">
          <w:rPr>
            <w:rFonts w:ascii="Times New Roman" w:hAnsi="Times New Roman"/>
          </w:rPr>
          <w:t xml:space="preserve">All Open Distribution documents contain the following legal statement displayed prominently in the document.  </w:t>
        </w:r>
      </w:ins>
    </w:p>
    <w:p w14:paraId="6152CDE2" w14:textId="77777777" w:rsidR="00AD6F74" w:rsidRPr="007754C1" w:rsidRDefault="00AD6F74" w:rsidP="007754C1">
      <w:pPr>
        <w:ind w:left="720"/>
        <w:rPr>
          <w:ins w:id="85" w:author="Rick Haley" w:date="2013-08-28T15:45:00Z"/>
          <w:rFonts w:ascii="Times New Roman" w:hAnsi="Times New Roman"/>
        </w:rPr>
      </w:pPr>
    </w:p>
    <w:p w14:paraId="6152CDE3" w14:textId="77777777" w:rsidR="00AD6F74" w:rsidRDefault="00AD6F74" w:rsidP="007754C1">
      <w:pPr>
        <w:ind w:left="720"/>
        <w:rPr>
          <w:ins w:id="86" w:author="Rick Haley" w:date="2013-08-28T15:45:00Z"/>
          <w:rFonts w:ascii="Times New Roman" w:hAnsi="Times New Roman"/>
        </w:rPr>
      </w:pPr>
      <w:ins w:id="87" w:author="Rick Haley" w:date="2013-08-28T15:45:00Z">
        <w:r w:rsidRPr="007754C1">
          <w:rPr>
            <w:rFonts w:ascii="Times New Roman" w:hAnsi="Times New Roman"/>
          </w:rPr>
          <w:t xml:space="preserve">Open Distribution: </w:t>
        </w:r>
        <w:del w:id="88" w:author="Claire Newell" w:date="2013-08-29T10:56:00Z">
          <w:r w:rsidRPr="007754C1" w:rsidDel="00354149">
            <w:rPr>
              <w:rFonts w:ascii="Times New Roman" w:hAnsi="Times New Roman"/>
            </w:rPr>
            <w:delText xml:space="preserve"> </w:delText>
          </w:r>
        </w:del>
        <w:r w:rsidRPr="007754C1">
          <w:rPr>
            <w:rFonts w:ascii="Times New Roman" w:hAnsi="Times New Roman"/>
          </w:rPr>
          <w:t xml:space="preserve">Copyright </w:t>
        </w:r>
        <w:r w:rsidRPr="007754C1">
          <w:rPr>
            <w:rFonts w:ascii="Times New Roman" w:hAnsi="Times New Roman" w:hint="eastAsia"/>
          </w:rPr>
          <w:t>©</w:t>
        </w:r>
        <w:r w:rsidRPr="007754C1">
          <w:rPr>
            <w:rFonts w:ascii="Times New Roman" w:hAnsi="Times New Roman"/>
          </w:rPr>
          <w:t xml:space="preserve"> 20__ by the </w:t>
        </w:r>
        <w:r>
          <w:rPr>
            <w:rFonts w:ascii="Times New Roman" w:hAnsi="Times New Roman"/>
          </w:rPr>
          <w:t>World Association of Nuclear Operators</w:t>
        </w:r>
        <w:r w:rsidRPr="007754C1">
          <w:rPr>
            <w:rFonts w:ascii="Times New Roman" w:hAnsi="Times New Roman"/>
          </w:rPr>
          <w:t>.</w:t>
        </w:r>
        <w:del w:id="89" w:author="Claire Newell" w:date="2013-08-29T10:56:00Z">
          <w:r w:rsidRPr="007754C1" w:rsidDel="00354149">
            <w:rPr>
              <w:rFonts w:ascii="Times New Roman" w:hAnsi="Times New Roman"/>
            </w:rPr>
            <w:delText xml:space="preserve"> </w:delText>
          </w:r>
        </w:del>
        <w:r w:rsidRPr="007754C1">
          <w:rPr>
            <w:rFonts w:ascii="Times New Roman" w:hAnsi="Times New Roman"/>
          </w:rPr>
          <w:t xml:space="preserve"> Not for sale or commercial use. </w:t>
        </w:r>
        <w:del w:id="90" w:author="Claire Newell" w:date="2013-08-29T10:56:00Z">
          <w:r w:rsidRPr="007754C1" w:rsidDel="00354149">
            <w:rPr>
              <w:rFonts w:ascii="Times New Roman" w:hAnsi="Times New Roman"/>
            </w:rPr>
            <w:delText xml:space="preserve"> </w:delText>
          </w:r>
        </w:del>
        <w:r w:rsidRPr="007754C1">
          <w:rPr>
            <w:rFonts w:ascii="Times New Roman" w:hAnsi="Times New Roman"/>
          </w:rPr>
          <w:t>All other rights reserved.</w:t>
        </w:r>
      </w:ins>
    </w:p>
    <w:p w14:paraId="6152CDE4" w14:textId="77777777" w:rsidR="00AD6F74" w:rsidRPr="007754C1" w:rsidRDefault="00AD6F74" w:rsidP="00AD6F74">
      <w:pPr>
        <w:rPr>
          <w:ins w:id="91" w:author="Rick Haley" w:date="2013-08-28T15:42:00Z"/>
          <w:rFonts w:ascii="Times New Roman" w:hAnsi="Times New Roman"/>
        </w:rPr>
      </w:pPr>
    </w:p>
    <w:p w14:paraId="6152CDE5" w14:textId="77777777" w:rsidR="00AC6484" w:rsidRPr="00345755" w:rsidRDefault="00AC6484" w:rsidP="007B0969">
      <w:pPr>
        <w:rPr>
          <w:rFonts w:ascii="Times New Roman" w:hAnsi="Times New Roman"/>
          <w:u w:val="single"/>
        </w:rPr>
      </w:pPr>
      <w:r w:rsidRPr="00345755">
        <w:rPr>
          <w:rFonts w:ascii="Times New Roman" w:hAnsi="Times New Roman"/>
          <w:u w:val="single"/>
        </w:rPr>
        <w:t>General Distribution</w:t>
      </w:r>
    </w:p>
    <w:p w14:paraId="6152CDE6" w14:textId="77777777" w:rsidR="00915576" w:rsidRPr="00D25840" w:rsidRDefault="00915576" w:rsidP="007B0969">
      <w:pPr>
        <w:rPr>
          <w:rFonts w:ascii="Times New Roman" w:hAnsi="Times New Roman"/>
        </w:rPr>
      </w:pPr>
    </w:p>
    <w:p w14:paraId="6152CDE7" w14:textId="77777777" w:rsidR="00AD6F74" w:rsidDel="00FE6CD8" w:rsidRDefault="00AC6484" w:rsidP="00345755">
      <w:pPr>
        <w:numPr>
          <w:ilvl w:val="0"/>
          <w:numId w:val="3"/>
        </w:numPr>
        <w:rPr>
          <w:del w:id="92" w:author="Rick Haley" w:date="2013-08-28T15:53:00Z"/>
          <w:rFonts w:ascii="Times New Roman" w:hAnsi="Times New Roman"/>
        </w:rPr>
      </w:pPr>
      <w:r w:rsidRPr="00345755">
        <w:rPr>
          <w:rFonts w:ascii="Times New Roman" w:hAnsi="Times New Roman"/>
        </w:rPr>
        <w:t>Documents in this class are non</w:t>
      </w:r>
      <w:ins w:id="93" w:author="Claire Newell" w:date="2013-08-29T10:57:00Z">
        <w:r w:rsidR="00354149">
          <w:rPr>
            <w:rFonts w:ascii="Times New Roman" w:hAnsi="Times New Roman"/>
          </w:rPr>
          <w:t>-</w:t>
        </w:r>
      </w:ins>
      <w:r w:rsidRPr="00345755">
        <w:rPr>
          <w:rFonts w:ascii="Times New Roman" w:hAnsi="Times New Roman"/>
        </w:rPr>
        <w:t>technical documents and publications, as well as selected generic technical documents</w:t>
      </w:r>
      <w:r w:rsidR="00D25840" w:rsidRPr="00354149">
        <w:rPr>
          <w:rFonts w:ascii="Times New Roman" w:hAnsi="Times New Roman"/>
        </w:rPr>
        <w:t xml:space="preserve">. </w:t>
      </w:r>
      <w:r w:rsidRPr="00354149">
        <w:rPr>
          <w:rFonts w:ascii="Times New Roman" w:hAnsi="Times New Roman"/>
        </w:rPr>
        <w:t>Example</w:t>
      </w:r>
      <w:ins w:id="94" w:author="Rick Haley" w:date="2013-08-28T15:50:00Z">
        <w:r w:rsidR="00AD6F74" w:rsidRPr="00354149">
          <w:rPr>
            <w:rFonts w:ascii="Times New Roman" w:hAnsi="Times New Roman"/>
          </w:rPr>
          <w:t>s</w:t>
        </w:r>
      </w:ins>
      <w:r w:rsidRPr="00354149">
        <w:rPr>
          <w:rFonts w:ascii="Times New Roman" w:hAnsi="Times New Roman"/>
        </w:rPr>
        <w:t xml:space="preserve"> include the</w:t>
      </w:r>
      <w:del w:id="95" w:author="Rick Haley" w:date="2013-08-28T15:48:00Z">
        <w:r w:rsidRPr="00354149" w:rsidDel="00AD6F74">
          <w:rPr>
            <w:rFonts w:ascii="Times New Roman" w:hAnsi="Times New Roman"/>
          </w:rPr>
          <w:delText xml:space="preserve"> WANO Review, </w:delText>
        </w:r>
        <w:r w:rsidR="002C7591" w:rsidRPr="00354149" w:rsidDel="00AD6F74">
          <w:rPr>
            <w:rFonts w:ascii="Times New Roman" w:hAnsi="Times New Roman"/>
          </w:rPr>
          <w:delText xml:space="preserve">Inside </w:delText>
        </w:r>
        <w:r w:rsidRPr="00CD273C" w:rsidDel="00AD6F74">
          <w:rPr>
            <w:rFonts w:ascii="Times New Roman" w:hAnsi="Times New Roman"/>
          </w:rPr>
          <w:delText>WANO</w:delText>
        </w:r>
      </w:del>
      <w:r w:rsidRPr="00CD273C">
        <w:rPr>
          <w:rFonts w:ascii="Times New Roman" w:hAnsi="Times New Roman"/>
        </w:rPr>
        <w:t xml:space="preserve">, performance objectives and criteria, various programme descriptions and other technical </w:t>
      </w:r>
      <w:r w:rsidR="007B0969" w:rsidRPr="00FE6CD8">
        <w:rPr>
          <w:rFonts w:ascii="Times New Roman" w:hAnsi="Times New Roman"/>
        </w:rPr>
        <w:t>documents, whose</w:t>
      </w:r>
      <w:r w:rsidRPr="00FE6CD8">
        <w:rPr>
          <w:rFonts w:ascii="Times New Roman" w:hAnsi="Times New Roman"/>
        </w:rPr>
        <w:t xml:space="preserve"> wide availability </w:t>
      </w:r>
      <w:ins w:id="96" w:author="Rick Haley" w:date="2013-08-28T15:48:00Z">
        <w:r w:rsidR="00AD6F74" w:rsidRPr="00FE6CD8">
          <w:rPr>
            <w:rFonts w:ascii="Times New Roman" w:hAnsi="Times New Roman"/>
          </w:rPr>
          <w:t xml:space="preserve">among </w:t>
        </w:r>
      </w:ins>
      <w:ins w:id="97" w:author="Claire Newell" w:date="2013-08-29T11:03:00Z">
        <w:r w:rsidR="00354149">
          <w:rPr>
            <w:rFonts w:ascii="Times New Roman" w:hAnsi="Times New Roman"/>
          </w:rPr>
          <w:t>M</w:t>
        </w:r>
      </w:ins>
      <w:ins w:id="98" w:author="Rick Haley" w:date="2013-08-28T15:48:00Z">
        <w:r w:rsidR="00AD6F74" w:rsidRPr="00354149">
          <w:rPr>
            <w:rFonts w:ascii="Times New Roman" w:hAnsi="Times New Roman"/>
          </w:rPr>
          <w:t xml:space="preserve">embers </w:t>
        </w:r>
      </w:ins>
      <w:r w:rsidRPr="00354149">
        <w:rPr>
          <w:rFonts w:ascii="Times New Roman" w:hAnsi="Times New Roman"/>
        </w:rPr>
        <w:t>may enhance WANO’s ability to carry out its mission.</w:t>
      </w:r>
      <w:r w:rsidR="00FE6CD8">
        <w:rPr>
          <w:rFonts w:ascii="Times New Roman" w:hAnsi="Times New Roman"/>
        </w:rPr>
        <w:t xml:space="preserve"> </w:t>
      </w:r>
    </w:p>
    <w:p w14:paraId="6152CDE8" w14:textId="77777777" w:rsidR="00FE6CD8" w:rsidRPr="00354149" w:rsidRDefault="00FE6CD8" w:rsidP="007754C1">
      <w:pPr>
        <w:rPr>
          <w:ins w:id="99" w:author="Rick Haley" w:date="2013-08-29T19:07:00Z"/>
          <w:rFonts w:ascii="Times New Roman" w:hAnsi="Times New Roman"/>
        </w:rPr>
      </w:pPr>
    </w:p>
    <w:p w14:paraId="6152CDE9" w14:textId="4C21C07A" w:rsidR="00AC6484" w:rsidRPr="00345755" w:rsidRDefault="00345755" w:rsidP="007754C1">
      <w:pPr>
        <w:numPr>
          <w:ilvl w:val="0"/>
          <w:numId w:val="3"/>
        </w:numPr>
        <w:rPr>
          <w:ins w:id="100" w:author="Rick Haley" w:date="2013-08-28T15:53:00Z"/>
          <w:rFonts w:ascii="Times New Roman" w:hAnsi="Times New Roman"/>
        </w:rPr>
      </w:pPr>
      <w:ins w:id="101" w:author="Rick Haley" w:date="2013-08-28T15:53:00Z">
        <w:del w:id="102" w:author="Claire Newell" w:date="2013-08-29T10:57:00Z">
          <w:r w:rsidDel="00354149">
            <w:rPr>
              <w:rFonts w:ascii="Times New Roman" w:hAnsi="Times New Roman"/>
            </w:rPr>
            <w:delText xml:space="preserve"> </w:delText>
          </w:r>
        </w:del>
        <w:r w:rsidRPr="00345755">
          <w:rPr>
            <w:rFonts w:ascii="Times New Roman" w:hAnsi="Times New Roman"/>
          </w:rPr>
          <w:t>These documents may contain plant-specific information. They are provided to members, participants</w:t>
        </w:r>
        <w:del w:id="103" w:author="Claire Newell" w:date="2013-08-29T10:57:00Z">
          <w:r w:rsidRPr="00345755" w:rsidDel="00354149">
            <w:rPr>
              <w:rFonts w:ascii="Times New Roman" w:hAnsi="Times New Roman"/>
            </w:rPr>
            <w:delText>,</w:delText>
          </w:r>
        </w:del>
        <w:r w:rsidRPr="00345755">
          <w:rPr>
            <w:rFonts w:ascii="Times New Roman" w:hAnsi="Times New Roman"/>
          </w:rPr>
          <w:t xml:space="preserve"> and other organi</w:t>
        </w:r>
        <w:del w:id="104" w:author="Claire Newell" w:date="2013-08-29T10:57:00Z">
          <w:r w:rsidRPr="00345755" w:rsidDel="00354149">
            <w:rPr>
              <w:rFonts w:ascii="Times New Roman" w:hAnsi="Times New Roman"/>
            </w:rPr>
            <w:delText>z</w:delText>
          </w:r>
        </w:del>
      </w:ins>
      <w:ins w:id="105" w:author="Claire Newell" w:date="2013-08-29T10:57:00Z">
        <w:r w:rsidR="00354149">
          <w:rPr>
            <w:rFonts w:ascii="Times New Roman" w:hAnsi="Times New Roman"/>
          </w:rPr>
          <w:t>s</w:t>
        </w:r>
      </w:ins>
      <w:ins w:id="106" w:author="Rick Haley" w:date="2013-08-28T15:53:00Z">
        <w:r w:rsidRPr="00345755">
          <w:rPr>
            <w:rFonts w:ascii="Times New Roman" w:hAnsi="Times New Roman"/>
          </w:rPr>
          <w:t xml:space="preserve">ations as outlined in written agreements, such as </w:t>
        </w:r>
      </w:ins>
      <w:ins w:id="107" w:author="Rick Haley" w:date="2013-08-29T19:07:00Z">
        <w:r w:rsidR="00FE6CD8">
          <w:rPr>
            <w:rFonts w:ascii="Times New Roman" w:hAnsi="Times New Roman"/>
          </w:rPr>
          <w:t xml:space="preserve">the </w:t>
        </w:r>
      </w:ins>
      <w:ins w:id="108" w:author="Rick Haley" w:date="2013-08-28T15:53:00Z">
        <w:r w:rsidRPr="00345755">
          <w:rPr>
            <w:rFonts w:ascii="Times New Roman" w:hAnsi="Times New Roman"/>
          </w:rPr>
          <w:t>memorand</w:t>
        </w:r>
      </w:ins>
      <w:ins w:id="109" w:author="Rick Haley" w:date="2013-08-29T19:07:00Z">
        <w:r w:rsidR="00FE6CD8">
          <w:rPr>
            <w:rFonts w:ascii="Times New Roman" w:hAnsi="Times New Roman"/>
          </w:rPr>
          <w:t>um</w:t>
        </w:r>
      </w:ins>
      <w:ins w:id="110" w:author="Rick Haley" w:date="2013-08-28T15:53:00Z">
        <w:r w:rsidRPr="00345755">
          <w:rPr>
            <w:rFonts w:ascii="Times New Roman" w:hAnsi="Times New Roman"/>
          </w:rPr>
          <w:t xml:space="preserve"> of understanding</w:t>
        </w:r>
      </w:ins>
      <w:ins w:id="111" w:author="Rick Haley" w:date="2013-08-29T19:07:00Z">
        <w:r w:rsidR="00FE6CD8">
          <w:rPr>
            <w:rFonts w:ascii="Times New Roman" w:hAnsi="Times New Roman"/>
          </w:rPr>
          <w:t xml:space="preserve"> with the IAEA</w:t>
        </w:r>
      </w:ins>
      <w:ins w:id="112" w:author="Rick Haley" w:date="2013-08-28T15:53:00Z">
        <w:r w:rsidRPr="00345755">
          <w:rPr>
            <w:rFonts w:ascii="Times New Roman" w:hAnsi="Times New Roman"/>
          </w:rPr>
          <w:t xml:space="preserve">. </w:t>
        </w:r>
        <w:del w:id="113" w:author="Claire Newell" w:date="2013-08-29T10:57:00Z">
          <w:r w:rsidRPr="00345755" w:rsidDel="00354149">
            <w:rPr>
              <w:rFonts w:ascii="Times New Roman" w:hAnsi="Times New Roman"/>
            </w:rPr>
            <w:delText xml:space="preserve"> </w:delText>
          </w:r>
        </w:del>
      </w:ins>
      <w:ins w:id="114" w:author="Rick Haley" w:date="2013-08-28T15:54:00Z">
        <w:r>
          <w:rPr>
            <w:rFonts w:ascii="Times New Roman" w:hAnsi="Times New Roman"/>
          </w:rPr>
          <w:t xml:space="preserve">WANO </w:t>
        </w:r>
      </w:ins>
      <w:ins w:id="115" w:author="Claire Newell" w:date="2013-08-29T11:03:00Z">
        <w:r w:rsidR="00354149">
          <w:rPr>
            <w:rFonts w:ascii="Times New Roman" w:hAnsi="Times New Roman"/>
          </w:rPr>
          <w:t>M</w:t>
        </w:r>
      </w:ins>
      <w:ins w:id="116" w:author="Rick Haley" w:date="2013-08-28T15:53:00Z">
        <w:r w:rsidRPr="00345755">
          <w:rPr>
            <w:rFonts w:ascii="Times New Roman" w:hAnsi="Times New Roman"/>
          </w:rPr>
          <w:t xml:space="preserve">embers may reproduce these documents for business use. </w:t>
        </w:r>
        <w:del w:id="117" w:author="Claire Newell" w:date="2013-08-29T10:58:00Z">
          <w:r w:rsidRPr="00345755" w:rsidDel="00354149">
            <w:rPr>
              <w:rFonts w:ascii="Times New Roman" w:hAnsi="Times New Roman"/>
            </w:rPr>
            <w:delText xml:space="preserve"> </w:delText>
          </w:r>
        </w:del>
        <w:r w:rsidRPr="00345755">
          <w:rPr>
            <w:rFonts w:ascii="Times New Roman" w:hAnsi="Times New Roman"/>
          </w:rPr>
          <w:t>General Distribution docum</w:t>
        </w:r>
        <w:r w:rsidRPr="00354149">
          <w:rPr>
            <w:rFonts w:ascii="Times New Roman" w:hAnsi="Times New Roman"/>
          </w:rPr>
          <w:t>ents may be provided to other organi</w:t>
        </w:r>
        <w:del w:id="118" w:author="Claire Newell" w:date="2013-08-29T10:58:00Z">
          <w:r w:rsidRPr="00354149" w:rsidDel="00354149">
            <w:rPr>
              <w:rFonts w:ascii="Times New Roman" w:hAnsi="Times New Roman"/>
            </w:rPr>
            <w:delText>z</w:delText>
          </w:r>
        </w:del>
      </w:ins>
      <w:ins w:id="119" w:author="Claire Newell" w:date="2013-08-29T10:58:00Z">
        <w:r w:rsidR="00354149">
          <w:rPr>
            <w:rFonts w:ascii="Times New Roman" w:hAnsi="Times New Roman"/>
          </w:rPr>
          <w:t>s</w:t>
        </w:r>
      </w:ins>
      <w:ins w:id="120" w:author="Rick Haley" w:date="2013-08-28T15:53:00Z">
        <w:r w:rsidRPr="00354149">
          <w:rPr>
            <w:rFonts w:ascii="Times New Roman" w:hAnsi="Times New Roman"/>
          </w:rPr>
          <w:t>ations or individuals only on a case</w:t>
        </w:r>
      </w:ins>
      <w:ins w:id="121" w:author="Claire Newell" w:date="2013-08-29T10:58:00Z">
        <w:r w:rsidR="00354149">
          <w:rPr>
            <w:rFonts w:ascii="Times New Roman" w:hAnsi="Times New Roman"/>
          </w:rPr>
          <w:t xml:space="preserve"> by case</w:t>
        </w:r>
      </w:ins>
      <w:ins w:id="122" w:author="Rick Haley" w:date="2013-08-28T15:53:00Z">
        <w:r w:rsidRPr="00354149">
          <w:rPr>
            <w:rFonts w:ascii="Times New Roman" w:hAnsi="Times New Roman"/>
          </w:rPr>
          <w:t xml:space="preserve"> basis</w:t>
        </w:r>
        <w:del w:id="123" w:author="Claire Newell" w:date="2013-08-29T10:58:00Z">
          <w:r w:rsidRPr="00354149" w:rsidDel="00354149">
            <w:rPr>
              <w:rFonts w:ascii="Times New Roman" w:hAnsi="Times New Roman"/>
            </w:rPr>
            <w:delText>,</w:delText>
          </w:r>
        </w:del>
      </w:ins>
      <w:ins w:id="124" w:author="Claire Newell" w:date="2013-08-29T10:58:00Z">
        <w:r w:rsidR="00354149">
          <w:rPr>
            <w:rFonts w:ascii="Times New Roman" w:hAnsi="Times New Roman"/>
          </w:rPr>
          <w:t xml:space="preserve"> and</w:t>
        </w:r>
      </w:ins>
      <w:ins w:id="125" w:author="Rick Haley" w:date="2013-08-28T15:53:00Z">
        <w:r w:rsidRPr="00354149">
          <w:rPr>
            <w:rFonts w:ascii="Times New Roman" w:hAnsi="Times New Roman"/>
          </w:rPr>
          <w:t xml:space="preserve"> with advance written agreement by the </w:t>
        </w:r>
      </w:ins>
      <w:ins w:id="126" w:author="Rick Haley" w:date="2013-08-28T15:54:00Z">
        <w:r>
          <w:rPr>
            <w:rFonts w:ascii="Times New Roman" w:hAnsi="Times New Roman"/>
          </w:rPr>
          <w:t>WANO Programme Director</w:t>
        </w:r>
      </w:ins>
      <w:ins w:id="127" w:author="Rick Haley" w:date="2013-08-28T15:53:00Z">
        <w:r w:rsidRPr="00345755">
          <w:rPr>
            <w:rFonts w:ascii="Times New Roman" w:hAnsi="Times New Roman"/>
          </w:rPr>
          <w:t xml:space="preserve"> responsible for the document</w:t>
        </w:r>
        <w:del w:id="128" w:author="Claire Newell" w:date="2013-08-29T10:58:00Z">
          <w:r w:rsidRPr="00345755" w:rsidDel="00354149">
            <w:rPr>
              <w:rFonts w:ascii="Times New Roman" w:hAnsi="Times New Roman"/>
            </w:rPr>
            <w:delText>,</w:delText>
          </w:r>
        </w:del>
        <w:r w:rsidRPr="00345755">
          <w:rPr>
            <w:rFonts w:ascii="Times New Roman" w:hAnsi="Times New Roman"/>
          </w:rPr>
          <w:t xml:space="preserve"> and </w:t>
        </w:r>
        <w:del w:id="129" w:author="Claire Newell" w:date="2013-08-29T10:58:00Z">
          <w:r w:rsidRPr="00345755" w:rsidDel="00354149">
            <w:rPr>
              <w:rFonts w:ascii="Times New Roman" w:hAnsi="Times New Roman"/>
            </w:rPr>
            <w:delText xml:space="preserve">by </w:delText>
          </w:r>
        </w:del>
        <w:r w:rsidRPr="00345755">
          <w:rPr>
            <w:rFonts w:ascii="Times New Roman" w:hAnsi="Times New Roman"/>
          </w:rPr>
          <w:t xml:space="preserve">the </w:t>
        </w:r>
      </w:ins>
      <w:ins w:id="130" w:author="Rick Haley" w:date="2013-08-28T15:55:00Z">
        <w:r>
          <w:rPr>
            <w:rFonts w:ascii="Times New Roman" w:hAnsi="Times New Roman"/>
          </w:rPr>
          <w:t xml:space="preserve">London office </w:t>
        </w:r>
      </w:ins>
      <w:ins w:id="131" w:author="Rick Haley" w:date="2013-08-28T15:53:00Z">
        <w:r w:rsidRPr="00345755">
          <w:rPr>
            <w:rFonts w:ascii="Times New Roman" w:hAnsi="Times New Roman"/>
          </w:rPr>
          <w:t>Communications</w:t>
        </w:r>
      </w:ins>
      <w:ins w:id="132" w:author="Rick Haley" w:date="2013-08-28T15:55:00Z">
        <w:r>
          <w:rPr>
            <w:rFonts w:ascii="Times New Roman" w:hAnsi="Times New Roman"/>
          </w:rPr>
          <w:t xml:space="preserve"> </w:t>
        </w:r>
      </w:ins>
      <w:ins w:id="133" w:author="Rick Haley" w:date="2013-12-20T17:38:00Z">
        <w:r w:rsidR="004D7A15">
          <w:rPr>
            <w:rFonts w:ascii="Times New Roman" w:hAnsi="Times New Roman"/>
          </w:rPr>
          <w:t>Director</w:t>
        </w:r>
      </w:ins>
      <w:ins w:id="134" w:author="Rick Haley" w:date="2013-08-28T15:53:00Z">
        <w:r w:rsidRPr="00345755">
          <w:rPr>
            <w:rFonts w:ascii="Times New Roman" w:hAnsi="Times New Roman"/>
          </w:rPr>
          <w:t>.</w:t>
        </w:r>
      </w:ins>
    </w:p>
    <w:p w14:paraId="6152CDEA" w14:textId="77777777" w:rsidR="00345755" w:rsidRPr="00D25840" w:rsidRDefault="00345755" w:rsidP="00056B0C">
      <w:pPr>
        <w:rPr>
          <w:rFonts w:ascii="Times New Roman" w:hAnsi="Times New Roman"/>
        </w:rPr>
      </w:pPr>
    </w:p>
    <w:p w14:paraId="6152CDEB" w14:textId="77777777" w:rsidR="00915576" w:rsidRPr="00D25840" w:rsidRDefault="00AC6484" w:rsidP="00992D94">
      <w:pPr>
        <w:numPr>
          <w:ilvl w:val="0"/>
          <w:numId w:val="3"/>
        </w:numPr>
        <w:rPr>
          <w:rFonts w:ascii="Times New Roman" w:hAnsi="Times New Roman"/>
        </w:rPr>
      </w:pPr>
      <w:r w:rsidRPr="00D25840">
        <w:rPr>
          <w:rFonts w:ascii="Times New Roman" w:hAnsi="Times New Roman"/>
        </w:rPr>
        <w:t xml:space="preserve">All general distribution documents contain a copyright statement (listed below) that is displayed prominently </w:t>
      </w:r>
      <w:del w:id="135" w:author="Rick Haley" w:date="2013-08-28T15:51:00Z">
        <w:r w:rsidRPr="00D25840" w:rsidDel="00AD6F74">
          <w:rPr>
            <w:rFonts w:ascii="Times New Roman" w:hAnsi="Times New Roman"/>
          </w:rPr>
          <w:delText>on the title page</w:delText>
        </w:r>
      </w:del>
      <w:ins w:id="136" w:author="Rick Haley" w:date="2013-08-28T15:51:00Z">
        <w:r w:rsidR="00AD6F74">
          <w:rPr>
            <w:rFonts w:ascii="Times New Roman" w:hAnsi="Times New Roman"/>
          </w:rPr>
          <w:t>in the document</w:t>
        </w:r>
      </w:ins>
      <w:r w:rsidRPr="00D25840">
        <w:rPr>
          <w:rFonts w:ascii="Times New Roman" w:hAnsi="Times New Roman"/>
        </w:rPr>
        <w:t xml:space="preserve">. </w:t>
      </w:r>
      <w:del w:id="137" w:author="Rick Haley" w:date="2013-08-28T15:50:00Z">
        <w:r w:rsidR="00915576" w:rsidRPr="00D25840" w:rsidDel="00AD6F74">
          <w:rPr>
            <w:rFonts w:ascii="Times New Roman" w:hAnsi="Times New Roman"/>
          </w:rPr>
          <w:delText xml:space="preserve">This policy of confidentiality shall continue to be binding notwithstanding should one cease to be a </w:delText>
        </w:r>
        <w:r w:rsidR="001668F1" w:rsidDel="00AD6F74">
          <w:rPr>
            <w:rFonts w:ascii="Times New Roman" w:hAnsi="Times New Roman"/>
          </w:rPr>
          <w:delText>M</w:delText>
        </w:r>
        <w:r w:rsidR="00915576" w:rsidRPr="00D25840" w:rsidDel="00AD6F74">
          <w:rPr>
            <w:rFonts w:ascii="Times New Roman" w:hAnsi="Times New Roman"/>
          </w:rPr>
          <w:delText>ember.</w:delText>
        </w:r>
      </w:del>
    </w:p>
    <w:p w14:paraId="6152CDEC" w14:textId="77777777" w:rsidR="00915576" w:rsidRPr="00D25840" w:rsidRDefault="00915576" w:rsidP="007B0969">
      <w:pPr>
        <w:rPr>
          <w:rFonts w:ascii="Times New Roman" w:hAnsi="Times New Roman"/>
        </w:rPr>
      </w:pPr>
    </w:p>
    <w:p w14:paraId="6152CDED" w14:textId="40B0295E" w:rsidR="00915576" w:rsidRPr="00D25840" w:rsidDel="00AD6F74" w:rsidRDefault="00AD6F74" w:rsidP="007754C1">
      <w:pPr>
        <w:tabs>
          <w:tab w:val="left" w:pos="540"/>
        </w:tabs>
        <w:ind w:left="1260"/>
        <w:rPr>
          <w:del w:id="138" w:author="Rick Haley" w:date="2013-08-28T15:52:00Z"/>
          <w:rFonts w:ascii="Times New Roman" w:hAnsi="Times New Roman"/>
        </w:rPr>
      </w:pPr>
      <w:ins w:id="139" w:author="Rick Haley" w:date="2013-08-28T15:52:00Z">
        <w:r w:rsidRPr="00AD6F74">
          <w:rPr>
            <w:rFonts w:ascii="Times New Roman" w:hAnsi="Times New Roman"/>
          </w:rPr>
          <w:t xml:space="preserve">General Distribution: </w:t>
        </w:r>
        <w:del w:id="140" w:author="Claire Newell" w:date="2013-08-29T10:58:00Z">
          <w:r w:rsidRPr="00AD6F74" w:rsidDel="00354149">
            <w:rPr>
              <w:rFonts w:ascii="Times New Roman" w:hAnsi="Times New Roman"/>
            </w:rPr>
            <w:delText xml:space="preserve"> </w:delText>
          </w:r>
        </w:del>
        <w:r w:rsidRPr="00AD6F74">
          <w:rPr>
            <w:rFonts w:ascii="Times New Roman" w:hAnsi="Times New Roman"/>
          </w:rPr>
          <w:t xml:space="preserve">Copyright </w:t>
        </w:r>
        <w:r w:rsidRPr="00AD6F74">
          <w:rPr>
            <w:rFonts w:ascii="Times New Roman" w:hAnsi="Times New Roman" w:hint="eastAsia"/>
          </w:rPr>
          <w:t>©</w:t>
        </w:r>
        <w:r w:rsidRPr="00AD6F74">
          <w:rPr>
            <w:rFonts w:ascii="Times New Roman" w:hAnsi="Times New Roman"/>
          </w:rPr>
          <w:t xml:space="preserve"> 20__ by the</w:t>
        </w:r>
        <w:r>
          <w:rPr>
            <w:rFonts w:ascii="Times New Roman" w:hAnsi="Times New Roman"/>
          </w:rPr>
          <w:t xml:space="preserve"> World Association of Nuclear Operators</w:t>
        </w:r>
        <w:r w:rsidRPr="00AD6F74">
          <w:rPr>
            <w:rFonts w:ascii="Times New Roman" w:hAnsi="Times New Roman"/>
          </w:rPr>
          <w:t xml:space="preserve">. </w:t>
        </w:r>
        <w:del w:id="141" w:author="Claire Newell" w:date="2013-08-29T10:59:00Z">
          <w:r w:rsidRPr="00AD6F74" w:rsidDel="00354149">
            <w:rPr>
              <w:rFonts w:ascii="Times New Roman" w:hAnsi="Times New Roman"/>
            </w:rPr>
            <w:delText xml:space="preserve"> </w:delText>
          </w:r>
        </w:del>
        <w:r w:rsidRPr="00AD6F74">
          <w:rPr>
            <w:rFonts w:ascii="Times New Roman" w:hAnsi="Times New Roman"/>
          </w:rPr>
          <w:t xml:space="preserve">Not for sale or for commercial use. </w:t>
        </w:r>
        <w:del w:id="142" w:author="Claire Newell" w:date="2013-08-29T10:59:00Z">
          <w:r w:rsidRPr="00AD6F74" w:rsidDel="00354149">
            <w:rPr>
              <w:rFonts w:ascii="Times New Roman" w:hAnsi="Times New Roman"/>
            </w:rPr>
            <w:delText xml:space="preserve"> </w:delText>
          </w:r>
        </w:del>
      </w:ins>
      <w:ins w:id="143" w:author="Rick Haley" w:date="2014-01-07T07:59:00Z">
        <w:r w:rsidR="00BC350B" w:rsidRPr="00D25840">
          <w:rPr>
            <w:rFonts w:ascii="Times New Roman" w:hAnsi="Times New Roman"/>
          </w:rPr>
          <w:t xml:space="preserve">Translations are permitted. Reproduction of this document by </w:t>
        </w:r>
        <w:r w:rsidR="00BC350B">
          <w:rPr>
            <w:rFonts w:ascii="Times New Roman" w:hAnsi="Times New Roman"/>
          </w:rPr>
          <w:t>M</w:t>
        </w:r>
        <w:r w:rsidR="00BC350B" w:rsidRPr="00D25840">
          <w:rPr>
            <w:rFonts w:ascii="Times New Roman" w:hAnsi="Times New Roman"/>
          </w:rPr>
          <w:t xml:space="preserve">embers for internal use or use by its contractors for the limited and exclusive purpose of </w:t>
        </w:r>
        <w:r w:rsidR="00BC350B">
          <w:rPr>
            <w:rFonts w:ascii="Times New Roman" w:hAnsi="Times New Roman"/>
          </w:rPr>
          <w:t xml:space="preserve">Member </w:t>
        </w:r>
        <w:r w:rsidR="00BC350B" w:rsidRPr="00D25840">
          <w:rPr>
            <w:rFonts w:ascii="Times New Roman" w:hAnsi="Times New Roman"/>
          </w:rPr>
          <w:t xml:space="preserve">business is permitted. </w:t>
        </w:r>
      </w:ins>
      <w:ins w:id="144" w:author="Rick Haley" w:date="2013-08-28T15:52:00Z">
        <w:r w:rsidRPr="00AD6F74">
          <w:rPr>
            <w:rFonts w:ascii="Times New Roman" w:hAnsi="Times New Roman"/>
          </w:rPr>
          <w:t xml:space="preserve">Not for public distribution, delivery to, or reproduction by any third party without the prior agreement of </w:t>
        </w:r>
        <w:r>
          <w:rPr>
            <w:rFonts w:ascii="Times New Roman" w:hAnsi="Times New Roman"/>
          </w:rPr>
          <w:t>WANO</w:t>
        </w:r>
        <w:r w:rsidRPr="00AD6F74">
          <w:rPr>
            <w:rFonts w:ascii="Times New Roman" w:hAnsi="Times New Roman"/>
          </w:rPr>
          <w:t xml:space="preserve">. </w:t>
        </w:r>
        <w:del w:id="145" w:author="Claire Newell" w:date="2013-08-29T10:59:00Z">
          <w:r w:rsidRPr="00AD6F74" w:rsidDel="00354149">
            <w:rPr>
              <w:rFonts w:ascii="Times New Roman" w:hAnsi="Times New Roman"/>
            </w:rPr>
            <w:delText xml:space="preserve"> </w:delText>
          </w:r>
        </w:del>
        <w:r w:rsidRPr="00AD6F74">
          <w:rPr>
            <w:rFonts w:ascii="Times New Roman" w:hAnsi="Times New Roman"/>
          </w:rPr>
          <w:t>All other rights reserved.</w:t>
        </w:r>
      </w:ins>
      <w:del w:id="146" w:author="Rick Haley" w:date="2013-08-28T15:52:00Z">
        <w:r w:rsidR="00915576" w:rsidRPr="00D25840" w:rsidDel="00AD6F74">
          <w:rPr>
            <w:rFonts w:ascii="Times New Roman" w:hAnsi="Times New Roman"/>
          </w:rPr>
          <w:delText xml:space="preserve">Copyright </w:delText>
        </w:r>
        <w:r w:rsidR="005160B0" w:rsidRPr="00D25840" w:rsidDel="00AD6F74">
          <w:rPr>
            <w:rFonts w:ascii="Times New Roman" w:hAnsi="Times New Roman"/>
          </w:rPr>
          <w:delText>© 20__</w:delText>
        </w:r>
        <w:r w:rsidR="00915576" w:rsidRPr="00D25840" w:rsidDel="00AD6F74">
          <w:rPr>
            <w:rFonts w:ascii="Times New Roman" w:hAnsi="Times New Roman"/>
          </w:rPr>
          <w:delText xml:space="preserve"> World Association of Nuclear Operators (WANO)</w:delText>
        </w:r>
        <w:r w:rsidR="00D25840" w:rsidDel="00AD6F74">
          <w:rPr>
            <w:rFonts w:ascii="Times New Roman" w:hAnsi="Times New Roman"/>
          </w:rPr>
          <w:delText xml:space="preserve">. </w:delText>
        </w:r>
        <w:r w:rsidR="00915576" w:rsidRPr="00D25840" w:rsidDel="00AD6F74">
          <w:rPr>
            <w:rFonts w:ascii="Times New Roman" w:hAnsi="Times New Roman"/>
          </w:rPr>
          <w:delText>All rights reserved</w:delText>
        </w:r>
        <w:r w:rsidR="00D25840" w:rsidDel="00AD6F74">
          <w:rPr>
            <w:rFonts w:ascii="Times New Roman" w:hAnsi="Times New Roman"/>
          </w:rPr>
          <w:delText xml:space="preserve">. </w:delText>
        </w:r>
        <w:r w:rsidR="00915576" w:rsidRPr="00D25840" w:rsidDel="00AD6F74">
          <w:rPr>
            <w:rFonts w:ascii="Times New Roman" w:hAnsi="Times New Roman"/>
          </w:rPr>
          <w:delText>Not for sale</w:delText>
        </w:r>
        <w:r w:rsidR="00B51DD1" w:rsidRPr="00D25840" w:rsidDel="00AD6F74">
          <w:rPr>
            <w:rFonts w:ascii="Times New Roman" w:hAnsi="Times New Roman"/>
          </w:rPr>
          <w:delText xml:space="preserve"> or for commercial use</w:delText>
        </w:r>
        <w:r w:rsidR="005C1913" w:rsidRPr="00D25840" w:rsidDel="00AD6F74">
          <w:rPr>
            <w:rFonts w:ascii="Times New Roman" w:hAnsi="Times New Roman"/>
          </w:rPr>
          <w:delText>.</w:delText>
        </w:r>
      </w:del>
    </w:p>
    <w:p w14:paraId="6152CDEE" w14:textId="77777777" w:rsidR="00B51DD1" w:rsidRPr="00D25840" w:rsidRDefault="00B51DD1" w:rsidP="007754C1">
      <w:pPr>
        <w:ind w:left="720"/>
        <w:rPr>
          <w:rFonts w:ascii="Times New Roman" w:hAnsi="Times New Roman"/>
          <w:u w:val="single"/>
        </w:rPr>
      </w:pPr>
    </w:p>
    <w:p w14:paraId="6152CDEF" w14:textId="77777777" w:rsidR="00345755" w:rsidRDefault="004E0A9D" w:rsidP="007B0969">
      <w:pPr>
        <w:rPr>
          <w:ins w:id="147" w:author="Rick Haley" w:date="2013-08-28T15:55:00Z"/>
          <w:rFonts w:ascii="Times New Roman" w:hAnsi="Times New Roman"/>
          <w:u w:val="single"/>
        </w:rPr>
      </w:pPr>
      <w:del w:id="148" w:author="Rick Haley" w:date="2013-08-28T15:55:00Z">
        <w:r w:rsidDel="00345755">
          <w:rPr>
            <w:rFonts w:ascii="Times New Roman" w:hAnsi="Times New Roman"/>
            <w:u w:val="single"/>
          </w:rPr>
          <w:br w:type="page"/>
        </w:r>
      </w:del>
    </w:p>
    <w:p w14:paraId="6152CDF0" w14:textId="77777777" w:rsidR="00B51DD1" w:rsidRDefault="00B51DD1" w:rsidP="007B0969">
      <w:pPr>
        <w:rPr>
          <w:rFonts w:ascii="Times New Roman" w:hAnsi="Times New Roman"/>
          <w:u w:val="single"/>
        </w:rPr>
      </w:pPr>
      <w:r w:rsidRPr="00D25840">
        <w:rPr>
          <w:rFonts w:ascii="Times New Roman" w:hAnsi="Times New Roman"/>
          <w:u w:val="single"/>
        </w:rPr>
        <w:lastRenderedPageBreak/>
        <w:t>Limited Distribution</w:t>
      </w:r>
    </w:p>
    <w:p w14:paraId="6152CDF1" w14:textId="77777777" w:rsidR="00056B0C" w:rsidRPr="00D25840" w:rsidRDefault="00056B0C" w:rsidP="007B0969">
      <w:pPr>
        <w:rPr>
          <w:rFonts w:ascii="Times New Roman" w:hAnsi="Times New Roman"/>
          <w:u w:val="single"/>
        </w:rPr>
      </w:pPr>
    </w:p>
    <w:p w14:paraId="6152CDF2" w14:textId="77777777" w:rsidR="00B51DD1" w:rsidRDefault="00B51DD1" w:rsidP="00992D94">
      <w:pPr>
        <w:numPr>
          <w:ilvl w:val="0"/>
          <w:numId w:val="3"/>
        </w:numPr>
        <w:rPr>
          <w:rFonts w:ascii="Times New Roman" w:hAnsi="Times New Roman"/>
        </w:rPr>
      </w:pPr>
      <w:r w:rsidRPr="00D25840">
        <w:rPr>
          <w:rFonts w:ascii="Times New Roman" w:hAnsi="Times New Roman"/>
        </w:rPr>
        <w:t xml:space="preserve">Select WANO generic technical documents and most plant-specific technical documents with broad applicability are placed in </w:t>
      </w:r>
      <w:r w:rsidR="00E15550" w:rsidRPr="00D25840">
        <w:rPr>
          <w:rFonts w:ascii="Times New Roman" w:hAnsi="Times New Roman"/>
        </w:rPr>
        <w:t>this classification</w:t>
      </w:r>
      <w:r w:rsidR="00D25840">
        <w:rPr>
          <w:rFonts w:ascii="Times New Roman" w:hAnsi="Times New Roman"/>
        </w:rPr>
        <w:t xml:space="preserve">. </w:t>
      </w:r>
      <w:r w:rsidR="00E15550" w:rsidRPr="00D25840">
        <w:rPr>
          <w:rFonts w:ascii="Times New Roman" w:hAnsi="Times New Roman"/>
        </w:rPr>
        <w:t xml:space="preserve">These </w:t>
      </w:r>
      <w:r w:rsidR="007B0969" w:rsidRPr="00D25840">
        <w:rPr>
          <w:rFonts w:ascii="Times New Roman" w:hAnsi="Times New Roman"/>
        </w:rPr>
        <w:t>documents</w:t>
      </w:r>
      <w:r w:rsidR="00E15550" w:rsidRPr="00D25840">
        <w:rPr>
          <w:rFonts w:ascii="Times New Roman" w:hAnsi="Times New Roman"/>
        </w:rPr>
        <w:t xml:space="preserve"> are developed for </w:t>
      </w:r>
      <w:r w:rsidR="001668F1">
        <w:rPr>
          <w:rFonts w:ascii="Times New Roman" w:hAnsi="Times New Roman"/>
        </w:rPr>
        <w:t>M</w:t>
      </w:r>
      <w:r w:rsidR="00E15550" w:rsidRPr="00D25840">
        <w:rPr>
          <w:rFonts w:ascii="Times New Roman" w:hAnsi="Times New Roman"/>
        </w:rPr>
        <w:t xml:space="preserve">embers and participants primarily for their internal use. Included in this category are WANO </w:t>
      </w:r>
      <w:r w:rsidR="007B0969" w:rsidRPr="00D25840">
        <w:rPr>
          <w:rFonts w:ascii="Times New Roman" w:hAnsi="Times New Roman"/>
        </w:rPr>
        <w:t>documents</w:t>
      </w:r>
      <w:r w:rsidR="00E15550" w:rsidRPr="00D25840">
        <w:rPr>
          <w:rFonts w:ascii="Times New Roman" w:hAnsi="Times New Roman"/>
        </w:rPr>
        <w:t xml:space="preserve">, such as Significant Operating Experience Reports (SOERs) and Significant Event </w:t>
      </w:r>
      <w:r w:rsidR="007B0969" w:rsidRPr="00D25840">
        <w:rPr>
          <w:rFonts w:ascii="Times New Roman" w:hAnsi="Times New Roman"/>
        </w:rPr>
        <w:t>Reports</w:t>
      </w:r>
      <w:r w:rsidR="00E15550" w:rsidRPr="00D25840">
        <w:rPr>
          <w:rFonts w:ascii="Times New Roman" w:hAnsi="Times New Roman"/>
        </w:rPr>
        <w:t xml:space="preserve"> (SERs).</w:t>
      </w:r>
    </w:p>
    <w:p w14:paraId="6152CDF3" w14:textId="77777777" w:rsidR="00054A33" w:rsidRPr="00D25840" w:rsidRDefault="00054A33" w:rsidP="00054A33">
      <w:pPr>
        <w:rPr>
          <w:rFonts w:ascii="Times New Roman" w:hAnsi="Times New Roman"/>
        </w:rPr>
      </w:pPr>
    </w:p>
    <w:p w14:paraId="6152CDF4" w14:textId="77777777" w:rsidR="00E15550" w:rsidRDefault="00AC7296" w:rsidP="00992D94">
      <w:pPr>
        <w:numPr>
          <w:ilvl w:val="0"/>
          <w:numId w:val="3"/>
        </w:numPr>
        <w:rPr>
          <w:rFonts w:ascii="Times New Roman" w:hAnsi="Times New Roman"/>
        </w:rPr>
      </w:pPr>
      <w:r w:rsidRPr="00D25840">
        <w:rPr>
          <w:rFonts w:ascii="Times New Roman" w:hAnsi="Times New Roman"/>
        </w:rPr>
        <w:t xml:space="preserve">Limited </w:t>
      </w:r>
      <w:r w:rsidR="00E15550" w:rsidRPr="00D25840">
        <w:rPr>
          <w:rFonts w:ascii="Times New Roman" w:hAnsi="Times New Roman"/>
        </w:rPr>
        <w:t xml:space="preserve">distribution </w:t>
      </w:r>
      <w:r w:rsidR="005160B0" w:rsidRPr="00D25840">
        <w:rPr>
          <w:rFonts w:ascii="Times New Roman" w:hAnsi="Times New Roman"/>
        </w:rPr>
        <w:t>documents</w:t>
      </w:r>
      <w:r w:rsidR="00E15550" w:rsidRPr="00D25840">
        <w:rPr>
          <w:rFonts w:ascii="Times New Roman" w:hAnsi="Times New Roman"/>
        </w:rPr>
        <w:t xml:space="preserve"> </w:t>
      </w:r>
      <w:r w:rsidR="005160B0" w:rsidRPr="00D25840">
        <w:rPr>
          <w:rFonts w:ascii="Times New Roman" w:hAnsi="Times New Roman"/>
        </w:rPr>
        <w:t>contain</w:t>
      </w:r>
      <w:r w:rsidR="00E15550" w:rsidRPr="00D25840">
        <w:rPr>
          <w:rFonts w:ascii="Times New Roman" w:hAnsi="Times New Roman"/>
        </w:rPr>
        <w:t xml:space="preserve"> the following copyright statement displayed prominently </w:t>
      </w:r>
      <w:del w:id="149" w:author="Rick Haley" w:date="2013-08-28T15:56:00Z">
        <w:r w:rsidR="00E15550" w:rsidRPr="00D25840" w:rsidDel="00345755">
          <w:rPr>
            <w:rFonts w:ascii="Times New Roman" w:hAnsi="Times New Roman"/>
          </w:rPr>
          <w:delText>on the title page</w:delText>
        </w:r>
      </w:del>
      <w:ins w:id="150" w:author="Rick Haley" w:date="2013-08-28T15:56:00Z">
        <w:r w:rsidR="00345755">
          <w:rPr>
            <w:rFonts w:ascii="Times New Roman" w:hAnsi="Times New Roman"/>
          </w:rPr>
          <w:t>in the document</w:t>
        </w:r>
      </w:ins>
      <w:r w:rsidR="00E15550" w:rsidRPr="00D25840">
        <w:rPr>
          <w:rFonts w:ascii="Times New Roman" w:hAnsi="Times New Roman"/>
        </w:rPr>
        <w:t>:</w:t>
      </w:r>
    </w:p>
    <w:p w14:paraId="6152CDF5" w14:textId="77777777" w:rsidR="004E0A9D" w:rsidRDefault="004E0A9D" w:rsidP="004E0A9D">
      <w:pPr>
        <w:rPr>
          <w:rFonts w:ascii="Times New Roman" w:hAnsi="Times New Roman"/>
        </w:rPr>
      </w:pPr>
    </w:p>
    <w:p w14:paraId="6152CDF6" w14:textId="77777777" w:rsidR="007B0969" w:rsidRPr="00D25840" w:rsidRDefault="007B0969" w:rsidP="007B0969">
      <w:pPr>
        <w:spacing w:line="280" w:lineRule="exact"/>
        <w:ind w:left="720"/>
        <w:rPr>
          <w:rFonts w:ascii="Times New Roman" w:hAnsi="Times New Roman"/>
          <w:b/>
        </w:rPr>
      </w:pPr>
      <w:r w:rsidRPr="00D25840">
        <w:rPr>
          <w:rFonts w:ascii="Times New Roman" w:hAnsi="Times New Roman"/>
          <w:b/>
        </w:rPr>
        <w:t>Confidentiality notice</w:t>
      </w:r>
    </w:p>
    <w:p w14:paraId="6152CDF7" w14:textId="3DFDF17F" w:rsidR="005160B0" w:rsidRPr="00D25840" w:rsidRDefault="005160B0" w:rsidP="007B0969">
      <w:pPr>
        <w:spacing w:line="280" w:lineRule="exact"/>
        <w:ind w:left="720"/>
        <w:rPr>
          <w:rFonts w:ascii="Times New Roman" w:hAnsi="Times New Roman"/>
        </w:rPr>
      </w:pPr>
      <w:r w:rsidRPr="00D25840">
        <w:rPr>
          <w:rFonts w:ascii="Times New Roman" w:hAnsi="Times New Roman"/>
        </w:rPr>
        <w:t>Copyright © 20__ World Association of Nuclear Operators (WANO). All rights reserved. Not for sale</w:t>
      </w:r>
      <w:r w:rsidR="005C1913" w:rsidRPr="00D25840">
        <w:rPr>
          <w:rFonts w:ascii="Times New Roman" w:hAnsi="Times New Roman"/>
        </w:rPr>
        <w:t xml:space="preserve"> or commercial use</w:t>
      </w:r>
      <w:r w:rsidRPr="00D25840">
        <w:rPr>
          <w:rFonts w:ascii="Times New Roman" w:hAnsi="Times New Roman"/>
        </w:rPr>
        <w:t xml:space="preserve">. This document is protected as an unpublished work under the copyright laws of all countries which are signatories to the Berne Convention and the Universal Copyright Convention. Unauthorised reproduction is a violation of applicable law. Translations are permitted. This document and its contents are confidential and shall be treated in strictest confidence. In particular, except with the prior written consent of </w:t>
      </w:r>
      <w:r w:rsidR="00BC6155">
        <w:rPr>
          <w:rFonts w:ascii="Times New Roman" w:hAnsi="Times New Roman"/>
        </w:rPr>
        <w:t xml:space="preserve">the </w:t>
      </w:r>
      <w:r w:rsidRPr="00D25840">
        <w:rPr>
          <w:rFonts w:ascii="Times New Roman" w:hAnsi="Times New Roman"/>
        </w:rPr>
        <w:t xml:space="preserve">WANO </w:t>
      </w:r>
      <w:r w:rsidR="001668F1">
        <w:rPr>
          <w:rFonts w:ascii="Times New Roman" w:hAnsi="Times New Roman"/>
        </w:rPr>
        <w:t>M</w:t>
      </w:r>
      <w:r w:rsidR="005839EE">
        <w:rPr>
          <w:rFonts w:ascii="Times New Roman" w:hAnsi="Times New Roman"/>
        </w:rPr>
        <w:t xml:space="preserve">anaging </w:t>
      </w:r>
      <w:r w:rsidR="001668F1">
        <w:rPr>
          <w:rFonts w:ascii="Times New Roman" w:hAnsi="Times New Roman"/>
        </w:rPr>
        <w:t>D</w:t>
      </w:r>
      <w:r w:rsidR="005839EE">
        <w:rPr>
          <w:rFonts w:ascii="Times New Roman" w:hAnsi="Times New Roman"/>
        </w:rPr>
        <w:t>irector</w:t>
      </w:r>
      <w:ins w:id="151" w:author="Rick Haley" w:date="2013-12-20T16:53:00Z">
        <w:r w:rsidR="00C1650A">
          <w:rPr>
            <w:rFonts w:ascii="Times New Roman" w:hAnsi="Times New Roman"/>
          </w:rPr>
          <w:t xml:space="preserve"> </w:t>
        </w:r>
      </w:ins>
      <w:del w:id="152" w:author="Rick Haley" w:date="2013-12-20T16:53:00Z">
        <w:r w:rsidR="005839EE" w:rsidDel="00C1650A">
          <w:rPr>
            <w:rFonts w:ascii="Times New Roman" w:hAnsi="Times New Roman"/>
          </w:rPr>
          <w:delText xml:space="preserve">, </w:delText>
        </w:r>
        <w:r w:rsidR="001668F1" w:rsidDel="00C1650A">
          <w:rPr>
            <w:rFonts w:ascii="Times New Roman" w:hAnsi="Times New Roman"/>
          </w:rPr>
          <w:delText>C</w:delText>
        </w:r>
        <w:r w:rsidR="005839EE" w:rsidDel="00C1650A">
          <w:rPr>
            <w:rFonts w:ascii="Times New Roman" w:hAnsi="Times New Roman"/>
          </w:rPr>
          <w:delText xml:space="preserve">hairman, or </w:delText>
        </w:r>
        <w:r w:rsidR="001668F1" w:rsidDel="00C1650A">
          <w:rPr>
            <w:rFonts w:ascii="Times New Roman" w:hAnsi="Times New Roman"/>
          </w:rPr>
          <w:delText>P</w:delText>
        </w:r>
        <w:r w:rsidR="005839EE" w:rsidDel="00C1650A">
          <w:rPr>
            <w:rFonts w:ascii="Times New Roman" w:hAnsi="Times New Roman"/>
          </w:rPr>
          <w:delText>resident</w:delText>
        </w:r>
        <w:r w:rsidRPr="00D25840" w:rsidDel="00C1650A">
          <w:rPr>
            <w:rFonts w:ascii="Times New Roman" w:hAnsi="Times New Roman"/>
          </w:rPr>
          <w:delText xml:space="preserve">, </w:delText>
        </w:r>
      </w:del>
      <w:r w:rsidRPr="00D25840">
        <w:rPr>
          <w:rFonts w:ascii="Times New Roman" w:hAnsi="Times New Roman"/>
        </w:rPr>
        <w:t>this document shall not be transferred or delivered to any third party and its contents shall not be disclosed to any third party or made public, unless such information comes into the public domain otherwise than in consequence of a breach of these obligations.</w:t>
      </w:r>
    </w:p>
    <w:p w14:paraId="6152CDF8" w14:textId="77777777" w:rsidR="00675EC0" w:rsidRPr="00D25840" w:rsidRDefault="00675EC0" w:rsidP="007B0969">
      <w:pPr>
        <w:spacing w:line="280" w:lineRule="exact"/>
        <w:ind w:left="720"/>
        <w:rPr>
          <w:rFonts w:ascii="Times New Roman" w:hAnsi="Times New Roman"/>
        </w:rPr>
      </w:pPr>
    </w:p>
    <w:p w14:paraId="6152CDF9" w14:textId="362AC67F" w:rsidR="00675EC0" w:rsidRPr="00D25840" w:rsidRDefault="00675EC0" w:rsidP="00992D94">
      <w:pPr>
        <w:numPr>
          <w:ilvl w:val="0"/>
          <w:numId w:val="3"/>
        </w:numPr>
        <w:rPr>
          <w:rFonts w:ascii="Times New Roman" w:hAnsi="Times New Roman"/>
        </w:rPr>
      </w:pPr>
      <w:r w:rsidRPr="00D25840">
        <w:rPr>
          <w:rFonts w:ascii="Times New Roman" w:hAnsi="Times New Roman"/>
        </w:rPr>
        <w:t xml:space="preserve">It should be noted that at times WANO </w:t>
      </w:r>
      <w:r w:rsidR="007B45A2" w:rsidRPr="00D25840">
        <w:rPr>
          <w:rFonts w:ascii="Times New Roman" w:hAnsi="Times New Roman"/>
        </w:rPr>
        <w:t>h</w:t>
      </w:r>
      <w:r w:rsidRPr="00D25840">
        <w:rPr>
          <w:rFonts w:ascii="Times New Roman" w:hAnsi="Times New Roman"/>
        </w:rPr>
        <w:t xml:space="preserve">as found it useful to provide some technical documents; </w:t>
      </w:r>
      <w:r w:rsidR="00E2183E" w:rsidRPr="00D25840">
        <w:rPr>
          <w:rFonts w:ascii="Times New Roman" w:hAnsi="Times New Roman"/>
        </w:rPr>
        <w:t>(</w:t>
      </w:r>
      <w:r w:rsidRPr="00D25840">
        <w:rPr>
          <w:rFonts w:ascii="Times New Roman" w:hAnsi="Times New Roman"/>
        </w:rPr>
        <w:t>such as</w:t>
      </w:r>
      <w:del w:id="153" w:author="Rick Haley" w:date="2013-12-20T17:39:00Z">
        <w:r w:rsidRPr="00D25840" w:rsidDel="004D7A15">
          <w:rPr>
            <w:rFonts w:ascii="Times New Roman" w:hAnsi="Times New Roman"/>
          </w:rPr>
          <w:delText xml:space="preserve"> </w:delText>
        </w:r>
        <w:r w:rsidR="00E2183E" w:rsidRPr="00D25840" w:rsidDel="004D7A15">
          <w:rPr>
            <w:rFonts w:ascii="Times New Roman" w:hAnsi="Times New Roman"/>
          </w:rPr>
          <w:delText>guidelines,</w:delText>
        </w:r>
      </w:del>
      <w:r w:rsidR="00E2183E" w:rsidRPr="00D25840">
        <w:rPr>
          <w:rFonts w:ascii="Times New Roman" w:hAnsi="Times New Roman"/>
        </w:rPr>
        <w:t xml:space="preserve"> </w:t>
      </w:r>
      <w:r w:rsidRPr="00D25840">
        <w:rPr>
          <w:rFonts w:ascii="Times New Roman" w:hAnsi="Times New Roman"/>
        </w:rPr>
        <w:t>JIT briefing reports without plant names or document number</w:t>
      </w:r>
      <w:r w:rsidR="00E2183E" w:rsidRPr="00D25840">
        <w:rPr>
          <w:rFonts w:ascii="Times New Roman" w:hAnsi="Times New Roman"/>
        </w:rPr>
        <w:t>)</w:t>
      </w:r>
      <w:r w:rsidRPr="00D25840">
        <w:rPr>
          <w:rFonts w:ascii="Times New Roman" w:hAnsi="Times New Roman"/>
        </w:rPr>
        <w:t xml:space="preserve"> to contractors or vendors that work with </w:t>
      </w:r>
      <w:r w:rsidR="001668F1">
        <w:rPr>
          <w:rFonts w:ascii="Times New Roman" w:hAnsi="Times New Roman"/>
        </w:rPr>
        <w:t>M</w:t>
      </w:r>
      <w:r w:rsidRPr="00D25840">
        <w:rPr>
          <w:rFonts w:ascii="Times New Roman" w:hAnsi="Times New Roman"/>
        </w:rPr>
        <w:t xml:space="preserve">embers. The contribution to nuclear safety and reliability made by </w:t>
      </w:r>
      <w:r w:rsidR="00E2183E" w:rsidRPr="00D25840">
        <w:rPr>
          <w:rFonts w:ascii="Times New Roman" w:hAnsi="Times New Roman"/>
        </w:rPr>
        <w:t xml:space="preserve">these </w:t>
      </w:r>
      <w:r w:rsidRPr="00D25840">
        <w:rPr>
          <w:rFonts w:ascii="Times New Roman" w:hAnsi="Times New Roman"/>
        </w:rPr>
        <w:t>organisations that support nuclear plant operators is widely recognised</w:t>
      </w:r>
      <w:r w:rsidR="00D25840">
        <w:rPr>
          <w:rFonts w:ascii="Times New Roman" w:hAnsi="Times New Roman"/>
        </w:rPr>
        <w:t xml:space="preserve">. </w:t>
      </w:r>
      <w:r w:rsidRPr="00D25840">
        <w:rPr>
          <w:rFonts w:ascii="Times New Roman" w:hAnsi="Times New Roman"/>
        </w:rPr>
        <w:t xml:space="preserve">Some </w:t>
      </w:r>
      <w:r w:rsidR="001668F1">
        <w:rPr>
          <w:rFonts w:ascii="Times New Roman" w:hAnsi="Times New Roman"/>
        </w:rPr>
        <w:t>M</w:t>
      </w:r>
      <w:r w:rsidRPr="00D25840">
        <w:rPr>
          <w:rFonts w:ascii="Times New Roman" w:hAnsi="Times New Roman"/>
        </w:rPr>
        <w:t>embers make use of these support organisations to provide scientific, technical or engineering services</w:t>
      </w:r>
      <w:r w:rsidR="00D25840">
        <w:rPr>
          <w:rFonts w:ascii="Times New Roman" w:hAnsi="Times New Roman"/>
        </w:rPr>
        <w:t xml:space="preserve">. </w:t>
      </w:r>
      <w:r w:rsidRPr="00D25840">
        <w:rPr>
          <w:rFonts w:ascii="Times New Roman" w:hAnsi="Times New Roman"/>
        </w:rPr>
        <w:t>Access to WANO information and some WANO programmes can be of value in providing this support</w:t>
      </w:r>
      <w:r w:rsidR="00D25840">
        <w:rPr>
          <w:rFonts w:ascii="Times New Roman" w:hAnsi="Times New Roman"/>
        </w:rPr>
        <w:t xml:space="preserve">. </w:t>
      </w:r>
      <w:r w:rsidR="00E2183E" w:rsidRPr="00D25840">
        <w:rPr>
          <w:rFonts w:ascii="Times New Roman" w:hAnsi="Times New Roman"/>
        </w:rPr>
        <w:t xml:space="preserve">If WANO technical documents are to be released to contractors or vendors this release must be approved by the </w:t>
      </w:r>
      <w:r w:rsidR="004D7A15" w:rsidRPr="00D25840">
        <w:rPr>
          <w:rFonts w:ascii="Times New Roman" w:hAnsi="Times New Roman"/>
        </w:rPr>
        <w:t xml:space="preserve">Managing Director </w:t>
      </w:r>
      <w:r w:rsidR="00E2183E" w:rsidRPr="00D25840">
        <w:rPr>
          <w:rFonts w:ascii="Times New Roman" w:hAnsi="Times New Roman"/>
        </w:rPr>
        <w:t xml:space="preserve">of WANO and the limited distribution notice </w:t>
      </w:r>
      <w:r w:rsidR="00AC7296">
        <w:rPr>
          <w:rFonts w:ascii="Times New Roman" w:hAnsi="Times New Roman"/>
        </w:rPr>
        <w:t xml:space="preserve">shown above </w:t>
      </w:r>
      <w:r w:rsidR="00E2183E" w:rsidRPr="00D25840">
        <w:rPr>
          <w:rFonts w:ascii="Times New Roman" w:hAnsi="Times New Roman"/>
        </w:rPr>
        <w:t>should be modified as follows:</w:t>
      </w:r>
    </w:p>
    <w:p w14:paraId="6152CDFA" w14:textId="77777777" w:rsidR="00E2183E" w:rsidRPr="00D25840" w:rsidRDefault="00E2183E" w:rsidP="007B0969">
      <w:pPr>
        <w:spacing w:line="280" w:lineRule="exact"/>
        <w:rPr>
          <w:rFonts w:ascii="Times New Roman" w:hAnsi="Times New Roman"/>
        </w:rPr>
      </w:pPr>
    </w:p>
    <w:p w14:paraId="6152CDFB" w14:textId="77777777" w:rsidR="002207BD" w:rsidRPr="00D25840" w:rsidRDefault="002207BD" w:rsidP="007B0969">
      <w:pPr>
        <w:spacing w:line="280" w:lineRule="exact"/>
        <w:ind w:left="720"/>
        <w:rPr>
          <w:rFonts w:ascii="Times New Roman" w:hAnsi="Times New Roman"/>
          <w:b/>
        </w:rPr>
      </w:pPr>
      <w:r w:rsidRPr="00D25840">
        <w:rPr>
          <w:rFonts w:ascii="Times New Roman" w:hAnsi="Times New Roman"/>
          <w:b/>
        </w:rPr>
        <w:t>Confidentiality notice</w:t>
      </w:r>
    </w:p>
    <w:p w14:paraId="6152CDFC" w14:textId="1A5D846D" w:rsidR="00E2183E" w:rsidRPr="00D25840" w:rsidRDefault="00AC7296" w:rsidP="007B0969">
      <w:pPr>
        <w:spacing w:line="280" w:lineRule="exact"/>
        <w:ind w:left="720"/>
        <w:rPr>
          <w:rFonts w:ascii="Times New Roman" w:hAnsi="Times New Roman"/>
        </w:rPr>
      </w:pPr>
      <w:r w:rsidRPr="00D25840">
        <w:rPr>
          <w:rFonts w:ascii="Times New Roman" w:hAnsi="Times New Roman"/>
        </w:rPr>
        <w:t xml:space="preserve">Copyright © 20__ World </w:t>
      </w:r>
      <w:r w:rsidR="00E2183E" w:rsidRPr="00D25840">
        <w:rPr>
          <w:rFonts w:ascii="Times New Roman" w:hAnsi="Times New Roman"/>
        </w:rPr>
        <w:t>Association of Nuclear Operators (WANO). All rights reserved. Not for sale</w:t>
      </w:r>
      <w:r w:rsidR="007B0969" w:rsidRPr="00D25840">
        <w:rPr>
          <w:rFonts w:ascii="Times New Roman" w:hAnsi="Times New Roman"/>
        </w:rPr>
        <w:t xml:space="preserve"> or commercial use</w:t>
      </w:r>
      <w:r w:rsidR="00E2183E" w:rsidRPr="00D25840">
        <w:rPr>
          <w:rFonts w:ascii="Times New Roman" w:hAnsi="Times New Roman"/>
        </w:rPr>
        <w:t xml:space="preserve">. This document is protected as an unpublished work under the copyright laws of all countries that are signatories to the Berne Convention and the Universal Copyright Convention. Unauthorised reproduction is a violation of applicable law. Translations are permitted. Reproduction of this document by </w:t>
      </w:r>
      <w:r w:rsidR="001668F1">
        <w:rPr>
          <w:rFonts w:ascii="Times New Roman" w:hAnsi="Times New Roman"/>
        </w:rPr>
        <w:t>M</w:t>
      </w:r>
      <w:r w:rsidR="00E2183E" w:rsidRPr="00D25840">
        <w:rPr>
          <w:rFonts w:ascii="Times New Roman" w:hAnsi="Times New Roman"/>
        </w:rPr>
        <w:t xml:space="preserve">embers for internal use or use by its contractors for the limited and exclusive purpose of </w:t>
      </w:r>
      <w:r w:rsidR="00354149">
        <w:rPr>
          <w:rFonts w:ascii="Times New Roman" w:hAnsi="Times New Roman"/>
        </w:rPr>
        <w:t xml:space="preserve">Member </w:t>
      </w:r>
      <w:r w:rsidR="00E2183E" w:rsidRPr="00D25840">
        <w:rPr>
          <w:rFonts w:ascii="Times New Roman" w:hAnsi="Times New Roman"/>
        </w:rPr>
        <w:t>business is permitted. This document and its contents should not be otherwise transferred</w:t>
      </w:r>
      <w:r>
        <w:rPr>
          <w:rFonts w:ascii="Times New Roman" w:hAnsi="Times New Roman"/>
        </w:rPr>
        <w:t>.</w:t>
      </w:r>
    </w:p>
    <w:p w14:paraId="6152CDFD" w14:textId="77777777" w:rsidR="005160B0" w:rsidRPr="00D25840" w:rsidRDefault="005160B0" w:rsidP="007B0969">
      <w:pPr>
        <w:spacing w:line="280" w:lineRule="exact"/>
        <w:rPr>
          <w:rFonts w:ascii="Times New Roman" w:hAnsi="Times New Roman"/>
        </w:rPr>
      </w:pPr>
    </w:p>
    <w:p w14:paraId="6152CDFE" w14:textId="77777777" w:rsidR="005C1913" w:rsidRPr="00D25840" w:rsidRDefault="005C1913" w:rsidP="007B0969">
      <w:pPr>
        <w:rPr>
          <w:rFonts w:ascii="Times New Roman" w:hAnsi="Times New Roman"/>
          <w:u w:val="single"/>
        </w:rPr>
      </w:pPr>
      <w:r w:rsidRPr="00D25840">
        <w:rPr>
          <w:rFonts w:ascii="Times New Roman" w:hAnsi="Times New Roman"/>
          <w:u w:val="single"/>
        </w:rPr>
        <w:t>Restricted Distribution</w:t>
      </w:r>
    </w:p>
    <w:p w14:paraId="6152CDFF" w14:textId="77777777" w:rsidR="005160B0" w:rsidRPr="00D25840" w:rsidRDefault="005160B0" w:rsidP="007B0969">
      <w:pPr>
        <w:spacing w:line="280" w:lineRule="exact"/>
        <w:rPr>
          <w:rFonts w:ascii="Times New Roman" w:hAnsi="Times New Roman"/>
        </w:rPr>
      </w:pPr>
    </w:p>
    <w:p w14:paraId="6152CE00" w14:textId="77777777" w:rsidR="005C1913" w:rsidRPr="00D25840" w:rsidRDefault="005C1913" w:rsidP="00992D94">
      <w:pPr>
        <w:numPr>
          <w:ilvl w:val="0"/>
          <w:numId w:val="3"/>
        </w:numPr>
        <w:rPr>
          <w:rFonts w:ascii="Times New Roman" w:hAnsi="Times New Roman"/>
        </w:rPr>
      </w:pPr>
      <w:r w:rsidRPr="00D25840">
        <w:rPr>
          <w:rFonts w:ascii="Times New Roman" w:hAnsi="Times New Roman"/>
        </w:rPr>
        <w:t xml:space="preserve">WANO documents that contain plant-specific performance information are restricted </w:t>
      </w:r>
      <w:r w:rsidR="00CC7554" w:rsidRPr="00D25840">
        <w:rPr>
          <w:rFonts w:ascii="Times New Roman" w:hAnsi="Times New Roman"/>
        </w:rPr>
        <w:t>documents</w:t>
      </w:r>
      <w:r w:rsidRPr="00D25840">
        <w:rPr>
          <w:rFonts w:ascii="Times New Roman" w:hAnsi="Times New Roman"/>
        </w:rPr>
        <w:t xml:space="preserve"> and are considered private between WANO and its </w:t>
      </w:r>
      <w:del w:id="154" w:author="Claire Newell" w:date="2013-08-29T11:03:00Z">
        <w:r w:rsidRPr="00D25840" w:rsidDel="00354149">
          <w:rPr>
            <w:rFonts w:ascii="Times New Roman" w:hAnsi="Times New Roman"/>
          </w:rPr>
          <w:delText>m</w:delText>
        </w:r>
      </w:del>
      <w:ins w:id="155" w:author="Claire Newell" w:date="2013-08-29T11:04:00Z">
        <w:r w:rsidR="00354149">
          <w:rPr>
            <w:rFonts w:ascii="Times New Roman" w:hAnsi="Times New Roman"/>
          </w:rPr>
          <w:t>M</w:t>
        </w:r>
      </w:ins>
      <w:r w:rsidRPr="00D25840">
        <w:rPr>
          <w:rFonts w:ascii="Times New Roman" w:hAnsi="Times New Roman"/>
        </w:rPr>
        <w:t xml:space="preserve">embers </w:t>
      </w:r>
      <w:r w:rsidRPr="00D25840">
        <w:rPr>
          <w:rFonts w:ascii="Times New Roman" w:hAnsi="Times New Roman"/>
        </w:rPr>
        <w:lastRenderedPageBreak/>
        <w:t>or participants</w:t>
      </w:r>
      <w:r w:rsidR="00D25840">
        <w:rPr>
          <w:rFonts w:ascii="Times New Roman" w:hAnsi="Times New Roman"/>
        </w:rPr>
        <w:t xml:space="preserve">. </w:t>
      </w:r>
      <w:r w:rsidRPr="00D25840">
        <w:rPr>
          <w:rFonts w:ascii="Times New Roman" w:hAnsi="Times New Roman"/>
        </w:rPr>
        <w:t>These documents are subject to a restricted distribution mutually agreed by WANO</w:t>
      </w:r>
      <w:r w:rsidR="001668F1">
        <w:rPr>
          <w:rFonts w:ascii="Times New Roman" w:hAnsi="Times New Roman"/>
        </w:rPr>
        <w:t>,</w:t>
      </w:r>
      <w:r w:rsidRPr="00D25840">
        <w:rPr>
          <w:rFonts w:ascii="Times New Roman" w:hAnsi="Times New Roman"/>
        </w:rPr>
        <w:t xml:space="preserve"> and its </w:t>
      </w:r>
      <w:r w:rsidR="001668F1">
        <w:rPr>
          <w:rFonts w:ascii="Times New Roman" w:hAnsi="Times New Roman"/>
        </w:rPr>
        <w:t>M</w:t>
      </w:r>
      <w:r w:rsidRPr="00D25840">
        <w:rPr>
          <w:rFonts w:ascii="Times New Roman" w:hAnsi="Times New Roman"/>
        </w:rPr>
        <w:t xml:space="preserve">embers or </w:t>
      </w:r>
      <w:r w:rsidR="001668F1">
        <w:rPr>
          <w:rFonts w:ascii="Times New Roman" w:hAnsi="Times New Roman"/>
        </w:rPr>
        <w:t xml:space="preserve">WANO </w:t>
      </w:r>
      <w:r w:rsidR="007B0969" w:rsidRPr="00D25840">
        <w:rPr>
          <w:rFonts w:ascii="Times New Roman" w:hAnsi="Times New Roman"/>
        </w:rPr>
        <w:t>participants</w:t>
      </w:r>
      <w:r w:rsidR="00D25840">
        <w:rPr>
          <w:rFonts w:ascii="Times New Roman" w:hAnsi="Times New Roman"/>
        </w:rPr>
        <w:t xml:space="preserve">. </w:t>
      </w:r>
      <w:r w:rsidRPr="00D25840">
        <w:rPr>
          <w:rFonts w:ascii="Times New Roman" w:hAnsi="Times New Roman"/>
        </w:rPr>
        <w:t>WANO peer review and technical support mission reports are in this category.</w:t>
      </w:r>
    </w:p>
    <w:p w14:paraId="6152CE01" w14:textId="77777777" w:rsidR="005C1913" w:rsidRDefault="005C1913" w:rsidP="00056B0C">
      <w:pPr>
        <w:rPr>
          <w:rFonts w:ascii="Times New Roman" w:hAnsi="Times New Roman"/>
        </w:rPr>
      </w:pPr>
    </w:p>
    <w:p w14:paraId="6152CE02" w14:textId="77777777" w:rsidR="005C1913" w:rsidRPr="00D25840" w:rsidRDefault="005C1913" w:rsidP="00992D94">
      <w:pPr>
        <w:numPr>
          <w:ilvl w:val="0"/>
          <w:numId w:val="3"/>
        </w:numPr>
        <w:rPr>
          <w:rFonts w:ascii="Times New Roman" w:hAnsi="Times New Roman"/>
        </w:rPr>
      </w:pPr>
      <w:r w:rsidRPr="00D25840">
        <w:rPr>
          <w:rFonts w:ascii="Times New Roman" w:hAnsi="Times New Roman"/>
        </w:rPr>
        <w:t>All restricted distribution documents contain the following copyright statement displayed prominently on the title page:</w:t>
      </w:r>
    </w:p>
    <w:p w14:paraId="6152CE03" w14:textId="77777777" w:rsidR="00056B0C" w:rsidRDefault="00056B0C" w:rsidP="007B0969">
      <w:pPr>
        <w:spacing w:line="280" w:lineRule="exact"/>
        <w:rPr>
          <w:rFonts w:ascii="Times New Roman" w:hAnsi="Times New Roman"/>
        </w:rPr>
      </w:pPr>
    </w:p>
    <w:p w14:paraId="6152CE04" w14:textId="77777777" w:rsidR="002207BD" w:rsidRPr="00D25840" w:rsidRDefault="002207BD" w:rsidP="007B0969">
      <w:pPr>
        <w:spacing w:line="280" w:lineRule="exact"/>
        <w:ind w:left="720"/>
        <w:rPr>
          <w:rFonts w:ascii="Times New Roman" w:hAnsi="Times New Roman"/>
          <w:b/>
        </w:rPr>
      </w:pPr>
      <w:r w:rsidRPr="00D25840">
        <w:rPr>
          <w:rFonts w:ascii="Times New Roman" w:hAnsi="Times New Roman"/>
          <w:b/>
        </w:rPr>
        <w:t>Confidentiality notice</w:t>
      </w:r>
    </w:p>
    <w:p w14:paraId="6152CE05" w14:textId="77777777" w:rsidR="00CC7554" w:rsidRPr="00D25840" w:rsidRDefault="00CC7554" w:rsidP="007B0969">
      <w:pPr>
        <w:spacing w:line="280" w:lineRule="exact"/>
        <w:ind w:left="720"/>
        <w:rPr>
          <w:rFonts w:ascii="Times New Roman" w:hAnsi="Times New Roman"/>
        </w:rPr>
      </w:pPr>
      <w:r w:rsidRPr="00D25840">
        <w:rPr>
          <w:rFonts w:ascii="Times New Roman" w:hAnsi="Times New Roman"/>
        </w:rPr>
        <w:t>Copyright © 20__ World Association of Nuclear Operators (WANO)</w:t>
      </w:r>
      <w:r w:rsidR="00D25840">
        <w:rPr>
          <w:rFonts w:ascii="Times New Roman" w:hAnsi="Times New Roman"/>
        </w:rPr>
        <w:t xml:space="preserve">. </w:t>
      </w:r>
      <w:r w:rsidRPr="00D25840">
        <w:rPr>
          <w:rFonts w:ascii="Times New Roman" w:hAnsi="Times New Roman"/>
        </w:rPr>
        <w:t>All rights reserved</w:t>
      </w:r>
      <w:r w:rsidR="00D25840">
        <w:rPr>
          <w:rFonts w:ascii="Times New Roman" w:hAnsi="Times New Roman"/>
        </w:rPr>
        <w:t xml:space="preserve">. </w:t>
      </w:r>
      <w:r w:rsidR="00056B0C" w:rsidRPr="00D25840">
        <w:rPr>
          <w:rFonts w:ascii="Times New Roman" w:hAnsi="Times New Roman"/>
        </w:rPr>
        <w:t xml:space="preserve">Not for sale or commercial use. </w:t>
      </w:r>
      <w:r w:rsidRPr="00D25840">
        <w:rPr>
          <w:rFonts w:ascii="Times New Roman" w:hAnsi="Times New Roman"/>
        </w:rPr>
        <w:t>This document is protected as an unpublished work under the copyright laws of all countries which are signatories to the Berne Convention and the Universal Copyright Convention</w:t>
      </w:r>
      <w:r w:rsidR="00D25840">
        <w:rPr>
          <w:rFonts w:ascii="Times New Roman" w:hAnsi="Times New Roman"/>
        </w:rPr>
        <w:t xml:space="preserve">. </w:t>
      </w:r>
      <w:r w:rsidRPr="00D25840">
        <w:rPr>
          <w:rFonts w:ascii="Times New Roman" w:hAnsi="Times New Roman"/>
        </w:rPr>
        <w:t>Unauthori</w:t>
      </w:r>
      <w:del w:id="156" w:author="Claire Newell" w:date="2013-08-29T11:05:00Z">
        <w:r w:rsidRPr="00D25840" w:rsidDel="00CA1DCF">
          <w:rPr>
            <w:rFonts w:ascii="Times New Roman" w:hAnsi="Times New Roman"/>
          </w:rPr>
          <w:delText>z</w:delText>
        </w:r>
      </w:del>
      <w:ins w:id="157" w:author="Claire Newell" w:date="2013-08-29T11:05:00Z">
        <w:r w:rsidR="00CA1DCF">
          <w:rPr>
            <w:rFonts w:ascii="Times New Roman" w:hAnsi="Times New Roman"/>
          </w:rPr>
          <w:t>s</w:t>
        </w:r>
      </w:ins>
      <w:r w:rsidRPr="00D25840">
        <w:rPr>
          <w:rFonts w:ascii="Times New Roman" w:hAnsi="Times New Roman"/>
        </w:rPr>
        <w:t>ed reproduction is a violation of applicable law</w:t>
      </w:r>
      <w:r w:rsidR="00D25840">
        <w:rPr>
          <w:rFonts w:ascii="Times New Roman" w:hAnsi="Times New Roman"/>
        </w:rPr>
        <w:t xml:space="preserve">. </w:t>
      </w:r>
      <w:r w:rsidRPr="00D25840">
        <w:rPr>
          <w:rFonts w:ascii="Times New Roman" w:hAnsi="Times New Roman"/>
        </w:rPr>
        <w:t>Translations are permitted</w:t>
      </w:r>
      <w:r w:rsidR="00D25840">
        <w:rPr>
          <w:rFonts w:ascii="Times New Roman" w:hAnsi="Times New Roman"/>
        </w:rPr>
        <w:t xml:space="preserve">. </w:t>
      </w:r>
      <w:r w:rsidRPr="00D25840">
        <w:rPr>
          <w:rFonts w:ascii="Times New Roman" w:hAnsi="Times New Roman"/>
        </w:rPr>
        <w:t>All copies of the report remain the exclusive property of WANO</w:t>
      </w:r>
      <w:r w:rsidR="00D25840">
        <w:rPr>
          <w:rFonts w:ascii="Times New Roman" w:hAnsi="Times New Roman"/>
        </w:rPr>
        <w:t xml:space="preserve">. </w:t>
      </w:r>
      <w:r w:rsidRPr="00D25840">
        <w:rPr>
          <w:rFonts w:ascii="Times New Roman" w:hAnsi="Times New Roman"/>
        </w:rPr>
        <w:t>This document and its contents are confidential and shall be treated in strictest confidence</w:t>
      </w:r>
      <w:r w:rsidR="00D25840">
        <w:rPr>
          <w:rFonts w:ascii="Times New Roman" w:hAnsi="Times New Roman"/>
        </w:rPr>
        <w:t xml:space="preserve">. </w:t>
      </w:r>
      <w:r w:rsidRPr="00D25840">
        <w:rPr>
          <w:rFonts w:ascii="Times New Roman" w:hAnsi="Times New Roman"/>
        </w:rPr>
        <w:t xml:space="preserve">In particular, without the permission of both the </w:t>
      </w:r>
      <w:r w:rsidR="001668F1">
        <w:rPr>
          <w:rFonts w:ascii="Times New Roman" w:hAnsi="Times New Roman"/>
        </w:rPr>
        <w:t>M</w:t>
      </w:r>
      <w:r w:rsidRPr="00D25840">
        <w:rPr>
          <w:rFonts w:ascii="Times New Roman" w:hAnsi="Times New Roman"/>
        </w:rPr>
        <w:t>ember and the applicable WANO Regional Governing Board, this document shall not be transferred or delivered to any third party</w:t>
      </w:r>
      <w:r w:rsidR="00056B0C">
        <w:rPr>
          <w:rStyle w:val="FootnoteReference"/>
          <w:rFonts w:ascii="Times New Roman" w:hAnsi="Times New Roman"/>
        </w:rPr>
        <w:footnoteReference w:id="1"/>
      </w:r>
      <w:r w:rsidRPr="00D25840">
        <w:rPr>
          <w:rFonts w:ascii="Times New Roman" w:hAnsi="Times New Roman"/>
        </w:rPr>
        <w:t xml:space="preserve"> and its contents shall not be disclosed to any third party or made public, unless such information comes into the public domain otherwise than in consequence of a breach of these obligations</w:t>
      </w:r>
      <w:r w:rsidR="00D25840">
        <w:rPr>
          <w:rFonts w:ascii="Times New Roman" w:hAnsi="Times New Roman"/>
        </w:rPr>
        <w:t xml:space="preserve">. </w:t>
      </w:r>
      <w:r w:rsidRPr="00D25840">
        <w:rPr>
          <w:rFonts w:ascii="Times New Roman" w:hAnsi="Times New Roman"/>
        </w:rPr>
        <w:t xml:space="preserve">Furthermore, the circulation of this document must be restricted to those personnel within the </w:t>
      </w:r>
      <w:r w:rsidR="001668F1">
        <w:rPr>
          <w:rFonts w:ascii="Times New Roman" w:hAnsi="Times New Roman"/>
        </w:rPr>
        <w:t>M</w:t>
      </w:r>
      <w:r w:rsidRPr="00D25840">
        <w:rPr>
          <w:rFonts w:ascii="Times New Roman" w:hAnsi="Times New Roman"/>
        </w:rPr>
        <w:t>ember organi</w:t>
      </w:r>
      <w:r w:rsidR="00D25840">
        <w:rPr>
          <w:rFonts w:ascii="Times New Roman" w:hAnsi="Times New Roman"/>
        </w:rPr>
        <w:t>s</w:t>
      </w:r>
      <w:r w:rsidRPr="00D25840">
        <w:rPr>
          <w:rFonts w:ascii="Times New Roman" w:hAnsi="Times New Roman"/>
        </w:rPr>
        <w:t>ations who have a need to be informed o</w:t>
      </w:r>
      <w:r w:rsidR="002C7591">
        <w:rPr>
          <w:rFonts w:ascii="Times New Roman" w:hAnsi="Times New Roman"/>
        </w:rPr>
        <w:t>f the contents of the document.</w:t>
      </w:r>
    </w:p>
    <w:p w14:paraId="6152CE06" w14:textId="77777777" w:rsidR="00CC7554" w:rsidRPr="00D25840" w:rsidRDefault="00CC7554" w:rsidP="007B0969">
      <w:pPr>
        <w:spacing w:line="280" w:lineRule="exact"/>
        <w:ind w:left="720"/>
        <w:jc w:val="both"/>
        <w:rPr>
          <w:rFonts w:ascii="Times New Roman" w:hAnsi="Times New Roman"/>
        </w:rPr>
      </w:pPr>
      <w:bookmarkStart w:id="158" w:name="_GoBack"/>
      <w:bookmarkEnd w:id="158"/>
    </w:p>
    <w:p w14:paraId="6152CE07" w14:textId="77777777" w:rsidR="00675EC0" w:rsidRPr="00D25840" w:rsidRDefault="001668F1" w:rsidP="00992D94">
      <w:pPr>
        <w:numPr>
          <w:ilvl w:val="0"/>
          <w:numId w:val="3"/>
        </w:numPr>
        <w:rPr>
          <w:rFonts w:ascii="Times New Roman" w:hAnsi="Times New Roman"/>
        </w:rPr>
      </w:pPr>
      <w:r>
        <w:rPr>
          <w:rFonts w:ascii="Times New Roman" w:hAnsi="Times New Roman"/>
        </w:rPr>
        <w:t>M</w:t>
      </w:r>
      <w:r w:rsidR="00E2183E" w:rsidRPr="00D25840">
        <w:rPr>
          <w:rFonts w:ascii="Times New Roman" w:hAnsi="Times New Roman"/>
        </w:rPr>
        <w:t>embers may allow certain third parties</w:t>
      </w:r>
      <w:ins w:id="159" w:author="Claire Newell" w:date="2013-11-11T14:09:00Z">
        <w:r w:rsidR="00B67B5A">
          <w:rPr>
            <w:rFonts w:ascii="Times New Roman" w:hAnsi="Times New Roman"/>
          </w:rPr>
          <w:t>*</w:t>
        </w:r>
      </w:ins>
      <w:r w:rsidR="00E2183E" w:rsidRPr="00D25840">
        <w:rPr>
          <w:rFonts w:ascii="Times New Roman" w:hAnsi="Times New Roman"/>
        </w:rPr>
        <w:t xml:space="preserve"> (i.e. </w:t>
      </w:r>
      <w:ins w:id="160" w:author="Rick Haley" w:date="2013-08-28T15:58:00Z">
        <w:r w:rsidR="00345755">
          <w:rPr>
            <w:rFonts w:ascii="Times New Roman" w:hAnsi="Times New Roman"/>
          </w:rPr>
          <w:t xml:space="preserve">regulators, </w:t>
        </w:r>
      </w:ins>
      <w:r w:rsidR="00E2183E" w:rsidRPr="00D25840">
        <w:rPr>
          <w:rFonts w:ascii="Times New Roman" w:hAnsi="Times New Roman"/>
        </w:rPr>
        <w:t>business partners, insurers or consultants) to review, but not take possession of, WANO peer review reports, or other WANO material, provided a confidentiality agreement is in place.</w:t>
      </w:r>
      <w:r w:rsidR="001F34C2">
        <w:rPr>
          <w:rFonts w:ascii="Times New Roman" w:hAnsi="Times New Roman"/>
        </w:rPr>
        <w:t xml:space="preserve"> Similarly, in the course of WANO activities, particularly associated with the Professional and Technical Development programme, there may be occasions during which non-</w:t>
      </w:r>
      <w:ins w:id="161" w:author="Claire Newell" w:date="2013-08-29T11:02:00Z">
        <w:r w:rsidR="00354149">
          <w:rPr>
            <w:rFonts w:ascii="Times New Roman" w:hAnsi="Times New Roman"/>
          </w:rPr>
          <w:t>Member</w:t>
        </w:r>
      </w:ins>
      <w:ins w:id="162" w:author="Claire Newell" w:date="2013-08-29T11:04:00Z">
        <w:r w:rsidR="00354149">
          <w:rPr>
            <w:rFonts w:ascii="Times New Roman" w:hAnsi="Times New Roman"/>
          </w:rPr>
          <w:t xml:space="preserve"> </w:t>
        </w:r>
      </w:ins>
      <w:r w:rsidR="001F34C2">
        <w:rPr>
          <w:rFonts w:ascii="Times New Roman" w:hAnsi="Times New Roman"/>
        </w:rPr>
        <w:t xml:space="preserve">personnel have access to verbal or written information that is restricted. For example, a speaker at a WANO-sponsored workshop may be exposed to comments or handout materials of restricted nature. If such an encounter is anticipated, </w:t>
      </w:r>
      <w:r w:rsidR="00BB38E0">
        <w:rPr>
          <w:rFonts w:ascii="Times New Roman" w:hAnsi="Times New Roman"/>
        </w:rPr>
        <w:t xml:space="preserve">completion of </w:t>
      </w:r>
      <w:r w:rsidR="001F34C2">
        <w:rPr>
          <w:rFonts w:ascii="Times New Roman" w:hAnsi="Times New Roman"/>
        </w:rPr>
        <w:t xml:space="preserve">a </w:t>
      </w:r>
      <w:r w:rsidR="004E370B">
        <w:rPr>
          <w:rFonts w:ascii="Times New Roman" w:hAnsi="Times New Roman"/>
        </w:rPr>
        <w:t>non-</w:t>
      </w:r>
      <w:r w:rsidR="00354149">
        <w:rPr>
          <w:rFonts w:ascii="Times New Roman" w:hAnsi="Times New Roman"/>
        </w:rPr>
        <w:t xml:space="preserve">Member </w:t>
      </w:r>
      <w:r w:rsidR="001F34C2">
        <w:rPr>
          <w:rFonts w:ascii="Times New Roman" w:hAnsi="Times New Roman"/>
        </w:rPr>
        <w:t xml:space="preserve">confidentiality </w:t>
      </w:r>
      <w:r w:rsidR="004E370B">
        <w:rPr>
          <w:rFonts w:ascii="Times New Roman" w:hAnsi="Times New Roman"/>
        </w:rPr>
        <w:t>undertaking</w:t>
      </w:r>
      <w:r w:rsidR="00BB38E0">
        <w:rPr>
          <w:rFonts w:ascii="Times New Roman" w:hAnsi="Times New Roman"/>
        </w:rPr>
        <w:t>,</w:t>
      </w:r>
      <w:r w:rsidR="001F34C2">
        <w:rPr>
          <w:rFonts w:ascii="Times New Roman" w:hAnsi="Times New Roman"/>
        </w:rPr>
        <w:t xml:space="preserve"> </w:t>
      </w:r>
      <w:r>
        <w:rPr>
          <w:rFonts w:ascii="Times New Roman" w:hAnsi="Times New Roman"/>
        </w:rPr>
        <w:t xml:space="preserve">Appendix 1, </w:t>
      </w:r>
      <w:r w:rsidR="00BB38E0">
        <w:rPr>
          <w:rFonts w:ascii="Times New Roman" w:hAnsi="Times New Roman"/>
        </w:rPr>
        <w:t>should be completed in advance of the activity.</w:t>
      </w:r>
    </w:p>
    <w:p w14:paraId="6152CE08" w14:textId="77777777" w:rsidR="00E2183E" w:rsidRPr="00D25840" w:rsidRDefault="00E2183E" w:rsidP="00056B0C">
      <w:pPr>
        <w:rPr>
          <w:rFonts w:ascii="Times New Roman" w:hAnsi="Times New Roman"/>
        </w:rPr>
      </w:pPr>
    </w:p>
    <w:p w14:paraId="6152CE09" w14:textId="77777777" w:rsidR="001C0EF7" w:rsidRPr="00D25840" w:rsidRDefault="00E2183E" w:rsidP="00992D94">
      <w:pPr>
        <w:numPr>
          <w:ilvl w:val="0"/>
          <w:numId w:val="3"/>
        </w:numPr>
        <w:rPr>
          <w:rFonts w:ascii="Times New Roman" w:hAnsi="Times New Roman"/>
        </w:rPr>
      </w:pPr>
      <w:r w:rsidRPr="00D25840">
        <w:rPr>
          <w:rFonts w:ascii="Times New Roman" w:hAnsi="Times New Roman"/>
        </w:rPr>
        <w:t xml:space="preserve">If a </w:t>
      </w:r>
      <w:r w:rsidR="001668F1">
        <w:rPr>
          <w:rFonts w:ascii="Times New Roman" w:hAnsi="Times New Roman"/>
        </w:rPr>
        <w:t>M</w:t>
      </w:r>
      <w:r w:rsidRPr="00D25840">
        <w:rPr>
          <w:rFonts w:ascii="Times New Roman" w:hAnsi="Times New Roman"/>
        </w:rPr>
        <w:t xml:space="preserve">ember desires to release the results of a WANO peer review at one of its plants to a </w:t>
      </w:r>
      <w:r w:rsidR="004E0A9D">
        <w:rPr>
          <w:rFonts w:ascii="Times New Roman" w:hAnsi="Times New Roman"/>
        </w:rPr>
        <w:t>*</w:t>
      </w:r>
      <w:r w:rsidRPr="00D25840">
        <w:rPr>
          <w:rFonts w:ascii="Times New Roman" w:hAnsi="Times New Roman"/>
        </w:rPr>
        <w:t xml:space="preserve">third party the </w:t>
      </w:r>
      <w:r w:rsidR="001668F1">
        <w:rPr>
          <w:rFonts w:ascii="Times New Roman" w:hAnsi="Times New Roman"/>
        </w:rPr>
        <w:t>M</w:t>
      </w:r>
      <w:r w:rsidR="001668F1" w:rsidRPr="00D25840">
        <w:rPr>
          <w:rFonts w:ascii="Times New Roman" w:hAnsi="Times New Roman"/>
        </w:rPr>
        <w:t xml:space="preserve">ember </w:t>
      </w:r>
      <w:r w:rsidRPr="00D25840">
        <w:rPr>
          <w:rFonts w:ascii="Times New Roman" w:hAnsi="Times New Roman"/>
        </w:rPr>
        <w:t>will prepare a summary of the peer review in its own words. No portion of the actual WANO peer review report should be released</w:t>
      </w:r>
      <w:r w:rsidR="00D25840">
        <w:rPr>
          <w:rFonts w:ascii="Times New Roman" w:hAnsi="Times New Roman"/>
        </w:rPr>
        <w:t xml:space="preserve">. </w:t>
      </w:r>
      <w:r w:rsidRPr="00D25840">
        <w:rPr>
          <w:rFonts w:ascii="Times New Roman" w:hAnsi="Times New Roman"/>
        </w:rPr>
        <w:t>This summary report will be approved in accordance with the applicable Regional Centre’s policy</w:t>
      </w:r>
      <w:r w:rsidR="00D25840">
        <w:rPr>
          <w:rFonts w:ascii="Times New Roman" w:hAnsi="Times New Roman"/>
        </w:rPr>
        <w:t xml:space="preserve">. </w:t>
      </w:r>
      <w:r w:rsidRPr="00D25840">
        <w:rPr>
          <w:rFonts w:ascii="Times New Roman" w:hAnsi="Times New Roman"/>
        </w:rPr>
        <w:t>Once approved, this summary can be released to third parties.</w:t>
      </w:r>
      <w:ins w:id="163" w:author="Rick Haley" w:date="2013-08-28T16:18:00Z">
        <w:r w:rsidR="001C0EF7">
          <w:rPr>
            <w:rFonts w:ascii="Times New Roman" w:hAnsi="Times New Roman"/>
          </w:rPr>
          <w:t xml:space="preserve">Under Policy Document 8, non-WANO organisations may be recognised as conducting peer reviews equivalent to WANO. </w:t>
        </w:r>
      </w:ins>
      <w:ins w:id="164" w:author="Rick Haley" w:date="2013-08-28T17:15:00Z">
        <w:r w:rsidR="009C536C">
          <w:rPr>
            <w:rFonts w:ascii="Times New Roman" w:hAnsi="Times New Roman"/>
          </w:rPr>
          <w:t xml:space="preserve">In such cases, the London office will establish confidentiality agreements with non-WANO organisations </w:t>
        </w:r>
      </w:ins>
      <w:ins w:id="165" w:author="Rick Haley" w:date="2013-08-29T19:09:00Z">
        <w:r w:rsidR="00FE6CD8">
          <w:rPr>
            <w:rFonts w:ascii="Times New Roman" w:hAnsi="Times New Roman"/>
          </w:rPr>
          <w:t xml:space="preserve">(for example, INPO and JANSI) </w:t>
        </w:r>
      </w:ins>
      <w:ins w:id="166" w:author="Rick Haley" w:date="2013-08-28T17:15:00Z">
        <w:r w:rsidR="009C536C">
          <w:rPr>
            <w:rFonts w:ascii="Times New Roman" w:hAnsi="Times New Roman"/>
          </w:rPr>
          <w:t xml:space="preserve">to provide for </w:t>
        </w:r>
      </w:ins>
      <w:ins w:id="167" w:author="Claire Newell" w:date="2013-08-29T11:00:00Z">
        <w:r w:rsidR="00354149">
          <w:rPr>
            <w:rFonts w:ascii="Times New Roman" w:hAnsi="Times New Roman"/>
          </w:rPr>
          <w:t xml:space="preserve">the </w:t>
        </w:r>
      </w:ins>
      <w:ins w:id="168" w:author="Rick Haley" w:date="2013-08-28T17:15:00Z">
        <w:r w:rsidR="009C536C">
          <w:rPr>
            <w:rFonts w:ascii="Times New Roman" w:hAnsi="Times New Roman"/>
          </w:rPr>
          <w:t xml:space="preserve">exchange of peer review reports </w:t>
        </w:r>
        <w:r w:rsidR="009C536C">
          <w:rPr>
            <w:rFonts w:ascii="Times New Roman" w:hAnsi="Times New Roman"/>
          </w:rPr>
          <w:lastRenderedPageBreak/>
          <w:t xml:space="preserve">needed </w:t>
        </w:r>
      </w:ins>
      <w:ins w:id="169" w:author="Rick Haley" w:date="2013-08-28T17:16:00Z">
        <w:r w:rsidR="009C536C">
          <w:rPr>
            <w:rFonts w:ascii="Times New Roman" w:hAnsi="Times New Roman"/>
          </w:rPr>
          <w:t xml:space="preserve">to support peer reviews by </w:t>
        </w:r>
        <w:del w:id="170" w:author="Claire Newell" w:date="2013-08-29T11:00:00Z">
          <w:r w:rsidR="009C536C" w:rsidDel="00354149">
            <w:rPr>
              <w:rFonts w:ascii="Times New Roman" w:hAnsi="Times New Roman"/>
            </w:rPr>
            <w:delText xml:space="preserve">the </w:delText>
          </w:r>
        </w:del>
        <w:r w:rsidR="009C536C">
          <w:rPr>
            <w:rFonts w:ascii="Times New Roman" w:hAnsi="Times New Roman"/>
          </w:rPr>
          <w:t xml:space="preserve">non-WANO organisations. The </w:t>
        </w:r>
      </w:ins>
      <w:ins w:id="171" w:author="Claire Newell" w:date="2013-08-29T11:04:00Z">
        <w:r w:rsidR="00CA1DCF">
          <w:rPr>
            <w:rFonts w:ascii="Times New Roman" w:hAnsi="Times New Roman"/>
          </w:rPr>
          <w:t>Member</w:t>
        </w:r>
      </w:ins>
      <w:ins w:id="172" w:author="Rick Haley" w:date="2013-08-28T17:16:00Z">
        <w:r w:rsidR="009C536C">
          <w:rPr>
            <w:rFonts w:ascii="Times New Roman" w:hAnsi="Times New Roman"/>
          </w:rPr>
          <w:t xml:space="preserve"> </w:t>
        </w:r>
      </w:ins>
      <w:ins w:id="173" w:author="Rick Haley" w:date="2013-08-28T17:18:00Z">
        <w:r w:rsidR="009C536C">
          <w:rPr>
            <w:rFonts w:ascii="Times New Roman" w:hAnsi="Times New Roman"/>
          </w:rPr>
          <w:t xml:space="preserve">representing </w:t>
        </w:r>
      </w:ins>
      <w:ins w:id="174" w:author="Claire Newell" w:date="2013-08-29T11:01:00Z">
        <w:r w:rsidR="00354149">
          <w:rPr>
            <w:rFonts w:ascii="Times New Roman" w:hAnsi="Times New Roman"/>
          </w:rPr>
          <w:t xml:space="preserve">the </w:t>
        </w:r>
      </w:ins>
      <w:ins w:id="175" w:author="Rick Haley" w:date="2013-08-28T17:18:00Z">
        <w:r w:rsidR="009C536C">
          <w:rPr>
            <w:rFonts w:ascii="Times New Roman" w:hAnsi="Times New Roman"/>
          </w:rPr>
          <w:t xml:space="preserve">units </w:t>
        </w:r>
      </w:ins>
      <w:ins w:id="176" w:author="Rick Haley" w:date="2013-08-28T17:16:00Z">
        <w:r w:rsidR="009C536C">
          <w:rPr>
            <w:rFonts w:ascii="Times New Roman" w:hAnsi="Times New Roman"/>
          </w:rPr>
          <w:t xml:space="preserve">whose WANO peer review reports are being provided to the non-WANO organisation must authorise the exchange of reports. </w:t>
        </w:r>
      </w:ins>
      <w:ins w:id="177" w:author="Rick Haley" w:date="2013-08-28T17:18:00Z">
        <w:r w:rsidR="009C536C">
          <w:rPr>
            <w:rFonts w:ascii="Times New Roman" w:hAnsi="Times New Roman"/>
          </w:rPr>
          <w:t>Should the Member not approve such report exchanges, the peer reviews of the Member</w:t>
        </w:r>
      </w:ins>
      <w:ins w:id="178" w:author="Rick Haley" w:date="2013-08-28T17:19:00Z">
        <w:r w:rsidR="009C536C">
          <w:rPr>
            <w:rFonts w:ascii="Times New Roman" w:hAnsi="Times New Roman"/>
          </w:rPr>
          <w:t>’s units will be subject to normal WANO peer reviews without consideration of peer reviews conducted by the non-WANO organisation.</w:t>
        </w:r>
      </w:ins>
    </w:p>
    <w:p w14:paraId="6152CE0A" w14:textId="77777777" w:rsidR="00E2183E" w:rsidRPr="00D25840" w:rsidRDefault="00E2183E" w:rsidP="007B0969">
      <w:pPr>
        <w:spacing w:line="280" w:lineRule="exact"/>
        <w:rPr>
          <w:rFonts w:ascii="Times New Roman" w:hAnsi="Times New Roman"/>
          <w:b/>
        </w:rPr>
      </w:pPr>
    </w:p>
    <w:p w14:paraId="6152CE0B" w14:textId="77777777" w:rsidR="00675EC0" w:rsidRPr="00D25840" w:rsidRDefault="00675EC0" w:rsidP="007B0969">
      <w:pPr>
        <w:spacing w:line="280" w:lineRule="exact"/>
        <w:rPr>
          <w:rFonts w:ascii="Times New Roman" w:hAnsi="Times New Roman"/>
          <w:u w:val="single"/>
        </w:rPr>
      </w:pPr>
      <w:r w:rsidRPr="00D25840">
        <w:rPr>
          <w:rFonts w:ascii="Times New Roman" w:hAnsi="Times New Roman"/>
          <w:u w:val="single"/>
        </w:rPr>
        <w:t>Disclaimer</w:t>
      </w:r>
    </w:p>
    <w:p w14:paraId="6152CE0C" w14:textId="77777777" w:rsidR="00675EC0" w:rsidRPr="00D25840" w:rsidRDefault="00675EC0" w:rsidP="007B0969">
      <w:pPr>
        <w:spacing w:line="280" w:lineRule="exact"/>
        <w:rPr>
          <w:rFonts w:ascii="Times New Roman" w:hAnsi="Times New Roman"/>
          <w:u w:val="single"/>
        </w:rPr>
      </w:pPr>
    </w:p>
    <w:p w14:paraId="6152CE0D" w14:textId="77777777" w:rsidR="00675EC0" w:rsidRPr="00D25840" w:rsidRDefault="00675EC0" w:rsidP="00992D94">
      <w:pPr>
        <w:numPr>
          <w:ilvl w:val="0"/>
          <w:numId w:val="3"/>
        </w:numPr>
        <w:rPr>
          <w:rFonts w:ascii="Times New Roman" w:hAnsi="Times New Roman"/>
        </w:rPr>
      </w:pPr>
      <w:r w:rsidRPr="00D25840">
        <w:rPr>
          <w:rFonts w:ascii="Times New Roman" w:hAnsi="Times New Roman"/>
        </w:rPr>
        <w:t>All WANO technical documents contain the following legal disclaimer:</w:t>
      </w:r>
    </w:p>
    <w:p w14:paraId="6152CE0E" w14:textId="77777777" w:rsidR="00675EC0" w:rsidRPr="00D25840" w:rsidRDefault="00675EC0" w:rsidP="007B0969">
      <w:pPr>
        <w:spacing w:line="280" w:lineRule="exact"/>
        <w:rPr>
          <w:rFonts w:ascii="Times New Roman" w:hAnsi="Times New Roman"/>
        </w:rPr>
      </w:pPr>
    </w:p>
    <w:p w14:paraId="6152CE0F" w14:textId="77777777" w:rsidR="002207BD" w:rsidRPr="00D25840" w:rsidRDefault="002207BD" w:rsidP="007B0969">
      <w:pPr>
        <w:spacing w:line="280" w:lineRule="exact"/>
        <w:ind w:left="720"/>
        <w:rPr>
          <w:rFonts w:ascii="Times New Roman" w:hAnsi="Times New Roman"/>
          <w:b/>
        </w:rPr>
      </w:pPr>
      <w:r w:rsidRPr="00D25840">
        <w:rPr>
          <w:rFonts w:ascii="Times New Roman" w:hAnsi="Times New Roman"/>
          <w:b/>
        </w:rPr>
        <w:t>Liability disclaimer notice</w:t>
      </w:r>
    </w:p>
    <w:p w14:paraId="6152CE10" w14:textId="77777777" w:rsidR="001F34C2" w:rsidRDefault="002207BD" w:rsidP="001F34C2">
      <w:pPr>
        <w:spacing w:line="280" w:lineRule="exact"/>
        <w:ind w:left="720"/>
        <w:rPr>
          <w:rFonts w:ascii="Times New Roman" w:hAnsi="Times New Roman"/>
        </w:rPr>
      </w:pPr>
      <w:r w:rsidRPr="00D25840">
        <w:rPr>
          <w:rFonts w:ascii="Times New Roman" w:hAnsi="Times New Roman"/>
        </w:rPr>
        <w:t xml:space="preserve">This information was prepared in connection with work sponsored by WANO. Neither WANO, </w:t>
      </w:r>
      <w:r w:rsidR="001668F1">
        <w:rPr>
          <w:rFonts w:ascii="Times New Roman" w:hAnsi="Times New Roman"/>
        </w:rPr>
        <w:t>M</w:t>
      </w:r>
      <w:r w:rsidRPr="00D25840">
        <w:rPr>
          <w:rFonts w:ascii="Times New Roman" w:hAnsi="Times New Roman"/>
        </w:rPr>
        <w:t>embers, nor any person acting on the behalf of them (a) makes warranty or representation, expressed or implied, with respect to the accuracy, completeness, or usefulness of the information contained in this document, or that use of any information, apparatus, method or process disclosed in this document may not infringe on privately owned rights, or (b) assumes any liabilities with respect to the use of, or for damages resulting from the use of any information, apparatus, method, or process disclosed in this document.</w:t>
      </w:r>
    </w:p>
    <w:p w14:paraId="6152CE11" w14:textId="77777777" w:rsidR="001F34C2" w:rsidRDefault="001F34C2" w:rsidP="001F34C2">
      <w:pPr>
        <w:spacing w:line="280" w:lineRule="exact"/>
        <w:rPr>
          <w:rFonts w:ascii="Times New Roman" w:hAnsi="Times New Roman"/>
        </w:rPr>
        <w:sectPr w:rsidR="001F34C2" w:rsidSect="00ED43D8">
          <w:footerReference w:type="even" r:id="rId13"/>
          <w:footerReference w:type="default" r:id="rId14"/>
          <w:headerReference w:type="first" r:id="rId15"/>
          <w:footnotePr>
            <w:numFmt w:val="chicago"/>
          </w:footnotePr>
          <w:pgSz w:w="11906" w:h="16838"/>
          <w:pgMar w:top="1440" w:right="1646" w:bottom="1440" w:left="1800" w:header="708" w:footer="708" w:gutter="0"/>
          <w:cols w:space="708"/>
          <w:titlePg/>
          <w:docGrid w:linePitch="360"/>
        </w:sectPr>
      </w:pPr>
    </w:p>
    <w:p w14:paraId="6152CE12" w14:textId="77777777" w:rsidR="004A7B5E" w:rsidRPr="0010052B" w:rsidRDefault="004A7B5E" w:rsidP="006051B6">
      <w:pPr>
        <w:pStyle w:val="Heading3"/>
        <w:spacing w:after="200"/>
        <w:ind w:left="0"/>
        <w:jc w:val="center"/>
        <w:rPr>
          <w:lang w:val="en-GB"/>
        </w:rPr>
      </w:pPr>
      <w:r w:rsidRPr="0010052B">
        <w:rPr>
          <w:lang w:val="en-GB"/>
        </w:rPr>
        <w:lastRenderedPageBreak/>
        <w:t xml:space="preserve">CONFIDENTIALITY UNDERTAKING FOR </w:t>
      </w:r>
      <w:r>
        <w:rPr>
          <w:lang w:val="en-GB"/>
        </w:rPr>
        <w:t>NON-MEMBERS</w:t>
      </w:r>
    </w:p>
    <w:p w14:paraId="6152CE13" w14:textId="77777777" w:rsidR="004A7B5E" w:rsidRPr="0010052B" w:rsidRDefault="004A7B5E" w:rsidP="006051B6">
      <w:pPr>
        <w:tabs>
          <w:tab w:val="left" w:pos="709"/>
          <w:tab w:val="left" w:pos="1418"/>
        </w:tabs>
        <w:spacing w:after="120"/>
      </w:pPr>
      <w:r w:rsidRPr="0010052B">
        <w:t>To:</w:t>
      </w:r>
      <w:r>
        <w:t xml:space="preserve">  </w:t>
      </w:r>
      <w:r w:rsidRPr="0010052B">
        <w:t>The Governors, World Association of Nuclear Operators</w:t>
      </w:r>
    </w:p>
    <w:p w14:paraId="6152CE14" w14:textId="77777777" w:rsidR="004A7B5E" w:rsidRPr="0010052B" w:rsidRDefault="004A7B5E" w:rsidP="004A7B5E">
      <w:pPr>
        <w:pStyle w:val="BodyText"/>
      </w:pPr>
      <w:r>
        <w:t>I</w:t>
      </w:r>
      <w:r w:rsidR="00480461">
        <w:t>, not being a Member of WANO,</w:t>
      </w:r>
      <w:r w:rsidRPr="0010052B">
        <w:t xml:space="preserve"> recognise the need to protect certain information more particularly described below (and hereinafter called </w:t>
      </w:r>
      <w:r w:rsidR="00480461">
        <w:rPr>
          <w:rFonts w:hint="eastAsia"/>
        </w:rPr>
        <w:t>‘</w:t>
      </w:r>
      <w:r w:rsidRPr="0010052B">
        <w:t>Confidential Information</w:t>
      </w:r>
      <w:r w:rsidR="00480461">
        <w:rPr>
          <w:rFonts w:hint="eastAsia"/>
        </w:rPr>
        <w:t>’</w:t>
      </w:r>
      <w:r w:rsidRPr="0010052B">
        <w:t xml:space="preserve">) received </w:t>
      </w:r>
      <w:r>
        <w:t>in the course of working for or with WANO or a</w:t>
      </w:r>
      <w:r w:rsidRPr="0010052B">
        <w:t xml:space="preserve"> WANO </w:t>
      </w:r>
      <w:r>
        <w:t>Member</w:t>
      </w:r>
      <w:r w:rsidRPr="0010052B">
        <w:t>.</w:t>
      </w:r>
    </w:p>
    <w:p w14:paraId="6152CE15" w14:textId="77777777" w:rsidR="004A7B5E" w:rsidRDefault="004A7B5E" w:rsidP="00F7269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color w:val="000000"/>
        </w:rPr>
      </w:pPr>
      <w:r w:rsidRPr="0010052B">
        <w:rPr>
          <w:color w:val="000000"/>
        </w:rPr>
        <w:t xml:space="preserve">In consideration of </w:t>
      </w:r>
      <w:r>
        <w:rPr>
          <w:color w:val="000000"/>
        </w:rPr>
        <w:t>this</w:t>
      </w:r>
      <w:r w:rsidRPr="0010052B">
        <w:rPr>
          <w:color w:val="000000"/>
        </w:rPr>
        <w:t xml:space="preserve">, </w:t>
      </w:r>
      <w:r>
        <w:rPr>
          <w:color w:val="000000"/>
        </w:rPr>
        <w:t>I</w:t>
      </w:r>
      <w:r w:rsidRPr="0010052B">
        <w:rPr>
          <w:color w:val="000000"/>
        </w:rPr>
        <w:t xml:space="preserve"> hereby undertake that </w:t>
      </w:r>
      <w:r>
        <w:rPr>
          <w:color w:val="000000"/>
        </w:rPr>
        <w:t>I</w:t>
      </w:r>
      <w:r w:rsidRPr="0010052B">
        <w:rPr>
          <w:color w:val="000000"/>
        </w:rPr>
        <w:t xml:space="preserve"> shall not disclose to anyone </w:t>
      </w:r>
      <w:r w:rsidR="00480461">
        <w:rPr>
          <w:color w:val="000000"/>
        </w:rPr>
        <w:t>other than</w:t>
      </w:r>
      <w:r w:rsidRPr="0010052B">
        <w:rPr>
          <w:color w:val="000000"/>
        </w:rPr>
        <w:t xml:space="preserve"> a </w:t>
      </w:r>
      <w:r>
        <w:rPr>
          <w:color w:val="000000"/>
        </w:rPr>
        <w:t>Member</w:t>
      </w:r>
      <w:r w:rsidRPr="0010052B">
        <w:rPr>
          <w:color w:val="000000"/>
        </w:rPr>
        <w:t xml:space="preserve"> any Confidential Information</w:t>
      </w:r>
      <w:r w:rsidR="00480461">
        <w:rPr>
          <w:color w:val="000000"/>
        </w:rPr>
        <w:t xml:space="preserve"> (as defined below)</w:t>
      </w:r>
      <w:r w:rsidRPr="0010052B">
        <w:rPr>
          <w:color w:val="000000"/>
        </w:rPr>
        <w:t>, other than such Confidential Information</w:t>
      </w:r>
      <w:r w:rsidR="00480461">
        <w:rPr>
          <w:color w:val="000000"/>
        </w:rPr>
        <w:t>:</w:t>
      </w:r>
    </w:p>
    <w:p w14:paraId="6152CE16" w14:textId="77777777" w:rsidR="00480461" w:rsidRPr="00D25840" w:rsidRDefault="00480461" w:rsidP="00480461">
      <w:pPr>
        <w:numPr>
          <w:ilvl w:val="0"/>
          <w:numId w:val="7"/>
        </w:numPr>
        <w:rPr>
          <w:rFonts w:ascii="Times New Roman" w:hAnsi="Times New Roman"/>
        </w:rPr>
      </w:pPr>
      <w:r>
        <w:rPr>
          <w:rFonts w:ascii="Times New Roman" w:hAnsi="Times New Roman"/>
        </w:rPr>
        <w:t xml:space="preserve">the disclosure of which has been </w:t>
      </w:r>
      <w:r w:rsidRPr="00D25840">
        <w:rPr>
          <w:rFonts w:ascii="Times New Roman" w:hAnsi="Times New Roman"/>
        </w:rPr>
        <w:t xml:space="preserve">authorised in writing by </w:t>
      </w:r>
      <w:r>
        <w:rPr>
          <w:rFonts w:ascii="Times New Roman" w:hAnsi="Times New Roman"/>
        </w:rPr>
        <w:t>(i)</w:t>
      </w:r>
      <w:r w:rsidRPr="00D25840">
        <w:rPr>
          <w:rFonts w:ascii="Times New Roman" w:hAnsi="Times New Roman"/>
        </w:rPr>
        <w:t xml:space="preserve"> </w:t>
      </w:r>
      <w:r>
        <w:rPr>
          <w:rFonts w:ascii="Times New Roman" w:hAnsi="Times New Roman"/>
        </w:rPr>
        <w:t xml:space="preserve">the </w:t>
      </w:r>
      <w:r w:rsidRPr="00D25840">
        <w:rPr>
          <w:rFonts w:ascii="Times New Roman" w:hAnsi="Times New Roman"/>
        </w:rPr>
        <w:t>WANO</w:t>
      </w:r>
      <w:r>
        <w:rPr>
          <w:rFonts w:ascii="Times New Roman" w:hAnsi="Times New Roman"/>
        </w:rPr>
        <w:t xml:space="preserve"> Managing Director, Chairman or President </w:t>
      </w:r>
      <w:r w:rsidRPr="00D25840">
        <w:rPr>
          <w:rFonts w:ascii="Times New Roman" w:hAnsi="Times New Roman"/>
        </w:rPr>
        <w:t xml:space="preserve">and </w:t>
      </w:r>
      <w:r>
        <w:rPr>
          <w:rFonts w:ascii="Times New Roman" w:hAnsi="Times New Roman"/>
        </w:rPr>
        <w:t xml:space="preserve">(ii) </w:t>
      </w:r>
      <w:r w:rsidRPr="00D25840">
        <w:rPr>
          <w:rFonts w:ascii="Times New Roman" w:hAnsi="Times New Roman"/>
        </w:rPr>
        <w:t xml:space="preserve">the </w:t>
      </w:r>
      <w:r>
        <w:rPr>
          <w:rFonts w:ascii="Times New Roman" w:hAnsi="Times New Roman"/>
        </w:rPr>
        <w:t>relevant</w:t>
      </w:r>
      <w:r w:rsidRPr="00D25840">
        <w:rPr>
          <w:rFonts w:ascii="Times New Roman" w:hAnsi="Times New Roman"/>
        </w:rPr>
        <w:t xml:space="preserve"> </w:t>
      </w:r>
      <w:r>
        <w:rPr>
          <w:rFonts w:ascii="Times New Roman" w:hAnsi="Times New Roman"/>
        </w:rPr>
        <w:t>M</w:t>
      </w:r>
      <w:r w:rsidRPr="00D25840">
        <w:rPr>
          <w:rFonts w:ascii="Times New Roman" w:hAnsi="Times New Roman"/>
        </w:rPr>
        <w:t>ember</w:t>
      </w:r>
      <w:r>
        <w:rPr>
          <w:rFonts w:ascii="Times New Roman" w:hAnsi="Times New Roman"/>
        </w:rPr>
        <w:t>;</w:t>
      </w:r>
    </w:p>
    <w:p w14:paraId="6152CE17" w14:textId="77777777" w:rsidR="00480461" w:rsidRPr="00D25840" w:rsidRDefault="00480461" w:rsidP="00480461">
      <w:pPr>
        <w:numPr>
          <w:ilvl w:val="0"/>
          <w:numId w:val="7"/>
        </w:numPr>
        <w:rPr>
          <w:rFonts w:ascii="Times New Roman" w:hAnsi="Times New Roman"/>
        </w:rPr>
      </w:pPr>
      <w:r>
        <w:rPr>
          <w:rFonts w:ascii="Times New Roman" w:hAnsi="Times New Roman"/>
        </w:rPr>
        <w:t xml:space="preserve">the disclosure of which has been </w:t>
      </w:r>
      <w:r w:rsidRPr="00D25840">
        <w:rPr>
          <w:rFonts w:ascii="Times New Roman" w:hAnsi="Times New Roman"/>
        </w:rPr>
        <w:t>authorised by WANO policy guidelines</w:t>
      </w:r>
      <w:r>
        <w:rPr>
          <w:rFonts w:ascii="Times New Roman" w:hAnsi="Times New Roman"/>
        </w:rPr>
        <w:t>;</w:t>
      </w:r>
    </w:p>
    <w:p w14:paraId="6152CE18" w14:textId="77777777" w:rsidR="00480461" w:rsidRDefault="00480461" w:rsidP="00480461">
      <w:pPr>
        <w:numPr>
          <w:ilvl w:val="0"/>
          <w:numId w:val="7"/>
        </w:numPr>
        <w:rPr>
          <w:rFonts w:ascii="Times New Roman" w:hAnsi="Times New Roman"/>
        </w:rPr>
      </w:pPr>
      <w:r>
        <w:rPr>
          <w:rFonts w:ascii="Times New Roman" w:hAnsi="Times New Roman"/>
        </w:rPr>
        <w:t>that is already in, or subsequently comes into,</w:t>
      </w:r>
      <w:r w:rsidRPr="00D25840">
        <w:rPr>
          <w:rFonts w:ascii="Times New Roman" w:hAnsi="Times New Roman"/>
        </w:rPr>
        <w:t xml:space="preserve"> the public domain</w:t>
      </w:r>
      <w:r>
        <w:rPr>
          <w:rFonts w:ascii="Times New Roman" w:hAnsi="Times New Roman"/>
        </w:rPr>
        <w:t xml:space="preserve"> (otherwise than as a result of disclosure by the recipient in breach of this </w:t>
      </w:r>
      <w:r w:rsidR="00445D3D">
        <w:rPr>
          <w:rFonts w:ascii="Times New Roman" w:hAnsi="Times New Roman"/>
        </w:rPr>
        <w:t>undertaking)</w:t>
      </w:r>
      <w:r>
        <w:rPr>
          <w:rFonts w:ascii="Times New Roman" w:hAnsi="Times New Roman"/>
        </w:rPr>
        <w:t>;</w:t>
      </w:r>
    </w:p>
    <w:p w14:paraId="6152CE19" w14:textId="77777777" w:rsidR="00480461" w:rsidRPr="00D25840" w:rsidRDefault="00480461" w:rsidP="00480461">
      <w:pPr>
        <w:numPr>
          <w:ilvl w:val="0"/>
          <w:numId w:val="7"/>
        </w:numPr>
        <w:rPr>
          <w:rFonts w:ascii="Times New Roman" w:hAnsi="Times New Roman"/>
        </w:rPr>
      </w:pPr>
      <w:r>
        <w:rPr>
          <w:rFonts w:ascii="Times New Roman" w:hAnsi="Times New Roman"/>
        </w:rPr>
        <w:t>that is lawfully in the recipient’s possession; or</w:t>
      </w:r>
    </w:p>
    <w:p w14:paraId="6152CE1A" w14:textId="77777777" w:rsidR="00480461" w:rsidRPr="00D25840" w:rsidRDefault="00480461" w:rsidP="00F7269D">
      <w:pPr>
        <w:numPr>
          <w:ilvl w:val="0"/>
          <w:numId w:val="7"/>
        </w:numPr>
        <w:spacing w:after="120"/>
        <w:ind w:left="935" w:hanging="578"/>
        <w:rPr>
          <w:rFonts w:ascii="Times New Roman" w:hAnsi="Times New Roman"/>
        </w:rPr>
      </w:pPr>
      <w:r>
        <w:rPr>
          <w:rFonts w:ascii="Times New Roman" w:hAnsi="Times New Roman"/>
        </w:rPr>
        <w:t xml:space="preserve">the disclosure of which is </w:t>
      </w:r>
      <w:r w:rsidRPr="00D25840">
        <w:rPr>
          <w:rFonts w:ascii="Times New Roman" w:hAnsi="Times New Roman"/>
        </w:rPr>
        <w:t>required by law or pre-existing binding agreements.</w:t>
      </w:r>
    </w:p>
    <w:p w14:paraId="6152CE1B" w14:textId="77777777" w:rsidR="004A7B5E" w:rsidRPr="0010052B" w:rsidRDefault="00480461" w:rsidP="00F7269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color w:val="000000"/>
        </w:rPr>
      </w:pPr>
      <w:r>
        <w:rPr>
          <w:rFonts w:ascii="Times New Roman" w:hAnsi="Times New Roman"/>
        </w:rPr>
        <w:t>For the purpose of this undertaking, ‘</w:t>
      </w:r>
      <w:r w:rsidRPr="00D25840">
        <w:rPr>
          <w:rFonts w:ascii="Times New Roman" w:hAnsi="Times New Roman"/>
        </w:rPr>
        <w:t xml:space="preserve">Confidential </w:t>
      </w:r>
      <w:r>
        <w:rPr>
          <w:rFonts w:ascii="Times New Roman" w:hAnsi="Times New Roman"/>
        </w:rPr>
        <w:t>I</w:t>
      </w:r>
      <w:r w:rsidRPr="00D25840">
        <w:rPr>
          <w:rFonts w:ascii="Times New Roman" w:hAnsi="Times New Roman"/>
        </w:rPr>
        <w:t>nformation</w:t>
      </w:r>
      <w:r>
        <w:rPr>
          <w:rFonts w:ascii="Times New Roman" w:hAnsi="Times New Roman"/>
        </w:rPr>
        <w:t>’</w:t>
      </w:r>
      <w:r w:rsidRPr="00D25840">
        <w:rPr>
          <w:rFonts w:ascii="Times New Roman" w:hAnsi="Times New Roman"/>
        </w:rPr>
        <w:t xml:space="preserve"> </w:t>
      </w:r>
      <w:r>
        <w:rPr>
          <w:rFonts w:ascii="Times New Roman" w:hAnsi="Times New Roman"/>
        </w:rPr>
        <w:t>includes</w:t>
      </w:r>
      <w:r w:rsidRPr="00D25840">
        <w:rPr>
          <w:rFonts w:ascii="Times New Roman" w:hAnsi="Times New Roman"/>
        </w:rPr>
        <w:t xml:space="preserve"> any and all data, materials, reports, </w:t>
      </w:r>
      <w:r>
        <w:rPr>
          <w:rFonts w:ascii="Times New Roman" w:hAnsi="Times New Roman"/>
        </w:rPr>
        <w:t xml:space="preserve">analyses, notes, studies, memoranda </w:t>
      </w:r>
      <w:r w:rsidRPr="00D25840">
        <w:rPr>
          <w:rFonts w:ascii="Times New Roman" w:hAnsi="Times New Roman"/>
        </w:rPr>
        <w:t xml:space="preserve">or information however expressed, whether </w:t>
      </w:r>
      <w:r>
        <w:rPr>
          <w:rFonts w:ascii="Times New Roman" w:hAnsi="Times New Roman"/>
        </w:rPr>
        <w:t xml:space="preserve">in </w:t>
      </w:r>
      <w:r w:rsidRPr="00D25840">
        <w:rPr>
          <w:rFonts w:ascii="Times New Roman" w:hAnsi="Times New Roman"/>
        </w:rPr>
        <w:t xml:space="preserve">oral, written, </w:t>
      </w:r>
      <w:r>
        <w:rPr>
          <w:rFonts w:ascii="Times New Roman" w:hAnsi="Times New Roman"/>
        </w:rPr>
        <w:t xml:space="preserve">visual </w:t>
      </w:r>
      <w:r w:rsidRPr="00D25840">
        <w:rPr>
          <w:rFonts w:ascii="Times New Roman" w:hAnsi="Times New Roman"/>
        </w:rPr>
        <w:t xml:space="preserve">or machine readable form </w:t>
      </w:r>
      <w:r>
        <w:rPr>
          <w:rFonts w:ascii="Times New Roman" w:hAnsi="Times New Roman"/>
        </w:rPr>
        <w:t xml:space="preserve">(including by fax and other forms of electronic transmission) or otherwise </w:t>
      </w:r>
      <w:r w:rsidRPr="00D25840">
        <w:rPr>
          <w:rFonts w:ascii="Times New Roman" w:hAnsi="Times New Roman"/>
        </w:rPr>
        <w:t>relating to the operation of nuclear power plants</w:t>
      </w:r>
      <w:r>
        <w:rPr>
          <w:rFonts w:ascii="Times New Roman" w:hAnsi="Times New Roman"/>
        </w:rPr>
        <w:t xml:space="preserve"> or fuel reprocessing facilities</w:t>
      </w:r>
      <w:r w:rsidRPr="00D25840">
        <w:rPr>
          <w:rFonts w:ascii="Times New Roman" w:hAnsi="Times New Roman"/>
        </w:rPr>
        <w:t xml:space="preserve">, their safety and reliability and any other information which </w:t>
      </w:r>
      <w:r>
        <w:rPr>
          <w:rFonts w:ascii="Times New Roman" w:hAnsi="Times New Roman"/>
        </w:rPr>
        <w:t>I</w:t>
      </w:r>
      <w:r w:rsidRPr="00D25840">
        <w:rPr>
          <w:rFonts w:ascii="Times New Roman" w:hAnsi="Times New Roman"/>
        </w:rPr>
        <w:t xml:space="preserve"> know or reasonably ought to know to be proprietary or confidential </w:t>
      </w:r>
      <w:r>
        <w:rPr>
          <w:rFonts w:ascii="Times New Roman" w:hAnsi="Times New Roman"/>
        </w:rPr>
        <w:t xml:space="preserve">to WANO </w:t>
      </w:r>
      <w:r w:rsidRPr="00D25840">
        <w:rPr>
          <w:rFonts w:ascii="Times New Roman" w:hAnsi="Times New Roman"/>
        </w:rPr>
        <w:t xml:space="preserve">and which is supplied to or observed </w:t>
      </w:r>
      <w:r>
        <w:rPr>
          <w:rFonts w:ascii="Times New Roman" w:hAnsi="Times New Roman"/>
        </w:rPr>
        <w:t xml:space="preserve">by me </w:t>
      </w:r>
      <w:r w:rsidRPr="00D25840">
        <w:rPr>
          <w:rFonts w:ascii="Times New Roman" w:hAnsi="Times New Roman"/>
        </w:rPr>
        <w:t xml:space="preserve">and to which </w:t>
      </w:r>
      <w:r>
        <w:rPr>
          <w:rFonts w:ascii="Times New Roman" w:hAnsi="Times New Roman"/>
        </w:rPr>
        <w:t>I</w:t>
      </w:r>
      <w:r w:rsidRPr="00D25840">
        <w:rPr>
          <w:rFonts w:ascii="Times New Roman" w:hAnsi="Times New Roman"/>
        </w:rPr>
        <w:t xml:space="preserve"> ha</w:t>
      </w:r>
      <w:r>
        <w:rPr>
          <w:rFonts w:ascii="Times New Roman" w:hAnsi="Times New Roman"/>
        </w:rPr>
        <w:t>ve</w:t>
      </w:r>
      <w:r w:rsidRPr="00D25840">
        <w:rPr>
          <w:rFonts w:ascii="Times New Roman" w:hAnsi="Times New Roman"/>
        </w:rPr>
        <w:t xml:space="preserve"> access by virtue of </w:t>
      </w:r>
      <w:r>
        <w:rPr>
          <w:rFonts w:ascii="Times New Roman" w:hAnsi="Times New Roman"/>
        </w:rPr>
        <w:t>working with</w:t>
      </w:r>
      <w:r w:rsidRPr="00D25840">
        <w:rPr>
          <w:rFonts w:ascii="Times New Roman" w:hAnsi="Times New Roman"/>
        </w:rPr>
        <w:t xml:space="preserve"> WANO </w:t>
      </w:r>
      <w:r>
        <w:rPr>
          <w:rFonts w:ascii="Times New Roman" w:hAnsi="Times New Roman"/>
        </w:rPr>
        <w:t>or a Member</w:t>
      </w:r>
      <w:r w:rsidR="004A7B5E" w:rsidRPr="0010052B">
        <w:rPr>
          <w:color w:val="000000"/>
        </w:rPr>
        <w:t>.</w:t>
      </w:r>
    </w:p>
    <w:p w14:paraId="6152CE1C" w14:textId="77777777" w:rsidR="004A7B5E" w:rsidRPr="0010052B" w:rsidRDefault="004A7B5E" w:rsidP="00CF1453">
      <w:pPr>
        <w:tabs>
          <w:tab w:val="left" w:pos="1418"/>
        </w:tabs>
        <w:spacing w:after="120"/>
        <w:jc w:val="both"/>
      </w:pPr>
      <w:r>
        <w:t xml:space="preserve">I shall </w:t>
      </w:r>
      <w:r w:rsidR="00480461">
        <w:t xml:space="preserve">undertake to use any Confidential Information solely </w:t>
      </w:r>
      <w:r w:rsidR="00480461">
        <w:rPr>
          <w:rFonts w:hint="eastAsia"/>
        </w:rPr>
        <w:t>for the</w:t>
      </w:r>
      <w:r w:rsidR="00480461">
        <w:t xml:space="preserve"> benefit of WANO and Members. Further, I will neither </w:t>
      </w:r>
      <w:r>
        <w:t xml:space="preserve">use my relationship with WANO, </w:t>
      </w:r>
      <w:r w:rsidR="00480461">
        <w:t>n</w:t>
      </w:r>
      <w:r>
        <w:t xml:space="preserve">or any </w:t>
      </w:r>
      <w:r w:rsidR="00480461">
        <w:t xml:space="preserve">Confidential </w:t>
      </w:r>
      <w:r w:rsidR="00F7269D">
        <w:t>I</w:t>
      </w:r>
      <w:r>
        <w:t xml:space="preserve">nformation received from WANO </w:t>
      </w:r>
      <w:r w:rsidR="00F7269D">
        <w:t xml:space="preserve">or a Member for any purpose that would be a breach of this undertaking, including </w:t>
      </w:r>
      <w:r>
        <w:t>in advertising, marketing, or promoting the sale of goods or services, as applicable.</w:t>
      </w:r>
    </w:p>
    <w:p w14:paraId="6152CE1D" w14:textId="77777777" w:rsidR="004A7B5E" w:rsidRPr="0010052B" w:rsidRDefault="004A7B5E" w:rsidP="00CF14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color w:val="000000"/>
        </w:rPr>
      </w:pPr>
      <w:r w:rsidRPr="0010052B">
        <w:rPr>
          <w:color w:val="000000"/>
        </w:rPr>
        <w:t xml:space="preserve">The undertakings contained herein shall continue to be binding notwithstanding </w:t>
      </w:r>
      <w:r w:rsidR="00F7269D">
        <w:rPr>
          <w:color w:val="000000"/>
        </w:rPr>
        <w:t xml:space="preserve">any termination of my </w:t>
      </w:r>
      <w:r w:rsidRPr="0010052B">
        <w:rPr>
          <w:color w:val="000000"/>
        </w:rPr>
        <w:t xml:space="preserve">relationship with WANO </w:t>
      </w:r>
      <w:r w:rsidR="00F7269D">
        <w:rPr>
          <w:color w:val="000000"/>
        </w:rPr>
        <w:t xml:space="preserve">or the relevant </w:t>
      </w:r>
      <w:r>
        <w:rPr>
          <w:color w:val="000000"/>
        </w:rPr>
        <w:t>Member</w:t>
      </w:r>
      <w:r w:rsidRPr="0010052B">
        <w:rPr>
          <w:color w:val="000000"/>
        </w:rPr>
        <w:t>.</w:t>
      </w:r>
    </w:p>
    <w:p w14:paraId="6152CE1E" w14:textId="77777777" w:rsidR="004A7B5E" w:rsidRPr="0010052B" w:rsidRDefault="004A7B5E" w:rsidP="00CF14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color w:val="000000"/>
        </w:rPr>
      </w:pPr>
      <w:r w:rsidRPr="0010052B">
        <w:rPr>
          <w:color w:val="000000"/>
        </w:rPr>
        <w:t xml:space="preserve">This </w:t>
      </w:r>
      <w:r w:rsidR="00F7269D">
        <w:rPr>
          <w:color w:val="000000"/>
        </w:rPr>
        <w:t>undertaking</w:t>
      </w:r>
      <w:r w:rsidRPr="0010052B">
        <w:rPr>
          <w:color w:val="000000"/>
        </w:rPr>
        <w:t xml:space="preserve"> </w:t>
      </w:r>
      <w:r w:rsidR="00F7269D">
        <w:rPr>
          <w:color w:val="000000"/>
        </w:rPr>
        <w:t>and any non-contractual obligations arising out of or in connection with it shall be</w:t>
      </w:r>
      <w:r w:rsidRPr="0010052B">
        <w:rPr>
          <w:color w:val="000000"/>
        </w:rPr>
        <w:t xml:space="preserve"> governed by and construed in accordance with </w:t>
      </w:r>
      <w:r w:rsidR="00F7269D">
        <w:rPr>
          <w:color w:val="000000"/>
        </w:rPr>
        <w:t xml:space="preserve">the laws of </w:t>
      </w:r>
      <w:smartTag w:uri="urn:schemas-microsoft-com:office:smarttags" w:element="country-region">
        <w:r w:rsidR="00F7269D">
          <w:rPr>
            <w:color w:val="000000"/>
          </w:rPr>
          <w:t>England</w:t>
        </w:r>
      </w:smartTag>
      <w:r w:rsidR="00F7269D">
        <w:rPr>
          <w:color w:val="000000"/>
        </w:rPr>
        <w:t xml:space="preserve"> and </w:t>
      </w:r>
      <w:smartTag w:uri="urn:schemas-microsoft-com:office:smarttags" w:element="country-region">
        <w:smartTag w:uri="urn:schemas-microsoft-com:office:smarttags" w:element="place">
          <w:r w:rsidR="00F7269D">
            <w:rPr>
              <w:color w:val="000000"/>
            </w:rPr>
            <w:t>Wales</w:t>
          </w:r>
        </w:smartTag>
      </w:smartTag>
      <w:r w:rsidRPr="0010052B">
        <w:rPr>
          <w:color w:val="000000"/>
        </w:rPr>
        <w:t>.</w:t>
      </w:r>
    </w:p>
    <w:p w14:paraId="6152CE1F" w14:textId="77777777" w:rsidR="004A7B5E" w:rsidRPr="0010052B" w:rsidRDefault="004A7B5E" w:rsidP="00CF14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color w:val="000000"/>
        </w:rPr>
      </w:pPr>
      <w:r w:rsidRPr="0010052B">
        <w:rPr>
          <w:color w:val="000000"/>
        </w:rPr>
        <w:t xml:space="preserve">The English courts shall have exclusive jurisdiction to settle any disputes that may arise out of or in connection with this </w:t>
      </w:r>
      <w:r w:rsidR="00F7269D">
        <w:rPr>
          <w:color w:val="000000"/>
        </w:rPr>
        <w:t>undertaking</w:t>
      </w:r>
      <w:r w:rsidRPr="0010052B">
        <w:rPr>
          <w:color w:val="000000"/>
        </w:rPr>
        <w:t>.</w:t>
      </w:r>
    </w:p>
    <w:p w14:paraId="6152CE20" w14:textId="77777777" w:rsidR="004A7B5E" w:rsidRPr="0010052B" w:rsidRDefault="004A7B5E" w:rsidP="004A7B5E">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bl>
      <w:tblPr>
        <w:tblW w:w="0" w:type="auto"/>
        <w:tblLook w:val="01E0" w:firstRow="1" w:lastRow="1" w:firstColumn="1" w:lastColumn="1" w:noHBand="0" w:noVBand="0"/>
      </w:tblPr>
      <w:tblGrid>
        <w:gridCol w:w="2448"/>
        <w:gridCol w:w="360"/>
        <w:gridCol w:w="6437"/>
      </w:tblGrid>
      <w:tr w:rsidR="004A7B5E" w14:paraId="6152CE24" w14:textId="77777777" w:rsidTr="00052ADE">
        <w:tc>
          <w:tcPr>
            <w:tcW w:w="2448" w:type="dxa"/>
            <w:shd w:val="clear" w:color="auto" w:fill="auto"/>
            <w:vAlign w:val="bottom"/>
          </w:tcPr>
          <w:p w14:paraId="6152CE21" w14:textId="77777777" w:rsidR="004A7B5E" w:rsidRDefault="004A7B5E" w:rsidP="00052ADE">
            <w:pPr>
              <w:tabs>
                <w:tab w:val="left" w:pos="1418"/>
              </w:tabs>
              <w:overflowPunct w:val="0"/>
              <w:autoSpaceDE w:val="0"/>
              <w:autoSpaceDN w:val="0"/>
              <w:adjustRightInd w:val="0"/>
              <w:spacing w:before="60" w:after="60"/>
              <w:textAlignment w:val="baseline"/>
            </w:pPr>
            <w:r w:rsidRPr="0010052B">
              <w:t>Name</w:t>
            </w:r>
            <w:r w:rsidR="00F7269D">
              <w:t xml:space="preserve"> of non-member</w:t>
            </w:r>
            <w:r>
              <w:t>:</w:t>
            </w:r>
          </w:p>
        </w:tc>
        <w:tc>
          <w:tcPr>
            <w:tcW w:w="360" w:type="dxa"/>
            <w:shd w:val="clear" w:color="auto" w:fill="auto"/>
            <w:vAlign w:val="bottom"/>
          </w:tcPr>
          <w:p w14:paraId="6152CE22" w14:textId="77777777" w:rsidR="004A7B5E" w:rsidRDefault="004A7B5E" w:rsidP="00052ADE">
            <w:pPr>
              <w:tabs>
                <w:tab w:val="left" w:pos="1418"/>
              </w:tabs>
              <w:overflowPunct w:val="0"/>
              <w:autoSpaceDE w:val="0"/>
              <w:autoSpaceDN w:val="0"/>
              <w:adjustRightInd w:val="0"/>
              <w:spacing w:before="60" w:after="60"/>
              <w:textAlignment w:val="baseline"/>
            </w:pPr>
          </w:p>
        </w:tc>
        <w:tc>
          <w:tcPr>
            <w:tcW w:w="6437" w:type="dxa"/>
            <w:tcBorders>
              <w:bottom w:val="single" w:sz="4" w:space="0" w:color="auto"/>
            </w:tcBorders>
            <w:shd w:val="clear" w:color="auto" w:fill="auto"/>
            <w:vAlign w:val="bottom"/>
          </w:tcPr>
          <w:p w14:paraId="6152CE23" w14:textId="77777777" w:rsidR="004A7B5E" w:rsidRDefault="004A7B5E" w:rsidP="00052ADE">
            <w:pPr>
              <w:tabs>
                <w:tab w:val="left" w:pos="1418"/>
              </w:tabs>
              <w:overflowPunct w:val="0"/>
              <w:autoSpaceDE w:val="0"/>
              <w:autoSpaceDN w:val="0"/>
              <w:adjustRightInd w:val="0"/>
              <w:spacing w:before="60" w:after="60"/>
              <w:textAlignment w:val="baseline"/>
            </w:pPr>
          </w:p>
        </w:tc>
      </w:tr>
      <w:tr w:rsidR="004A7B5E" w14:paraId="6152CE28" w14:textId="77777777" w:rsidTr="00052ADE">
        <w:tc>
          <w:tcPr>
            <w:tcW w:w="2448" w:type="dxa"/>
            <w:shd w:val="clear" w:color="auto" w:fill="auto"/>
            <w:vAlign w:val="bottom"/>
          </w:tcPr>
          <w:p w14:paraId="6152CE25" w14:textId="77777777" w:rsidR="004A7B5E" w:rsidRDefault="004A7B5E" w:rsidP="00052ADE">
            <w:pPr>
              <w:tabs>
                <w:tab w:val="left" w:pos="1418"/>
              </w:tabs>
              <w:overflowPunct w:val="0"/>
              <w:autoSpaceDE w:val="0"/>
              <w:autoSpaceDN w:val="0"/>
              <w:adjustRightInd w:val="0"/>
              <w:spacing w:before="60" w:after="60"/>
              <w:textAlignment w:val="baseline"/>
            </w:pPr>
            <w:r w:rsidRPr="0010052B">
              <w:t>Signed:</w:t>
            </w:r>
          </w:p>
        </w:tc>
        <w:tc>
          <w:tcPr>
            <w:tcW w:w="360" w:type="dxa"/>
            <w:shd w:val="clear" w:color="auto" w:fill="auto"/>
            <w:vAlign w:val="bottom"/>
          </w:tcPr>
          <w:p w14:paraId="6152CE26" w14:textId="77777777" w:rsidR="004A7B5E" w:rsidRDefault="004A7B5E" w:rsidP="00052ADE">
            <w:pPr>
              <w:tabs>
                <w:tab w:val="left" w:pos="1418"/>
              </w:tabs>
              <w:overflowPunct w:val="0"/>
              <w:autoSpaceDE w:val="0"/>
              <w:autoSpaceDN w:val="0"/>
              <w:adjustRightInd w:val="0"/>
              <w:spacing w:before="60" w:after="60"/>
              <w:textAlignment w:val="baseline"/>
            </w:pPr>
          </w:p>
        </w:tc>
        <w:tc>
          <w:tcPr>
            <w:tcW w:w="6437" w:type="dxa"/>
            <w:tcBorders>
              <w:top w:val="single" w:sz="4" w:space="0" w:color="auto"/>
              <w:bottom w:val="single" w:sz="4" w:space="0" w:color="auto"/>
            </w:tcBorders>
            <w:shd w:val="clear" w:color="auto" w:fill="auto"/>
            <w:vAlign w:val="bottom"/>
          </w:tcPr>
          <w:p w14:paraId="6152CE27" w14:textId="77777777" w:rsidR="004A7B5E" w:rsidRDefault="004A7B5E" w:rsidP="00052ADE">
            <w:pPr>
              <w:tabs>
                <w:tab w:val="left" w:pos="1418"/>
              </w:tabs>
              <w:overflowPunct w:val="0"/>
              <w:autoSpaceDE w:val="0"/>
              <w:autoSpaceDN w:val="0"/>
              <w:adjustRightInd w:val="0"/>
              <w:spacing w:before="60" w:after="60"/>
              <w:textAlignment w:val="baseline"/>
            </w:pPr>
          </w:p>
        </w:tc>
      </w:tr>
      <w:tr w:rsidR="004A7B5E" w14:paraId="6152CE2C" w14:textId="77777777" w:rsidTr="00052ADE">
        <w:tc>
          <w:tcPr>
            <w:tcW w:w="2448" w:type="dxa"/>
            <w:shd w:val="clear" w:color="auto" w:fill="auto"/>
            <w:vAlign w:val="bottom"/>
          </w:tcPr>
          <w:p w14:paraId="6152CE29" w14:textId="77777777" w:rsidR="004A7B5E" w:rsidRDefault="004A7B5E" w:rsidP="00052ADE">
            <w:pPr>
              <w:tabs>
                <w:tab w:val="left" w:pos="1418"/>
              </w:tabs>
              <w:overflowPunct w:val="0"/>
              <w:autoSpaceDE w:val="0"/>
              <w:autoSpaceDN w:val="0"/>
              <w:adjustRightInd w:val="0"/>
              <w:spacing w:before="60" w:after="60"/>
              <w:textAlignment w:val="baseline"/>
            </w:pPr>
            <w:r w:rsidRPr="0010052B">
              <w:t>For and on behalf of:</w:t>
            </w:r>
          </w:p>
        </w:tc>
        <w:tc>
          <w:tcPr>
            <w:tcW w:w="360" w:type="dxa"/>
            <w:shd w:val="clear" w:color="auto" w:fill="auto"/>
            <w:vAlign w:val="bottom"/>
          </w:tcPr>
          <w:p w14:paraId="6152CE2A" w14:textId="77777777" w:rsidR="004A7B5E" w:rsidRDefault="004A7B5E" w:rsidP="00052ADE">
            <w:pPr>
              <w:tabs>
                <w:tab w:val="left" w:pos="1418"/>
              </w:tabs>
              <w:overflowPunct w:val="0"/>
              <w:autoSpaceDE w:val="0"/>
              <w:autoSpaceDN w:val="0"/>
              <w:adjustRightInd w:val="0"/>
              <w:spacing w:before="60" w:after="60"/>
              <w:textAlignment w:val="baseline"/>
            </w:pPr>
          </w:p>
        </w:tc>
        <w:tc>
          <w:tcPr>
            <w:tcW w:w="6437" w:type="dxa"/>
            <w:tcBorders>
              <w:top w:val="single" w:sz="4" w:space="0" w:color="auto"/>
              <w:bottom w:val="single" w:sz="4" w:space="0" w:color="auto"/>
            </w:tcBorders>
            <w:shd w:val="clear" w:color="auto" w:fill="auto"/>
            <w:vAlign w:val="bottom"/>
          </w:tcPr>
          <w:p w14:paraId="6152CE2B" w14:textId="77777777" w:rsidR="004A7B5E" w:rsidRDefault="004A7B5E" w:rsidP="00052ADE">
            <w:pPr>
              <w:tabs>
                <w:tab w:val="left" w:pos="1418"/>
              </w:tabs>
              <w:overflowPunct w:val="0"/>
              <w:autoSpaceDE w:val="0"/>
              <w:autoSpaceDN w:val="0"/>
              <w:adjustRightInd w:val="0"/>
              <w:spacing w:before="60" w:after="60"/>
              <w:textAlignment w:val="baseline"/>
            </w:pPr>
          </w:p>
        </w:tc>
      </w:tr>
      <w:tr w:rsidR="004A7B5E" w14:paraId="6152CE30" w14:textId="77777777" w:rsidTr="00052ADE">
        <w:tc>
          <w:tcPr>
            <w:tcW w:w="2448" w:type="dxa"/>
            <w:shd w:val="clear" w:color="auto" w:fill="auto"/>
            <w:vAlign w:val="bottom"/>
          </w:tcPr>
          <w:p w14:paraId="6152CE2D" w14:textId="77777777" w:rsidR="004A7B5E" w:rsidRDefault="004A7B5E" w:rsidP="00052ADE">
            <w:pPr>
              <w:tabs>
                <w:tab w:val="left" w:pos="1418"/>
              </w:tabs>
              <w:overflowPunct w:val="0"/>
              <w:autoSpaceDE w:val="0"/>
              <w:autoSpaceDN w:val="0"/>
              <w:adjustRightInd w:val="0"/>
              <w:spacing w:before="60" w:after="60"/>
              <w:textAlignment w:val="baseline"/>
            </w:pPr>
            <w:r>
              <w:t>(Company)</w:t>
            </w:r>
          </w:p>
        </w:tc>
        <w:tc>
          <w:tcPr>
            <w:tcW w:w="360" w:type="dxa"/>
            <w:shd w:val="clear" w:color="auto" w:fill="auto"/>
            <w:vAlign w:val="bottom"/>
          </w:tcPr>
          <w:p w14:paraId="6152CE2E" w14:textId="77777777" w:rsidR="004A7B5E" w:rsidRDefault="004A7B5E" w:rsidP="00052ADE">
            <w:pPr>
              <w:tabs>
                <w:tab w:val="left" w:pos="1418"/>
              </w:tabs>
              <w:overflowPunct w:val="0"/>
              <w:autoSpaceDE w:val="0"/>
              <w:autoSpaceDN w:val="0"/>
              <w:adjustRightInd w:val="0"/>
              <w:spacing w:before="60" w:after="60"/>
              <w:textAlignment w:val="baseline"/>
            </w:pPr>
          </w:p>
        </w:tc>
        <w:tc>
          <w:tcPr>
            <w:tcW w:w="6437" w:type="dxa"/>
            <w:tcBorders>
              <w:top w:val="single" w:sz="4" w:space="0" w:color="auto"/>
              <w:bottom w:val="single" w:sz="4" w:space="0" w:color="auto"/>
            </w:tcBorders>
            <w:shd w:val="clear" w:color="auto" w:fill="auto"/>
            <w:vAlign w:val="bottom"/>
          </w:tcPr>
          <w:p w14:paraId="6152CE2F" w14:textId="77777777" w:rsidR="004A7B5E" w:rsidRDefault="004A7B5E" w:rsidP="00052ADE">
            <w:pPr>
              <w:tabs>
                <w:tab w:val="left" w:pos="1418"/>
              </w:tabs>
              <w:overflowPunct w:val="0"/>
              <w:autoSpaceDE w:val="0"/>
              <w:autoSpaceDN w:val="0"/>
              <w:adjustRightInd w:val="0"/>
              <w:spacing w:before="60" w:after="60"/>
              <w:textAlignment w:val="baseline"/>
            </w:pPr>
          </w:p>
        </w:tc>
      </w:tr>
      <w:tr w:rsidR="004A7B5E" w14:paraId="6152CE34" w14:textId="77777777" w:rsidTr="00052ADE">
        <w:tc>
          <w:tcPr>
            <w:tcW w:w="2448" w:type="dxa"/>
            <w:shd w:val="clear" w:color="auto" w:fill="auto"/>
            <w:vAlign w:val="bottom"/>
          </w:tcPr>
          <w:p w14:paraId="6152CE31" w14:textId="77777777" w:rsidR="004A7B5E" w:rsidRDefault="004A7B5E" w:rsidP="00052ADE">
            <w:pPr>
              <w:tabs>
                <w:tab w:val="left" w:pos="1418"/>
              </w:tabs>
              <w:overflowPunct w:val="0"/>
              <w:autoSpaceDE w:val="0"/>
              <w:autoSpaceDN w:val="0"/>
              <w:adjustRightInd w:val="0"/>
              <w:spacing w:before="60" w:after="60"/>
              <w:textAlignment w:val="baseline"/>
            </w:pPr>
            <w:r>
              <w:t>Date:</w:t>
            </w:r>
          </w:p>
        </w:tc>
        <w:tc>
          <w:tcPr>
            <w:tcW w:w="360" w:type="dxa"/>
            <w:shd w:val="clear" w:color="auto" w:fill="auto"/>
            <w:vAlign w:val="bottom"/>
          </w:tcPr>
          <w:p w14:paraId="6152CE32" w14:textId="77777777" w:rsidR="004A7B5E" w:rsidRDefault="004A7B5E" w:rsidP="00052ADE">
            <w:pPr>
              <w:tabs>
                <w:tab w:val="left" w:pos="1418"/>
              </w:tabs>
              <w:overflowPunct w:val="0"/>
              <w:autoSpaceDE w:val="0"/>
              <w:autoSpaceDN w:val="0"/>
              <w:adjustRightInd w:val="0"/>
              <w:spacing w:before="60" w:after="60"/>
              <w:textAlignment w:val="baseline"/>
            </w:pPr>
          </w:p>
        </w:tc>
        <w:tc>
          <w:tcPr>
            <w:tcW w:w="6437" w:type="dxa"/>
            <w:tcBorders>
              <w:bottom w:val="single" w:sz="4" w:space="0" w:color="auto"/>
            </w:tcBorders>
            <w:shd w:val="clear" w:color="auto" w:fill="auto"/>
            <w:vAlign w:val="bottom"/>
          </w:tcPr>
          <w:p w14:paraId="6152CE33" w14:textId="77777777" w:rsidR="004A7B5E" w:rsidRDefault="004A7B5E" w:rsidP="00052ADE">
            <w:pPr>
              <w:tabs>
                <w:tab w:val="left" w:pos="1418"/>
              </w:tabs>
              <w:overflowPunct w:val="0"/>
              <w:autoSpaceDE w:val="0"/>
              <w:autoSpaceDN w:val="0"/>
              <w:adjustRightInd w:val="0"/>
              <w:spacing w:before="60" w:after="60"/>
              <w:textAlignment w:val="baseline"/>
            </w:pPr>
          </w:p>
        </w:tc>
      </w:tr>
      <w:tr w:rsidR="004A7B5E" w14:paraId="6152CE38" w14:textId="77777777" w:rsidTr="00052ADE">
        <w:tc>
          <w:tcPr>
            <w:tcW w:w="2448" w:type="dxa"/>
            <w:shd w:val="clear" w:color="auto" w:fill="auto"/>
            <w:vAlign w:val="bottom"/>
          </w:tcPr>
          <w:p w14:paraId="6152CE35" w14:textId="77777777" w:rsidR="004A7B5E" w:rsidRDefault="004A7B5E" w:rsidP="00052ADE">
            <w:pPr>
              <w:tabs>
                <w:tab w:val="left" w:pos="1418"/>
              </w:tabs>
              <w:overflowPunct w:val="0"/>
              <w:autoSpaceDE w:val="0"/>
              <w:autoSpaceDN w:val="0"/>
              <w:adjustRightInd w:val="0"/>
              <w:spacing w:before="60" w:after="60"/>
              <w:textAlignment w:val="baseline"/>
            </w:pPr>
            <w:r>
              <w:t>Sponsoring Member</w:t>
            </w:r>
          </w:p>
        </w:tc>
        <w:tc>
          <w:tcPr>
            <w:tcW w:w="360" w:type="dxa"/>
            <w:shd w:val="clear" w:color="auto" w:fill="auto"/>
            <w:vAlign w:val="bottom"/>
          </w:tcPr>
          <w:p w14:paraId="6152CE36" w14:textId="77777777" w:rsidR="004A7B5E" w:rsidRDefault="004A7B5E" w:rsidP="00052ADE">
            <w:pPr>
              <w:tabs>
                <w:tab w:val="left" w:pos="1418"/>
              </w:tabs>
              <w:overflowPunct w:val="0"/>
              <w:autoSpaceDE w:val="0"/>
              <w:autoSpaceDN w:val="0"/>
              <w:adjustRightInd w:val="0"/>
              <w:spacing w:before="60" w:after="60"/>
              <w:textAlignment w:val="baseline"/>
            </w:pPr>
          </w:p>
        </w:tc>
        <w:tc>
          <w:tcPr>
            <w:tcW w:w="6437" w:type="dxa"/>
            <w:tcBorders>
              <w:top w:val="single" w:sz="4" w:space="0" w:color="auto"/>
              <w:bottom w:val="single" w:sz="4" w:space="0" w:color="auto"/>
            </w:tcBorders>
            <w:shd w:val="clear" w:color="auto" w:fill="auto"/>
            <w:vAlign w:val="bottom"/>
          </w:tcPr>
          <w:p w14:paraId="6152CE37" w14:textId="77777777" w:rsidR="004A7B5E" w:rsidRDefault="004A7B5E" w:rsidP="00052ADE">
            <w:pPr>
              <w:tabs>
                <w:tab w:val="left" w:pos="1418"/>
              </w:tabs>
              <w:overflowPunct w:val="0"/>
              <w:autoSpaceDE w:val="0"/>
              <w:autoSpaceDN w:val="0"/>
              <w:adjustRightInd w:val="0"/>
              <w:spacing w:before="60" w:after="60"/>
              <w:textAlignment w:val="baseline"/>
            </w:pPr>
          </w:p>
        </w:tc>
      </w:tr>
    </w:tbl>
    <w:p w14:paraId="6152CE39" w14:textId="77777777" w:rsidR="00543479" w:rsidRPr="00D25840" w:rsidRDefault="00543479" w:rsidP="00CF1453">
      <w:pPr>
        <w:spacing w:line="280" w:lineRule="exact"/>
      </w:pPr>
    </w:p>
    <w:sectPr w:rsidR="00543479" w:rsidRPr="00D25840" w:rsidSect="00877FEB">
      <w:headerReference w:type="default" r:id="rId16"/>
      <w:footnotePr>
        <w:numRestart w:val="eachSect"/>
      </w:footnotePr>
      <w:pgSz w:w="11909" w:h="16834" w:code="9"/>
      <w:pgMar w:top="862" w:right="1440" w:bottom="123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2CE3E" w14:textId="77777777" w:rsidR="00953277" w:rsidRDefault="00953277">
      <w:r>
        <w:separator/>
      </w:r>
    </w:p>
  </w:endnote>
  <w:endnote w:type="continuationSeparator" w:id="0">
    <w:p w14:paraId="6152CE3F" w14:textId="77777777" w:rsidR="00953277" w:rsidRDefault="0095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enir 65">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2CE40" w14:textId="77777777" w:rsidR="00163E2E" w:rsidRDefault="00163E2E" w:rsidP="00163E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52CE41" w14:textId="77777777" w:rsidR="00163E2E" w:rsidRDefault="00163E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2CE42" w14:textId="77777777" w:rsidR="00163E2E" w:rsidRDefault="00163E2E" w:rsidP="00163E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5B67">
      <w:rPr>
        <w:rStyle w:val="PageNumber"/>
        <w:noProof/>
      </w:rPr>
      <w:t>6</w:t>
    </w:r>
    <w:r>
      <w:rPr>
        <w:rStyle w:val="PageNumber"/>
      </w:rPr>
      <w:fldChar w:fldCharType="end"/>
    </w:r>
  </w:p>
  <w:p w14:paraId="6152CE43" w14:textId="77777777" w:rsidR="00163E2E" w:rsidRDefault="00163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2CE3C" w14:textId="77777777" w:rsidR="00953277" w:rsidRDefault="00953277">
      <w:r>
        <w:separator/>
      </w:r>
    </w:p>
  </w:footnote>
  <w:footnote w:type="continuationSeparator" w:id="0">
    <w:p w14:paraId="6152CE3D" w14:textId="77777777" w:rsidR="00953277" w:rsidRDefault="00953277">
      <w:r>
        <w:continuationSeparator/>
      </w:r>
    </w:p>
  </w:footnote>
  <w:footnote w:id="1">
    <w:p w14:paraId="6152CE48" w14:textId="162F95D4" w:rsidR="00056B0C" w:rsidRPr="00056B0C" w:rsidRDefault="00056B0C" w:rsidP="00B67B5A">
      <w:pPr>
        <w:numPr>
          <w:ilvl w:val="0"/>
          <w:numId w:val="2"/>
        </w:numPr>
        <w:rPr>
          <w:rFonts w:ascii="Times New Roman" w:hAnsi="Times New Roman"/>
          <w:sz w:val="20"/>
          <w:szCs w:val="20"/>
        </w:rPr>
      </w:pPr>
      <w:r w:rsidRPr="00056B0C">
        <w:rPr>
          <w:rFonts w:ascii="Times New Roman" w:hAnsi="Times New Roman"/>
          <w:sz w:val="20"/>
          <w:szCs w:val="20"/>
        </w:rPr>
        <w:t xml:space="preserve">For the purpose of this policy, ‘third parties’ are those persons or entities not directly involved in the implementation of the WANO processes. For clarification, a Governor of WANO or of a Regional Centre, the staffs of the </w:t>
      </w:r>
      <w:r w:rsidR="00860359">
        <w:rPr>
          <w:rFonts w:ascii="Times New Roman" w:hAnsi="Times New Roman"/>
          <w:sz w:val="20"/>
          <w:szCs w:val="20"/>
        </w:rPr>
        <w:t>London office</w:t>
      </w:r>
      <w:r w:rsidRPr="00056B0C">
        <w:rPr>
          <w:rFonts w:ascii="Times New Roman" w:hAnsi="Times New Roman"/>
          <w:sz w:val="20"/>
          <w:szCs w:val="20"/>
        </w:rPr>
        <w:t xml:space="preserve"> and Regional Centres, and peer review team members are not ‘third parties.’</w:t>
      </w:r>
    </w:p>
    <w:p w14:paraId="6152CE49" w14:textId="77777777" w:rsidR="00056B0C" w:rsidRDefault="00056B0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2CE44" w14:textId="77777777" w:rsidR="00B256CD" w:rsidRPr="00E54C9E" w:rsidRDefault="00B256CD" w:rsidP="00E54C9E">
    <w:pPr>
      <w:pStyle w:val="Header"/>
      <w:rPr>
        <w:szCs w:val="24"/>
      </w:rPr>
    </w:pPr>
    <w:r w:rsidRPr="00E54C9E">
      <w:rPr>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2CE45" w14:textId="77777777" w:rsidR="00877FEB" w:rsidRDefault="00877FEB">
    <w:pPr>
      <w:pStyle w:val="Header"/>
      <w:jc w:val="right"/>
      <w:rPr>
        <w:b/>
        <w:sz w:val="24"/>
        <w:szCs w:val="24"/>
      </w:rPr>
    </w:pPr>
  </w:p>
  <w:p w14:paraId="6152CE46" w14:textId="77777777" w:rsidR="004A7B5E" w:rsidRPr="00D357F9" w:rsidRDefault="009A66A1" w:rsidP="00E11BCF">
    <w:pPr>
      <w:pStyle w:val="Header"/>
      <w:jc w:val="right"/>
    </w:pPr>
    <w:r w:rsidRPr="009A66A1">
      <w:rPr>
        <w:b/>
      </w:rPr>
      <w:t>Appendix 1</w:t>
    </w:r>
  </w:p>
  <w:p w14:paraId="6152CE47" w14:textId="77777777" w:rsidR="00877FEB" w:rsidRPr="006051B6" w:rsidRDefault="00877FEB" w:rsidP="006051B6">
    <w:pPr>
      <w:pStyle w:val="Header"/>
      <w:spacing w:after="120"/>
      <w:jc w:val="center"/>
      <w:rPr>
        <w:sz w:val="24"/>
        <w:szCs w:val="24"/>
        <w:lang w:val="en-GB"/>
      </w:rPr>
    </w:pPr>
    <w:r w:rsidRPr="006051B6">
      <w:rPr>
        <w:b/>
        <w:sz w:val="24"/>
        <w:szCs w:val="24"/>
        <w:u w:val="single"/>
        <w:lang w:val="en-GB"/>
      </w:rPr>
      <w:t>WORLD ASSOCIATION OF NUCLEAR OPERATORS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8"/>
      </v:shape>
    </w:pict>
  </w:numPicBullet>
  <w:abstractNum w:abstractNumId="0">
    <w:nsid w:val="05A64EA1"/>
    <w:multiLevelType w:val="multilevel"/>
    <w:tmpl w:val="8160D0C2"/>
    <w:lvl w:ilvl="0">
      <w:start w:val="1"/>
      <w:numFmt w:val="lowerLetter"/>
      <w:lvlText w:val="(%1)"/>
      <w:lvlJc w:val="left"/>
      <w:pPr>
        <w:tabs>
          <w:tab w:val="num" w:pos="936"/>
        </w:tabs>
        <w:ind w:left="936" w:hanging="576"/>
      </w:pPr>
      <w:rPr>
        <w:rFonts w:hint="default"/>
        <w:sz w:val="24"/>
        <w:szCs w:val="24"/>
      </w:rPr>
    </w:lvl>
    <w:lvl w:ilvl="1">
      <w:start w:val="8"/>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29DE5EF5"/>
    <w:multiLevelType w:val="hybridMultilevel"/>
    <w:tmpl w:val="8160D0C2"/>
    <w:lvl w:ilvl="0" w:tplc="97D2CE2E">
      <w:start w:val="1"/>
      <w:numFmt w:val="lowerLetter"/>
      <w:lvlText w:val="(%1)"/>
      <w:lvlJc w:val="left"/>
      <w:pPr>
        <w:tabs>
          <w:tab w:val="num" w:pos="936"/>
        </w:tabs>
        <w:ind w:left="936" w:hanging="576"/>
      </w:pPr>
      <w:rPr>
        <w:rFonts w:hint="default"/>
        <w:sz w:val="24"/>
        <w:szCs w:val="24"/>
      </w:rPr>
    </w:lvl>
    <w:lvl w:ilvl="1" w:tplc="E3F60698">
      <w:start w:val="8"/>
      <w:numFmt w:val="decimal"/>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nsid w:val="47681CD1"/>
    <w:multiLevelType w:val="hybridMultilevel"/>
    <w:tmpl w:val="5B1E07B0"/>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49447073"/>
    <w:multiLevelType w:val="hybridMultilevel"/>
    <w:tmpl w:val="5B567FC0"/>
    <w:lvl w:ilvl="0" w:tplc="97D2CE2E">
      <w:start w:val="1"/>
      <w:numFmt w:val="lowerLetter"/>
      <w:lvlText w:val="(%1)"/>
      <w:lvlJc w:val="left"/>
      <w:pPr>
        <w:tabs>
          <w:tab w:val="num" w:pos="936"/>
        </w:tabs>
        <w:ind w:left="936" w:hanging="576"/>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A21136"/>
    <w:multiLevelType w:val="hybridMultilevel"/>
    <w:tmpl w:val="0F9E7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ED0BBE"/>
    <w:multiLevelType w:val="hybridMultilevel"/>
    <w:tmpl w:val="31027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A25F35"/>
    <w:multiLevelType w:val="hybridMultilevel"/>
    <w:tmpl w:val="6B366208"/>
    <w:lvl w:ilvl="0" w:tplc="CCAEDE20">
      <w:start w:val="1"/>
      <w:numFmt w:val="bullet"/>
      <w:lvlText w:val=""/>
      <w:lvlJc w:val="left"/>
      <w:pPr>
        <w:tabs>
          <w:tab w:val="num" w:pos="1008"/>
        </w:tabs>
        <w:ind w:left="1008" w:hanging="288"/>
      </w:pPr>
      <w:rPr>
        <w:rFonts w:ascii="Symbol" w:hAnsi="Symbol" w:hint="default"/>
        <w:sz w:val="24"/>
        <w:szCs w:val="24"/>
      </w:rPr>
    </w:lvl>
    <w:lvl w:ilvl="1" w:tplc="C152F504">
      <w:start w:val="2"/>
      <w:numFmt w:val="bullet"/>
      <w:lvlText w:val=""/>
      <w:lvlJc w:val="left"/>
      <w:pPr>
        <w:tabs>
          <w:tab w:val="num" w:pos="2880"/>
        </w:tabs>
        <w:ind w:left="2880" w:hanging="360"/>
      </w:pPr>
      <w:rPr>
        <w:rFonts w:ascii="Symbol" w:hAnsi="Symbol" w:hint="default"/>
        <w:color w:val="auto"/>
        <w:sz w:val="24"/>
        <w:szCs w:val="24"/>
      </w:r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7">
    <w:nsid w:val="6A49334B"/>
    <w:multiLevelType w:val="hybridMultilevel"/>
    <w:tmpl w:val="5666EF0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7512771F"/>
    <w:multiLevelType w:val="hybridMultilevel"/>
    <w:tmpl w:val="5E5C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5"/>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BEF"/>
    <w:rsid w:val="000133DF"/>
    <w:rsid w:val="00024549"/>
    <w:rsid w:val="00041F51"/>
    <w:rsid w:val="00052ADE"/>
    <w:rsid w:val="00054A33"/>
    <w:rsid w:val="00056B0C"/>
    <w:rsid w:val="0006579C"/>
    <w:rsid w:val="000B7348"/>
    <w:rsid w:val="000C2809"/>
    <w:rsid w:val="000E2DDE"/>
    <w:rsid w:val="00125364"/>
    <w:rsid w:val="00163E2E"/>
    <w:rsid w:val="001668F1"/>
    <w:rsid w:val="00186F97"/>
    <w:rsid w:val="001A3C02"/>
    <w:rsid w:val="001A7DF6"/>
    <w:rsid w:val="001B2F6F"/>
    <w:rsid w:val="001C00E6"/>
    <w:rsid w:val="001C0EF7"/>
    <w:rsid w:val="001F34C2"/>
    <w:rsid w:val="002207BD"/>
    <w:rsid w:val="002221E2"/>
    <w:rsid w:val="002401BC"/>
    <w:rsid w:val="002A17ED"/>
    <w:rsid w:val="002B635F"/>
    <w:rsid w:val="002C7591"/>
    <w:rsid w:val="002D42FC"/>
    <w:rsid w:val="003117F3"/>
    <w:rsid w:val="00331308"/>
    <w:rsid w:val="00345755"/>
    <w:rsid w:val="00354149"/>
    <w:rsid w:val="00357DF7"/>
    <w:rsid w:val="00370A17"/>
    <w:rsid w:val="00396304"/>
    <w:rsid w:val="003B2EC0"/>
    <w:rsid w:val="003F5EF2"/>
    <w:rsid w:val="00425A61"/>
    <w:rsid w:val="00445B00"/>
    <w:rsid w:val="00445D3D"/>
    <w:rsid w:val="0047097E"/>
    <w:rsid w:val="00480461"/>
    <w:rsid w:val="004A7B5E"/>
    <w:rsid w:val="004D3835"/>
    <w:rsid w:val="004D7A15"/>
    <w:rsid w:val="004E0A9D"/>
    <w:rsid w:val="004E370B"/>
    <w:rsid w:val="004E504A"/>
    <w:rsid w:val="005160B0"/>
    <w:rsid w:val="00543479"/>
    <w:rsid w:val="00553186"/>
    <w:rsid w:val="00567EDA"/>
    <w:rsid w:val="005833AA"/>
    <w:rsid w:val="005839EE"/>
    <w:rsid w:val="005B253B"/>
    <w:rsid w:val="005C1913"/>
    <w:rsid w:val="005D69F9"/>
    <w:rsid w:val="005F0983"/>
    <w:rsid w:val="006051B6"/>
    <w:rsid w:val="006070B6"/>
    <w:rsid w:val="006210E5"/>
    <w:rsid w:val="00621666"/>
    <w:rsid w:val="00631BD8"/>
    <w:rsid w:val="00632B3E"/>
    <w:rsid w:val="00642A16"/>
    <w:rsid w:val="00651BF5"/>
    <w:rsid w:val="00652C30"/>
    <w:rsid w:val="00656E6F"/>
    <w:rsid w:val="00664C8A"/>
    <w:rsid w:val="006746B9"/>
    <w:rsid w:val="00675EC0"/>
    <w:rsid w:val="0068205F"/>
    <w:rsid w:val="00692D97"/>
    <w:rsid w:val="006A5ACB"/>
    <w:rsid w:val="006F049E"/>
    <w:rsid w:val="007009F3"/>
    <w:rsid w:val="00706020"/>
    <w:rsid w:val="00710023"/>
    <w:rsid w:val="00722A64"/>
    <w:rsid w:val="0072592F"/>
    <w:rsid w:val="00760107"/>
    <w:rsid w:val="0076362E"/>
    <w:rsid w:val="00770B0B"/>
    <w:rsid w:val="00770F7B"/>
    <w:rsid w:val="007754C1"/>
    <w:rsid w:val="00795144"/>
    <w:rsid w:val="00795DAE"/>
    <w:rsid w:val="007A33E8"/>
    <w:rsid w:val="007B0969"/>
    <w:rsid w:val="007B45A2"/>
    <w:rsid w:val="007D7014"/>
    <w:rsid w:val="007F41C6"/>
    <w:rsid w:val="007F633A"/>
    <w:rsid w:val="00842CB0"/>
    <w:rsid w:val="00860359"/>
    <w:rsid w:val="00877FEB"/>
    <w:rsid w:val="008A5025"/>
    <w:rsid w:val="008C37E5"/>
    <w:rsid w:val="00905CE8"/>
    <w:rsid w:val="00915576"/>
    <w:rsid w:val="00953277"/>
    <w:rsid w:val="00971946"/>
    <w:rsid w:val="009727FB"/>
    <w:rsid w:val="00987762"/>
    <w:rsid w:val="00992D94"/>
    <w:rsid w:val="009A66A1"/>
    <w:rsid w:val="009B3318"/>
    <w:rsid w:val="009C1EF0"/>
    <w:rsid w:val="009C536C"/>
    <w:rsid w:val="009E1F9E"/>
    <w:rsid w:val="009E3754"/>
    <w:rsid w:val="00A17D5A"/>
    <w:rsid w:val="00A3563F"/>
    <w:rsid w:val="00A46BBF"/>
    <w:rsid w:val="00A62653"/>
    <w:rsid w:val="00A85E59"/>
    <w:rsid w:val="00AB7758"/>
    <w:rsid w:val="00AC2469"/>
    <w:rsid w:val="00AC328B"/>
    <w:rsid w:val="00AC6484"/>
    <w:rsid w:val="00AC7296"/>
    <w:rsid w:val="00AD6F74"/>
    <w:rsid w:val="00AE0A10"/>
    <w:rsid w:val="00AE20E4"/>
    <w:rsid w:val="00AE5D05"/>
    <w:rsid w:val="00AF0DF6"/>
    <w:rsid w:val="00B03040"/>
    <w:rsid w:val="00B17FBD"/>
    <w:rsid w:val="00B22A6E"/>
    <w:rsid w:val="00B256CD"/>
    <w:rsid w:val="00B30C38"/>
    <w:rsid w:val="00B51DD1"/>
    <w:rsid w:val="00B67B5A"/>
    <w:rsid w:val="00B827B5"/>
    <w:rsid w:val="00B933FD"/>
    <w:rsid w:val="00B953F8"/>
    <w:rsid w:val="00BB38E0"/>
    <w:rsid w:val="00BB4CFB"/>
    <w:rsid w:val="00BC350B"/>
    <w:rsid w:val="00BC6155"/>
    <w:rsid w:val="00BD1EE9"/>
    <w:rsid w:val="00BD6CB2"/>
    <w:rsid w:val="00BE3BEF"/>
    <w:rsid w:val="00C1650A"/>
    <w:rsid w:val="00C24A4E"/>
    <w:rsid w:val="00C529B2"/>
    <w:rsid w:val="00C614CE"/>
    <w:rsid w:val="00C82F12"/>
    <w:rsid w:val="00CA1DCF"/>
    <w:rsid w:val="00CA5B67"/>
    <w:rsid w:val="00CC7554"/>
    <w:rsid w:val="00CD273C"/>
    <w:rsid w:val="00CD6E36"/>
    <w:rsid w:val="00CE073B"/>
    <w:rsid w:val="00CF1453"/>
    <w:rsid w:val="00CF6D81"/>
    <w:rsid w:val="00D13B8E"/>
    <w:rsid w:val="00D25840"/>
    <w:rsid w:val="00D50981"/>
    <w:rsid w:val="00DD5ED4"/>
    <w:rsid w:val="00E11BCF"/>
    <w:rsid w:val="00E15550"/>
    <w:rsid w:val="00E2183E"/>
    <w:rsid w:val="00E30CD5"/>
    <w:rsid w:val="00E32411"/>
    <w:rsid w:val="00E369A8"/>
    <w:rsid w:val="00E371E0"/>
    <w:rsid w:val="00E53F5A"/>
    <w:rsid w:val="00E54C3F"/>
    <w:rsid w:val="00E54C9E"/>
    <w:rsid w:val="00E64405"/>
    <w:rsid w:val="00E676A2"/>
    <w:rsid w:val="00E86448"/>
    <w:rsid w:val="00E96172"/>
    <w:rsid w:val="00E9797B"/>
    <w:rsid w:val="00EA0B0C"/>
    <w:rsid w:val="00EB0FF5"/>
    <w:rsid w:val="00EB2C57"/>
    <w:rsid w:val="00EB3A3E"/>
    <w:rsid w:val="00ED43D8"/>
    <w:rsid w:val="00F655A7"/>
    <w:rsid w:val="00F7269D"/>
    <w:rsid w:val="00FA6A13"/>
    <w:rsid w:val="00FE6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152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DAE"/>
    <w:rPr>
      <w:rFonts w:ascii="ea" w:hAnsi="ea"/>
      <w:sz w:val="24"/>
      <w:szCs w:val="24"/>
    </w:rPr>
  </w:style>
  <w:style w:type="paragraph" w:styleId="Heading1">
    <w:name w:val="heading 1"/>
    <w:basedOn w:val="Normal"/>
    <w:next w:val="Body"/>
    <w:qFormat/>
    <w:rsid w:val="00795DAE"/>
    <w:pPr>
      <w:overflowPunct w:val="0"/>
      <w:autoSpaceDE w:val="0"/>
      <w:autoSpaceDN w:val="0"/>
      <w:adjustRightInd w:val="0"/>
      <w:spacing w:before="240"/>
      <w:textAlignment w:val="baseline"/>
      <w:outlineLvl w:val="0"/>
    </w:pPr>
    <w:rPr>
      <w:rFonts w:ascii="Arial" w:hAnsi="Arial"/>
      <w:b/>
      <w:sz w:val="26"/>
      <w:szCs w:val="20"/>
      <w:u w:val="single"/>
      <w:lang w:val="en-US" w:eastAsia="en-US"/>
    </w:rPr>
  </w:style>
  <w:style w:type="paragraph" w:styleId="Heading2">
    <w:name w:val="heading 2"/>
    <w:basedOn w:val="Normal"/>
    <w:next w:val="Body"/>
    <w:qFormat/>
    <w:rsid w:val="00795DAE"/>
    <w:pPr>
      <w:overflowPunct w:val="0"/>
      <w:autoSpaceDE w:val="0"/>
      <w:autoSpaceDN w:val="0"/>
      <w:adjustRightInd w:val="0"/>
      <w:spacing w:before="120"/>
      <w:textAlignment w:val="baseline"/>
      <w:outlineLvl w:val="1"/>
    </w:pPr>
    <w:rPr>
      <w:rFonts w:ascii="Arial" w:hAnsi="Arial"/>
      <w:b/>
      <w:sz w:val="26"/>
      <w:szCs w:val="20"/>
      <w:lang w:val="en-US" w:eastAsia="en-US"/>
    </w:rPr>
  </w:style>
  <w:style w:type="paragraph" w:styleId="Heading3">
    <w:name w:val="heading 3"/>
    <w:basedOn w:val="Normal"/>
    <w:next w:val="NormalIndent"/>
    <w:qFormat/>
    <w:rsid w:val="00795DAE"/>
    <w:pPr>
      <w:overflowPunct w:val="0"/>
      <w:autoSpaceDE w:val="0"/>
      <w:autoSpaceDN w:val="0"/>
      <w:adjustRightInd w:val="0"/>
      <w:ind w:left="360"/>
      <w:textAlignment w:val="baseline"/>
      <w:outlineLvl w:val="2"/>
    </w:pPr>
    <w:rPr>
      <w:rFonts w:ascii="Times New Roman" w:hAnsi="Times New Roman"/>
      <w:b/>
      <w:sz w:val="26"/>
      <w:szCs w:val="20"/>
      <w:lang w:val="en-US" w:eastAsia="en-US"/>
    </w:rPr>
  </w:style>
  <w:style w:type="paragraph" w:styleId="Heading4">
    <w:name w:val="heading 4"/>
    <w:basedOn w:val="Normal"/>
    <w:next w:val="Normal"/>
    <w:qFormat/>
    <w:rsid w:val="00795DAE"/>
    <w:pPr>
      <w:keepNext/>
      <w:overflowPunct w:val="0"/>
      <w:autoSpaceDE w:val="0"/>
      <w:autoSpaceDN w:val="0"/>
      <w:adjustRightInd w:val="0"/>
      <w:textAlignment w:val="baseline"/>
      <w:outlineLvl w:val="3"/>
    </w:pPr>
    <w:rPr>
      <w:rFonts w:ascii="Arial Narrow" w:hAnsi="Arial Narrow"/>
      <w:b/>
      <w:i/>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styleId="NormalWeb">
    <w:name w:val="Normal (Web)"/>
    <w:basedOn w:val="Normal"/>
    <w:pPr>
      <w:spacing w:before="100" w:beforeAutospacing="1" w:after="100" w:afterAutospacing="1"/>
    </w:pPr>
    <w:rPr>
      <w:rFonts w:ascii="Times New Roman" w:hAnsi="Times New Roman"/>
    </w:rPr>
  </w:style>
  <w:style w:type="character" w:styleId="Strong">
    <w:name w:val="Strong"/>
    <w:qFormat/>
    <w:rPr>
      <w:b/>
      <w:bCs/>
    </w:rPr>
  </w:style>
  <w:style w:type="paragraph" w:styleId="BodyTextIndent">
    <w:name w:val="Body Text Indent"/>
    <w:basedOn w:val="Normal"/>
    <w:pPr>
      <w:widowControl w:val="0"/>
      <w:ind w:left="1440"/>
    </w:pPr>
    <w:rPr>
      <w:rFonts w:ascii="Times New Roman" w:eastAsia="MS Mincho" w:hAnsi="Times New Roman"/>
      <w:snapToGrid w:val="0"/>
      <w:szCs w:val="20"/>
      <w:lang w:eastAsia="en-US"/>
    </w:rPr>
  </w:style>
  <w:style w:type="paragraph" w:customStyle="1" w:styleId="Style0">
    <w:name w:val="Style0"/>
    <w:pPr>
      <w:autoSpaceDE w:val="0"/>
      <w:autoSpaceDN w:val="0"/>
      <w:adjustRightInd w:val="0"/>
    </w:pPr>
    <w:rPr>
      <w:rFonts w:ascii="Arial" w:hAnsi="Arial"/>
      <w:lang w:val="en-US" w:eastAsia="en-US"/>
    </w:rPr>
  </w:style>
  <w:style w:type="paragraph" w:styleId="BalloonText">
    <w:name w:val="Balloon Text"/>
    <w:basedOn w:val="Normal"/>
    <w:semiHidden/>
    <w:rPr>
      <w:rFonts w:ascii="Tahoma" w:hAnsi="Tahoma" w:cs="Tahoma"/>
      <w:sz w:val="16"/>
      <w:szCs w:val="16"/>
    </w:rPr>
  </w:style>
  <w:style w:type="paragraph" w:customStyle="1" w:styleId="Pa7">
    <w:name w:val="Pa7"/>
    <w:basedOn w:val="Normal"/>
    <w:next w:val="Normal"/>
    <w:pPr>
      <w:autoSpaceDE w:val="0"/>
      <w:autoSpaceDN w:val="0"/>
      <w:adjustRightInd w:val="0"/>
      <w:spacing w:line="221" w:lineRule="atLeast"/>
    </w:pPr>
    <w:rPr>
      <w:rFonts w:ascii="Avenir 65" w:hAnsi="Avenir 65"/>
    </w:rPr>
  </w:style>
  <w:style w:type="paragraph" w:customStyle="1" w:styleId="Body">
    <w:name w:val="Body"/>
    <w:basedOn w:val="Normal"/>
    <w:rsid w:val="00795DAE"/>
    <w:pPr>
      <w:tabs>
        <w:tab w:val="left" w:pos="720"/>
        <w:tab w:val="left" w:pos="1152"/>
        <w:tab w:val="left" w:pos="1440"/>
        <w:tab w:val="left" w:pos="5328"/>
        <w:tab w:val="left" w:pos="7560"/>
      </w:tabs>
      <w:overflowPunct w:val="0"/>
      <w:autoSpaceDE w:val="0"/>
      <w:autoSpaceDN w:val="0"/>
      <w:adjustRightInd w:val="0"/>
      <w:textAlignment w:val="baseline"/>
    </w:pPr>
    <w:rPr>
      <w:rFonts w:ascii="Times New Roman" w:hAnsi="Times New Roman"/>
      <w:sz w:val="26"/>
      <w:szCs w:val="20"/>
      <w:lang w:val="en-US" w:eastAsia="en-US"/>
    </w:rPr>
  </w:style>
  <w:style w:type="paragraph" w:styleId="NormalIndent">
    <w:name w:val="Normal Indent"/>
    <w:basedOn w:val="Normal"/>
    <w:next w:val="Body"/>
    <w:rsid w:val="00795DAE"/>
    <w:pPr>
      <w:overflowPunct w:val="0"/>
      <w:autoSpaceDE w:val="0"/>
      <w:autoSpaceDN w:val="0"/>
      <w:adjustRightInd w:val="0"/>
      <w:ind w:left="720"/>
      <w:textAlignment w:val="baseline"/>
    </w:pPr>
    <w:rPr>
      <w:rFonts w:ascii="Times New Roman" w:hAnsi="Times New Roman"/>
      <w:sz w:val="26"/>
      <w:szCs w:val="20"/>
      <w:lang w:val="en-US" w:eastAsia="en-US"/>
    </w:rPr>
  </w:style>
  <w:style w:type="paragraph" w:styleId="Footer">
    <w:name w:val="footer"/>
    <w:basedOn w:val="Normal"/>
    <w:rsid w:val="00795DAE"/>
    <w:pPr>
      <w:tabs>
        <w:tab w:val="center" w:pos="4320"/>
        <w:tab w:val="right" w:pos="8640"/>
      </w:tabs>
      <w:overflowPunct w:val="0"/>
      <w:autoSpaceDE w:val="0"/>
      <w:autoSpaceDN w:val="0"/>
      <w:adjustRightInd w:val="0"/>
      <w:textAlignment w:val="baseline"/>
    </w:pPr>
    <w:rPr>
      <w:rFonts w:ascii="Times New Roman" w:hAnsi="Times New Roman"/>
      <w:sz w:val="26"/>
      <w:szCs w:val="20"/>
      <w:lang w:val="en-US" w:eastAsia="en-US"/>
    </w:rPr>
  </w:style>
  <w:style w:type="paragraph" w:styleId="Header">
    <w:name w:val="header"/>
    <w:basedOn w:val="Normal"/>
    <w:rsid w:val="00795DAE"/>
    <w:pPr>
      <w:tabs>
        <w:tab w:val="center" w:pos="4320"/>
        <w:tab w:val="right" w:pos="8640"/>
      </w:tabs>
      <w:overflowPunct w:val="0"/>
      <w:autoSpaceDE w:val="0"/>
      <w:autoSpaceDN w:val="0"/>
      <w:adjustRightInd w:val="0"/>
      <w:textAlignment w:val="baseline"/>
    </w:pPr>
    <w:rPr>
      <w:rFonts w:ascii="Times New Roman" w:hAnsi="Times New Roman"/>
      <w:sz w:val="26"/>
      <w:szCs w:val="20"/>
      <w:lang w:val="en-US" w:eastAsia="en-US"/>
    </w:rPr>
  </w:style>
  <w:style w:type="paragraph" w:customStyle="1" w:styleId="Banner">
    <w:name w:val="Banner"/>
    <w:basedOn w:val="Normal"/>
    <w:rsid w:val="00795DAE"/>
    <w:pPr>
      <w:tabs>
        <w:tab w:val="left" w:pos="840"/>
      </w:tabs>
      <w:overflowPunct w:val="0"/>
      <w:autoSpaceDE w:val="0"/>
      <w:autoSpaceDN w:val="0"/>
      <w:adjustRightInd w:val="0"/>
      <w:ind w:left="835" w:hanging="835"/>
      <w:textAlignment w:val="baseline"/>
    </w:pPr>
    <w:rPr>
      <w:rFonts w:ascii="Times New Roman" w:hAnsi="Times New Roman"/>
      <w:sz w:val="26"/>
      <w:szCs w:val="20"/>
      <w:lang w:val="en-US" w:eastAsia="en-US"/>
    </w:rPr>
  </w:style>
  <w:style w:type="character" w:styleId="PageNumber">
    <w:name w:val="page number"/>
    <w:basedOn w:val="DefaultParagraphFont"/>
    <w:rsid w:val="00795DAE"/>
  </w:style>
  <w:style w:type="paragraph" w:customStyle="1" w:styleId="numbers">
    <w:name w:val="numbers"/>
    <w:basedOn w:val="Normal"/>
    <w:rsid w:val="00795DAE"/>
    <w:pPr>
      <w:overflowPunct w:val="0"/>
      <w:autoSpaceDE w:val="0"/>
      <w:autoSpaceDN w:val="0"/>
      <w:adjustRightInd w:val="0"/>
      <w:spacing w:line="240" w:lineRule="atLeast"/>
      <w:ind w:left="450" w:right="24" w:hanging="450"/>
      <w:textAlignment w:val="baseline"/>
    </w:pPr>
    <w:rPr>
      <w:rFonts w:ascii="Times New Roman" w:hAnsi="Times New Roman"/>
      <w:sz w:val="26"/>
      <w:szCs w:val="20"/>
      <w:lang w:val="en-US" w:eastAsia="en-US"/>
    </w:rPr>
  </w:style>
  <w:style w:type="paragraph" w:customStyle="1" w:styleId="cognizant">
    <w:name w:val="cognizant"/>
    <w:basedOn w:val="Normal"/>
    <w:rsid w:val="00795DAE"/>
    <w:pPr>
      <w:tabs>
        <w:tab w:val="left" w:pos="720"/>
        <w:tab w:val="left" w:pos="5520"/>
        <w:tab w:val="left" w:pos="7320"/>
        <w:tab w:val="left" w:pos="7920"/>
      </w:tabs>
      <w:overflowPunct w:val="0"/>
      <w:autoSpaceDE w:val="0"/>
      <w:autoSpaceDN w:val="0"/>
      <w:adjustRightInd w:val="0"/>
      <w:spacing w:line="240" w:lineRule="atLeast"/>
      <w:ind w:left="720" w:right="24" w:hanging="720"/>
      <w:textAlignment w:val="baseline"/>
    </w:pPr>
    <w:rPr>
      <w:rFonts w:ascii="Times New Roman" w:hAnsi="Times New Roman"/>
      <w:b/>
      <w:sz w:val="26"/>
      <w:szCs w:val="20"/>
      <w:lang w:val="en-US" w:eastAsia="en-US"/>
    </w:rPr>
  </w:style>
  <w:style w:type="paragraph" w:styleId="BodyText2">
    <w:name w:val="Body Text 2"/>
    <w:basedOn w:val="Normal"/>
    <w:rsid w:val="00915576"/>
    <w:pPr>
      <w:spacing w:after="120" w:line="480" w:lineRule="auto"/>
    </w:pPr>
  </w:style>
  <w:style w:type="character" w:styleId="FootnoteReference">
    <w:name w:val="footnote reference"/>
    <w:semiHidden/>
    <w:rsid w:val="00915576"/>
    <w:rPr>
      <w:position w:val="6"/>
      <w:sz w:val="16"/>
    </w:rPr>
  </w:style>
  <w:style w:type="paragraph" w:styleId="FootnoteText">
    <w:name w:val="footnote text"/>
    <w:basedOn w:val="Normal"/>
    <w:semiHidden/>
    <w:rsid w:val="00915576"/>
    <w:pPr>
      <w:widowControl w:val="0"/>
      <w:overflowPunct w:val="0"/>
      <w:autoSpaceDE w:val="0"/>
      <w:autoSpaceDN w:val="0"/>
      <w:adjustRightInd w:val="0"/>
      <w:textAlignment w:val="baseline"/>
    </w:pPr>
    <w:rPr>
      <w:rFonts w:ascii="Times New Roman" w:hAnsi="Times New Roman"/>
      <w:sz w:val="20"/>
      <w:szCs w:val="20"/>
      <w:lang w:eastAsia="en-US"/>
    </w:rPr>
  </w:style>
  <w:style w:type="paragraph" w:customStyle="1" w:styleId="LeftHelv8">
    <w:name w:val="Left Helv 8"/>
    <w:basedOn w:val="Normal"/>
    <w:rsid w:val="00CC7554"/>
    <w:pPr>
      <w:jc w:val="both"/>
    </w:pPr>
    <w:rPr>
      <w:rFonts w:ascii="Helvetica" w:hAnsi="Helvetica"/>
      <w:sz w:val="16"/>
      <w:szCs w:val="20"/>
      <w:lang w:val="en-US" w:eastAsia="en-US"/>
    </w:rPr>
  </w:style>
  <w:style w:type="paragraph" w:styleId="BodyText">
    <w:name w:val="Body Text"/>
    <w:basedOn w:val="Normal"/>
    <w:rsid w:val="004A7B5E"/>
    <w:pPr>
      <w:spacing w:after="120"/>
    </w:pPr>
  </w:style>
  <w:style w:type="table" w:styleId="TableGrid">
    <w:name w:val="Table Grid"/>
    <w:basedOn w:val="TableNormal"/>
    <w:rsid w:val="004A7B5E"/>
    <w:pPr>
      <w:overflowPunct w:val="0"/>
      <w:autoSpaceDE w:val="0"/>
      <w:autoSpaceDN w:val="0"/>
      <w:adjustRightInd w:val="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0EF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DAE"/>
    <w:rPr>
      <w:rFonts w:ascii="ea" w:hAnsi="ea"/>
      <w:sz w:val="24"/>
      <w:szCs w:val="24"/>
    </w:rPr>
  </w:style>
  <w:style w:type="paragraph" w:styleId="Heading1">
    <w:name w:val="heading 1"/>
    <w:basedOn w:val="Normal"/>
    <w:next w:val="Body"/>
    <w:qFormat/>
    <w:rsid w:val="00795DAE"/>
    <w:pPr>
      <w:overflowPunct w:val="0"/>
      <w:autoSpaceDE w:val="0"/>
      <w:autoSpaceDN w:val="0"/>
      <w:adjustRightInd w:val="0"/>
      <w:spacing w:before="240"/>
      <w:textAlignment w:val="baseline"/>
      <w:outlineLvl w:val="0"/>
    </w:pPr>
    <w:rPr>
      <w:rFonts w:ascii="Arial" w:hAnsi="Arial"/>
      <w:b/>
      <w:sz w:val="26"/>
      <w:szCs w:val="20"/>
      <w:u w:val="single"/>
      <w:lang w:val="en-US" w:eastAsia="en-US"/>
    </w:rPr>
  </w:style>
  <w:style w:type="paragraph" w:styleId="Heading2">
    <w:name w:val="heading 2"/>
    <w:basedOn w:val="Normal"/>
    <w:next w:val="Body"/>
    <w:qFormat/>
    <w:rsid w:val="00795DAE"/>
    <w:pPr>
      <w:overflowPunct w:val="0"/>
      <w:autoSpaceDE w:val="0"/>
      <w:autoSpaceDN w:val="0"/>
      <w:adjustRightInd w:val="0"/>
      <w:spacing w:before="120"/>
      <w:textAlignment w:val="baseline"/>
      <w:outlineLvl w:val="1"/>
    </w:pPr>
    <w:rPr>
      <w:rFonts w:ascii="Arial" w:hAnsi="Arial"/>
      <w:b/>
      <w:sz w:val="26"/>
      <w:szCs w:val="20"/>
      <w:lang w:val="en-US" w:eastAsia="en-US"/>
    </w:rPr>
  </w:style>
  <w:style w:type="paragraph" w:styleId="Heading3">
    <w:name w:val="heading 3"/>
    <w:basedOn w:val="Normal"/>
    <w:next w:val="NormalIndent"/>
    <w:qFormat/>
    <w:rsid w:val="00795DAE"/>
    <w:pPr>
      <w:overflowPunct w:val="0"/>
      <w:autoSpaceDE w:val="0"/>
      <w:autoSpaceDN w:val="0"/>
      <w:adjustRightInd w:val="0"/>
      <w:ind w:left="360"/>
      <w:textAlignment w:val="baseline"/>
      <w:outlineLvl w:val="2"/>
    </w:pPr>
    <w:rPr>
      <w:rFonts w:ascii="Times New Roman" w:hAnsi="Times New Roman"/>
      <w:b/>
      <w:sz w:val="26"/>
      <w:szCs w:val="20"/>
      <w:lang w:val="en-US" w:eastAsia="en-US"/>
    </w:rPr>
  </w:style>
  <w:style w:type="paragraph" w:styleId="Heading4">
    <w:name w:val="heading 4"/>
    <w:basedOn w:val="Normal"/>
    <w:next w:val="Normal"/>
    <w:qFormat/>
    <w:rsid w:val="00795DAE"/>
    <w:pPr>
      <w:keepNext/>
      <w:overflowPunct w:val="0"/>
      <w:autoSpaceDE w:val="0"/>
      <w:autoSpaceDN w:val="0"/>
      <w:adjustRightInd w:val="0"/>
      <w:textAlignment w:val="baseline"/>
      <w:outlineLvl w:val="3"/>
    </w:pPr>
    <w:rPr>
      <w:rFonts w:ascii="Arial Narrow" w:hAnsi="Arial Narrow"/>
      <w:b/>
      <w:i/>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styleId="NormalWeb">
    <w:name w:val="Normal (Web)"/>
    <w:basedOn w:val="Normal"/>
    <w:pPr>
      <w:spacing w:before="100" w:beforeAutospacing="1" w:after="100" w:afterAutospacing="1"/>
    </w:pPr>
    <w:rPr>
      <w:rFonts w:ascii="Times New Roman" w:hAnsi="Times New Roman"/>
    </w:rPr>
  </w:style>
  <w:style w:type="character" w:styleId="Strong">
    <w:name w:val="Strong"/>
    <w:qFormat/>
    <w:rPr>
      <w:b/>
      <w:bCs/>
    </w:rPr>
  </w:style>
  <w:style w:type="paragraph" w:styleId="BodyTextIndent">
    <w:name w:val="Body Text Indent"/>
    <w:basedOn w:val="Normal"/>
    <w:pPr>
      <w:widowControl w:val="0"/>
      <w:ind w:left="1440"/>
    </w:pPr>
    <w:rPr>
      <w:rFonts w:ascii="Times New Roman" w:eastAsia="MS Mincho" w:hAnsi="Times New Roman"/>
      <w:snapToGrid w:val="0"/>
      <w:szCs w:val="20"/>
      <w:lang w:eastAsia="en-US"/>
    </w:rPr>
  </w:style>
  <w:style w:type="paragraph" w:customStyle="1" w:styleId="Style0">
    <w:name w:val="Style0"/>
    <w:pPr>
      <w:autoSpaceDE w:val="0"/>
      <w:autoSpaceDN w:val="0"/>
      <w:adjustRightInd w:val="0"/>
    </w:pPr>
    <w:rPr>
      <w:rFonts w:ascii="Arial" w:hAnsi="Arial"/>
      <w:lang w:val="en-US" w:eastAsia="en-US"/>
    </w:rPr>
  </w:style>
  <w:style w:type="paragraph" w:styleId="BalloonText">
    <w:name w:val="Balloon Text"/>
    <w:basedOn w:val="Normal"/>
    <w:semiHidden/>
    <w:rPr>
      <w:rFonts w:ascii="Tahoma" w:hAnsi="Tahoma" w:cs="Tahoma"/>
      <w:sz w:val="16"/>
      <w:szCs w:val="16"/>
    </w:rPr>
  </w:style>
  <w:style w:type="paragraph" w:customStyle="1" w:styleId="Pa7">
    <w:name w:val="Pa7"/>
    <w:basedOn w:val="Normal"/>
    <w:next w:val="Normal"/>
    <w:pPr>
      <w:autoSpaceDE w:val="0"/>
      <w:autoSpaceDN w:val="0"/>
      <w:adjustRightInd w:val="0"/>
      <w:spacing w:line="221" w:lineRule="atLeast"/>
    </w:pPr>
    <w:rPr>
      <w:rFonts w:ascii="Avenir 65" w:hAnsi="Avenir 65"/>
    </w:rPr>
  </w:style>
  <w:style w:type="paragraph" w:customStyle="1" w:styleId="Body">
    <w:name w:val="Body"/>
    <w:basedOn w:val="Normal"/>
    <w:rsid w:val="00795DAE"/>
    <w:pPr>
      <w:tabs>
        <w:tab w:val="left" w:pos="720"/>
        <w:tab w:val="left" w:pos="1152"/>
        <w:tab w:val="left" w:pos="1440"/>
        <w:tab w:val="left" w:pos="5328"/>
        <w:tab w:val="left" w:pos="7560"/>
      </w:tabs>
      <w:overflowPunct w:val="0"/>
      <w:autoSpaceDE w:val="0"/>
      <w:autoSpaceDN w:val="0"/>
      <w:adjustRightInd w:val="0"/>
      <w:textAlignment w:val="baseline"/>
    </w:pPr>
    <w:rPr>
      <w:rFonts w:ascii="Times New Roman" w:hAnsi="Times New Roman"/>
      <w:sz w:val="26"/>
      <w:szCs w:val="20"/>
      <w:lang w:val="en-US" w:eastAsia="en-US"/>
    </w:rPr>
  </w:style>
  <w:style w:type="paragraph" w:styleId="NormalIndent">
    <w:name w:val="Normal Indent"/>
    <w:basedOn w:val="Normal"/>
    <w:next w:val="Body"/>
    <w:rsid w:val="00795DAE"/>
    <w:pPr>
      <w:overflowPunct w:val="0"/>
      <w:autoSpaceDE w:val="0"/>
      <w:autoSpaceDN w:val="0"/>
      <w:adjustRightInd w:val="0"/>
      <w:ind w:left="720"/>
      <w:textAlignment w:val="baseline"/>
    </w:pPr>
    <w:rPr>
      <w:rFonts w:ascii="Times New Roman" w:hAnsi="Times New Roman"/>
      <w:sz w:val="26"/>
      <w:szCs w:val="20"/>
      <w:lang w:val="en-US" w:eastAsia="en-US"/>
    </w:rPr>
  </w:style>
  <w:style w:type="paragraph" w:styleId="Footer">
    <w:name w:val="footer"/>
    <w:basedOn w:val="Normal"/>
    <w:rsid w:val="00795DAE"/>
    <w:pPr>
      <w:tabs>
        <w:tab w:val="center" w:pos="4320"/>
        <w:tab w:val="right" w:pos="8640"/>
      </w:tabs>
      <w:overflowPunct w:val="0"/>
      <w:autoSpaceDE w:val="0"/>
      <w:autoSpaceDN w:val="0"/>
      <w:adjustRightInd w:val="0"/>
      <w:textAlignment w:val="baseline"/>
    </w:pPr>
    <w:rPr>
      <w:rFonts w:ascii="Times New Roman" w:hAnsi="Times New Roman"/>
      <w:sz w:val="26"/>
      <w:szCs w:val="20"/>
      <w:lang w:val="en-US" w:eastAsia="en-US"/>
    </w:rPr>
  </w:style>
  <w:style w:type="paragraph" w:styleId="Header">
    <w:name w:val="header"/>
    <w:basedOn w:val="Normal"/>
    <w:rsid w:val="00795DAE"/>
    <w:pPr>
      <w:tabs>
        <w:tab w:val="center" w:pos="4320"/>
        <w:tab w:val="right" w:pos="8640"/>
      </w:tabs>
      <w:overflowPunct w:val="0"/>
      <w:autoSpaceDE w:val="0"/>
      <w:autoSpaceDN w:val="0"/>
      <w:adjustRightInd w:val="0"/>
      <w:textAlignment w:val="baseline"/>
    </w:pPr>
    <w:rPr>
      <w:rFonts w:ascii="Times New Roman" w:hAnsi="Times New Roman"/>
      <w:sz w:val="26"/>
      <w:szCs w:val="20"/>
      <w:lang w:val="en-US" w:eastAsia="en-US"/>
    </w:rPr>
  </w:style>
  <w:style w:type="paragraph" w:customStyle="1" w:styleId="Banner">
    <w:name w:val="Banner"/>
    <w:basedOn w:val="Normal"/>
    <w:rsid w:val="00795DAE"/>
    <w:pPr>
      <w:tabs>
        <w:tab w:val="left" w:pos="840"/>
      </w:tabs>
      <w:overflowPunct w:val="0"/>
      <w:autoSpaceDE w:val="0"/>
      <w:autoSpaceDN w:val="0"/>
      <w:adjustRightInd w:val="0"/>
      <w:ind w:left="835" w:hanging="835"/>
      <w:textAlignment w:val="baseline"/>
    </w:pPr>
    <w:rPr>
      <w:rFonts w:ascii="Times New Roman" w:hAnsi="Times New Roman"/>
      <w:sz w:val="26"/>
      <w:szCs w:val="20"/>
      <w:lang w:val="en-US" w:eastAsia="en-US"/>
    </w:rPr>
  </w:style>
  <w:style w:type="character" w:styleId="PageNumber">
    <w:name w:val="page number"/>
    <w:basedOn w:val="DefaultParagraphFont"/>
    <w:rsid w:val="00795DAE"/>
  </w:style>
  <w:style w:type="paragraph" w:customStyle="1" w:styleId="numbers">
    <w:name w:val="numbers"/>
    <w:basedOn w:val="Normal"/>
    <w:rsid w:val="00795DAE"/>
    <w:pPr>
      <w:overflowPunct w:val="0"/>
      <w:autoSpaceDE w:val="0"/>
      <w:autoSpaceDN w:val="0"/>
      <w:adjustRightInd w:val="0"/>
      <w:spacing w:line="240" w:lineRule="atLeast"/>
      <w:ind w:left="450" w:right="24" w:hanging="450"/>
      <w:textAlignment w:val="baseline"/>
    </w:pPr>
    <w:rPr>
      <w:rFonts w:ascii="Times New Roman" w:hAnsi="Times New Roman"/>
      <w:sz w:val="26"/>
      <w:szCs w:val="20"/>
      <w:lang w:val="en-US" w:eastAsia="en-US"/>
    </w:rPr>
  </w:style>
  <w:style w:type="paragraph" w:customStyle="1" w:styleId="cognizant">
    <w:name w:val="cognizant"/>
    <w:basedOn w:val="Normal"/>
    <w:rsid w:val="00795DAE"/>
    <w:pPr>
      <w:tabs>
        <w:tab w:val="left" w:pos="720"/>
        <w:tab w:val="left" w:pos="5520"/>
        <w:tab w:val="left" w:pos="7320"/>
        <w:tab w:val="left" w:pos="7920"/>
      </w:tabs>
      <w:overflowPunct w:val="0"/>
      <w:autoSpaceDE w:val="0"/>
      <w:autoSpaceDN w:val="0"/>
      <w:adjustRightInd w:val="0"/>
      <w:spacing w:line="240" w:lineRule="atLeast"/>
      <w:ind w:left="720" w:right="24" w:hanging="720"/>
      <w:textAlignment w:val="baseline"/>
    </w:pPr>
    <w:rPr>
      <w:rFonts w:ascii="Times New Roman" w:hAnsi="Times New Roman"/>
      <w:b/>
      <w:sz w:val="26"/>
      <w:szCs w:val="20"/>
      <w:lang w:val="en-US" w:eastAsia="en-US"/>
    </w:rPr>
  </w:style>
  <w:style w:type="paragraph" w:styleId="BodyText2">
    <w:name w:val="Body Text 2"/>
    <w:basedOn w:val="Normal"/>
    <w:rsid w:val="00915576"/>
    <w:pPr>
      <w:spacing w:after="120" w:line="480" w:lineRule="auto"/>
    </w:pPr>
  </w:style>
  <w:style w:type="character" w:styleId="FootnoteReference">
    <w:name w:val="footnote reference"/>
    <w:semiHidden/>
    <w:rsid w:val="00915576"/>
    <w:rPr>
      <w:position w:val="6"/>
      <w:sz w:val="16"/>
    </w:rPr>
  </w:style>
  <w:style w:type="paragraph" w:styleId="FootnoteText">
    <w:name w:val="footnote text"/>
    <w:basedOn w:val="Normal"/>
    <w:semiHidden/>
    <w:rsid w:val="00915576"/>
    <w:pPr>
      <w:widowControl w:val="0"/>
      <w:overflowPunct w:val="0"/>
      <w:autoSpaceDE w:val="0"/>
      <w:autoSpaceDN w:val="0"/>
      <w:adjustRightInd w:val="0"/>
      <w:textAlignment w:val="baseline"/>
    </w:pPr>
    <w:rPr>
      <w:rFonts w:ascii="Times New Roman" w:hAnsi="Times New Roman"/>
      <w:sz w:val="20"/>
      <w:szCs w:val="20"/>
      <w:lang w:eastAsia="en-US"/>
    </w:rPr>
  </w:style>
  <w:style w:type="paragraph" w:customStyle="1" w:styleId="LeftHelv8">
    <w:name w:val="Left Helv 8"/>
    <w:basedOn w:val="Normal"/>
    <w:rsid w:val="00CC7554"/>
    <w:pPr>
      <w:jc w:val="both"/>
    </w:pPr>
    <w:rPr>
      <w:rFonts w:ascii="Helvetica" w:hAnsi="Helvetica"/>
      <w:sz w:val="16"/>
      <w:szCs w:val="20"/>
      <w:lang w:val="en-US" w:eastAsia="en-US"/>
    </w:rPr>
  </w:style>
  <w:style w:type="paragraph" w:styleId="BodyText">
    <w:name w:val="Body Text"/>
    <w:basedOn w:val="Normal"/>
    <w:rsid w:val="004A7B5E"/>
    <w:pPr>
      <w:spacing w:after="120"/>
    </w:pPr>
  </w:style>
  <w:style w:type="table" w:styleId="TableGrid">
    <w:name w:val="Table Grid"/>
    <w:basedOn w:val="TableNormal"/>
    <w:rsid w:val="004A7B5E"/>
    <w:pPr>
      <w:overflowPunct w:val="0"/>
      <w:autoSpaceDE w:val="0"/>
      <w:autoSpaceDN w:val="0"/>
      <w:adjustRightInd w:val="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0E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4492934f82648f6bf8c3df783690b16 xmlns="8032f6c5-ee86-4850-9e4a-5bdd649cb002">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f9ef38ab-e298-4ca2-bf8a-3d7d23fe1633</TermId>
        </TermInfo>
      </Terms>
    </c4492934f82648f6bf8c3df783690b16>
    <ncdaf359daf340cfbb58a662d0920f93 xmlns="b24a0e6e-04e8-475b-98da-7261f4fee30e">
      <Terms xmlns="http://schemas.microsoft.com/office/infopath/2007/PartnerControls">
        <TermInfo xmlns="http://schemas.microsoft.com/office/infopath/2007/PartnerControls">
          <TermName xmlns="http://schemas.microsoft.com/office/infopath/2007/PartnerControls">Current</TermName>
          <TermId xmlns="http://schemas.microsoft.com/office/infopath/2007/PartnerControls">b1561ebf-ff51-4e0a-ba52-89b7296a967f</TermId>
        </TermInfo>
      </Terms>
    </ncdaf359daf340cfbb58a662d0920f93>
    <mefd9d5c249f46daa6cc5613bffd3e7e xmlns="77971c7b-542d-43f4-926a-d38b58471ec3">
      <Terms xmlns="http://schemas.microsoft.com/office/infopath/2007/PartnerControls">
        <TermInfo xmlns="http://schemas.microsoft.com/office/infopath/2007/PartnerControls">
          <TermName xmlns="http://schemas.microsoft.com/office/infopath/2007/PartnerControls">Policy Docs</TermName>
          <TermId xmlns="http://schemas.microsoft.com/office/infopath/2007/PartnerControls">08f7b816-d23c-44e1-b9d2-8c779dc34570</TermId>
        </TermInfo>
      </Terms>
    </mefd9d5c249f46daa6cc5613bffd3e7e>
    <TaxCatchAll xmlns="7e5fe077-b1cd-48d0-84b0-e3d3060de593">
      <Value>258</Value>
      <Value>355</Value>
      <Value>237</Value>
      <Value>34</Value>
      <Value>253</Value>
    </TaxCatchAll>
    <g0323e1db8b8480995966dbaf00e4fb6 xmlns="b24a0e6e-04e8-475b-98da-7261f4fee30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3c3e3dd0-f3c6-4353-87a8-d75cb0044400</TermId>
        </TermInfo>
      </Terms>
    </g0323e1db8b8480995966dbaf00e4fb6>
    <cd96452d2ee54ae4bc31b9daaae3e26c xmlns="b24a0e6e-04e8-475b-98da-7261f4fee30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343183b2-f24f-4209-9b19-3a5f66a0f62b</TermId>
        </TermInfo>
      </Terms>
    </cd96452d2ee54ae4bc31b9daaae3e26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F000C9CA1DE941877B28DC10E29237" ma:contentTypeVersion="22" ma:contentTypeDescription="Create a new document." ma:contentTypeScope="" ma:versionID="366dd5b2bdd466f6f09679f52fc84ca5">
  <xsd:schema xmlns:xsd="http://www.w3.org/2001/XMLSchema" xmlns:xs="http://www.w3.org/2001/XMLSchema" xmlns:p="http://schemas.microsoft.com/office/2006/metadata/properties" xmlns:ns2="8032f6c5-ee86-4850-9e4a-5bdd649cb002" xmlns:ns3="77971c7b-542d-43f4-926a-d38b58471ec3" xmlns:ns4="b24a0e6e-04e8-475b-98da-7261f4fee30e" xmlns:ns5="7e5fe077-b1cd-48d0-84b0-e3d3060de593" targetNamespace="http://schemas.microsoft.com/office/2006/metadata/properties" ma:root="true" ma:fieldsID="21ac593516601a8a64981c3cc49e38a4" ns2:_="" ns3:_="" ns4:_="" ns5:_="">
    <xsd:import namespace="8032f6c5-ee86-4850-9e4a-5bdd649cb002"/>
    <xsd:import namespace="77971c7b-542d-43f4-926a-d38b58471ec3"/>
    <xsd:import namespace="b24a0e6e-04e8-475b-98da-7261f4fee30e"/>
    <xsd:import namespace="7e5fe077-b1cd-48d0-84b0-e3d3060de593"/>
    <xsd:element name="properties">
      <xsd:complexType>
        <xsd:sequence>
          <xsd:element name="documentManagement">
            <xsd:complexType>
              <xsd:all>
                <xsd:element ref="ns2:c4492934f82648f6bf8c3df783690b16" minOccurs="0"/>
                <xsd:element ref="ns5:TaxCatchAll" minOccurs="0"/>
                <xsd:element ref="ns3:mefd9d5c249f46daa6cc5613bffd3e7e" minOccurs="0"/>
                <xsd:element ref="ns4:cd96452d2ee54ae4bc31b9daaae3e26c" minOccurs="0"/>
                <xsd:element ref="ns4:g0323e1db8b8480995966dbaf00e4fb6" minOccurs="0"/>
                <xsd:element ref="ns4:ncdaf359daf340cfbb58a662d0920f9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2f6c5-ee86-4850-9e4a-5bdd649cb002" elementFormDefault="qualified">
    <xsd:import namespace="http://schemas.microsoft.com/office/2006/documentManagement/types"/>
    <xsd:import namespace="http://schemas.microsoft.com/office/infopath/2007/PartnerControls"/>
    <xsd:element name="c4492934f82648f6bf8c3df783690b16" ma:index="8" ma:taxonomy="true" ma:internalName="c4492934f82648f6bf8c3df783690b16" ma:taxonomyFieldName="Department" ma:displayName="Department" ma:indexed="true" ma:readOnly="false" ma:default="1;#IS＆T|db592256-b607-43f1-8b86-26c4b7d43cbc" ma:fieldId="{c4492934-f826-48f6-bf8c-3df783690b16}" ma:sspId="b96e348e-4606-44cf-8618-9e79763aab8c"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971c7b-542d-43f4-926a-d38b58471ec3" elementFormDefault="qualified">
    <xsd:import namespace="http://schemas.microsoft.com/office/2006/documentManagement/types"/>
    <xsd:import namespace="http://schemas.microsoft.com/office/infopath/2007/PartnerControls"/>
    <xsd:element name="mefd9d5c249f46daa6cc5613bffd3e7e" ma:index="10" ma:taxonomy="true" ma:internalName="mefd9d5c249f46daa6cc5613bffd3e7e" ma:taxonomyFieldName="Document_x0020_Type" ma:displayName="Document Type" ma:default="" ma:fieldId="{6efd9d5c-249f-46da-a6cc-5613bffd3e7e}" ma:sspId="b96e348e-4606-44cf-8618-9e79763aab8c" ma:termSetId="3898feb5-5836-4cd7-9aa2-6685f3d4fc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4a0e6e-04e8-475b-98da-7261f4fee30e" elementFormDefault="qualified">
    <xsd:import namespace="http://schemas.microsoft.com/office/2006/documentManagement/types"/>
    <xsd:import namespace="http://schemas.microsoft.com/office/infopath/2007/PartnerControls"/>
    <xsd:element name="cd96452d2ee54ae4bc31b9daaae3e26c" ma:index="11" ma:taxonomy="true" ma:internalName="cd96452d2ee54ae4bc31b9daaae3e26c" ma:taxonomyFieldName="Sub_x0020_Type" ma:displayName="Sub Type" ma:readOnly="false" ma:default="" ma:fieldId="{cd96452d-2ee5-4ae4-bc31-b9daaae3e26c}" ma:sspId="b96e348e-4606-44cf-8618-9e79763aab8c" ma:termSetId="1e96b284-37b2-44a2-8732-80a5d4353b0f" ma:anchorId="00000000-0000-0000-0000-000000000000" ma:open="false" ma:isKeyword="false">
      <xsd:complexType>
        <xsd:sequence>
          <xsd:element ref="pc:Terms" minOccurs="0" maxOccurs="1"/>
        </xsd:sequence>
      </xsd:complexType>
    </xsd:element>
    <xsd:element name="g0323e1db8b8480995966dbaf00e4fb6" ma:index="12" ma:taxonomy="true" ma:internalName="g0323e1db8b8480995966dbaf00e4fb6" ma:taxonomyFieldName="Revision" ma:displayName="Revision" ma:readOnly="false" ma:default="" ma:fieldId="{00323e1d-b8b8-4809-9596-6dbaf00e4fb6}" ma:sspId="b96e348e-4606-44cf-8618-9e79763aab8c" ma:termSetId="c492dd89-f14a-49ae-b2fd-65a77584c376" ma:anchorId="00000000-0000-0000-0000-000000000000" ma:open="true" ma:isKeyword="false">
      <xsd:complexType>
        <xsd:sequence>
          <xsd:element ref="pc:Terms" minOccurs="0" maxOccurs="1"/>
        </xsd:sequence>
      </xsd:complexType>
    </xsd:element>
    <xsd:element name="ncdaf359daf340cfbb58a662d0920f93" ma:index="18" ma:taxonomy="true" ma:internalName="ncdaf359daf340cfbb58a662d0920f93" ma:taxonomyFieldName="Year" ma:displayName="Year" ma:default="" ma:fieldId="{7cdaf359-daf3-40cf-bb58-a662d0920f93}" ma:sspId="b96e348e-4606-44cf-8618-9e79763aab8c" ma:termSetId="360ceda4-7018-4cf2-9edc-bf1aba26c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18131a5e-7ccb-4c99-88b9-46d043dde22b}" ma:internalName="TaxCatchAll" ma:showField="CatchAllData" ma:web="7e5fe077-b1cd-48d0-84b0-e3d3060de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40331-EF7D-468F-A283-B58C0FBC0BC8}">
  <ds:schemaRefs>
    <ds:schemaRef ds:uri="http://schemas.microsoft.com/office/2006/documentManagement/types"/>
    <ds:schemaRef ds:uri="8032f6c5-ee86-4850-9e4a-5bdd649cb002"/>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7e5fe077-b1cd-48d0-84b0-e3d3060de593"/>
    <ds:schemaRef ds:uri="b24a0e6e-04e8-475b-98da-7261f4fee30e"/>
    <ds:schemaRef ds:uri="77971c7b-542d-43f4-926a-d38b58471ec3"/>
    <ds:schemaRef ds:uri="http://www.w3.org/XML/1998/namespace"/>
    <ds:schemaRef ds:uri="http://purl.org/dc/elements/1.1/"/>
  </ds:schemaRefs>
</ds:datastoreItem>
</file>

<file path=customXml/itemProps2.xml><?xml version="1.0" encoding="utf-8"?>
<ds:datastoreItem xmlns:ds="http://schemas.openxmlformats.org/officeDocument/2006/customXml" ds:itemID="{24661AE6-C624-4FD2-AF2A-584FCED9DA95}">
  <ds:schemaRefs>
    <ds:schemaRef ds:uri="http://schemas.microsoft.com/sharepoint/v3/contenttype/forms"/>
  </ds:schemaRefs>
</ds:datastoreItem>
</file>

<file path=customXml/itemProps3.xml><?xml version="1.0" encoding="utf-8"?>
<ds:datastoreItem xmlns:ds="http://schemas.openxmlformats.org/officeDocument/2006/customXml" ds:itemID="{D36292EF-5CE7-43D9-BB35-26D5E909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2f6c5-ee86-4850-9e4a-5bdd649cb002"/>
    <ds:schemaRef ds:uri="77971c7b-542d-43f4-926a-d38b58471ec3"/>
    <ds:schemaRef ds:uri="b24a0e6e-04e8-475b-98da-7261f4fee30e"/>
    <ds:schemaRef ds:uri="7e5fe077-b1cd-48d0-84b0-e3d3060de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5C34CD-DC46-46DC-A2A3-B181C72C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2441</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Policy Document 4-Confidentiality.docx</vt:lpstr>
    </vt:vector>
  </TitlesOfParts>
  <Company>WANO-CC</Company>
  <LinksUpToDate>false</LinksUpToDate>
  <CharactersWithSpaces>16738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 4-Confidentiality.docx</dc:title>
  <dc:creator>Johnson</dc:creator>
  <cp:lastModifiedBy>Rick Haley</cp:lastModifiedBy>
  <cp:revision>2</cp:revision>
  <cp:lastPrinted>2011-02-09T13:41:00Z</cp:lastPrinted>
  <dcterms:created xsi:type="dcterms:W3CDTF">2014-01-07T08:03:00Z</dcterms:created>
  <dcterms:modified xsi:type="dcterms:W3CDTF">2014-01-07T08:03:00Z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237;#Current|b1561ebf-ff51-4e0a-ba52-89b7296a967f</vt:lpwstr>
  </property>
  <property fmtid="{D5CDD505-2E9C-101B-9397-08002B2CF9AE}" pid="3" name="Sub Type">
    <vt:lpwstr>34;#N/A|343183b2-f24f-4209-9b19-3a5f66a0f62b</vt:lpwstr>
  </property>
  <property fmtid="{D5CDD505-2E9C-101B-9397-08002B2CF9AE}" pid="4" name="ContentTypeId">
    <vt:lpwstr>0x0101008AF000C9CA1DE941877B28DC10E29237</vt:lpwstr>
  </property>
  <property fmtid="{D5CDD505-2E9C-101B-9397-08002B2CF9AE}" pid="5" name="Document Type">
    <vt:lpwstr>355;#Policy Docs|08f7b816-d23c-44e1-b9d2-8c779dc34570</vt:lpwstr>
  </property>
  <property fmtid="{D5CDD505-2E9C-101B-9397-08002B2CF9AE}" pid="6" name="Department">
    <vt:lpwstr>258;#Governance|f9ef38ab-e298-4ca2-bf8a-3d7d23fe1633</vt:lpwstr>
  </property>
  <property fmtid="{D5CDD505-2E9C-101B-9397-08002B2CF9AE}" pid="7" name="Revision">
    <vt:lpwstr>253;#Draft|3c3e3dd0-f3c6-4353-87a8-d75cb0044400</vt:lpwstr>
  </property>
</Properties>
</file>