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CA093" w14:textId="77777777" w:rsidR="008B2692" w:rsidRPr="00707347" w:rsidRDefault="008B2692" w:rsidP="006F3F28">
      <w:pPr>
        <w:numPr>
          <w:ilvl w:val="12"/>
          <w:numId w:val="0"/>
        </w:numPr>
        <w:ind w:left="567"/>
        <w:jc w:val="center"/>
        <w:rPr>
          <w:rFonts w:asciiTheme="majorBidi" w:hAnsiTheme="majorBidi" w:cs="Arial Unicode MS"/>
          <w:b/>
          <w:bCs/>
          <w:szCs w:val="24"/>
          <w:rtl/>
          <w:lang w:eastAsia="ru-RU" w:bidi="fa-IR"/>
        </w:rPr>
      </w:pPr>
    </w:p>
    <w:p w14:paraId="1DBF8095" w14:textId="77777777" w:rsidR="00F1279F" w:rsidRPr="00827198" w:rsidRDefault="00F1279F" w:rsidP="006F3F28">
      <w:pPr>
        <w:numPr>
          <w:ilvl w:val="12"/>
          <w:numId w:val="0"/>
        </w:numPr>
        <w:ind w:left="567"/>
        <w:jc w:val="center"/>
        <w:rPr>
          <w:rFonts w:asciiTheme="majorBidi" w:hAnsiTheme="majorBidi" w:cstheme="majorBidi"/>
          <w:b/>
          <w:bCs/>
          <w:rtl/>
          <w:lang w:eastAsia="ru-RU"/>
        </w:rPr>
      </w:pPr>
      <w:r w:rsidRPr="00827198">
        <w:rPr>
          <w:rFonts w:asciiTheme="majorBidi" w:hAnsiTheme="majorBidi" w:cstheme="majorBidi"/>
          <w:b/>
          <w:bCs/>
          <w:szCs w:val="24"/>
          <w:lang w:eastAsia="ru-RU"/>
        </w:rPr>
        <w:t>WANO EVENT REPORT</w:t>
      </w:r>
    </w:p>
    <w:p w14:paraId="4361F1E1" w14:textId="77777777" w:rsidR="00EE171D" w:rsidRPr="00827198" w:rsidRDefault="00EE171D" w:rsidP="00EE171D">
      <w:pPr>
        <w:numPr>
          <w:ilvl w:val="12"/>
          <w:numId w:val="0"/>
        </w:numPr>
        <w:bidi w:val="0"/>
        <w:ind w:left="567"/>
        <w:jc w:val="center"/>
        <w:rPr>
          <w:rFonts w:asciiTheme="majorBidi" w:hAnsiTheme="majorBidi" w:cstheme="majorBidi"/>
          <w:b/>
          <w:bCs/>
          <w:lang w:eastAsia="ru-RU"/>
        </w:rPr>
      </w:pPr>
    </w:p>
    <w:p w14:paraId="56B48641" w14:textId="77777777" w:rsidR="00F1279F" w:rsidRPr="00827198" w:rsidRDefault="00F1279F" w:rsidP="00F1279F">
      <w:pPr>
        <w:numPr>
          <w:ilvl w:val="12"/>
          <w:numId w:val="0"/>
        </w:numPr>
        <w:bidi w:val="0"/>
        <w:ind w:left="567"/>
        <w:jc w:val="center"/>
        <w:rPr>
          <w:rFonts w:asciiTheme="majorBidi" w:hAnsiTheme="majorBidi" w:cstheme="majorBidi"/>
          <w:b/>
          <w:bCs/>
          <w:lang w:eastAsia="ru-RU"/>
        </w:rPr>
      </w:pP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5358"/>
        <w:gridCol w:w="2887"/>
      </w:tblGrid>
      <w:tr w:rsidR="00B747A3" w:rsidRPr="00827198" w14:paraId="482713EA" w14:textId="77777777" w:rsidTr="00BF1F68">
        <w:trPr>
          <w:trHeight w:val="680"/>
          <w:jc w:val="center"/>
        </w:trPr>
        <w:tc>
          <w:tcPr>
            <w:tcW w:w="1945" w:type="dxa"/>
            <w:shd w:val="clear" w:color="auto" w:fill="BFBFBF"/>
            <w:vAlign w:val="center"/>
          </w:tcPr>
          <w:p w14:paraId="734FB174" w14:textId="77777777"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 Note:</w:t>
            </w:r>
          </w:p>
        </w:tc>
        <w:tc>
          <w:tcPr>
            <w:tcW w:w="5689" w:type="dxa"/>
            <w:shd w:val="clear" w:color="auto" w:fill="BFBFBF"/>
            <w:vAlign w:val="center"/>
          </w:tcPr>
          <w:p w14:paraId="5357A3BA" w14:textId="77777777" w:rsidR="00B747A3" w:rsidRPr="00827198" w:rsidRDefault="00B747A3" w:rsidP="00B747A3">
            <w:pPr>
              <w:bidi w:val="0"/>
              <w:spacing w:line="276" w:lineRule="auto"/>
              <w:rPr>
                <w:rFonts w:asciiTheme="majorBidi" w:hAnsiTheme="majorBidi" w:cstheme="majorBidi"/>
                <w:lang w:eastAsia="ru-RU"/>
              </w:rPr>
            </w:pPr>
          </w:p>
        </w:tc>
        <w:tc>
          <w:tcPr>
            <w:tcW w:w="2529" w:type="dxa"/>
            <w:shd w:val="clear" w:color="auto" w:fill="BFBFBF"/>
          </w:tcPr>
          <w:p w14:paraId="643108AF" w14:textId="77777777" w:rsidR="00B747A3" w:rsidRPr="00827198" w:rsidRDefault="00B747A3" w:rsidP="00B747A3">
            <w:pPr>
              <w:spacing w:line="276" w:lineRule="auto"/>
              <w:jc w:val="center"/>
              <w:rPr>
                <w:rFonts w:asciiTheme="majorBidi" w:hAnsiTheme="majorBidi" w:cstheme="majorBidi"/>
                <w:lang w:eastAsia="ru-RU"/>
              </w:rPr>
            </w:pPr>
          </w:p>
        </w:tc>
      </w:tr>
      <w:tr w:rsidR="00B747A3" w:rsidRPr="00827198" w14:paraId="41024FE6" w14:textId="77777777" w:rsidTr="00BF1F68">
        <w:trPr>
          <w:trHeight w:val="368"/>
          <w:jc w:val="center"/>
        </w:trPr>
        <w:tc>
          <w:tcPr>
            <w:tcW w:w="1945" w:type="dxa"/>
            <w:shd w:val="clear" w:color="auto" w:fill="BFBFBF"/>
            <w:vAlign w:val="center"/>
          </w:tcPr>
          <w:p w14:paraId="1E33D8E4" w14:textId="77777777"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 Station:</w:t>
            </w:r>
          </w:p>
        </w:tc>
        <w:tc>
          <w:tcPr>
            <w:tcW w:w="5689" w:type="dxa"/>
            <w:shd w:val="clear" w:color="auto" w:fill="auto"/>
            <w:vAlign w:val="center"/>
          </w:tcPr>
          <w:p w14:paraId="46147759" w14:textId="77777777" w:rsidR="00B747A3" w:rsidRPr="00827198" w:rsidRDefault="00B747A3" w:rsidP="00B747A3">
            <w:pPr>
              <w:bidi w:val="0"/>
              <w:spacing w:line="276" w:lineRule="auto"/>
              <w:rPr>
                <w:rFonts w:asciiTheme="majorBidi" w:hAnsiTheme="majorBidi" w:cstheme="majorBidi"/>
                <w:bCs/>
                <w:lang w:eastAsia="en-US" w:bidi="fa-IR"/>
              </w:rPr>
            </w:pPr>
            <w:r w:rsidRPr="00827198">
              <w:rPr>
                <w:rFonts w:asciiTheme="majorBidi" w:hAnsiTheme="majorBidi" w:cstheme="majorBidi"/>
                <w:bCs/>
                <w:lang w:eastAsia="en-US" w:bidi="fa-IR"/>
              </w:rPr>
              <w:t>Bushehr Unit 1</w:t>
            </w:r>
          </w:p>
        </w:tc>
        <w:tc>
          <w:tcPr>
            <w:tcW w:w="2529" w:type="dxa"/>
          </w:tcPr>
          <w:p w14:paraId="1A3366FA" w14:textId="77777777" w:rsidR="00B747A3" w:rsidRPr="00827198" w:rsidRDefault="00B747A3" w:rsidP="00B747A3">
            <w:pPr>
              <w:bidi w:val="0"/>
              <w:spacing w:line="276" w:lineRule="auto"/>
              <w:rPr>
                <w:rFonts w:asciiTheme="majorBidi" w:hAnsiTheme="majorBidi" w:cstheme="majorBidi"/>
                <w:bCs/>
                <w:lang w:eastAsia="en-US" w:bidi="fa-IR"/>
              </w:rPr>
            </w:pPr>
          </w:p>
        </w:tc>
      </w:tr>
      <w:tr w:rsidR="00B747A3" w:rsidRPr="00827198" w14:paraId="0F33D9FB" w14:textId="77777777" w:rsidTr="00BF1F68">
        <w:trPr>
          <w:trHeight w:val="332"/>
          <w:jc w:val="center"/>
        </w:trPr>
        <w:tc>
          <w:tcPr>
            <w:tcW w:w="1945" w:type="dxa"/>
            <w:tcBorders>
              <w:bottom w:val="single" w:sz="4" w:space="0" w:color="auto"/>
            </w:tcBorders>
            <w:shd w:val="clear" w:color="auto" w:fill="BFBFBF"/>
            <w:vAlign w:val="center"/>
          </w:tcPr>
          <w:p w14:paraId="10C0048C" w14:textId="77777777"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 Event Date:</w:t>
            </w:r>
          </w:p>
        </w:tc>
        <w:tc>
          <w:tcPr>
            <w:tcW w:w="5689" w:type="dxa"/>
            <w:tcBorders>
              <w:bottom w:val="single" w:sz="4" w:space="0" w:color="auto"/>
            </w:tcBorders>
            <w:shd w:val="clear" w:color="auto" w:fill="auto"/>
            <w:vAlign w:val="center"/>
          </w:tcPr>
          <w:p w14:paraId="317B281B" w14:textId="110F8048" w:rsidR="00B747A3" w:rsidRPr="00827198" w:rsidRDefault="005B5B94" w:rsidP="00564BF5">
            <w:pPr>
              <w:bidi w:val="0"/>
              <w:spacing w:line="276" w:lineRule="auto"/>
              <w:rPr>
                <w:rFonts w:asciiTheme="majorBidi" w:hAnsiTheme="majorBidi" w:cstheme="majorBidi"/>
                <w:bCs/>
                <w:lang w:eastAsia="en-US" w:bidi="fa-IR"/>
              </w:rPr>
            </w:pPr>
            <w:r w:rsidRPr="00827198">
              <w:rPr>
                <w:rFonts w:asciiTheme="majorBidi" w:hAnsiTheme="majorBidi" w:cstheme="majorBidi"/>
                <w:bCs/>
                <w:lang w:eastAsia="en-US" w:bidi="fa-IR"/>
              </w:rPr>
              <w:t>9</w:t>
            </w:r>
            <w:r w:rsidR="00B747A3" w:rsidRPr="00827198">
              <w:rPr>
                <w:rFonts w:asciiTheme="majorBidi" w:hAnsiTheme="majorBidi" w:cstheme="majorBidi"/>
                <w:bCs/>
                <w:lang w:eastAsia="en-US" w:bidi="fa-IR"/>
              </w:rPr>
              <w:t xml:space="preserve"> </w:t>
            </w:r>
            <w:r w:rsidRPr="00827198">
              <w:rPr>
                <w:rFonts w:asciiTheme="majorBidi" w:hAnsiTheme="majorBidi" w:cstheme="majorBidi"/>
                <w:bCs/>
                <w:lang w:eastAsia="en-US" w:bidi="fa-IR"/>
              </w:rPr>
              <w:t>January</w:t>
            </w:r>
            <w:r w:rsidR="00B747A3" w:rsidRPr="00827198">
              <w:rPr>
                <w:rFonts w:asciiTheme="majorBidi" w:hAnsiTheme="majorBidi" w:cstheme="majorBidi"/>
                <w:bCs/>
                <w:lang w:eastAsia="en-US" w:bidi="fa-IR"/>
              </w:rPr>
              <w:t xml:space="preserve"> 202</w:t>
            </w:r>
            <w:r w:rsidR="00564BF5">
              <w:rPr>
                <w:rFonts w:asciiTheme="majorBidi" w:hAnsiTheme="majorBidi" w:cstheme="majorBidi"/>
                <w:bCs/>
                <w:lang w:eastAsia="en-US" w:bidi="fa-IR"/>
              </w:rPr>
              <w:t>2</w:t>
            </w:r>
            <w:bookmarkStart w:id="0" w:name="_GoBack"/>
            <w:bookmarkEnd w:id="0"/>
          </w:p>
        </w:tc>
        <w:tc>
          <w:tcPr>
            <w:tcW w:w="2529" w:type="dxa"/>
            <w:tcBorders>
              <w:bottom w:val="single" w:sz="4" w:space="0" w:color="auto"/>
            </w:tcBorders>
          </w:tcPr>
          <w:p w14:paraId="5CBE64F4" w14:textId="77777777" w:rsidR="00B747A3" w:rsidRPr="00827198" w:rsidRDefault="00B747A3" w:rsidP="00B747A3">
            <w:pPr>
              <w:bidi w:val="0"/>
              <w:spacing w:line="276" w:lineRule="auto"/>
              <w:rPr>
                <w:rFonts w:asciiTheme="majorBidi" w:hAnsiTheme="majorBidi" w:cstheme="majorBidi"/>
                <w:bCs/>
                <w:lang w:eastAsia="en-US" w:bidi="fa-IR"/>
              </w:rPr>
            </w:pPr>
          </w:p>
        </w:tc>
      </w:tr>
      <w:tr w:rsidR="00B747A3" w:rsidRPr="00827198" w14:paraId="70AB0E89" w14:textId="77777777" w:rsidTr="00BF1F68">
        <w:trPr>
          <w:trHeight w:val="1691"/>
          <w:jc w:val="center"/>
        </w:trPr>
        <w:tc>
          <w:tcPr>
            <w:tcW w:w="1945" w:type="dxa"/>
            <w:shd w:val="clear" w:color="auto" w:fill="BFBFBF"/>
            <w:vAlign w:val="center"/>
          </w:tcPr>
          <w:p w14:paraId="533E36E4" w14:textId="77777777"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**Title:</w:t>
            </w:r>
          </w:p>
        </w:tc>
        <w:tc>
          <w:tcPr>
            <w:tcW w:w="5689" w:type="dxa"/>
            <w:shd w:val="clear" w:color="auto" w:fill="auto"/>
            <w:vAlign w:val="center"/>
          </w:tcPr>
          <w:p w14:paraId="74671F31" w14:textId="6738C2D6" w:rsidR="00C1249A" w:rsidRPr="00827198" w:rsidRDefault="00C1249A" w:rsidP="00345112">
            <w:pPr>
              <w:tabs>
                <w:tab w:val="left" w:pos="-1"/>
              </w:tabs>
              <w:bidi w:val="0"/>
              <w:ind w:left="11"/>
              <w:jc w:val="both"/>
              <w:rPr>
                <w:rFonts w:asciiTheme="majorBidi" w:hAnsiTheme="majorBidi" w:cstheme="majorBidi"/>
                <w:lang w:bidi="fa-IR"/>
              </w:rPr>
            </w:pPr>
            <w:r w:rsidRPr="00827198">
              <w:rPr>
                <w:rFonts w:asciiTheme="majorBidi" w:hAnsiTheme="majorBidi" w:cstheme="majorBidi"/>
                <w:lang w:bidi="fa-IR"/>
              </w:rPr>
              <w:t>Disconnection of th</w:t>
            </w:r>
            <w:r w:rsidR="003D22EB" w:rsidRPr="00827198">
              <w:rPr>
                <w:rFonts w:asciiTheme="majorBidi" w:hAnsiTheme="majorBidi" w:cstheme="majorBidi"/>
                <w:lang w:bidi="fa-IR"/>
              </w:rPr>
              <w:t>e Plant from the 400</w:t>
            </w:r>
            <w:r w:rsidR="00525A2F" w:rsidRPr="00827198">
              <w:rPr>
                <w:rFonts w:asciiTheme="majorBidi" w:hAnsiTheme="majorBidi" w:cstheme="majorBidi"/>
                <w:lang w:bidi="fa-IR"/>
              </w:rPr>
              <w:t xml:space="preserve"> KV</w:t>
            </w:r>
            <w:r w:rsidR="003D22EB" w:rsidRPr="00827198">
              <w:rPr>
                <w:rFonts w:asciiTheme="majorBidi" w:hAnsiTheme="majorBidi" w:cstheme="majorBidi"/>
                <w:lang w:bidi="fa-IR"/>
              </w:rPr>
              <w:t xml:space="preserve"> power grid</w:t>
            </w:r>
            <w:r w:rsidRPr="00827198">
              <w:rPr>
                <w:rFonts w:asciiTheme="majorBidi" w:hAnsiTheme="majorBidi" w:cstheme="majorBidi"/>
                <w:lang w:bidi="fa-IR"/>
              </w:rPr>
              <w:t xml:space="preserve"> due to actuation of first differential protection </w:t>
            </w:r>
            <w:r w:rsidR="00B27819" w:rsidRPr="00827198">
              <w:rPr>
                <w:rFonts w:asciiTheme="majorBidi" w:hAnsiTheme="majorBidi" w:cstheme="majorBidi"/>
                <w:lang w:bidi="fa-IR"/>
              </w:rPr>
              <w:t>complex</w:t>
            </w:r>
            <w:r w:rsidRPr="00827198">
              <w:rPr>
                <w:rFonts w:asciiTheme="majorBidi" w:hAnsiTheme="majorBidi" w:cstheme="majorBidi"/>
                <w:lang w:bidi="fa-IR"/>
              </w:rPr>
              <w:t xml:space="preserve"> of the Unit transformers (AT01, AT02), due to the third arm of this protection being incomplete</w:t>
            </w:r>
          </w:p>
          <w:p w14:paraId="14CCB853" w14:textId="76232866" w:rsidR="00B747A3" w:rsidRPr="00827198" w:rsidRDefault="00B747A3" w:rsidP="00FE147C">
            <w:pPr>
              <w:tabs>
                <w:tab w:val="left" w:pos="-1"/>
              </w:tabs>
              <w:jc w:val="both"/>
              <w:rPr>
                <w:rFonts w:asciiTheme="majorBidi" w:hAnsiTheme="majorBidi" w:cstheme="majorBidi"/>
                <w:rtl/>
                <w:lang w:bidi="fa-IR"/>
              </w:rPr>
            </w:pPr>
          </w:p>
        </w:tc>
        <w:tc>
          <w:tcPr>
            <w:tcW w:w="2529" w:type="dxa"/>
          </w:tcPr>
          <w:p w14:paraId="0CC8066C" w14:textId="77777777" w:rsidR="00B747A3" w:rsidRPr="00827198" w:rsidRDefault="00B747A3" w:rsidP="00B747A3">
            <w:pPr>
              <w:spacing w:after="200"/>
              <w:rPr>
                <w:rFonts w:asciiTheme="majorBidi" w:hAnsiTheme="majorBidi" w:cstheme="majorBidi"/>
                <w:color w:val="000000"/>
                <w:rtl/>
                <w:lang w:eastAsia="en-US" w:bidi="fa-IR"/>
              </w:rPr>
            </w:pPr>
          </w:p>
        </w:tc>
      </w:tr>
      <w:tr w:rsidR="00B747A3" w:rsidRPr="00827198" w14:paraId="316139D8" w14:textId="77777777" w:rsidTr="00BF1F68">
        <w:trPr>
          <w:trHeight w:val="737"/>
          <w:jc w:val="center"/>
        </w:trPr>
        <w:tc>
          <w:tcPr>
            <w:tcW w:w="1945" w:type="dxa"/>
            <w:shd w:val="clear" w:color="auto" w:fill="BFBFBF"/>
            <w:vAlign w:val="center"/>
          </w:tcPr>
          <w:p w14:paraId="6D598B89" w14:textId="77777777"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**Reference Unit:</w:t>
            </w:r>
          </w:p>
        </w:tc>
        <w:tc>
          <w:tcPr>
            <w:tcW w:w="5689" w:type="dxa"/>
            <w:shd w:val="clear" w:color="auto" w:fill="auto"/>
            <w:vAlign w:val="center"/>
          </w:tcPr>
          <w:p w14:paraId="1F4B0B05" w14:textId="77777777" w:rsidR="00B747A3" w:rsidRPr="00827198" w:rsidRDefault="00B747A3" w:rsidP="00B747A3">
            <w:pPr>
              <w:bidi w:val="0"/>
              <w:spacing w:line="276" w:lineRule="auto"/>
              <w:rPr>
                <w:rFonts w:asciiTheme="majorBidi" w:hAnsiTheme="majorBidi" w:cstheme="majorBidi"/>
                <w:bCs/>
                <w:lang w:eastAsia="en-US" w:bidi="fa-IR"/>
              </w:rPr>
            </w:pPr>
            <w:r w:rsidRPr="00827198">
              <w:rPr>
                <w:rFonts w:asciiTheme="majorBidi" w:hAnsiTheme="majorBidi" w:cstheme="majorBidi"/>
                <w:bCs/>
                <w:lang w:eastAsia="en-US" w:bidi="fa-IR"/>
              </w:rPr>
              <w:t>Unit, Year Commercial:    Bushehr 1(2012)</w:t>
            </w:r>
          </w:p>
          <w:p w14:paraId="1CF28939" w14:textId="77777777" w:rsidR="00B747A3" w:rsidRPr="00827198" w:rsidRDefault="00B747A3" w:rsidP="00B747A3">
            <w:pPr>
              <w:bidi w:val="0"/>
              <w:spacing w:line="276" w:lineRule="auto"/>
              <w:rPr>
                <w:rFonts w:asciiTheme="majorBidi" w:hAnsiTheme="majorBidi" w:cstheme="majorBidi"/>
                <w:bCs/>
                <w:lang w:eastAsia="en-US" w:bidi="fa-IR"/>
              </w:rPr>
            </w:pPr>
            <w:r w:rsidRPr="00827198">
              <w:rPr>
                <w:rFonts w:asciiTheme="majorBidi" w:hAnsiTheme="majorBidi" w:cstheme="majorBidi"/>
                <w:bCs/>
                <w:lang w:eastAsia="en-US" w:bidi="fa-IR"/>
              </w:rPr>
              <w:t>Reactor Type (size):         VVER 1000 / V-446 (PWR)</w:t>
            </w:r>
          </w:p>
          <w:p w14:paraId="1F871159" w14:textId="77777777" w:rsidR="00B747A3" w:rsidRPr="00827198" w:rsidRDefault="00B747A3" w:rsidP="00B747A3">
            <w:pPr>
              <w:bidi w:val="0"/>
              <w:spacing w:line="276" w:lineRule="auto"/>
              <w:rPr>
                <w:rFonts w:asciiTheme="majorBidi" w:hAnsiTheme="majorBidi" w:cstheme="majorBidi"/>
                <w:bCs/>
                <w:lang w:eastAsia="en-US" w:bidi="fa-IR"/>
              </w:rPr>
            </w:pPr>
            <w:r w:rsidRPr="00827198">
              <w:rPr>
                <w:rFonts w:asciiTheme="majorBidi" w:hAnsiTheme="majorBidi" w:cstheme="majorBidi"/>
                <w:bCs/>
                <w:lang w:eastAsia="en-US" w:bidi="fa-IR"/>
              </w:rPr>
              <w:t>Plant Designer:                 AEP</w:t>
            </w:r>
          </w:p>
          <w:p w14:paraId="1BB13B4E" w14:textId="77777777" w:rsidR="00B747A3" w:rsidRPr="00827198" w:rsidRDefault="00B747A3" w:rsidP="00B747A3">
            <w:pPr>
              <w:bidi w:val="0"/>
              <w:spacing w:line="276" w:lineRule="auto"/>
              <w:rPr>
                <w:rFonts w:asciiTheme="majorBidi" w:hAnsiTheme="majorBidi" w:cstheme="majorBidi"/>
                <w:bCs/>
                <w:lang w:eastAsia="en-US" w:bidi="fa-IR"/>
              </w:rPr>
            </w:pPr>
            <w:r w:rsidRPr="00827198">
              <w:rPr>
                <w:rFonts w:asciiTheme="majorBidi" w:hAnsiTheme="majorBidi" w:cstheme="majorBidi"/>
                <w:bCs/>
                <w:lang w:eastAsia="en-US" w:bidi="fa-IR"/>
              </w:rPr>
              <w:t xml:space="preserve">Power:                         </w:t>
            </w:r>
            <w:r w:rsidRPr="00827198">
              <w:rPr>
                <w:rFonts w:asciiTheme="majorBidi" w:hAnsiTheme="majorBidi" w:cstheme="majorBidi"/>
                <w:bCs/>
                <w:rtl/>
                <w:lang w:eastAsia="en-US" w:bidi="fa-IR"/>
              </w:rPr>
              <w:t xml:space="preserve"> </w:t>
            </w:r>
            <w:r w:rsidRPr="00827198">
              <w:rPr>
                <w:rFonts w:asciiTheme="majorBidi" w:hAnsiTheme="majorBidi" w:cstheme="majorBidi"/>
                <w:bCs/>
                <w:lang w:eastAsia="en-US" w:bidi="fa-IR"/>
              </w:rPr>
              <w:t xml:space="preserve">    1000 MW</w:t>
            </w:r>
          </w:p>
        </w:tc>
        <w:tc>
          <w:tcPr>
            <w:tcW w:w="2529" w:type="dxa"/>
          </w:tcPr>
          <w:p w14:paraId="793CED1C" w14:textId="77777777" w:rsidR="00B747A3" w:rsidRPr="00827198" w:rsidRDefault="00B747A3" w:rsidP="00B747A3">
            <w:pPr>
              <w:bidi w:val="0"/>
              <w:spacing w:line="276" w:lineRule="auto"/>
              <w:rPr>
                <w:rFonts w:asciiTheme="majorBidi" w:hAnsiTheme="majorBidi" w:cstheme="majorBidi"/>
                <w:bCs/>
                <w:lang w:eastAsia="en-US" w:bidi="fa-IR"/>
              </w:rPr>
            </w:pPr>
          </w:p>
        </w:tc>
      </w:tr>
      <w:tr w:rsidR="00B747A3" w:rsidRPr="00827198" w14:paraId="265DEBEF" w14:textId="77777777" w:rsidTr="00BF1F68">
        <w:trPr>
          <w:trHeight w:val="377"/>
          <w:jc w:val="center"/>
        </w:trPr>
        <w:tc>
          <w:tcPr>
            <w:tcW w:w="1945" w:type="dxa"/>
            <w:tcBorders>
              <w:bottom w:val="single" w:sz="4" w:space="0" w:color="auto"/>
            </w:tcBorders>
            <w:shd w:val="clear" w:color="auto" w:fill="BFBFBF"/>
            <w:vAlign w:val="center"/>
          </w:tcPr>
          <w:p w14:paraId="79F4D1E1" w14:textId="77777777"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**Station Event:</w:t>
            </w:r>
          </w:p>
        </w:tc>
        <w:tc>
          <w:tcPr>
            <w:tcW w:w="5689" w:type="dxa"/>
            <w:tcBorders>
              <w:bottom w:val="single" w:sz="4" w:space="0" w:color="auto"/>
            </w:tcBorders>
            <w:shd w:val="clear" w:color="auto" w:fill="auto"/>
            <w:vAlign w:val="center"/>
          </w:tcPr>
          <w:p w14:paraId="4024B0B4" w14:textId="77777777" w:rsidR="00B747A3" w:rsidRPr="00827198" w:rsidRDefault="00B747A3" w:rsidP="00B747A3">
            <w:pPr>
              <w:bidi w:val="0"/>
              <w:spacing w:line="276" w:lineRule="auto"/>
              <w:rPr>
                <w:rFonts w:asciiTheme="majorBidi" w:hAnsiTheme="majorBidi" w:cstheme="majorBidi"/>
                <w:bCs/>
                <w:lang w:eastAsia="en-US" w:bidi="fa-IR"/>
              </w:rPr>
            </w:pPr>
            <w:r w:rsidRPr="00827198">
              <w:rPr>
                <w:rFonts w:asciiTheme="majorBidi" w:hAnsiTheme="majorBidi" w:cstheme="majorBidi"/>
                <w:bCs/>
                <w:lang w:eastAsia="en-US" w:bidi="fa-IR"/>
              </w:rPr>
              <w:t>Unit event</w:t>
            </w:r>
          </w:p>
        </w:tc>
        <w:tc>
          <w:tcPr>
            <w:tcW w:w="2529" w:type="dxa"/>
            <w:tcBorders>
              <w:bottom w:val="single" w:sz="4" w:space="0" w:color="auto"/>
            </w:tcBorders>
          </w:tcPr>
          <w:p w14:paraId="5A9BCEEB" w14:textId="77777777" w:rsidR="00B747A3" w:rsidRPr="00827198" w:rsidRDefault="00B747A3" w:rsidP="00B747A3">
            <w:pPr>
              <w:bidi w:val="0"/>
              <w:spacing w:line="276" w:lineRule="auto"/>
              <w:rPr>
                <w:rFonts w:asciiTheme="majorBidi" w:hAnsiTheme="majorBidi" w:cstheme="majorBidi"/>
                <w:bCs/>
                <w:lang w:eastAsia="en-US" w:bidi="fa-IR"/>
              </w:rPr>
            </w:pPr>
          </w:p>
        </w:tc>
      </w:tr>
      <w:tr w:rsidR="00B747A3" w:rsidRPr="00827198" w14:paraId="6E59CC1A" w14:textId="77777777" w:rsidTr="00BF1F68">
        <w:trPr>
          <w:trHeight w:val="737"/>
          <w:jc w:val="center"/>
        </w:trPr>
        <w:tc>
          <w:tcPr>
            <w:tcW w:w="1945" w:type="dxa"/>
            <w:shd w:val="clear" w:color="auto" w:fill="BFBFBF"/>
            <w:vAlign w:val="center"/>
          </w:tcPr>
          <w:p w14:paraId="7C30EC23" w14:textId="77777777"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Summary:</w:t>
            </w:r>
          </w:p>
        </w:tc>
        <w:tc>
          <w:tcPr>
            <w:tcW w:w="5689" w:type="dxa"/>
            <w:shd w:val="clear" w:color="auto" w:fill="auto"/>
            <w:vAlign w:val="center"/>
          </w:tcPr>
          <w:p w14:paraId="7BE00361" w14:textId="0A546D01" w:rsidR="003D22EB" w:rsidRPr="00827198" w:rsidRDefault="00F15DC4" w:rsidP="005A2268">
            <w:pPr>
              <w:tabs>
                <w:tab w:val="left" w:pos="-1"/>
              </w:tabs>
              <w:bidi w:val="0"/>
              <w:ind w:left="11"/>
              <w:jc w:val="both"/>
              <w:rPr>
                <w:rFonts w:asciiTheme="majorBidi" w:hAnsiTheme="majorBidi" w:cstheme="majorBidi"/>
                <w:rtl/>
                <w:lang w:bidi="fa-IR"/>
              </w:rPr>
            </w:pPr>
            <w:r w:rsidRPr="00827198">
              <w:rPr>
                <w:rFonts w:asciiTheme="majorBidi" w:hAnsiTheme="majorBidi" w:cstheme="majorBidi"/>
                <w:lang w:bidi="fa-IR"/>
              </w:rPr>
              <w:t>On 09.01.</w:t>
            </w:r>
            <w:r w:rsidR="003D22EB" w:rsidRPr="00827198">
              <w:rPr>
                <w:rFonts w:asciiTheme="majorBidi" w:hAnsiTheme="majorBidi" w:cstheme="majorBidi"/>
                <w:lang w:bidi="fa-IR"/>
              </w:rPr>
              <w:t xml:space="preserve">2022, the Plant </w:t>
            </w:r>
            <w:r w:rsidR="00A16D20" w:rsidRPr="00827198">
              <w:rPr>
                <w:rFonts w:asciiTheme="majorBidi" w:hAnsiTheme="majorBidi" w:cstheme="majorBidi"/>
                <w:lang w:bidi="fa-IR"/>
              </w:rPr>
              <w:t xml:space="preserve">at 442 MW power was disconnected from the 400 KV power grid </w:t>
            </w:r>
            <w:r w:rsidR="003D22EB" w:rsidRPr="00827198">
              <w:rPr>
                <w:rFonts w:asciiTheme="majorBidi" w:hAnsiTheme="majorBidi" w:cstheme="majorBidi"/>
                <w:lang w:bidi="fa-IR"/>
              </w:rPr>
              <w:t>due to actuation of</w:t>
            </w:r>
            <w:r w:rsidR="00AF5DE5" w:rsidRPr="00827198">
              <w:rPr>
                <w:rFonts w:asciiTheme="majorBidi" w:hAnsiTheme="majorBidi" w:cstheme="majorBidi"/>
                <w:lang w:bidi="fa-IR"/>
              </w:rPr>
              <w:t xml:space="preserve"> the</w:t>
            </w:r>
            <w:r w:rsidR="003D22EB" w:rsidRPr="00827198">
              <w:rPr>
                <w:rFonts w:asciiTheme="majorBidi" w:hAnsiTheme="majorBidi" w:cstheme="majorBidi"/>
                <w:lang w:bidi="fa-IR"/>
              </w:rPr>
              <w:t xml:space="preserve"> first differential protection </w:t>
            </w:r>
            <w:r w:rsidR="00345112" w:rsidRPr="00827198">
              <w:rPr>
                <w:rFonts w:asciiTheme="majorBidi" w:hAnsiTheme="majorBidi" w:cstheme="majorBidi"/>
                <w:lang w:bidi="fa-IR"/>
              </w:rPr>
              <w:t>complex</w:t>
            </w:r>
            <w:r w:rsidR="003D22EB" w:rsidRPr="00827198">
              <w:rPr>
                <w:rFonts w:asciiTheme="majorBidi" w:hAnsiTheme="majorBidi" w:cstheme="majorBidi"/>
                <w:lang w:bidi="fa-IR"/>
              </w:rPr>
              <w:t xml:space="preserve"> of the Unit transformers (AT01, AT02), due to the third arm of this protection being incomplete </w:t>
            </w:r>
            <w:r w:rsidR="00AF5DE5" w:rsidRPr="00827198">
              <w:rPr>
                <w:rFonts w:asciiTheme="majorBidi" w:hAnsiTheme="majorBidi" w:cstheme="majorBidi"/>
                <w:lang w:bidi="fa-IR"/>
              </w:rPr>
              <w:t xml:space="preserve">and after that the </w:t>
            </w:r>
            <w:r w:rsidR="003D22EB" w:rsidRPr="00827198">
              <w:rPr>
                <w:rFonts w:asciiTheme="majorBidi" w:hAnsiTheme="majorBidi" w:cstheme="majorBidi"/>
                <w:lang w:bidi="fa-IR"/>
              </w:rPr>
              <w:t xml:space="preserve">loss of power of </w:t>
            </w:r>
            <w:r w:rsidR="005A2268" w:rsidRPr="00827198">
              <w:rPr>
                <w:rFonts w:asciiTheme="majorBidi" w:hAnsiTheme="majorBidi" w:cstheme="majorBidi"/>
                <w:lang w:bidi="fa-IR"/>
              </w:rPr>
              <w:t>internal power consumption</w:t>
            </w:r>
            <w:r w:rsidR="003D22EB" w:rsidRPr="00827198">
              <w:rPr>
                <w:rFonts w:asciiTheme="majorBidi" w:hAnsiTheme="majorBidi" w:cstheme="majorBidi"/>
                <w:lang w:bidi="fa-IR"/>
              </w:rPr>
              <w:t xml:space="preserve"> </w:t>
            </w:r>
            <w:r w:rsidR="00CB4FBA" w:rsidRPr="00827198">
              <w:rPr>
                <w:rFonts w:asciiTheme="majorBidi" w:hAnsiTheme="majorBidi" w:cstheme="majorBidi"/>
                <w:lang w:bidi="fa-IR"/>
              </w:rPr>
              <w:t>busbar</w:t>
            </w:r>
            <w:r w:rsidR="003D22EB" w:rsidRPr="00827198">
              <w:rPr>
                <w:rFonts w:asciiTheme="majorBidi" w:hAnsiTheme="majorBidi" w:cstheme="majorBidi"/>
                <w:lang w:bidi="fa-IR"/>
              </w:rPr>
              <w:t>s 10BC and 10BB and</w:t>
            </w:r>
            <w:r w:rsidR="00AF5DE5" w:rsidRPr="00827198">
              <w:rPr>
                <w:rFonts w:asciiTheme="majorBidi" w:hAnsiTheme="majorBidi" w:cstheme="majorBidi"/>
                <w:lang w:bidi="fa-IR"/>
              </w:rPr>
              <w:t xml:space="preserve"> </w:t>
            </w:r>
            <w:r w:rsidR="00651BA1" w:rsidRPr="00827198">
              <w:rPr>
                <w:rFonts w:asciiTheme="majorBidi" w:hAnsiTheme="majorBidi" w:cstheme="majorBidi"/>
                <w:lang w:bidi="fa-IR"/>
              </w:rPr>
              <w:t>stepwise</w:t>
            </w:r>
            <w:r w:rsidR="003D22EB" w:rsidRPr="00827198">
              <w:rPr>
                <w:rFonts w:asciiTheme="majorBidi" w:hAnsiTheme="majorBidi" w:cstheme="majorBidi"/>
                <w:lang w:bidi="fa-IR"/>
              </w:rPr>
              <w:t xml:space="preserve"> start-up of</w:t>
            </w:r>
            <w:r w:rsidR="00AF5DE5" w:rsidRPr="00827198">
              <w:rPr>
                <w:rFonts w:asciiTheme="majorBidi" w:hAnsiTheme="majorBidi" w:cstheme="majorBidi"/>
                <w:lang w:bidi="fa-IR"/>
              </w:rPr>
              <w:t xml:space="preserve"> Diesel Generators (DGs) of</w:t>
            </w:r>
            <w:r w:rsidR="004F0F29" w:rsidRPr="00827198">
              <w:rPr>
                <w:rFonts w:asciiTheme="majorBidi" w:hAnsiTheme="majorBidi" w:cstheme="majorBidi"/>
                <w:lang w:bidi="fa-IR"/>
              </w:rPr>
              <w:t xml:space="preserve"> Safety C</w:t>
            </w:r>
            <w:r w:rsidR="00AF5DE5" w:rsidRPr="00827198">
              <w:rPr>
                <w:rFonts w:asciiTheme="majorBidi" w:hAnsiTheme="majorBidi" w:cstheme="majorBidi"/>
                <w:lang w:bidi="fa-IR"/>
              </w:rPr>
              <w:t>hannel</w:t>
            </w:r>
            <w:r w:rsidR="004F0F29" w:rsidRPr="00827198">
              <w:rPr>
                <w:rFonts w:asciiTheme="majorBidi" w:hAnsiTheme="majorBidi" w:cstheme="majorBidi"/>
                <w:lang w:bidi="fa-IR"/>
              </w:rPr>
              <w:t>s</w:t>
            </w:r>
            <w:r w:rsidR="00AF5DE5" w:rsidRPr="00827198">
              <w:rPr>
                <w:rFonts w:asciiTheme="majorBidi" w:hAnsiTheme="majorBidi" w:cstheme="majorBidi"/>
                <w:lang w:bidi="fa-IR"/>
              </w:rPr>
              <w:t xml:space="preserve"> 2 and 3 occurred.</w:t>
            </w:r>
          </w:p>
        </w:tc>
        <w:tc>
          <w:tcPr>
            <w:tcW w:w="2529" w:type="dxa"/>
            <w:shd w:val="clear" w:color="auto" w:fill="auto"/>
          </w:tcPr>
          <w:p w14:paraId="5BEEAC6E" w14:textId="77777777" w:rsidR="00B747A3" w:rsidRPr="00827198" w:rsidRDefault="00B747A3" w:rsidP="00B747A3">
            <w:pPr>
              <w:widowControl w:val="0"/>
              <w:bidi w:val="0"/>
              <w:jc w:val="both"/>
              <w:rPr>
                <w:rFonts w:asciiTheme="majorBidi" w:hAnsiTheme="majorBidi" w:cstheme="majorBidi"/>
                <w:b/>
                <w:bCs/>
                <w:iCs/>
                <w:lang w:eastAsia="ru-RU" w:bidi="fa-IR"/>
              </w:rPr>
            </w:pPr>
            <w:r w:rsidRPr="00827198">
              <w:rPr>
                <w:rFonts w:asciiTheme="majorBidi" w:hAnsiTheme="majorBidi" w:cstheme="majorBidi"/>
                <w:b/>
                <w:bCs/>
                <w:iCs/>
                <w:lang w:eastAsia="ru-RU" w:bidi="fa-IR"/>
              </w:rPr>
              <w:t xml:space="preserve">Station Status - </w:t>
            </w:r>
            <w:r w:rsidRPr="00827198">
              <w:rPr>
                <w:rFonts w:asciiTheme="majorBidi" w:hAnsiTheme="majorBidi" w:cstheme="majorBidi"/>
                <w:bCs/>
                <w:iCs/>
                <w:lang w:eastAsia="ru-RU" w:bidi="fa-IR"/>
              </w:rPr>
              <w:t>110-</w:t>
            </w:r>
            <w:r w:rsidRPr="00827198">
              <w:rPr>
                <w:rFonts w:asciiTheme="majorBidi" w:hAnsiTheme="majorBidi" w:cstheme="majorBidi"/>
                <w:iCs/>
                <w:lang w:eastAsia="ru-RU" w:bidi="en-US"/>
              </w:rPr>
              <w:t xml:space="preserve"> </w:t>
            </w:r>
            <w:r w:rsidRPr="00827198">
              <w:rPr>
                <w:rFonts w:asciiTheme="majorBidi" w:hAnsiTheme="majorBidi" w:cstheme="majorBidi"/>
                <w:bCs/>
                <w:iCs/>
                <w:lang w:eastAsia="ru-RU" w:bidi="fa-IR"/>
              </w:rPr>
              <w:t>Steady power operation</w:t>
            </w:r>
          </w:p>
        </w:tc>
      </w:tr>
      <w:tr w:rsidR="00B747A3" w:rsidRPr="00827198" w14:paraId="3B722205" w14:textId="77777777" w:rsidTr="00BF1F68">
        <w:trPr>
          <w:trHeight w:val="395"/>
          <w:jc w:val="center"/>
        </w:trPr>
        <w:tc>
          <w:tcPr>
            <w:tcW w:w="1945" w:type="dxa"/>
            <w:shd w:val="clear" w:color="auto" w:fill="BFBFBF"/>
            <w:vAlign w:val="center"/>
          </w:tcPr>
          <w:p w14:paraId="05F800FA" w14:textId="77777777"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Event units:</w:t>
            </w:r>
          </w:p>
        </w:tc>
        <w:tc>
          <w:tcPr>
            <w:tcW w:w="5689" w:type="dxa"/>
            <w:shd w:val="clear" w:color="auto" w:fill="auto"/>
            <w:vAlign w:val="center"/>
          </w:tcPr>
          <w:p w14:paraId="164A3025" w14:textId="77777777" w:rsidR="00B747A3" w:rsidRPr="00827198" w:rsidRDefault="00B747A3" w:rsidP="00B747A3">
            <w:pPr>
              <w:widowControl w:val="0"/>
              <w:jc w:val="right"/>
              <w:rPr>
                <w:rFonts w:asciiTheme="majorBidi" w:hAnsiTheme="majorBidi" w:cstheme="majorBidi"/>
                <w:bCs/>
                <w:lang w:eastAsia="en-US" w:bidi="fa-IR"/>
              </w:rPr>
            </w:pPr>
            <w:r w:rsidRPr="00827198">
              <w:rPr>
                <w:rFonts w:asciiTheme="majorBidi" w:hAnsiTheme="majorBidi" w:cstheme="majorBidi"/>
                <w:iCs/>
                <w:lang w:eastAsia="ru-RU" w:bidi="fa-IR"/>
              </w:rPr>
              <w:t>No others</w:t>
            </w:r>
          </w:p>
        </w:tc>
        <w:tc>
          <w:tcPr>
            <w:tcW w:w="2529" w:type="dxa"/>
          </w:tcPr>
          <w:p w14:paraId="3725AD32" w14:textId="77777777" w:rsidR="00B747A3" w:rsidRPr="00827198" w:rsidRDefault="00B747A3" w:rsidP="00B747A3">
            <w:pPr>
              <w:bidi w:val="0"/>
              <w:spacing w:line="276" w:lineRule="auto"/>
              <w:rPr>
                <w:rFonts w:asciiTheme="majorBidi" w:hAnsiTheme="majorBidi" w:cstheme="majorBidi"/>
                <w:bCs/>
                <w:lang w:eastAsia="en-US" w:bidi="fa-IR"/>
              </w:rPr>
            </w:pPr>
          </w:p>
        </w:tc>
      </w:tr>
      <w:tr w:rsidR="00B747A3" w:rsidRPr="00827198" w14:paraId="253D75B8" w14:textId="77777777" w:rsidTr="00BF1F68">
        <w:trPr>
          <w:trHeight w:val="359"/>
          <w:jc w:val="center"/>
        </w:trPr>
        <w:tc>
          <w:tcPr>
            <w:tcW w:w="1945" w:type="dxa"/>
            <w:tcBorders>
              <w:bottom w:val="single" w:sz="4" w:space="0" w:color="auto"/>
            </w:tcBorders>
            <w:shd w:val="clear" w:color="auto" w:fill="BFBFBF"/>
            <w:vAlign w:val="center"/>
          </w:tcPr>
          <w:p w14:paraId="248FDEE7" w14:textId="77777777"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References:</w:t>
            </w:r>
          </w:p>
        </w:tc>
        <w:tc>
          <w:tcPr>
            <w:tcW w:w="5689" w:type="dxa"/>
            <w:tcBorders>
              <w:bottom w:val="single" w:sz="4" w:space="0" w:color="auto"/>
            </w:tcBorders>
            <w:shd w:val="clear" w:color="auto" w:fill="auto"/>
            <w:vAlign w:val="center"/>
          </w:tcPr>
          <w:p w14:paraId="3E670987" w14:textId="77777777" w:rsidR="00B747A3" w:rsidRPr="00827198" w:rsidRDefault="00B747A3" w:rsidP="00B747A3">
            <w:pPr>
              <w:widowControl w:val="0"/>
              <w:jc w:val="right"/>
              <w:rPr>
                <w:rFonts w:asciiTheme="majorBidi" w:hAnsiTheme="majorBidi" w:cstheme="majorBidi"/>
                <w:bCs/>
                <w:lang w:eastAsia="en-US" w:bidi="fa-IR"/>
              </w:rPr>
            </w:pPr>
            <w:r w:rsidRPr="00827198">
              <w:rPr>
                <w:rFonts w:asciiTheme="majorBidi" w:hAnsiTheme="majorBidi" w:cstheme="majorBidi"/>
                <w:iCs/>
                <w:lang w:eastAsia="ru-RU" w:bidi="fa-IR"/>
              </w:rPr>
              <w:t>None</w:t>
            </w:r>
          </w:p>
        </w:tc>
        <w:tc>
          <w:tcPr>
            <w:tcW w:w="2529" w:type="dxa"/>
            <w:tcBorders>
              <w:bottom w:val="single" w:sz="4" w:space="0" w:color="auto"/>
            </w:tcBorders>
          </w:tcPr>
          <w:p w14:paraId="11E55012" w14:textId="77777777" w:rsidR="00B747A3" w:rsidRPr="00827198" w:rsidRDefault="00B747A3" w:rsidP="00B747A3">
            <w:pPr>
              <w:bidi w:val="0"/>
              <w:spacing w:line="276" w:lineRule="auto"/>
              <w:rPr>
                <w:rFonts w:asciiTheme="majorBidi" w:hAnsiTheme="majorBidi" w:cstheme="majorBidi"/>
                <w:bCs/>
                <w:lang w:eastAsia="en-US" w:bidi="fa-IR"/>
              </w:rPr>
            </w:pPr>
          </w:p>
        </w:tc>
      </w:tr>
      <w:tr w:rsidR="00B747A3" w:rsidRPr="00827198" w14:paraId="3C220B3A" w14:textId="77777777" w:rsidTr="00BF1F68">
        <w:trPr>
          <w:trHeight w:val="548"/>
          <w:jc w:val="center"/>
        </w:trPr>
        <w:tc>
          <w:tcPr>
            <w:tcW w:w="1945" w:type="dxa"/>
            <w:shd w:val="clear" w:color="auto" w:fill="BFBFBF"/>
            <w:vAlign w:val="center"/>
          </w:tcPr>
          <w:p w14:paraId="41D9C9A4" w14:textId="77777777"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Report Description:</w:t>
            </w:r>
          </w:p>
        </w:tc>
        <w:tc>
          <w:tcPr>
            <w:tcW w:w="5689" w:type="dxa"/>
            <w:shd w:val="clear" w:color="auto" w:fill="auto"/>
            <w:vAlign w:val="center"/>
          </w:tcPr>
          <w:p w14:paraId="6B74B238" w14:textId="4601712D" w:rsidR="00F15DC4" w:rsidRPr="00827198" w:rsidRDefault="00F15DC4" w:rsidP="00C16DE5">
            <w:pPr>
              <w:widowControl w:val="0"/>
              <w:bidi w:val="0"/>
              <w:jc w:val="both"/>
              <w:rPr>
                <w:rFonts w:asciiTheme="majorBidi" w:hAnsiTheme="majorBidi" w:cstheme="majorBidi"/>
                <w:lang w:eastAsia="ru-RU" w:bidi="fa-IR"/>
              </w:rPr>
            </w:pPr>
            <w:r w:rsidRPr="00827198">
              <w:rPr>
                <w:rFonts w:asciiTheme="majorBidi" w:hAnsiTheme="majorBidi" w:cstheme="majorBidi"/>
                <w:lang w:eastAsia="ru-RU" w:bidi="fa-IR"/>
              </w:rPr>
              <w:t>On 09.01.2022 at 11:10:14, the Plant was in the “Operation at Power” state with neutron power equal to 50% of the nominal power and electrical power equal to 442 MW. Electrical tests (no load, short circuit) of the Turbogenerator</w:t>
            </w:r>
            <w:r w:rsidR="00193B22" w:rsidRPr="00827198">
              <w:rPr>
                <w:rFonts w:asciiTheme="majorBidi" w:hAnsiTheme="majorBidi" w:cstheme="majorBidi"/>
                <w:lang w:eastAsia="ru-RU" w:bidi="fa-IR"/>
              </w:rPr>
              <w:t xml:space="preserve"> </w:t>
            </w:r>
            <w:r w:rsidR="00C16DE5" w:rsidRPr="00827198">
              <w:rPr>
                <w:rFonts w:asciiTheme="majorBidi" w:hAnsiTheme="majorBidi" w:cstheme="majorBidi"/>
                <w:lang w:eastAsia="ru-RU" w:bidi="fa-IR"/>
              </w:rPr>
              <w:t>were</w:t>
            </w:r>
            <w:r w:rsidR="009E4D5F" w:rsidRPr="00827198">
              <w:rPr>
                <w:rFonts w:asciiTheme="majorBidi" w:hAnsiTheme="majorBidi" w:cstheme="majorBidi"/>
                <w:lang w:eastAsia="ru-RU" w:bidi="fa-IR"/>
              </w:rPr>
              <w:t xml:space="preserve"> completed and</w:t>
            </w:r>
            <w:r w:rsidR="00193B22" w:rsidRPr="00827198">
              <w:rPr>
                <w:rFonts w:asciiTheme="majorBidi" w:hAnsiTheme="majorBidi" w:cstheme="majorBidi"/>
                <w:lang w:eastAsia="ru-RU" w:bidi="fa-IR"/>
              </w:rPr>
              <w:t xml:space="preserve"> synchronization of the Unit with the national power grid </w:t>
            </w:r>
            <w:r w:rsidR="00FF0542" w:rsidRPr="00827198">
              <w:rPr>
                <w:rFonts w:asciiTheme="majorBidi" w:hAnsiTheme="majorBidi" w:cstheme="majorBidi"/>
                <w:lang w:eastAsia="ru-RU" w:bidi="fa-IR"/>
              </w:rPr>
              <w:t xml:space="preserve">was done through the </w:t>
            </w:r>
            <w:r w:rsidR="00C16DE5" w:rsidRPr="00827198">
              <w:rPr>
                <w:rFonts w:asciiTheme="majorBidi" w:hAnsiTheme="majorBidi" w:cstheme="majorBidi"/>
                <w:lang w:eastAsia="ru-RU" w:bidi="fa-IR"/>
              </w:rPr>
              <w:t xml:space="preserve">Turbogenerator </w:t>
            </w:r>
            <w:r w:rsidR="005D22CD" w:rsidRPr="00827198">
              <w:rPr>
                <w:rFonts w:asciiTheme="majorBidi" w:hAnsiTheme="majorBidi" w:cstheme="majorBidi"/>
                <w:lang w:eastAsia="ru-RU" w:bidi="fa-IR"/>
              </w:rPr>
              <w:t>circuit breaker switch No.1 10AQ01Q01 from the Main Control Room (MCR) by the Electrical Power Department Shift Supervisor.</w:t>
            </w:r>
          </w:p>
          <w:p w14:paraId="4BE6F132" w14:textId="70809205" w:rsidR="005D22CD" w:rsidRPr="00827198" w:rsidRDefault="005D22CD" w:rsidP="00733240">
            <w:pPr>
              <w:widowControl w:val="0"/>
              <w:bidi w:val="0"/>
              <w:jc w:val="both"/>
              <w:rPr>
                <w:rFonts w:asciiTheme="majorBidi" w:hAnsiTheme="majorBidi" w:cstheme="majorBidi"/>
                <w:rtl/>
                <w:lang w:eastAsia="ru-RU" w:bidi="fa-IR"/>
              </w:rPr>
            </w:pPr>
            <w:r w:rsidRPr="00827198">
              <w:rPr>
                <w:rFonts w:asciiTheme="majorBidi" w:hAnsiTheme="majorBidi" w:cstheme="majorBidi"/>
                <w:lang w:eastAsia="ru-RU" w:bidi="fa-IR"/>
              </w:rPr>
              <w:t>The circuit breaker</w:t>
            </w:r>
            <w:r w:rsidR="00E944EE" w:rsidRPr="00827198">
              <w:rPr>
                <w:rFonts w:asciiTheme="majorBidi" w:hAnsiTheme="majorBidi" w:cstheme="majorBidi"/>
                <w:lang w:eastAsia="ru-RU" w:bidi="fa-IR"/>
              </w:rPr>
              <w:t xml:space="preserve"> switch</w:t>
            </w:r>
            <w:r w:rsidRPr="00827198">
              <w:rPr>
                <w:rFonts w:asciiTheme="majorBidi" w:hAnsiTheme="majorBidi" w:cstheme="majorBidi"/>
                <w:lang w:eastAsia="ru-RU" w:bidi="fa-IR"/>
              </w:rPr>
              <w:t xml:space="preserve"> No.2 of the </w:t>
            </w:r>
            <w:r w:rsidR="00593F13" w:rsidRPr="00827198">
              <w:rPr>
                <w:rFonts w:asciiTheme="majorBidi" w:hAnsiTheme="majorBidi" w:cstheme="majorBidi"/>
                <w:lang w:eastAsia="ru-RU" w:bidi="fa-IR"/>
              </w:rPr>
              <w:t xml:space="preserve">Turbogenerator </w:t>
            </w:r>
            <w:r w:rsidRPr="00827198">
              <w:rPr>
                <w:rFonts w:asciiTheme="majorBidi" w:hAnsiTheme="majorBidi" w:cstheme="majorBidi"/>
                <w:lang w:eastAsia="ru-RU" w:bidi="fa-IR"/>
              </w:rPr>
              <w:t xml:space="preserve">10AQ02Q01 was </w:t>
            </w:r>
            <w:r w:rsidR="00E944EE" w:rsidRPr="00827198">
              <w:rPr>
                <w:rFonts w:asciiTheme="majorBidi" w:hAnsiTheme="majorBidi" w:cstheme="majorBidi"/>
                <w:lang w:eastAsia="ru-RU" w:bidi="fa-IR"/>
              </w:rPr>
              <w:t xml:space="preserve">connected </w:t>
            </w:r>
            <w:r w:rsidR="00EF405E" w:rsidRPr="00827198">
              <w:rPr>
                <w:rFonts w:asciiTheme="majorBidi" w:hAnsiTheme="majorBidi" w:cstheme="majorBidi"/>
                <w:lang w:eastAsia="ru-RU" w:bidi="fa-IR"/>
              </w:rPr>
              <w:t>from the MCR by the Electrical Power Department Shift Supervisor</w:t>
            </w:r>
            <w:r w:rsidR="00713CF8" w:rsidRPr="00827198">
              <w:rPr>
                <w:rFonts w:asciiTheme="majorBidi" w:hAnsiTheme="majorBidi" w:cstheme="majorBidi"/>
                <w:lang w:eastAsia="ru-RU" w:bidi="fa-IR"/>
              </w:rPr>
              <w:t xml:space="preserve"> and connection to the grid was </w:t>
            </w:r>
            <w:r w:rsidR="00733240" w:rsidRPr="00827198">
              <w:rPr>
                <w:rFonts w:asciiTheme="majorBidi" w:hAnsiTheme="majorBidi" w:cstheme="majorBidi"/>
                <w:lang w:eastAsia="ru-RU" w:bidi="fa-IR"/>
              </w:rPr>
              <w:t>completed</w:t>
            </w:r>
            <w:r w:rsidR="00713CF8" w:rsidRPr="00827198">
              <w:rPr>
                <w:rFonts w:asciiTheme="majorBidi" w:hAnsiTheme="majorBidi" w:cstheme="majorBidi"/>
                <w:lang w:eastAsia="ru-RU" w:bidi="fa-IR"/>
              </w:rPr>
              <w:t xml:space="preserve"> through the Unit transformer 10AT02</w:t>
            </w:r>
            <w:r w:rsidR="00733240" w:rsidRPr="00827198">
              <w:rPr>
                <w:rFonts w:asciiTheme="majorBidi" w:hAnsiTheme="majorBidi" w:cstheme="majorBidi"/>
                <w:lang w:eastAsia="ru-RU" w:bidi="fa-IR"/>
              </w:rPr>
              <w:t>. At this moment, momentary electrical power was 434.7 MW and reactive power was 83.304 MVAR</w:t>
            </w:r>
            <w:r w:rsidR="005A494D" w:rsidRPr="00827198">
              <w:rPr>
                <w:rFonts w:asciiTheme="majorBidi" w:hAnsiTheme="majorBidi" w:cstheme="majorBidi"/>
                <w:lang w:eastAsia="ru-RU" w:bidi="fa-IR"/>
              </w:rPr>
              <w:t xml:space="preserve"> when sudden actuation of differential protection and relay device of the Unit transformer occurred.</w:t>
            </w:r>
          </w:p>
          <w:p w14:paraId="4A488367" w14:textId="7B869ACE" w:rsidR="00791FCB" w:rsidRPr="00827198" w:rsidRDefault="00971986" w:rsidP="00F10E19">
            <w:pPr>
              <w:widowControl w:val="0"/>
              <w:jc w:val="both"/>
              <w:rPr>
                <w:rFonts w:asciiTheme="majorBidi" w:hAnsiTheme="majorBidi" w:cstheme="majorBidi"/>
                <w:lang w:eastAsia="ru-RU" w:bidi="fa-IR"/>
              </w:rPr>
            </w:pPr>
            <w:r w:rsidRPr="00827198">
              <w:rPr>
                <w:rFonts w:asciiTheme="majorBidi" w:hAnsiTheme="majorBidi" w:cstheme="majorBidi"/>
                <w:rtl/>
                <w:lang w:eastAsia="ru-RU" w:bidi="fa-IR"/>
              </w:rPr>
              <w:t xml:space="preserve"> </w:t>
            </w:r>
          </w:p>
          <w:p w14:paraId="3CA4B202" w14:textId="15DA0C2C" w:rsidR="008054AA" w:rsidRPr="00827198" w:rsidRDefault="008054AA" w:rsidP="00940D8D">
            <w:pPr>
              <w:widowControl w:val="0"/>
              <w:bidi w:val="0"/>
              <w:jc w:val="both"/>
              <w:rPr>
                <w:ins w:id="1" w:author="Rezanezhad , Gholamreza" w:date="2022-03-08T07:05:00Z"/>
                <w:rFonts w:asciiTheme="majorBidi" w:hAnsiTheme="majorBidi" w:cstheme="majorBidi"/>
                <w:rtl/>
                <w:lang w:eastAsia="ru-RU" w:bidi="fa-IR"/>
              </w:rPr>
            </w:pPr>
            <w:r w:rsidRPr="00827198">
              <w:rPr>
                <w:rFonts w:asciiTheme="majorBidi" w:hAnsiTheme="majorBidi" w:cstheme="majorBidi"/>
                <w:lang w:eastAsia="ru-RU" w:bidi="fa-IR"/>
              </w:rPr>
              <w:t>Due to simultaneous disconnection of circuit breakers 10AC10-11Q00 in the</w:t>
            </w:r>
            <w:r w:rsidR="00DB34ED" w:rsidRPr="00827198">
              <w:rPr>
                <w:rFonts w:asciiTheme="majorBidi" w:hAnsiTheme="majorBidi" w:cstheme="majorBidi"/>
                <w:lang w:eastAsia="ru-RU" w:bidi="fa-IR"/>
              </w:rPr>
              <w:t xml:space="preserve"> 400</w:t>
            </w:r>
            <w:r w:rsidR="00593F13" w:rsidRPr="00827198">
              <w:rPr>
                <w:rFonts w:asciiTheme="majorBidi" w:hAnsiTheme="majorBidi" w:cstheme="majorBidi"/>
                <w:lang w:eastAsia="ru-RU" w:bidi="fa-IR"/>
              </w:rPr>
              <w:t xml:space="preserve"> </w:t>
            </w:r>
            <w:r w:rsidR="00DB34ED" w:rsidRPr="00827198">
              <w:rPr>
                <w:rFonts w:asciiTheme="majorBidi" w:hAnsiTheme="majorBidi" w:cstheme="majorBidi"/>
                <w:lang w:eastAsia="ru-RU" w:bidi="fa-IR"/>
              </w:rPr>
              <w:t>KV</w:t>
            </w:r>
            <w:r w:rsidRPr="00827198">
              <w:rPr>
                <w:rFonts w:asciiTheme="majorBidi" w:hAnsiTheme="majorBidi" w:cstheme="majorBidi"/>
                <w:lang w:eastAsia="ru-RU" w:bidi="fa-IR"/>
              </w:rPr>
              <w:t xml:space="preserve"> </w:t>
            </w:r>
            <w:r w:rsidR="00DB34ED" w:rsidRPr="00827198">
              <w:rPr>
                <w:rFonts w:asciiTheme="majorBidi" w:hAnsiTheme="majorBidi" w:cstheme="majorBidi"/>
                <w:lang w:eastAsia="ru-RU" w:bidi="fa-IR"/>
              </w:rPr>
              <w:t xml:space="preserve">gas insulated substation </w:t>
            </w:r>
            <w:r w:rsidR="00345112" w:rsidRPr="00827198">
              <w:rPr>
                <w:rFonts w:asciiTheme="majorBidi" w:hAnsiTheme="majorBidi" w:cstheme="majorBidi"/>
                <w:lang w:eastAsia="ru-RU" w:bidi="fa-IR"/>
              </w:rPr>
              <w:t>resulting from actuation of first differential protection complex</w:t>
            </w:r>
            <w:r w:rsidR="00940D8D" w:rsidRPr="00827198">
              <w:rPr>
                <w:rFonts w:asciiTheme="majorBidi" w:hAnsiTheme="majorBidi" w:cstheme="majorBidi"/>
                <w:lang w:eastAsia="ru-RU" w:bidi="fa-IR"/>
              </w:rPr>
              <w:t xml:space="preserve"> of the Unit transformers</w:t>
            </w:r>
            <w:r w:rsidR="002005D4" w:rsidRPr="00827198">
              <w:rPr>
                <w:rFonts w:asciiTheme="majorBidi" w:hAnsiTheme="majorBidi" w:cstheme="majorBidi"/>
                <w:lang w:eastAsia="ru-RU" w:bidi="fa-IR"/>
              </w:rPr>
              <w:t>, the Plant was disconnected from the national power grid.</w:t>
            </w:r>
          </w:p>
          <w:p w14:paraId="1D0550F0" w14:textId="37B87F06" w:rsidR="005D240F" w:rsidRPr="00827198" w:rsidRDefault="005D240F" w:rsidP="00F72C15">
            <w:pPr>
              <w:widowControl w:val="0"/>
              <w:bidi w:val="0"/>
              <w:spacing w:before="60" w:after="60"/>
              <w:jc w:val="both"/>
              <w:rPr>
                <w:rFonts w:asciiTheme="majorBidi" w:hAnsiTheme="majorBidi" w:cstheme="majorBidi"/>
                <w:lang w:eastAsia="ru-RU" w:bidi="fa-IR"/>
              </w:rPr>
            </w:pPr>
            <w:r w:rsidRPr="00827198">
              <w:rPr>
                <w:rFonts w:asciiTheme="majorBidi" w:hAnsiTheme="majorBidi" w:cstheme="majorBidi"/>
                <w:lang w:eastAsia="ru-RU" w:bidi="fa-IR"/>
              </w:rPr>
              <w:t xml:space="preserve">Disconnection of the </w:t>
            </w:r>
            <w:r w:rsidR="00D322BF" w:rsidRPr="00827198">
              <w:rPr>
                <w:rFonts w:asciiTheme="majorBidi" w:hAnsiTheme="majorBidi" w:cstheme="majorBidi"/>
                <w:lang w:eastAsia="ru-RU" w:bidi="fa-IR"/>
              </w:rPr>
              <w:t xml:space="preserve">Turbogenerator </w:t>
            </w:r>
            <w:r w:rsidRPr="00827198">
              <w:rPr>
                <w:rFonts w:asciiTheme="majorBidi" w:hAnsiTheme="majorBidi" w:cstheme="majorBidi"/>
                <w:lang w:eastAsia="ru-RU" w:bidi="fa-IR"/>
              </w:rPr>
              <w:t>circuit breaker No.2 10AQ02Q01</w:t>
            </w:r>
            <w:r w:rsidRPr="00827198">
              <w:rPr>
                <w:rFonts w:asciiTheme="majorBidi" w:hAnsiTheme="majorBidi" w:cstheme="majorBidi"/>
                <w:rtl/>
                <w:lang w:eastAsia="ru-RU" w:bidi="fa-IR"/>
              </w:rPr>
              <w:t xml:space="preserve"> </w:t>
            </w:r>
            <w:r w:rsidRPr="00827198">
              <w:rPr>
                <w:rFonts w:asciiTheme="majorBidi" w:hAnsiTheme="majorBidi" w:cstheme="majorBidi"/>
                <w:lang w:eastAsia="ru-RU" w:bidi="fa-IR"/>
              </w:rPr>
              <w:t xml:space="preserve"> followed by the</w:t>
            </w:r>
            <w:r w:rsidR="00AC018D" w:rsidRPr="00827198">
              <w:rPr>
                <w:rFonts w:asciiTheme="majorBidi" w:hAnsiTheme="majorBidi" w:cstheme="majorBidi"/>
                <w:lang w:eastAsia="ru-RU" w:bidi="fa-IR"/>
              </w:rPr>
              <w:t xml:space="preserve"> Turbogenerator</w:t>
            </w:r>
            <w:r w:rsidRPr="00827198">
              <w:rPr>
                <w:rFonts w:asciiTheme="majorBidi" w:hAnsiTheme="majorBidi" w:cstheme="majorBidi"/>
                <w:lang w:eastAsia="ru-RU" w:bidi="fa-IR"/>
              </w:rPr>
              <w:t xml:space="preserve"> circuit breaker No.1 10AQ01Q01</w:t>
            </w:r>
            <w:r w:rsidRPr="00827198">
              <w:rPr>
                <w:rFonts w:asciiTheme="majorBidi" w:hAnsiTheme="majorBidi" w:cstheme="majorBidi"/>
                <w:rtl/>
                <w:lang w:eastAsia="ru-RU" w:bidi="fa-IR"/>
              </w:rPr>
              <w:t xml:space="preserve"> </w:t>
            </w:r>
            <w:r w:rsidRPr="00827198">
              <w:rPr>
                <w:rFonts w:asciiTheme="majorBidi" w:hAnsiTheme="majorBidi" w:cstheme="majorBidi"/>
                <w:lang w:eastAsia="ru-RU" w:bidi="fa-IR"/>
              </w:rPr>
              <w:t xml:space="preserve"> due to actuation</w:t>
            </w:r>
            <w:r w:rsidR="005828B0" w:rsidRPr="00827198">
              <w:rPr>
                <w:rFonts w:asciiTheme="majorBidi" w:hAnsiTheme="majorBidi" w:cstheme="majorBidi"/>
                <w:lang w:eastAsia="ru-RU" w:bidi="fa-IR"/>
              </w:rPr>
              <w:t xml:space="preserve"> of the </w:t>
            </w:r>
            <w:r w:rsidR="0079274A" w:rsidRPr="00827198">
              <w:rPr>
                <w:rFonts w:asciiTheme="majorBidi" w:hAnsiTheme="majorBidi" w:cstheme="majorBidi"/>
                <w:lang w:eastAsia="ru-RU" w:bidi="fa-IR"/>
              </w:rPr>
              <w:t xml:space="preserve">first differential protection complex of the </w:t>
            </w:r>
            <w:r w:rsidR="005828B0" w:rsidRPr="00827198">
              <w:rPr>
                <w:rFonts w:asciiTheme="majorBidi" w:hAnsiTheme="majorBidi" w:cstheme="majorBidi"/>
                <w:lang w:eastAsia="ru-RU" w:bidi="fa-IR"/>
              </w:rPr>
              <w:t>Unit transformers</w:t>
            </w:r>
            <w:r w:rsidR="00243DBB" w:rsidRPr="00827198">
              <w:rPr>
                <w:rFonts w:asciiTheme="majorBidi" w:hAnsiTheme="majorBidi" w:cstheme="majorBidi"/>
                <w:lang w:eastAsia="ru-RU" w:bidi="fa-IR"/>
              </w:rPr>
              <w:t xml:space="preserve"> (10AT01, 02)</w:t>
            </w:r>
            <w:r w:rsidR="005828B0" w:rsidRPr="00827198">
              <w:rPr>
                <w:rFonts w:asciiTheme="majorBidi" w:hAnsiTheme="majorBidi" w:cstheme="majorBidi"/>
                <w:lang w:eastAsia="ru-RU" w:bidi="fa-IR"/>
              </w:rPr>
              <w:t xml:space="preserve"> </w:t>
            </w:r>
            <w:r w:rsidR="00243DBB" w:rsidRPr="00827198">
              <w:rPr>
                <w:rFonts w:asciiTheme="majorBidi" w:hAnsiTheme="majorBidi" w:cstheme="majorBidi"/>
                <w:lang w:eastAsia="ru-RU" w:bidi="fa-IR"/>
              </w:rPr>
              <w:t xml:space="preserve">led to isolation of the Unit transformer (10AT02). </w:t>
            </w:r>
            <w:r w:rsidR="00F72C15" w:rsidRPr="00827198">
              <w:rPr>
                <w:rFonts w:asciiTheme="majorBidi" w:hAnsiTheme="majorBidi" w:cstheme="majorBidi"/>
                <w:lang w:eastAsia="ru-RU" w:bidi="fa-IR"/>
              </w:rPr>
              <w:t>After</w:t>
            </w:r>
            <w:r w:rsidR="00243DBB" w:rsidRPr="00827198">
              <w:rPr>
                <w:rFonts w:asciiTheme="majorBidi" w:hAnsiTheme="majorBidi" w:cstheme="majorBidi"/>
                <w:lang w:eastAsia="ru-RU" w:bidi="fa-IR"/>
              </w:rPr>
              <w:t xml:space="preserve"> these occurrences, </w:t>
            </w:r>
            <w:r w:rsidR="00F72C15" w:rsidRPr="00827198">
              <w:rPr>
                <w:rFonts w:asciiTheme="majorBidi" w:hAnsiTheme="majorBidi" w:cstheme="majorBidi"/>
                <w:lang w:eastAsia="ru-RU" w:bidi="fa-IR"/>
              </w:rPr>
              <w:t>the following</w:t>
            </w:r>
            <w:r w:rsidR="00243DBB" w:rsidRPr="00827198">
              <w:rPr>
                <w:rFonts w:asciiTheme="majorBidi" w:hAnsiTheme="majorBidi" w:cstheme="majorBidi"/>
                <w:lang w:eastAsia="ru-RU" w:bidi="fa-IR"/>
              </w:rPr>
              <w:t xml:space="preserve"> happened:</w:t>
            </w:r>
          </w:p>
          <w:p w14:paraId="424E4269" w14:textId="2C4B8998" w:rsidR="00BC6D10" w:rsidRPr="00827198" w:rsidRDefault="00BC6D10" w:rsidP="001304D8">
            <w:pPr>
              <w:pStyle w:val="ListParagraph"/>
              <w:widowControl w:val="0"/>
              <w:numPr>
                <w:ilvl w:val="0"/>
                <w:numId w:val="10"/>
              </w:numPr>
              <w:bidi w:val="0"/>
              <w:spacing w:before="60" w:after="60"/>
              <w:ind w:left="360"/>
              <w:jc w:val="both"/>
              <w:rPr>
                <w:rFonts w:asciiTheme="majorBidi" w:hAnsiTheme="majorBidi" w:cstheme="majorBidi"/>
                <w:lang w:eastAsia="ru-RU" w:bidi="fa-IR"/>
              </w:rPr>
            </w:pPr>
            <w:r w:rsidRPr="00827198">
              <w:rPr>
                <w:rFonts w:asciiTheme="majorBidi" w:hAnsiTheme="majorBidi" w:cstheme="majorBidi"/>
                <w:lang w:eastAsia="ru-RU" w:bidi="fa-IR"/>
              </w:rPr>
              <w:t xml:space="preserve">Loss of power of internal </w:t>
            </w:r>
            <w:r w:rsidR="009E4BA9" w:rsidRPr="00827198">
              <w:rPr>
                <w:rFonts w:asciiTheme="majorBidi" w:hAnsiTheme="majorBidi" w:cstheme="majorBidi"/>
                <w:lang w:eastAsia="ru-RU" w:bidi="fa-IR"/>
              </w:rPr>
              <w:t xml:space="preserve">power </w:t>
            </w:r>
            <w:r w:rsidRPr="00827198">
              <w:rPr>
                <w:rFonts w:asciiTheme="majorBidi" w:hAnsiTheme="majorBidi" w:cstheme="majorBidi"/>
                <w:lang w:eastAsia="ru-RU" w:bidi="fa-IR"/>
              </w:rPr>
              <w:t xml:space="preserve">consumption transformer (10BT01) and </w:t>
            </w:r>
            <w:r w:rsidR="0074254A" w:rsidRPr="00827198">
              <w:rPr>
                <w:rFonts w:asciiTheme="majorBidi" w:hAnsiTheme="majorBidi" w:cstheme="majorBidi"/>
                <w:lang w:eastAsia="ru-RU" w:bidi="fa-IR"/>
              </w:rPr>
              <w:t>drop</w:t>
            </w:r>
            <w:r w:rsidRPr="00827198">
              <w:rPr>
                <w:rFonts w:asciiTheme="majorBidi" w:hAnsiTheme="majorBidi" w:cstheme="majorBidi"/>
                <w:lang w:eastAsia="ru-RU" w:bidi="fa-IR"/>
              </w:rPr>
              <w:t xml:space="preserve"> of momentary voltage of normal operation </w:t>
            </w:r>
            <w:r w:rsidR="00CB4FBA" w:rsidRPr="00827198">
              <w:rPr>
                <w:rFonts w:asciiTheme="majorBidi" w:hAnsiTheme="majorBidi" w:cstheme="majorBidi"/>
                <w:lang w:eastAsia="ru-RU" w:bidi="fa-IR"/>
              </w:rPr>
              <w:t>busbar</w:t>
            </w:r>
            <w:r w:rsidRPr="00827198">
              <w:rPr>
                <w:rFonts w:asciiTheme="majorBidi" w:hAnsiTheme="majorBidi" w:cstheme="majorBidi"/>
                <w:lang w:eastAsia="ru-RU" w:bidi="fa-IR"/>
              </w:rPr>
              <w:t xml:space="preserve"> 10BA </w:t>
            </w:r>
            <w:r w:rsidR="0074254A" w:rsidRPr="00827198">
              <w:rPr>
                <w:rFonts w:asciiTheme="majorBidi" w:hAnsiTheme="majorBidi" w:cstheme="majorBidi"/>
                <w:lang w:eastAsia="ru-RU" w:bidi="fa-IR"/>
              </w:rPr>
              <w:t>to</w:t>
            </w:r>
            <w:r w:rsidRPr="00827198">
              <w:rPr>
                <w:rFonts w:asciiTheme="majorBidi" w:hAnsiTheme="majorBidi" w:cstheme="majorBidi"/>
                <w:lang w:eastAsia="ru-RU" w:bidi="fa-IR"/>
              </w:rPr>
              <w:t xml:space="preserve"> 8.714 KV;</w:t>
            </w:r>
          </w:p>
          <w:p w14:paraId="10E8C810" w14:textId="209A1022" w:rsidR="00BC6D10" w:rsidRPr="00827198" w:rsidRDefault="00BC6D10" w:rsidP="0074254A">
            <w:pPr>
              <w:pStyle w:val="ListParagraph"/>
              <w:widowControl w:val="0"/>
              <w:numPr>
                <w:ilvl w:val="0"/>
                <w:numId w:val="10"/>
              </w:numPr>
              <w:bidi w:val="0"/>
              <w:spacing w:before="60" w:after="60"/>
              <w:ind w:left="360"/>
              <w:jc w:val="both"/>
              <w:rPr>
                <w:rFonts w:asciiTheme="majorBidi" w:hAnsiTheme="majorBidi" w:cstheme="majorBidi"/>
                <w:lang w:eastAsia="ru-RU" w:bidi="fa-IR"/>
              </w:rPr>
            </w:pPr>
            <w:r w:rsidRPr="00827198">
              <w:rPr>
                <w:rFonts w:asciiTheme="majorBidi" w:hAnsiTheme="majorBidi" w:cstheme="majorBidi"/>
                <w:lang w:eastAsia="ru-RU" w:bidi="fa-IR"/>
              </w:rPr>
              <w:t xml:space="preserve">Loss of power of </w:t>
            </w:r>
            <w:r w:rsidR="00E1664C" w:rsidRPr="00827198">
              <w:rPr>
                <w:rFonts w:asciiTheme="majorBidi" w:hAnsiTheme="majorBidi" w:cstheme="majorBidi"/>
                <w:lang w:eastAsia="ru-RU" w:bidi="fa-IR"/>
              </w:rPr>
              <w:t xml:space="preserve">internal power consumption </w:t>
            </w:r>
            <w:r w:rsidRPr="00827198">
              <w:rPr>
                <w:rFonts w:asciiTheme="majorBidi" w:hAnsiTheme="majorBidi" w:cstheme="majorBidi"/>
                <w:lang w:eastAsia="ru-RU" w:bidi="fa-IR"/>
              </w:rPr>
              <w:t xml:space="preserve">transformer </w:t>
            </w:r>
            <w:r w:rsidRPr="00827198">
              <w:rPr>
                <w:rFonts w:asciiTheme="majorBidi" w:hAnsiTheme="majorBidi" w:cstheme="majorBidi"/>
                <w:lang w:eastAsia="ru-RU" w:bidi="fa-IR"/>
              </w:rPr>
              <w:lastRenderedPageBreak/>
              <w:t xml:space="preserve">(10BT02) and </w:t>
            </w:r>
            <w:r w:rsidR="0074254A" w:rsidRPr="00827198">
              <w:rPr>
                <w:rFonts w:asciiTheme="majorBidi" w:hAnsiTheme="majorBidi" w:cstheme="majorBidi"/>
                <w:lang w:eastAsia="ru-RU" w:bidi="fa-IR"/>
              </w:rPr>
              <w:t>drop</w:t>
            </w:r>
            <w:r w:rsidRPr="00827198">
              <w:rPr>
                <w:rFonts w:asciiTheme="majorBidi" w:hAnsiTheme="majorBidi" w:cstheme="majorBidi"/>
                <w:lang w:eastAsia="ru-RU" w:bidi="fa-IR"/>
              </w:rPr>
              <w:t xml:space="preserve"> of momentary voltage of normal operation </w:t>
            </w:r>
            <w:r w:rsidR="00CB4FBA" w:rsidRPr="00827198">
              <w:rPr>
                <w:rFonts w:asciiTheme="majorBidi" w:hAnsiTheme="majorBidi" w:cstheme="majorBidi"/>
                <w:lang w:eastAsia="ru-RU" w:bidi="fa-IR"/>
              </w:rPr>
              <w:t>busbar</w:t>
            </w:r>
            <w:r w:rsidRPr="00827198">
              <w:rPr>
                <w:rFonts w:asciiTheme="majorBidi" w:hAnsiTheme="majorBidi" w:cstheme="majorBidi"/>
                <w:lang w:eastAsia="ru-RU" w:bidi="fa-IR"/>
              </w:rPr>
              <w:t xml:space="preserve"> 10BB </w:t>
            </w:r>
            <w:r w:rsidR="0074254A" w:rsidRPr="00827198">
              <w:rPr>
                <w:rFonts w:asciiTheme="majorBidi" w:hAnsiTheme="majorBidi" w:cstheme="majorBidi"/>
                <w:lang w:eastAsia="ru-RU" w:bidi="fa-IR"/>
              </w:rPr>
              <w:t>to</w:t>
            </w:r>
            <w:r w:rsidRPr="00827198">
              <w:rPr>
                <w:rFonts w:asciiTheme="majorBidi" w:hAnsiTheme="majorBidi" w:cstheme="majorBidi"/>
                <w:lang w:eastAsia="ru-RU" w:bidi="fa-IR"/>
              </w:rPr>
              <w:t xml:space="preserve"> 0.08 KV;</w:t>
            </w:r>
          </w:p>
          <w:p w14:paraId="22DAAE09" w14:textId="5BAB8443" w:rsidR="00BD25E3" w:rsidRPr="00827198" w:rsidRDefault="00BD25E3" w:rsidP="0074254A">
            <w:pPr>
              <w:pStyle w:val="ListParagraph"/>
              <w:widowControl w:val="0"/>
              <w:numPr>
                <w:ilvl w:val="0"/>
                <w:numId w:val="10"/>
              </w:numPr>
              <w:bidi w:val="0"/>
              <w:spacing w:before="60" w:after="60"/>
              <w:ind w:left="360"/>
              <w:jc w:val="both"/>
              <w:rPr>
                <w:rFonts w:asciiTheme="majorBidi" w:hAnsiTheme="majorBidi" w:cstheme="majorBidi"/>
                <w:lang w:eastAsia="ru-RU" w:bidi="fa-IR"/>
              </w:rPr>
            </w:pPr>
            <w:r w:rsidRPr="00827198">
              <w:rPr>
                <w:rFonts w:asciiTheme="majorBidi" w:hAnsiTheme="majorBidi" w:cstheme="majorBidi"/>
                <w:lang w:eastAsia="ru-RU" w:bidi="fa-IR"/>
              </w:rPr>
              <w:t xml:space="preserve">Loss of power of </w:t>
            </w:r>
            <w:r w:rsidR="00E1664C" w:rsidRPr="00827198">
              <w:rPr>
                <w:rFonts w:asciiTheme="majorBidi" w:hAnsiTheme="majorBidi" w:cstheme="majorBidi"/>
                <w:lang w:eastAsia="ru-RU" w:bidi="fa-IR"/>
              </w:rPr>
              <w:t xml:space="preserve">internal power consumption </w:t>
            </w:r>
            <w:r w:rsidRPr="00827198">
              <w:rPr>
                <w:rFonts w:asciiTheme="majorBidi" w:hAnsiTheme="majorBidi" w:cstheme="majorBidi"/>
                <w:lang w:eastAsia="ru-RU" w:bidi="fa-IR"/>
              </w:rPr>
              <w:t xml:space="preserve">transformer (10BT01) and </w:t>
            </w:r>
            <w:r w:rsidR="0074254A" w:rsidRPr="00827198">
              <w:rPr>
                <w:rFonts w:asciiTheme="majorBidi" w:hAnsiTheme="majorBidi" w:cstheme="majorBidi"/>
                <w:lang w:eastAsia="ru-RU" w:bidi="fa-IR"/>
              </w:rPr>
              <w:t>drop</w:t>
            </w:r>
            <w:r w:rsidRPr="00827198">
              <w:rPr>
                <w:rFonts w:asciiTheme="majorBidi" w:hAnsiTheme="majorBidi" w:cstheme="majorBidi"/>
                <w:lang w:eastAsia="ru-RU" w:bidi="fa-IR"/>
              </w:rPr>
              <w:t xml:space="preserve"> of momentary voltage of normal operation </w:t>
            </w:r>
            <w:r w:rsidR="00CB4FBA" w:rsidRPr="00827198">
              <w:rPr>
                <w:rFonts w:asciiTheme="majorBidi" w:hAnsiTheme="majorBidi" w:cstheme="majorBidi"/>
                <w:lang w:eastAsia="ru-RU" w:bidi="fa-IR"/>
              </w:rPr>
              <w:t>busbar</w:t>
            </w:r>
            <w:r w:rsidRPr="00827198">
              <w:rPr>
                <w:rFonts w:asciiTheme="majorBidi" w:hAnsiTheme="majorBidi" w:cstheme="majorBidi"/>
                <w:lang w:eastAsia="ru-RU" w:bidi="fa-IR"/>
              </w:rPr>
              <w:t xml:space="preserve"> 10BC </w:t>
            </w:r>
            <w:r w:rsidR="0074254A" w:rsidRPr="00827198">
              <w:rPr>
                <w:rFonts w:asciiTheme="majorBidi" w:hAnsiTheme="majorBidi" w:cstheme="majorBidi"/>
                <w:lang w:eastAsia="ru-RU" w:bidi="fa-IR"/>
              </w:rPr>
              <w:t>to</w:t>
            </w:r>
            <w:r w:rsidRPr="00827198">
              <w:rPr>
                <w:rFonts w:asciiTheme="majorBidi" w:hAnsiTheme="majorBidi" w:cstheme="majorBidi"/>
                <w:lang w:eastAsia="ru-RU" w:bidi="fa-IR"/>
              </w:rPr>
              <w:t xml:space="preserve"> 0.058 KV;</w:t>
            </w:r>
          </w:p>
          <w:p w14:paraId="6200B546" w14:textId="72FE58F8" w:rsidR="00BD25E3" w:rsidRPr="00827198" w:rsidRDefault="00BD25E3" w:rsidP="0074254A">
            <w:pPr>
              <w:pStyle w:val="ListParagraph"/>
              <w:widowControl w:val="0"/>
              <w:numPr>
                <w:ilvl w:val="0"/>
                <w:numId w:val="10"/>
              </w:numPr>
              <w:bidi w:val="0"/>
              <w:spacing w:before="60" w:after="60"/>
              <w:ind w:left="360"/>
              <w:jc w:val="both"/>
              <w:rPr>
                <w:rFonts w:asciiTheme="majorBidi" w:hAnsiTheme="majorBidi" w:cstheme="majorBidi"/>
                <w:lang w:eastAsia="ru-RU" w:bidi="fa-IR"/>
              </w:rPr>
            </w:pPr>
            <w:r w:rsidRPr="00827198">
              <w:rPr>
                <w:rFonts w:asciiTheme="majorBidi" w:hAnsiTheme="majorBidi" w:cstheme="majorBidi"/>
                <w:lang w:eastAsia="ru-RU" w:bidi="fa-IR"/>
              </w:rPr>
              <w:t xml:space="preserve">Loss of power of </w:t>
            </w:r>
            <w:r w:rsidR="00E1664C" w:rsidRPr="00827198">
              <w:rPr>
                <w:rFonts w:asciiTheme="majorBidi" w:hAnsiTheme="majorBidi" w:cstheme="majorBidi"/>
                <w:lang w:eastAsia="ru-RU" w:bidi="fa-IR"/>
              </w:rPr>
              <w:t xml:space="preserve">internal power consumption </w:t>
            </w:r>
            <w:r w:rsidRPr="00827198">
              <w:rPr>
                <w:rFonts w:asciiTheme="majorBidi" w:hAnsiTheme="majorBidi" w:cstheme="majorBidi"/>
                <w:lang w:eastAsia="ru-RU" w:bidi="fa-IR"/>
              </w:rPr>
              <w:t xml:space="preserve">transformer (10BT02) and </w:t>
            </w:r>
            <w:r w:rsidR="0074254A" w:rsidRPr="00827198">
              <w:rPr>
                <w:rFonts w:asciiTheme="majorBidi" w:hAnsiTheme="majorBidi" w:cstheme="majorBidi"/>
                <w:lang w:eastAsia="ru-RU" w:bidi="fa-IR"/>
              </w:rPr>
              <w:t>drop</w:t>
            </w:r>
            <w:r w:rsidRPr="00827198">
              <w:rPr>
                <w:rFonts w:asciiTheme="majorBidi" w:hAnsiTheme="majorBidi" w:cstheme="majorBidi"/>
                <w:lang w:eastAsia="ru-RU" w:bidi="fa-IR"/>
              </w:rPr>
              <w:t xml:space="preserve"> of momentary voltage of normal operation </w:t>
            </w:r>
            <w:r w:rsidR="00CB4FBA" w:rsidRPr="00827198">
              <w:rPr>
                <w:rFonts w:asciiTheme="majorBidi" w:hAnsiTheme="majorBidi" w:cstheme="majorBidi"/>
                <w:lang w:eastAsia="ru-RU" w:bidi="fa-IR"/>
              </w:rPr>
              <w:t>busbar</w:t>
            </w:r>
            <w:r w:rsidRPr="00827198">
              <w:rPr>
                <w:rFonts w:asciiTheme="majorBidi" w:hAnsiTheme="majorBidi" w:cstheme="majorBidi"/>
                <w:lang w:eastAsia="ru-RU" w:bidi="fa-IR"/>
              </w:rPr>
              <w:t xml:space="preserve"> 10BD </w:t>
            </w:r>
            <w:r w:rsidR="0074254A" w:rsidRPr="00827198">
              <w:rPr>
                <w:rFonts w:asciiTheme="majorBidi" w:hAnsiTheme="majorBidi" w:cstheme="majorBidi"/>
                <w:lang w:eastAsia="ru-RU" w:bidi="fa-IR"/>
              </w:rPr>
              <w:t>to</w:t>
            </w:r>
            <w:r w:rsidRPr="00827198">
              <w:rPr>
                <w:rFonts w:asciiTheme="majorBidi" w:hAnsiTheme="majorBidi" w:cstheme="majorBidi"/>
                <w:lang w:eastAsia="ru-RU" w:bidi="fa-IR"/>
              </w:rPr>
              <w:t xml:space="preserve"> 8.571 KV;</w:t>
            </w:r>
          </w:p>
          <w:p w14:paraId="116CAB00" w14:textId="77777777" w:rsidR="00BC6D10" w:rsidRPr="00827198" w:rsidRDefault="00BC6D10" w:rsidP="00BD25E3">
            <w:pPr>
              <w:widowControl w:val="0"/>
              <w:bidi w:val="0"/>
              <w:spacing w:before="60" w:after="60"/>
              <w:jc w:val="both"/>
              <w:rPr>
                <w:rFonts w:asciiTheme="majorBidi" w:hAnsiTheme="majorBidi" w:cstheme="majorBidi"/>
                <w:lang w:eastAsia="ru-RU" w:bidi="fa-IR"/>
              </w:rPr>
            </w:pPr>
          </w:p>
          <w:p w14:paraId="0B7EAF5A" w14:textId="02152F3F" w:rsidR="00064017" w:rsidRPr="00827198" w:rsidRDefault="00064017" w:rsidP="00696FFE">
            <w:pPr>
              <w:pStyle w:val="ListParagraph"/>
              <w:widowControl w:val="0"/>
              <w:numPr>
                <w:ilvl w:val="0"/>
                <w:numId w:val="10"/>
              </w:numPr>
              <w:bidi w:val="0"/>
              <w:spacing w:before="60" w:after="60"/>
              <w:ind w:left="360"/>
              <w:jc w:val="both"/>
              <w:rPr>
                <w:rFonts w:asciiTheme="majorBidi" w:hAnsiTheme="majorBidi" w:cstheme="majorBidi"/>
                <w:lang w:eastAsia="ru-RU" w:bidi="fa-IR"/>
              </w:rPr>
            </w:pPr>
            <w:r w:rsidRPr="00827198">
              <w:rPr>
                <w:rFonts w:asciiTheme="majorBidi" w:hAnsiTheme="majorBidi" w:cstheme="majorBidi"/>
                <w:lang w:eastAsia="ru-RU" w:bidi="fa-IR"/>
              </w:rPr>
              <w:t xml:space="preserve">Loss of power of </w:t>
            </w:r>
            <w:r w:rsidR="00DD3BAA" w:rsidRPr="00827198">
              <w:rPr>
                <w:rFonts w:asciiTheme="majorBidi" w:hAnsiTheme="majorBidi" w:cstheme="majorBidi"/>
                <w:lang w:eastAsia="ru-RU" w:bidi="fa-IR"/>
              </w:rPr>
              <w:t xml:space="preserve">internal power consumption </w:t>
            </w:r>
            <w:r w:rsidRPr="00827198">
              <w:rPr>
                <w:rFonts w:asciiTheme="majorBidi" w:hAnsiTheme="majorBidi" w:cstheme="majorBidi"/>
                <w:lang w:eastAsia="ru-RU" w:bidi="fa-IR"/>
              </w:rPr>
              <w:t xml:space="preserve">transformer (10BT03) and </w:t>
            </w:r>
            <w:r w:rsidR="00696FFE" w:rsidRPr="00827198">
              <w:rPr>
                <w:rFonts w:asciiTheme="majorBidi" w:hAnsiTheme="majorBidi" w:cstheme="majorBidi"/>
                <w:lang w:eastAsia="ru-RU" w:bidi="fa-IR"/>
              </w:rPr>
              <w:t>drop</w:t>
            </w:r>
            <w:r w:rsidRPr="00827198">
              <w:rPr>
                <w:rFonts w:asciiTheme="majorBidi" w:hAnsiTheme="majorBidi" w:cstheme="majorBidi"/>
                <w:lang w:eastAsia="ru-RU" w:bidi="fa-IR"/>
              </w:rPr>
              <w:t xml:space="preserve"> of </w:t>
            </w:r>
            <w:r w:rsidR="001A768C" w:rsidRPr="00827198">
              <w:rPr>
                <w:rFonts w:asciiTheme="majorBidi" w:hAnsiTheme="majorBidi" w:cstheme="majorBidi"/>
                <w:lang w:eastAsia="ru-RU" w:bidi="fa-IR"/>
              </w:rPr>
              <w:t>instantaneous</w:t>
            </w:r>
            <w:r w:rsidRPr="00827198">
              <w:rPr>
                <w:rFonts w:asciiTheme="majorBidi" w:hAnsiTheme="majorBidi" w:cstheme="majorBidi"/>
                <w:lang w:eastAsia="ru-RU" w:bidi="fa-IR"/>
              </w:rPr>
              <w:t xml:space="preserve"> voltage of normal operation </w:t>
            </w:r>
            <w:r w:rsidR="00CB4FBA" w:rsidRPr="00827198">
              <w:rPr>
                <w:rFonts w:asciiTheme="majorBidi" w:hAnsiTheme="majorBidi" w:cstheme="majorBidi"/>
                <w:lang w:eastAsia="ru-RU" w:bidi="fa-IR"/>
              </w:rPr>
              <w:t>busbar</w:t>
            </w:r>
            <w:r w:rsidRPr="00827198">
              <w:rPr>
                <w:rFonts w:asciiTheme="majorBidi" w:hAnsiTheme="majorBidi" w:cstheme="majorBidi"/>
                <w:lang w:eastAsia="ru-RU" w:bidi="fa-IR"/>
              </w:rPr>
              <w:t xml:space="preserve"> of the Plant common</w:t>
            </w:r>
            <w:r w:rsidR="00E71A0B" w:rsidRPr="00827198">
              <w:rPr>
                <w:rFonts w:asciiTheme="majorBidi" w:hAnsiTheme="majorBidi" w:cstheme="majorBidi"/>
                <w:lang w:eastAsia="ru-RU" w:bidi="fa-IR"/>
              </w:rPr>
              <w:t>/general</w:t>
            </w:r>
            <w:r w:rsidRPr="00827198">
              <w:rPr>
                <w:rFonts w:asciiTheme="majorBidi" w:hAnsiTheme="majorBidi" w:cstheme="majorBidi"/>
                <w:lang w:eastAsia="ru-RU" w:bidi="fa-IR"/>
              </w:rPr>
              <w:t xml:space="preserve"> power consumers 10B</w:t>
            </w:r>
            <w:r w:rsidR="004D6AB3" w:rsidRPr="00827198">
              <w:rPr>
                <w:rFonts w:asciiTheme="majorBidi" w:hAnsiTheme="majorBidi" w:cstheme="majorBidi"/>
                <w:lang w:eastAsia="ru-RU" w:bidi="fa-IR"/>
              </w:rPr>
              <w:t>E</w:t>
            </w:r>
            <w:r w:rsidRPr="00827198">
              <w:rPr>
                <w:rFonts w:asciiTheme="majorBidi" w:hAnsiTheme="majorBidi" w:cstheme="majorBidi"/>
                <w:lang w:eastAsia="ru-RU" w:bidi="fa-IR"/>
              </w:rPr>
              <w:t xml:space="preserve"> </w:t>
            </w:r>
            <w:r w:rsidR="00696FFE" w:rsidRPr="00827198">
              <w:rPr>
                <w:rFonts w:asciiTheme="majorBidi" w:hAnsiTheme="majorBidi" w:cstheme="majorBidi"/>
                <w:lang w:eastAsia="ru-RU" w:bidi="fa-IR"/>
              </w:rPr>
              <w:t>to</w:t>
            </w:r>
            <w:r w:rsidRPr="00827198">
              <w:rPr>
                <w:rFonts w:asciiTheme="majorBidi" w:hAnsiTheme="majorBidi" w:cstheme="majorBidi"/>
                <w:lang w:eastAsia="ru-RU" w:bidi="fa-IR"/>
              </w:rPr>
              <w:t xml:space="preserve"> 8.</w:t>
            </w:r>
            <w:r w:rsidR="00E71A0B" w:rsidRPr="00827198">
              <w:rPr>
                <w:rFonts w:asciiTheme="majorBidi" w:hAnsiTheme="majorBidi" w:cstheme="majorBidi"/>
                <w:lang w:eastAsia="ru-RU" w:bidi="fa-IR"/>
              </w:rPr>
              <w:t>97</w:t>
            </w:r>
            <w:r w:rsidRPr="00827198">
              <w:rPr>
                <w:rFonts w:asciiTheme="majorBidi" w:hAnsiTheme="majorBidi" w:cstheme="majorBidi"/>
                <w:lang w:eastAsia="ru-RU" w:bidi="fa-IR"/>
              </w:rPr>
              <w:t xml:space="preserve"> KV;</w:t>
            </w:r>
          </w:p>
          <w:p w14:paraId="66349D2D" w14:textId="62B3AC7B" w:rsidR="00064017" w:rsidRPr="00827198" w:rsidRDefault="004D6AB3" w:rsidP="00AF5E7C">
            <w:pPr>
              <w:pStyle w:val="ListParagraph"/>
              <w:widowControl w:val="0"/>
              <w:numPr>
                <w:ilvl w:val="0"/>
                <w:numId w:val="10"/>
              </w:numPr>
              <w:bidi w:val="0"/>
              <w:spacing w:before="60" w:after="60"/>
              <w:ind w:left="360"/>
              <w:jc w:val="both"/>
              <w:rPr>
                <w:rFonts w:asciiTheme="majorBidi" w:hAnsiTheme="majorBidi" w:cstheme="majorBidi"/>
                <w:lang w:eastAsia="ru-RU" w:bidi="fa-IR"/>
              </w:rPr>
            </w:pPr>
            <w:r w:rsidRPr="00827198">
              <w:rPr>
                <w:rFonts w:asciiTheme="majorBidi" w:hAnsiTheme="majorBidi" w:cstheme="majorBidi"/>
                <w:lang w:eastAsia="ru-RU" w:bidi="fa-IR"/>
              </w:rPr>
              <w:t xml:space="preserve">Loss of power of </w:t>
            </w:r>
            <w:r w:rsidR="00DD3BAA" w:rsidRPr="00827198">
              <w:rPr>
                <w:rFonts w:asciiTheme="majorBidi" w:hAnsiTheme="majorBidi" w:cstheme="majorBidi"/>
                <w:lang w:eastAsia="ru-RU" w:bidi="fa-IR"/>
              </w:rPr>
              <w:t xml:space="preserve">internal power consumption </w:t>
            </w:r>
            <w:r w:rsidRPr="00827198">
              <w:rPr>
                <w:rFonts w:asciiTheme="majorBidi" w:hAnsiTheme="majorBidi" w:cstheme="majorBidi"/>
                <w:lang w:eastAsia="ru-RU" w:bidi="fa-IR"/>
              </w:rPr>
              <w:t xml:space="preserve">transformer (10BT03) and </w:t>
            </w:r>
            <w:r w:rsidR="00696FFE" w:rsidRPr="00827198">
              <w:rPr>
                <w:rFonts w:asciiTheme="majorBidi" w:hAnsiTheme="majorBidi" w:cstheme="majorBidi"/>
                <w:lang w:eastAsia="ru-RU" w:bidi="fa-IR"/>
              </w:rPr>
              <w:t>drop</w:t>
            </w:r>
            <w:r w:rsidRPr="00827198">
              <w:rPr>
                <w:rFonts w:asciiTheme="majorBidi" w:hAnsiTheme="majorBidi" w:cstheme="majorBidi"/>
                <w:lang w:eastAsia="ru-RU" w:bidi="fa-IR"/>
              </w:rPr>
              <w:t xml:space="preserve"> of </w:t>
            </w:r>
            <w:r w:rsidR="00E436C6" w:rsidRPr="00827198">
              <w:rPr>
                <w:rFonts w:asciiTheme="majorBidi" w:hAnsiTheme="majorBidi" w:cstheme="majorBidi"/>
                <w:lang w:eastAsia="ru-RU" w:bidi="fa-IR"/>
              </w:rPr>
              <w:t>instantaneous</w:t>
            </w:r>
            <w:r w:rsidRPr="00827198">
              <w:rPr>
                <w:rFonts w:asciiTheme="majorBidi" w:hAnsiTheme="majorBidi" w:cstheme="majorBidi"/>
                <w:lang w:eastAsia="ru-RU" w:bidi="fa-IR"/>
              </w:rPr>
              <w:t xml:space="preserve"> voltage of normal operation </w:t>
            </w:r>
            <w:r w:rsidR="00CB4FBA" w:rsidRPr="00827198">
              <w:rPr>
                <w:rFonts w:asciiTheme="majorBidi" w:hAnsiTheme="majorBidi" w:cstheme="majorBidi"/>
                <w:lang w:eastAsia="ru-RU" w:bidi="fa-IR"/>
              </w:rPr>
              <w:t>busbar</w:t>
            </w:r>
            <w:r w:rsidRPr="00827198">
              <w:rPr>
                <w:rFonts w:asciiTheme="majorBidi" w:hAnsiTheme="majorBidi" w:cstheme="majorBidi"/>
                <w:lang w:eastAsia="ru-RU" w:bidi="fa-IR"/>
              </w:rPr>
              <w:t xml:space="preserve"> of the Plant common power consumers 10BF </w:t>
            </w:r>
            <w:r w:rsidR="00696FFE" w:rsidRPr="00827198">
              <w:rPr>
                <w:rFonts w:asciiTheme="majorBidi" w:hAnsiTheme="majorBidi" w:cstheme="majorBidi"/>
                <w:lang w:eastAsia="ru-RU" w:bidi="fa-IR"/>
              </w:rPr>
              <w:t>to</w:t>
            </w:r>
            <w:r w:rsidRPr="00827198">
              <w:rPr>
                <w:rFonts w:asciiTheme="majorBidi" w:hAnsiTheme="majorBidi" w:cstheme="majorBidi"/>
                <w:lang w:eastAsia="ru-RU" w:bidi="fa-IR"/>
              </w:rPr>
              <w:t xml:space="preserve"> 9.127 KV;</w:t>
            </w:r>
          </w:p>
          <w:p w14:paraId="2D80CF00" w14:textId="2EF7D677" w:rsidR="004A6321" w:rsidRPr="00827198" w:rsidRDefault="004A6321" w:rsidP="000867EF">
            <w:pPr>
              <w:pStyle w:val="ListParagraph"/>
              <w:widowControl w:val="0"/>
              <w:numPr>
                <w:ilvl w:val="0"/>
                <w:numId w:val="10"/>
              </w:numPr>
              <w:bidi w:val="0"/>
              <w:spacing w:before="60" w:after="60"/>
              <w:ind w:left="360"/>
              <w:jc w:val="both"/>
              <w:rPr>
                <w:rFonts w:asciiTheme="majorBidi" w:hAnsiTheme="majorBidi" w:cstheme="majorBidi"/>
                <w:lang w:eastAsia="ru-RU" w:bidi="fa-IR"/>
              </w:rPr>
            </w:pPr>
            <w:r w:rsidRPr="00827198">
              <w:rPr>
                <w:rFonts w:asciiTheme="majorBidi" w:hAnsiTheme="majorBidi" w:cstheme="majorBidi"/>
                <w:lang w:eastAsia="ru-RU" w:bidi="fa-IR"/>
              </w:rPr>
              <w:t xml:space="preserve">Disconnection of the main input circuit breaker of the normal operation </w:t>
            </w:r>
            <w:r w:rsidR="00CB4FBA" w:rsidRPr="00827198">
              <w:rPr>
                <w:rFonts w:asciiTheme="majorBidi" w:hAnsiTheme="majorBidi" w:cstheme="majorBidi"/>
                <w:lang w:eastAsia="ru-RU" w:bidi="fa-IR"/>
              </w:rPr>
              <w:t>busbar</w:t>
            </w:r>
            <w:r w:rsidRPr="00827198">
              <w:rPr>
                <w:rFonts w:asciiTheme="majorBidi" w:hAnsiTheme="majorBidi" w:cstheme="majorBidi"/>
                <w:lang w:eastAsia="ru-RU" w:bidi="fa-IR"/>
              </w:rPr>
              <w:t xml:space="preserve"> due to actuation of </w:t>
            </w:r>
            <w:r w:rsidR="000867EF" w:rsidRPr="00827198">
              <w:rPr>
                <w:rFonts w:asciiTheme="majorBidi" w:hAnsiTheme="majorBidi" w:cstheme="majorBidi"/>
                <w:lang w:eastAsia="ru-RU" w:bidi="fa-IR"/>
              </w:rPr>
              <w:t xml:space="preserve">the first differential protection complex of </w:t>
            </w:r>
            <w:r w:rsidRPr="00827198">
              <w:rPr>
                <w:rFonts w:asciiTheme="majorBidi" w:hAnsiTheme="majorBidi" w:cstheme="majorBidi"/>
                <w:lang w:eastAsia="ru-RU" w:bidi="fa-IR"/>
              </w:rPr>
              <w:t>the Unit transformers;</w:t>
            </w:r>
          </w:p>
          <w:p w14:paraId="1B8DD2F4" w14:textId="7113365C" w:rsidR="00E43F7B" w:rsidRPr="00827198" w:rsidRDefault="00E43F7B" w:rsidP="00332F9D">
            <w:pPr>
              <w:pStyle w:val="ListParagraph"/>
              <w:widowControl w:val="0"/>
              <w:numPr>
                <w:ilvl w:val="0"/>
                <w:numId w:val="10"/>
              </w:numPr>
              <w:bidi w:val="0"/>
              <w:spacing w:before="60" w:after="60"/>
              <w:ind w:left="360"/>
              <w:jc w:val="both"/>
              <w:rPr>
                <w:rFonts w:asciiTheme="majorBidi" w:hAnsiTheme="majorBidi" w:cstheme="majorBidi"/>
                <w:lang w:eastAsia="ru-RU" w:bidi="fa-IR"/>
              </w:rPr>
            </w:pPr>
            <w:r w:rsidRPr="00827198">
              <w:rPr>
                <w:rFonts w:asciiTheme="majorBidi" w:hAnsiTheme="majorBidi" w:cstheme="majorBidi"/>
                <w:lang w:eastAsia="ru-RU" w:bidi="fa-IR"/>
              </w:rPr>
              <w:t xml:space="preserve">Actuation of priority selection </w:t>
            </w:r>
            <w:r w:rsidR="00332F9D" w:rsidRPr="00827198">
              <w:rPr>
                <w:rFonts w:asciiTheme="majorBidi" w:hAnsiTheme="majorBidi" w:cstheme="majorBidi"/>
                <w:lang w:eastAsia="ru-RU" w:bidi="fa-IR"/>
              </w:rPr>
              <w:t>switch</w:t>
            </w:r>
            <w:r w:rsidRPr="00827198">
              <w:rPr>
                <w:rFonts w:asciiTheme="majorBidi" w:hAnsiTheme="majorBidi" w:cstheme="majorBidi"/>
                <w:lang w:eastAsia="ru-RU" w:bidi="fa-IR"/>
              </w:rPr>
              <w:t xml:space="preserve"> (ABP) of normal operation </w:t>
            </w:r>
            <w:r w:rsidR="00CB4FBA" w:rsidRPr="00827198">
              <w:rPr>
                <w:rFonts w:asciiTheme="majorBidi" w:hAnsiTheme="majorBidi" w:cstheme="majorBidi"/>
                <w:lang w:eastAsia="ru-RU" w:bidi="fa-IR"/>
              </w:rPr>
              <w:t>busbar</w:t>
            </w:r>
            <w:r w:rsidRPr="00827198">
              <w:rPr>
                <w:rFonts w:asciiTheme="majorBidi" w:hAnsiTheme="majorBidi" w:cstheme="majorBidi"/>
                <w:lang w:eastAsia="ru-RU" w:bidi="fa-IR"/>
              </w:rPr>
              <w:t xml:space="preserve"> of 10BA, 10BB, 10BC and 10BD;</w:t>
            </w:r>
          </w:p>
          <w:p w14:paraId="42B49A58" w14:textId="2AA4252C" w:rsidR="00640184" w:rsidRPr="00827198" w:rsidRDefault="00640184" w:rsidP="00332F9D">
            <w:pPr>
              <w:pStyle w:val="ListParagraph"/>
              <w:widowControl w:val="0"/>
              <w:numPr>
                <w:ilvl w:val="0"/>
                <w:numId w:val="10"/>
              </w:numPr>
              <w:bidi w:val="0"/>
              <w:spacing w:before="60" w:after="60"/>
              <w:ind w:left="360"/>
              <w:jc w:val="both"/>
              <w:rPr>
                <w:rFonts w:asciiTheme="majorBidi" w:hAnsiTheme="majorBidi" w:cstheme="majorBidi"/>
                <w:lang w:eastAsia="ru-RU" w:bidi="fa-IR"/>
              </w:rPr>
            </w:pPr>
            <w:r w:rsidRPr="00827198">
              <w:rPr>
                <w:rFonts w:asciiTheme="majorBidi" w:hAnsiTheme="majorBidi" w:cstheme="majorBidi"/>
                <w:lang w:eastAsia="ru-RU" w:bidi="fa-IR"/>
              </w:rPr>
              <w:t xml:space="preserve">Actuation of priority selection </w:t>
            </w:r>
            <w:r w:rsidR="00332F9D" w:rsidRPr="00827198">
              <w:rPr>
                <w:rFonts w:asciiTheme="majorBidi" w:hAnsiTheme="majorBidi" w:cstheme="majorBidi"/>
                <w:lang w:eastAsia="ru-RU" w:bidi="fa-IR"/>
              </w:rPr>
              <w:t>switch</w:t>
            </w:r>
            <w:r w:rsidR="009B1469" w:rsidRPr="00827198">
              <w:rPr>
                <w:rFonts w:asciiTheme="majorBidi" w:hAnsiTheme="majorBidi" w:cstheme="majorBidi"/>
                <w:lang w:eastAsia="ru-RU" w:bidi="fa-IR"/>
              </w:rPr>
              <w:t xml:space="preserve"> (ABP) of normal operation </w:t>
            </w:r>
            <w:r w:rsidR="00CB4FBA" w:rsidRPr="00827198">
              <w:rPr>
                <w:rFonts w:asciiTheme="majorBidi" w:hAnsiTheme="majorBidi" w:cstheme="majorBidi"/>
                <w:lang w:eastAsia="ru-RU" w:bidi="fa-IR"/>
              </w:rPr>
              <w:t>busbar</w:t>
            </w:r>
            <w:r w:rsidR="009B1469" w:rsidRPr="00827198">
              <w:rPr>
                <w:rFonts w:asciiTheme="majorBidi" w:hAnsiTheme="majorBidi" w:cstheme="majorBidi"/>
                <w:lang w:eastAsia="ru-RU" w:bidi="fa-IR"/>
              </w:rPr>
              <w:t xml:space="preserve"> of the Plant commo</w:t>
            </w:r>
            <w:r w:rsidR="00CE3FE3" w:rsidRPr="00827198">
              <w:rPr>
                <w:rFonts w:asciiTheme="majorBidi" w:hAnsiTheme="majorBidi" w:cstheme="majorBidi"/>
                <w:lang w:eastAsia="ru-RU" w:bidi="fa-IR"/>
              </w:rPr>
              <w:t>n power consumers 10BF and 10BE;</w:t>
            </w:r>
          </w:p>
          <w:p w14:paraId="7F1A7DFF" w14:textId="616CEB89" w:rsidR="00254FF4" w:rsidRPr="00827198" w:rsidRDefault="00254FF4" w:rsidP="00E2690A">
            <w:pPr>
              <w:pStyle w:val="ListParagraph"/>
              <w:widowControl w:val="0"/>
              <w:numPr>
                <w:ilvl w:val="0"/>
                <w:numId w:val="10"/>
              </w:numPr>
              <w:tabs>
                <w:tab w:val="right" w:pos="360"/>
              </w:tabs>
              <w:bidi w:val="0"/>
              <w:spacing w:before="60" w:after="60"/>
              <w:ind w:left="90" w:firstLine="0"/>
              <w:jc w:val="both"/>
              <w:rPr>
                <w:rFonts w:asciiTheme="majorBidi" w:hAnsiTheme="majorBidi" w:cstheme="majorBidi"/>
                <w:rtl/>
                <w:lang w:eastAsia="ru-RU" w:bidi="fa-IR"/>
              </w:rPr>
            </w:pPr>
            <w:r w:rsidRPr="00827198">
              <w:rPr>
                <w:rFonts w:asciiTheme="majorBidi" w:hAnsiTheme="majorBidi" w:cstheme="majorBidi"/>
                <w:lang w:eastAsia="ru-RU" w:bidi="fa-IR"/>
              </w:rPr>
              <w:t xml:space="preserve">Decrease of momentary voltage of normal operation </w:t>
            </w:r>
            <w:r w:rsidR="00CB4FBA" w:rsidRPr="00827198">
              <w:rPr>
                <w:rFonts w:asciiTheme="majorBidi" w:hAnsiTheme="majorBidi" w:cstheme="majorBidi"/>
                <w:lang w:eastAsia="ru-RU" w:bidi="fa-IR"/>
              </w:rPr>
              <w:t>busbar</w:t>
            </w:r>
            <w:r w:rsidRPr="00827198">
              <w:rPr>
                <w:rFonts w:asciiTheme="majorBidi" w:hAnsiTheme="majorBidi" w:cstheme="majorBidi"/>
                <w:lang w:eastAsia="ru-RU" w:bidi="fa-IR"/>
              </w:rPr>
              <w:t xml:space="preserve"> 10BB </w:t>
            </w:r>
            <w:r w:rsidR="00AE20E9" w:rsidRPr="00827198">
              <w:rPr>
                <w:rFonts w:asciiTheme="majorBidi" w:hAnsiTheme="majorBidi" w:cstheme="majorBidi"/>
                <w:lang w:eastAsia="ru-RU" w:bidi="fa-IR"/>
              </w:rPr>
              <w:t>to less than 0.25 Un of the nominal voltage; disconnection of circuit breaker</w:t>
            </w:r>
            <w:r w:rsidR="00C0140F" w:rsidRPr="00827198">
              <w:rPr>
                <w:rFonts w:asciiTheme="majorBidi" w:hAnsiTheme="majorBidi" w:cstheme="majorBidi"/>
                <w:lang w:eastAsia="ru-RU" w:bidi="fa-IR"/>
              </w:rPr>
              <w:t xml:space="preserve"> connected to the normal operation </w:t>
            </w:r>
            <w:r w:rsidR="00CB4FBA" w:rsidRPr="00827198">
              <w:rPr>
                <w:rFonts w:asciiTheme="majorBidi" w:hAnsiTheme="majorBidi" w:cstheme="majorBidi"/>
                <w:lang w:eastAsia="ru-RU" w:bidi="fa-IR"/>
              </w:rPr>
              <w:t>busbar</w:t>
            </w:r>
            <w:r w:rsidR="00C0140F" w:rsidRPr="00827198">
              <w:rPr>
                <w:rFonts w:asciiTheme="majorBidi" w:hAnsiTheme="majorBidi" w:cstheme="majorBidi"/>
                <w:lang w:eastAsia="ru-RU" w:bidi="fa-IR"/>
              </w:rPr>
              <w:t xml:space="preserve"> and</w:t>
            </w:r>
            <w:r w:rsidR="00DB5696" w:rsidRPr="00827198">
              <w:rPr>
                <w:rFonts w:asciiTheme="majorBidi" w:hAnsiTheme="majorBidi" w:cstheme="majorBidi"/>
                <w:lang w:eastAsia="ru-RU" w:bidi="fa-IR"/>
              </w:rPr>
              <w:t>,</w:t>
            </w:r>
            <w:r w:rsidR="00C0140F" w:rsidRPr="00827198">
              <w:rPr>
                <w:rFonts w:asciiTheme="majorBidi" w:hAnsiTheme="majorBidi" w:cstheme="majorBidi"/>
                <w:lang w:eastAsia="ru-RU" w:bidi="fa-IR"/>
              </w:rPr>
              <w:t xml:space="preserve"> as a consequence</w:t>
            </w:r>
            <w:r w:rsidR="00DB5696" w:rsidRPr="00827198">
              <w:rPr>
                <w:rFonts w:asciiTheme="majorBidi" w:hAnsiTheme="majorBidi" w:cstheme="majorBidi"/>
                <w:lang w:eastAsia="ru-RU" w:bidi="fa-IR"/>
              </w:rPr>
              <w:t>,</w:t>
            </w:r>
            <w:r w:rsidR="00C0140F" w:rsidRPr="00827198">
              <w:rPr>
                <w:rFonts w:asciiTheme="majorBidi" w:hAnsiTheme="majorBidi" w:cstheme="majorBidi"/>
                <w:lang w:eastAsia="ru-RU" w:bidi="fa-IR"/>
              </w:rPr>
              <w:t xml:space="preserve"> disconnection of circuit breaker connected to the Safety Channel </w:t>
            </w:r>
            <w:r w:rsidR="00CB4FBA" w:rsidRPr="00827198">
              <w:rPr>
                <w:rFonts w:asciiTheme="majorBidi" w:hAnsiTheme="majorBidi" w:cstheme="majorBidi"/>
                <w:lang w:eastAsia="ru-RU" w:bidi="fa-IR"/>
              </w:rPr>
              <w:t>busbar</w:t>
            </w:r>
            <w:r w:rsidR="00C0140F" w:rsidRPr="00827198">
              <w:rPr>
                <w:rFonts w:asciiTheme="majorBidi" w:hAnsiTheme="majorBidi" w:cstheme="majorBidi"/>
                <w:lang w:eastAsia="ru-RU" w:bidi="fa-IR"/>
              </w:rPr>
              <w:t>.</w:t>
            </w:r>
          </w:p>
          <w:p w14:paraId="20D754F1" w14:textId="1775313C" w:rsidR="00A546C2" w:rsidRPr="00827198" w:rsidRDefault="00192D92" w:rsidP="00727F89">
            <w:pPr>
              <w:widowControl w:val="0"/>
              <w:tabs>
                <w:tab w:val="right" w:pos="360"/>
              </w:tabs>
              <w:bidi w:val="0"/>
              <w:spacing w:before="60" w:after="60"/>
              <w:jc w:val="both"/>
              <w:rPr>
                <w:rFonts w:asciiTheme="majorBidi" w:hAnsiTheme="majorBidi" w:cstheme="majorBidi"/>
                <w:rtl/>
                <w:lang w:eastAsia="ru-RU" w:bidi="fa-IR"/>
              </w:rPr>
            </w:pPr>
            <w:r w:rsidRPr="00827198">
              <w:rPr>
                <w:rFonts w:asciiTheme="majorBidi" w:hAnsiTheme="majorBidi" w:cstheme="majorBidi"/>
                <w:lang w:eastAsia="ru-RU" w:bidi="fa-IR"/>
              </w:rPr>
              <w:t>A</w:t>
            </w:r>
            <w:r w:rsidR="00A546C2" w:rsidRPr="00827198">
              <w:rPr>
                <w:rFonts w:asciiTheme="majorBidi" w:hAnsiTheme="majorBidi" w:cstheme="majorBidi"/>
                <w:lang w:eastAsia="ru-RU" w:bidi="fa-IR"/>
              </w:rPr>
              <w:t xml:space="preserve">t 12:27:38, momentary voltage of normal operation </w:t>
            </w:r>
            <w:r w:rsidR="00CB4FBA" w:rsidRPr="00827198">
              <w:rPr>
                <w:rFonts w:asciiTheme="majorBidi" w:hAnsiTheme="majorBidi" w:cstheme="majorBidi"/>
                <w:lang w:eastAsia="ru-RU" w:bidi="fa-IR"/>
              </w:rPr>
              <w:t>busbar</w:t>
            </w:r>
            <w:r w:rsidR="00A546C2" w:rsidRPr="00827198">
              <w:rPr>
                <w:rFonts w:asciiTheme="majorBidi" w:hAnsiTheme="majorBidi" w:cstheme="majorBidi"/>
                <w:lang w:eastAsia="ru-RU" w:bidi="fa-IR"/>
              </w:rPr>
              <w:t xml:space="preserve"> 10BB</w:t>
            </w:r>
            <w:r w:rsidR="00175892" w:rsidRPr="00827198">
              <w:rPr>
                <w:rFonts w:asciiTheme="majorBidi" w:hAnsiTheme="majorBidi" w:cstheme="majorBidi"/>
                <w:lang w:eastAsia="ru-RU" w:bidi="fa-IR"/>
              </w:rPr>
              <w:t xml:space="preserve"> dropped</w:t>
            </w:r>
            <w:r w:rsidR="00A546C2" w:rsidRPr="00827198">
              <w:rPr>
                <w:rFonts w:asciiTheme="majorBidi" w:hAnsiTheme="majorBidi" w:cstheme="majorBidi"/>
                <w:lang w:eastAsia="ru-RU" w:bidi="fa-IR"/>
              </w:rPr>
              <w:t xml:space="preserve"> to less than 0.25 Un of the nominal voltage; disconnection of circuit breaker connected to the normal operation </w:t>
            </w:r>
            <w:r w:rsidR="00CB4FBA" w:rsidRPr="00827198">
              <w:rPr>
                <w:rFonts w:asciiTheme="majorBidi" w:hAnsiTheme="majorBidi" w:cstheme="majorBidi"/>
                <w:lang w:eastAsia="ru-RU" w:bidi="fa-IR"/>
              </w:rPr>
              <w:t>busbar</w:t>
            </w:r>
            <w:r w:rsidR="00A546C2" w:rsidRPr="00827198">
              <w:rPr>
                <w:rFonts w:asciiTheme="majorBidi" w:hAnsiTheme="majorBidi" w:cstheme="majorBidi"/>
                <w:lang w:eastAsia="ru-RU" w:bidi="fa-IR"/>
              </w:rPr>
              <w:t xml:space="preserve"> and</w:t>
            </w:r>
            <w:r w:rsidR="006E17FA" w:rsidRPr="00827198">
              <w:rPr>
                <w:rFonts w:asciiTheme="majorBidi" w:hAnsiTheme="majorBidi" w:cstheme="majorBidi"/>
                <w:lang w:eastAsia="ru-RU" w:bidi="fa-IR"/>
              </w:rPr>
              <w:t>,</w:t>
            </w:r>
            <w:r w:rsidR="00A546C2" w:rsidRPr="00827198">
              <w:rPr>
                <w:rFonts w:asciiTheme="majorBidi" w:hAnsiTheme="majorBidi" w:cstheme="majorBidi"/>
                <w:lang w:eastAsia="ru-RU" w:bidi="fa-IR"/>
              </w:rPr>
              <w:t xml:space="preserve"> as a consequence</w:t>
            </w:r>
            <w:r w:rsidR="006E17FA" w:rsidRPr="00827198">
              <w:rPr>
                <w:rFonts w:asciiTheme="majorBidi" w:hAnsiTheme="majorBidi" w:cstheme="majorBidi"/>
                <w:lang w:eastAsia="ru-RU" w:bidi="fa-IR"/>
              </w:rPr>
              <w:t>,</w:t>
            </w:r>
            <w:r w:rsidR="00A546C2" w:rsidRPr="00827198">
              <w:rPr>
                <w:rFonts w:asciiTheme="majorBidi" w:hAnsiTheme="majorBidi" w:cstheme="majorBidi"/>
                <w:lang w:eastAsia="ru-RU" w:bidi="fa-IR"/>
              </w:rPr>
              <w:t xml:space="preserve"> disconnection of the circuit breaker connected to the Safety Channel </w:t>
            </w:r>
            <w:r w:rsidR="00CB4FBA" w:rsidRPr="00827198">
              <w:rPr>
                <w:rFonts w:asciiTheme="majorBidi" w:hAnsiTheme="majorBidi" w:cstheme="majorBidi"/>
                <w:lang w:eastAsia="ru-RU" w:bidi="fa-IR"/>
              </w:rPr>
              <w:t>busbar</w:t>
            </w:r>
            <w:r w:rsidR="006E17FA" w:rsidRPr="00827198">
              <w:rPr>
                <w:rFonts w:asciiTheme="majorBidi" w:hAnsiTheme="majorBidi" w:cstheme="majorBidi"/>
                <w:lang w:eastAsia="ru-RU" w:bidi="fa-IR"/>
              </w:rPr>
              <w:t xml:space="preserve"> and actuation of</w:t>
            </w:r>
            <w:r w:rsidR="00683164" w:rsidRPr="00827198">
              <w:rPr>
                <w:rFonts w:asciiTheme="majorBidi" w:hAnsiTheme="majorBidi" w:cstheme="majorBidi"/>
                <w:lang w:eastAsia="ru-RU" w:bidi="fa-IR"/>
              </w:rPr>
              <w:t xml:space="preserve"> </w:t>
            </w:r>
            <w:r w:rsidR="006E17FA" w:rsidRPr="00827198">
              <w:rPr>
                <w:rFonts w:asciiTheme="majorBidi" w:hAnsiTheme="majorBidi" w:cstheme="majorBidi"/>
                <w:lang w:eastAsia="ru-RU" w:bidi="fa-IR"/>
              </w:rPr>
              <w:t xml:space="preserve">algorithm for stepwise start-up of mechanisms of Safety Channel No.2 </w:t>
            </w:r>
            <w:r w:rsidR="00683164" w:rsidRPr="00827198">
              <w:rPr>
                <w:rFonts w:asciiTheme="majorBidi" w:hAnsiTheme="majorBidi" w:cstheme="majorBidi"/>
                <w:lang w:eastAsia="ru-RU" w:bidi="fa-IR"/>
              </w:rPr>
              <w:t xml:space="preserve">occurred. </w:t>
            </w:r>
          </w:p>
          <w:p w14:paraId="1032A1F3" w14:textId="77777777" w:rsidR="000D5607" w:rsidRPr="00827198" w:rsidRDefault="000D5607" w:rsidP="004420F1">
            <w:pPr>
              <w:widowControl w:val="0"/>
              <w:bidi w:val="0"/>
              <w:spacing w:before="60" w:after="60"/>
              <w:jc w:val="both"/>
              <w:rPr>
                <w:rFonts w:asciiTheme="majorBidi" w:hAnsiTheme="majorBidi" w:cstheme="majorBidi"/>
                <w:lang w:eastAsia="ru-RU" w:bidi="fa-IR"/>
              </w:rPr>
            </w:pPr>
          </w:p>
          <w:p w14:paraId="178464A2" w14:textId="4068939C" w:rsidR="00452447" w:rsidRPr="00827198" w:rsidRDefault="00452447" w:rsidP="000D5607">
            <w:pPr>
              <w:widowControl w:val="0"/>
              <w:bidi w:val="0"/>
              <w:spacing w:before="60" w:after="60"/>
              <w:jc w:val="both"/>
              <w:rPr>
                <w:rFonts w:asciiTheme="majorBidi" w:hAnsiTheme="majorBidi" w:cstheme="majorBidi"/>
                <w:lang w:eastAsia="ru-RU"/>
              </w:rPr>
            </w:pPr>
            <w:r w:rsidRPr="00827198">
              <w:rPr>
                <w:rFonts w:asciiTheme="majorBidi" w:hAnsiTheme="majorBidi" w:cstheme="majorBidi"/>
                <w:lang w:eastAsia="ru-RU" w:bidi="fa-IR"/>
              </w:rPr>
              <w:t xml:space="preserve">Signal </w:t>
            </w:r>
            <w:r w:rsidR="004420F1" w:rsidRPr="00827198">
              <w:rPr>
                <w:rFonts w:asciiTheme="majorBidi" w:hAnsiTheme="majorBidi" w:cstheme="majorBidi"/>
                <w:lang w:eastAsia="ru-RU" w:bidi="fa-IR"/>
              </w:rPr>
              <w:t>indicating the</w:t>
            </w:r>
            <w:r w:rsidRPr="00827198">
              <w:rPr>
                <w:rFonts w:asciiTheme="majorBidi" w:hAnsiTheme="majorBidi" w:cstheme="majorBidi"/>
                <w:lang w:eastAsia="ru-RU" w:bidi="fa-IR"/>
              </w:rPr>
              <w:t xml:space="preserve"> start of actuation of </w:t>
            </w:r>
            <w:r w:rsidR="00651BA1" w:rsidRPr="00827198">
              <w:rPr>
                <w:rFonts w:asciiTheme="majorBidi" w:hAnsiTheme="majorBidi" w:cstheme="majorBidi"/>
                <w:lang w:eastAsia="ru-RU" w:bidi="fa-IR"/>
              </w:rPr>
              <w:t>stepwise</w:t>
            </w:r>
            <w:r w:rsidRPr="00827198">
              <w:rPr>
                <w:rFonts w:asciiTheme="majorBidi" w:hAnsiTheme="majorBidi" w:cstheme="majorBidi"/>
                <w:lang w:eastAsia="ru-RU" w:bidi="fa-IR"/>
              </w:rPr>
              <w:t xml:space="preserve"> start-up algorithm </w:t>
            </w:r>
            <w:r w:rsidR="004420F1" w:rsidRPr="00827198">
              <w:rPr>
                <w:rFonts w:asciiTheme="majorBidi" w:hAnsiTheme="majorBidi" w:cstheme="majorBidi"/>
                <w:lang w:eastAsia="ru-RU" w:bidi="fa-IR"/>
              </w:rPr>
              <w:t>of mechanisms of the Safety Channel No.2 was formed.</w:t>
            </w:r>
          </w:p>
          <w:p w14:paraId="06F6F9F4" w14:textId="017B90F1" w:rsidR="00071C26" w:rsidRPr="00827198" w:rsidRDefault="0006705B" w:rsidP="00071C26">
            <w:pPr>
              <w:widowControl w:val="0"/>
              <w:bidi w:val="0"/>
              <w:spacing w:before="60" w:after="60"/>
              <w:ind w:left="360"/>
              <w:jc w:val="both"/>
              <w:rPr>
                <w:rFonts w:asciiTheme="majorBidi" w:hAnsiTheme="majorBidi" w:cstheme="majorBidi"/>
                <w:lang w:eastAsia="ru-RU" w:bidi="fa-IR"/>
              </w:rPr>
            </w:pPr>
            <w:r w:rsidRPr="00827198">
              <w:rPr>
                <w:rFonts w:asciiTheme="majorBidi" w:hAnsiTheme="majorBidi" w:cstheme="majorBidi"/>
                <w:lang w:eastAsia="ru-RU" w:bidi="fa-IR"/>
              </w:rPr>
              <w:t>To start up</w:t>
            </w:r>
            <w:r w:rsidR="000D5607" w:rsidRPr="00827198">
              <w:rPr>
                <w:rFonts w:asciiTheme="majorBidi" w:hAnsiTheme="majorBidi" w:cstheme="majorBidi"/>
                <w:lang w:eastAsia="ru-RU" w:bidi="fa-IR"/>
              </w:rPr>
              <w:t xml:space="preserve"> again</w:t>
            </w:r>
            <w:r w:rsidR="00071C26" w:rsidRPr="00827198">
              <w:rPr>
                <w:rFonts w:asciiTheme="majorBidi" w:hAnsiTheme="majorBidi" w:cstheme="majorBidi"/>
                <w:lang w:eastAsia="ru-RU" w:bidi="fa-IR"/>
              </w:rPr>
              <w:t>, following steps were carried out:</w:t>
            </w:r>
          </w:p>
          <w:p w14:paraId="7665BEF3" w14:textId="434529C0" w:rsidR="00670752" w:rsidRPr="00827198" w:rsidRDefault="00670752" w:rsidP="006C35D1">
            <w:pPr>
              <w:pStyle w:val="ListParagraph"/>
              <w:widowControl w:val="0"/>
              <w:tabs>
                <w:tab w:val="right" w:pos="360"/>
              </w:tabs>
              <w:bidi w:val="0"/>
              <w:spacing w:before="60" w:after="60"/>
              <w:ind w:left="90"/>
              <w:jc w:val="both"/>
              <w:rPr>
                <w:rFonts w:asciiTheme="majorBidi" w:hAnsiTheme="majorBidi" w:cstheme="majorBidi"/>
                <w:lang w:eastAsia="ru-RU" w:bidi="fa-IR"/>
              </w:rPr>
            </w:pPr>
            <w:r w:rsidRPr="00827198">
              <w:rPr>
                <w:rFonts w:asciiTheme="majorBidi" w:hAnsiTheme="majorBidi" w:cstheme="majorBidi"/>
                <w:lang w:eastAsia="ru-RU" w:bidi="fa-IR"/>
              </w:rPr>
              <w:t xml:space="preserve">1) Decrease of momentary voltage </w:t>
            </w:r>
            <w:r w:rsidR="00F437A6" w:rsidRPr="00827198">
              <w:rPr>
                <w:rFonts w:asciiTheme="majorBidi" w:hAnsiTheme="majorBidi" w:cstheme="majorBidi"/>
                <w:lang w:eastAsia="ru-RU" w:bidi="fa-IR"/>
              </w:rPr>
              <w:t xml:space="preserve">of normal operation </w:t>
            </w:r>
            <w:r w:rsidR="00CB4FBA" w:rsidRPr="00827198">
              <w:rPr>
                <w:rFonts w:asciiTheme="majorBidi" w:hAnsiTheme="majorBidi" w:cstheme="majorBidi"/>
                <w:lang w:eastAsia="ru-RU" w:bidi="fa-IR"/>
              </w:rPr>
              <w:t>busbar</w:t>
            </w:r>
            <w:r w:rsidR="00F437A6" w:rsidRPr="00827198">
              <w:rPr>
                <w:rFonts w:asciiTheme="majorBidi" w:hAnsiTheme="majorBidi" w:cstheme="majorBidi"/>
                <w:lang w:eastAsia="ru-RU" w:bidi="fa-IR"/>
              </w:rPr>
              <w:t xml:space="preserve"> 10BC</w:t>
            </w:r>
            <w:r w:rsidRPr="00827198">
              <w:rPr>
                <w:rFonts w:asciiTheme="majorBidi" w:hAnsiTheme="majorBidi" w:cstheme="majorBidi"/>
                <w:lang w:eastAsia="ru-RU" w:bidi="fa-IR"/>
              </w:rPr>
              <w:t xml:space="preserve"> to less than 0.25 Un of the nominal voltage; disconnection of the circuit breaker connected to the normal operation </w:t>
            </w:r>
            <w:r w:rsidR="00CB4FBA" w:rsidRPr="00827198">
              <w:rPr>
                <w:rFonts w:asciiTheme="majorBidi" w:hAnsiTheme="majorBidi" w:cstheme="majorBidi"/>
                <w:lang w:eastAsia="ru-RU" w:bidi="fa-IR"/>
              </w:rPr>
              <w:t>busbar</w:t>
            </w:r>
            <w:r w:rsidRPr="00827198">
              <w:rPr>
                <w:rFonts w:asciiTheme="majorBidi" w:hAnsiTheme="majorBidi" w:cstheme="majorBidi"/>
                <w:lang w:eastAsia="ru-RU" w:bidi="fa-IR"/>
              </w:rPr>
              <w:t xml:space="preserve"> and as a consequence disconnection of the circuit breaker connected to the Safety Channel </w:t>
            </w:r>
            <w:r w:rsidR="00CB4FBA" w:rsidRPr="00827198">
              <w:rPr>
                <w:rFonts w:asciiTheme="majorBidi" w:hAnsiTheme="majorBidi" w:cstheme="majorBidi"/>
                <w:lang w:eastAsia="ru-RU" w:bidi="fa-IR"/>
              </w:rPr>
              <w:t>busbar</w:t>
            </w:r>
            <w:r w:rsidRPr="00827198">
              <w:rPr>
                <w:rFonts w:asciiTheme="majorBidi" w:hAnsiTheme="majorBidi" w:cstheme="majorBidi"/>
                <w:lang w:eastAsia="ru-RU" w:bidi="fa-IR"/>
              </w:rPr>
              <w:t>.</w:t>
            </w:r>
          </w:p>
          <w:p w14:paraId="0641C071" w14:textId="7FFCAE1B" w:rsidR="00715F84" w:rsidRPr="00827198" w:rsidRDefault="00411616" w:rsidP="00715F84">
            <w:pPr>
              <w:widowControl w:val="0"/>
              <w:bidi w:val="0"/>
              <w:spacing w:before="60" w:after="60"/>
              <w:jc w:val="both"/>
              <w:rPr>
                <w:rFonts w:asciiTheme="majorBidi" w:hAnsiTheme="majorBidi" w:cstheme="majorBidi"/>
                <w:lang w:eastAsia="ru-RU" w:bidi="fa-IR"/>
              </w:rPr>
            </w:pPr>
            <w:r w:rsidRPr="00827198">
              <w:rPr>
                <w:rFonts w:asciiTheme="majorBidi" w:hAnsiTheme="majorBidi" w:cstheme="majorBidi"/>
                <w:lang w:eastAsia="ru-RU" w:bidi="fa-IR"/>
              </w:rPr>
              <w:t>2) Performance of Stage.</w:t>
            </w:r>
            <w:r w:rsidR="00715F84" w:rsidRPr="00827198">
              <w:rPr>
                <w:rFonts w:asciiTheme="majorBidi" w:hAnsiTheme="majorBidi" w:cstheme="majorBidi"/>
                <w:lang w:eastAsia="ru-RU" w:bidi="fa-IR"/>
              </w:rPr>
              <w:t xml:space="preserve">0 of connection of mechanisms of Safety Channel No.2 simultaneously with powering up the </w:t>
            </w:r>
            <w:r w:rsidR="00CB4FBA" w:rsidRPr="00827198">
              <w:rPr>
                <w:rFonts w:asciiTheme="majorBidi" w:hAnsiTheme="majorBidi" w:cstheme="majorBidi"/>
                <w:lang w:eastAsia="ru-RU" w:bidi="fa-IR"/>
              </w:rPr>
              <w:t>busbar</w:t>
            </w:r>
            <w:r w:rsidR="00715F84" w:rsidRPr="00827198">
              <w:rPr>
                <w:rFonts w:asciiTheme="majorBidi" w:hAnsiTheme="majorBidi" w:cstheme="majorBidi"/>
                <w:lang w:eastAsia="ru-RU" w:bidi="fa-IR"/>
              </w:rPr>
              <w:t xml:space="preserve"> 12BV;</w:t>
            </w:r>
          </w:p>
          <w:p w14:paraId="5B1D69B5" w14:textId="6C0FF52B" w:rsidR="00F14D1F" w:rsidRPr="00827198" w:rsidRDefault="00F14D1F" w:rsidP="00BE0691">
            <w:pPr>
              <w:widowControl w:val="0"/>
              <w:bidi w:val="0"/>
              <w:spacing w:before="60" w:after="60"/>
              <w:jc w:val="both"/>
              <w:rPr>
                <w:rFonts w:asciiTheme="majorBidi" w:hAnsiTheme="majorBidi" w:cstheme="majorBidi"/>
                <w:lang w:eastAsia="ru-RU" w:bidi="fa-IR"/>
              </w:rPr>
            </w:pPr>
            <w:r w:rsidRPr="00827198">
              <w:rPr>
                <w:rFonts w:asciiTheme="majorBidi" w:hAnsiTheme="majorBidi" w:cstheme="majorBidi"/>
                <w:lang w:eastAsia="ru-RU" w:bidi="fa-IR"/>
              </w:rPr>
              <w:t xml:space="preserve">3) </w:t>
            </w:r>
            <w:r w:rsidR="001A3D3D" w:rsidRPr="00827198">
              <w:rPr>
                <w:rFonts w:asciiTheme="majorBidi" w:hAnsiTheme="majorBidi" w:cstheme="majorBidi"/>
                <w:lang w:eastAsia="ru-RU" w:bidi="fa-IR"/>
              </w:rPr>
              <w:t>The</w:t>
            </w:r>
            <w:r w:rsidR="00F84DBB" w:rsidRPr="00827198">
              <w:rPr>
                <w:rFonts w:asciiTheme="majorBidi" w:hAnsiTheme="majorBidi" w:cstheme="majorBidi"/>
                <w:lang w:eastAsia="ru-RU" w:bidi="fa-IR"/>
              </w:rPr>
              <w:t xml:space="preserve"> pump of</w:t>
            </w:r>
            <w:r w:rsidR="001A3D3D" w:rsidRPr="00827198">
              <w:rPr>
                <w:rFonts w:asciiTheme="majorBidi" w:hAnsiTheme="majorBidi" w:cstheme="majorBidi"/>
                <w:lang w:eastAsia="ru-RU" w:bidi="fa-IR"/>
              </w:rPr>
              <w:t xml:space="preserve"> complementary boric acid injection </w:t>
            </w:r>
            <w:r w:rsidR="00F84DBB" w:rsidRPr="00827198">
              <w:rPr>
                <w:rFonts w:asciiTheme="majorBidi" w:hAnsiTheme="majorBidi" w:cstheme="majorBidi"/>
                <w:lang w:eastAsia="ru-RU" w:bidi="fa-IR"/>
              </w:rPr>
              <w:t>system 12TW20D001 shutting down 11 seconds after being turned on</w:t>
            </w:r>
            <w:r w:rsidR="00D07BEA" w:rsidRPr="00827198">
              <w:rPr>
                <w:rFonts w:asciiTheme="majorBidi" w:hAnsiTheme="majorBidi" w:cstheme="majorBidi"/>
                <w:lang w:eastAsia="ru-RU" w:bidi="fa-IR"/>
              </w:rPr>
              <w:t xml:space="preserve"> in the Stage.0 of connection </w:t>
            </w:r>
            <w:r w:rsidR="00BE0691" w:rsidRPr="00827198">
              <w:rPr>
                <w:rFonts w:asciiTheme="majorBidi" w:hAnsiTheme="majorBidi" w:cstheme="majorBidi"/>
                <w:lang w:eastAsia="ru-RU" w:bidi="fa-IR"/>
              </w:rPr>
              <w:t>of</w:t>
            </w:r>
            <w:r w:rsidR="00D07BEA" w:rsidRPr="00827198">
              <w:rPr>
                <w:rFonts w:asciiTheme="majorBidi" w:hAnsiTheme="majorBidi" w:cstheme="majorBidi"/>
                <w:lang w:eastAsia="ru-RU" w:bidi="fa-IR"/>
              </w:rPr>
              <w:t xml:space="preserve"> mechanisms of the Safety Channel No.2;</w:t>
            </w:r>
          </w:p>
          <w:p w14:paraId="26541A50" w14:textId="369F1F17" w:rsidR="00D500F0" w:rsidRPr="00827198" w:rsidRDefault="00D500F0" w:rsidP="004D4DC5">
            <w:pPr>
              <w:widowControl w:val="0"/>
              <w:bidi w:val="0"/>
              <w:spacing w:before="60" w:after="60"/>
              <w:ind w:left="90"/>
              <w:jc w:val="both"/>
              <w:rPr>
                <w:rFonts w:asciiTheme="majorBidi" w:hAnsiTheme="majorBidi" w:cstheme="majorBidi"/>
                <w:lang w:eastAsia="ru-RU" w:bidi="fa-IR"/>
              </w:rPr>
            </w:pPr>
            <w:r w:rsidRPr="00827198">
              <w:rPr>
                <w:rFonts w:asciiTheme="majorBidi" w:hAnsiTheme="majorBidi" w:cstheme="majorBidi"/>
                <w:lang w:eastAsia="ru-RU" w:bidi="fa-IR"/>
              </w:rPr>
              <w:t xml:space="preserve">4) </w:t>
            </w:r>
            <w:r w:rsidR="004D4DC5" w:rsidRPr="00827198">
              <w:rPr>
                <w:rFonts w:asciiTheme="majorBidi" w:hAnsiTheme="majorBidi" w:cstheme="majorBidi"/>
                <w:lang w:eastAsia="ru-RU" w:bidi="fa-IR"/>
              </w:rPr>
              <w:t>Performance of</w:t>
            </w:r>
            <w:r w:rsidRPr="00827198">
              <w:rPr>
                <w:rFonts w:asciiTheme="majorBidi" w:hAnsiTheme="majorBidi" w:cstheme="majorBidi"/>
                <w:lang w:eastAsia="ru-RU" w:bidi="fa-IR"/>
              </w:rPr>
              <w:t xml:space="preserve"> the Stage.1 of connection of</w:t>
            </w:r>
            <w:r w:rsidR="00D0682C" w:rsidRPr="00827198">
              <w:rPr>
                <w:rFonts w:asciiTheme="majorBidi" w:hAnsiTheme="majorBidi" w:cstheme="majorBidi"/>
                <w:lang w:eastAsia="ru-RU" w:bidi="fa-IR"/>
              </w:rPr>
              <w:t xml:space="preserve"> mechanisms of the Safety Channel No.2 – 10 seconds after the </w:t>
            </w:r>
            <w:r w:rsidR="00CB4FBA" w:rsidRPr="00827198">
              <w:rPr>
                <w:rFonts w:asciiTheme="majorBidi" w:hAnsiTheme="majorBidi" w:cstheme="majorBidi"/>
                <w:lang w:eastAsia="ru-RU" w:bidi="fa-IR"/>
              </w:rPr>
              <w:t>busbar</w:t>
            </w:r>
            <w:r w:rsidR="00D0682C" w:rsidRPr="00827198">
              <w:rPr>
                <w:rFonts w:asciiTheme="majorBidi" w:hAnsiTheme="majorBidi" w:cstheme="majorBidi"/>
                <w:lang w:eastAsia="ru-RU" w:bidi="fa-IR"/>
              </w:rPr>
              <w:t xml:space="preserve"> 12BV powering up</w:t>
            </w:r>
            <w:r w:rsidR="002B1274" w:rsidRPr="00827198">
              <w:rPr>
                <w:rFonts w:asciiTheme="majorBidi" w:hAnsiTheme="majorBidi" w:cstheme="majorBidi"/>
                <w:lang w:eastAsia="ru-RU" w:bidi="fa-IR"/>
              </w:rPr>
              <w:t>;</w:t>
            </w:r>
          </w:p>
          <w:p w14:paraId="16A9CB3F" w14:textId="1362B744" w:rsidR="00D0682C" w:rsidRPr="00827198" w:rsidRDefault="00D0682C" w:rsidP="004D4DC5">
            <w:pPr>
              <w:widowControl w:val="0"/>
              <w:bidi w:val="0"/>
              <w:spacing w:before="60" w:after="60"/>
              <w:ind w:left="90"/>
              <w:jc w:val="both"/>
              <w:rPr>
                <w:rFonts w:asciiTheme="majorBidi" w:hAnsiTheme="majorBidi" w:cstheme="majorBidi"/>
                <w:lang w:eastAsia="ru-RU" w:bidi="fa-IR"/>
              </w:rPr>
            </w:pPr>
            <w:r w:rsidRPr="00827198">
              <w:rPr>
                <w:rFonts w:asciiTheme="majorBidi" w:hAnsiTheme="majorBidi" w:cstheme="majorBidi"/>
                <w:lang w:eastAsia="ru-RU" w:bidi="fa-IR"/>
              </w:rPr>
              <w:t xml:space="preserve">5) </w:t>
            </w:r>
            <w:r w:rsidR="004D4DC5" w:rsidRPr="00827198">
              <w:rPr>
                <w:rFonts w:asciiTheme="majorBidi" w:hAnsiTheme="majorBidi" w:cstheme="majorBidi"/>
                <w:lang w:eastAsia="ru-RU" w:bidi="fa-IR"/>
              </w:rPr>
              <w:t>Performance of</w:t>
            </w:r>
            <w:r w:rsidRPr="00827198">
              <w:rPr>
                <w:rFonts w:asciiTheme="majorBidi" w:hAnsiTheme="majorBidi" w:cstheme="majorBidi"/>
                <w:lang w:eastAsia="ru-RU" w:bidi="fa-IR"/>
              </w:rPr>
              <w:t xml:space="preserve"> </w:t>
            </w:r>
            <w:r w:rsidR="00C03FD1" w:rsidRPr="00827198">
              <w:rPr>
                <w:rFonts w:asciiTheme="majorBidi" w:hAnsiTheme="majorBidi" w:cstheme="majorBidi"/>
                <w:lang w:eastAsia="ru-RU" w:bidi="fa-IR"/>
              </w:rPr>
              <w:t>the</w:t>
            </w:r>
            <w:r w:rsidRPr="00827198">
              <w:rPr>
                <w:rFonts w:asciiTheme="majorBidi" w:hAnsiTheme="majorBidi" w:cstheme="majorBidi"/>
                <w:lang w:eastAsia="ru-RU" w:bidi="fa-IR"/>
              </w:rPr>
              <w:t xml:space="preserve"> Stage.2 of connection of mechanisms of the Safety Channel No.2 – 20 seconds after the </w:t>
            </w:r>
            <w:r w:rsidR="00CB4FBA" w:rsidRPr="00827198">
              <w:rPr>
                <w:rFonts w:asciiTheme="majorBidi" w:hAnsiTheme="majorBidi" w:cstheme="majorBidi"/>
                <w:lang w:eastAsia="ru-RU" w:bidi="fa-IR"/>
              </w:rPr>
              <w:t>busbar</w:t>
            </w:r>
            <w:r w:rsidRPr="00827198">
              <w:rPr>
                <w:rFonts w:asciiTheme="majorBidi" w:hAnsiTheme="majorBidi" w:cstheme="majorBidi"/>
                <w:lang w:eastAsia="ru-RU" w:bidi="fa-IR"/>
              </w:rPr>
              <w:t xml:space="preserve"> 12BV powering up</w:t>
            </w:r>
            <w:r w:rsidR="001A0EC3" w:rsidRPr="00827198">
              <w:rPr>
                <w:rFonts w:asciiTheme="majorBidi" w:hAnsiTheme="majorBidi" w:cstheme="majorBidi"/>
                <w:lang w:eastAsia="ru-RU" w:bidi="fa-IR"/>
              </w:rPr>
              <w:t>;</w:t>
            </w:r>
          </w:p>
          <w:p w14:paraId="425B9815" w14:textId="737D9A5C" w:rsidR="007D5929" w:rsidRPr="00827198" w:rsidRDefault="007D5929" w:rsidP="00293BC7">
            <w:pPr>
              <w:widowControl w:val="0"/>
              <w:bidi w:val="0"/>
              <w:spacing w:before="60" w:after="60"/>
              <w:ind w:left="90"/>
              <w:jc w:val="both"/>
              <w:rPr>
                <w:rFonts w:asciiTheme="majorBidi" w:hAnsiTheme="majorBidi" w:cstheme="majorBidi"/>
                <w:lang w:eastAsia="ru-RU" w:bidi="fa-IR"/>
              </w:rPr>
            </w:pPr>
            <w:r w:rsidRPr="00827198">
              <w:rPr>
                <w:rFonts w:asciiTheme="majorBidi" w:hAnsiTheme="majorBidi" w:cstheme="majorBidi"/>
                <w:lang w:eastAsia="ru-RU" w:bidi="fa-IR"/>
              </w:rPr>
              <w:t xml:space="preserve">6) </w:t>
            </w:r>
            <w:r w:rsidR="006D0699" w:rsidRPr="00827198">
              <w:rPr>
                <w:rFonts w:asciiTheme="majorBidi" w:hAnsiTheme="majorBidi" w:cstheme="majorBidi"/>
                <w:lang w:eastAsia="ru-RU" w:bidi="fa-IR"/>
              </w:rPr>
              <w:t xml:space="preserve">Performance of </w:t>
            </w:r>
            <w:r w:rsidR="00C03FD1" w:rsidRPr="00827198">
              <w:rPr>
                <w:rFonts w:asciiTheme="majorBidi" w:hAnsiTheme="majorBidi" w:cstheme="majorBidi"/>
                <w:lang w:eastAsia="ru-RU" w:bidi="fa-IR"/>
              </w:rPr>
              <w:t>the</w:t>
            </w:r>
            <w:r w:rsidRPr="00827198">
              <w:rPr>
                <w:rFonts w:asciiTheme="majorBidi" w:hAnsiTheme="majorBidi" w:cstheme="majorBidi"/>
                <w:lang w:eastAsia="ru-RU" w:bidi="fa-IR"/>
              </w:rPr>
              <w:t xml:space="preserve"> Stage.3 of connection of mechanisms of the Safety Channel No.2 –</w:t>
            </w:r>
            <w:r w:rsidR="00293BC7" w:rsidRPr="00827198">
              <w:rPr>
                <w:rFonts w:asciiTheme="majorBidi" w:hAnsiTheme="majorBidi" w:cstheme="majorBidi"/>
                <w:lang w:eastAsia="ru-RU" w:bidi="fa-IR"/>
              </w:rPr>
              <w:t xml:space="preserve"> 30</w:t>
            </w:r>
            <w:r w:rsidRPr="00827198">
              <w:rPr>
                <w:rFonts w:asciiTheme="majorBidi" w:hAnsiTheme="majorBidi" w:cstheme="majorBidi"/>
                <w:lang w:eastAsia="ru-RU" w:bidi="fa-IR"/>
              </w:rPr>
              <w:t xml:space="preserve"> seconds after the </w:t>
            </w:r>
            <w:r w:rsidR="00CB4FBA" w:rsidRPr="00827198">
              <w:rPr>
                <w:rFonts w:asciiTheme="majorBidi" w:hAnsiTheme="majorBidi" w:cstheme="majorBidi"/>
                <w:lang w:eastAsia="ru-RU" w:bidi="fa-IR"/>
              </w:rPr>
              <w:t>busbar</w:t>
            </w:r>
            <w:r w:rsidRPr="00827198">
              <w:rPr>
                <w:rFonts w:asciiTheme="majorBidi" w:hAnsiTheme="majorBidi" w:cstheme="majorBidi"/>
                <w:lang w:eastAsia="ru-RU" w:bidi="fa-IR"/>
              </w:rPr>
              <w:t xml:space="preserve"> 12BV powering up</w:t>
            </w:r>
            <w:r w:rsidR="00C071E0" w:rsidRPr="00827198">
              <w:rPr>
                <w:rFonts w:asciiTheme="majorBidi" w:hAnsiTheme="majorBidi" w:cstheme="majorBidi"/>
                <w:lang w:eastAsia="ru-RU" w:bidi="fa-IR"/>
              </w:rPr>
              <w:t>;</w:t>
            </w:r>
          </w:p>
          <w:p w14:paraId="31D53F7A" w14:textId="70175A73" w:rsidR="009D5A9B" w:rsidRPr="00827198" w:rsidRDefault="009D5A9B" w:rsidP="009D5A9B">
            <w:pPr>
              <w:widowControl w:val="0"/>
              <w:bidi w:val="0"/>
              <w:spacing w:before="60" w:after="60"/>
              <w:ind w:left="90"/>
              <w:jc w:val="both"/>
              <w:rPr>
                <w:rFonts w:asciiTheme="majorBidi" w:hAnsiTheme="majorBidi" w:cstheme="majorBidi"/>
                <w:lang w:eastAsia="ru-RU" w:bidi="fa-IR"/>
              </w:rPr>
            </w:pPr>
            <w:r w:rsidRPr="00827198">
              <w:rPr>
                <w:rFonts w:asciiTheme="majorBidi" w:hAnsiTheme="majorBidi" w:cstheme="majorBidi"/>
                <w:lang w:eastAsia="ru-RU" w:bidi="fa-IR"/>
              </w:rPr>
              <w:t xml:space="preserve">7) Connection of the Diesel Generator circuit breaker 13BW09G001 and the </w:t>
            </w:r>
            <w:r w:rsidR="00CB4FBA" w:rsidRPr="00827198">
              <w:rPr>
                <w:rFonts w:asciiTheme="majorBidi" w:hAnsiTheme="majorBidi" w:cstheme="majorBidi"/>
                <w:lang w:eastAsia="ru-RU" w:bidi="fa-IR"/>
              </w:rPr>
              <w:t>busbar</w:t>
            </w:r>
            <w:r w:rsidRPr="00827198">
              <w:rPr>
                <w:rFonts w:asciiTheme="majorBidi" w:hAnsiTheme="majorBidi" w:cstheme="majorBidi"/>
                <w:lang w:eastAsia="ru-RU" w:bidi="fa-IR"/>
              </w:rPr>
              <w:t xml:space="preserve"> 13 BW powering up;</w:t>
            </w:r>
          </w:p>
          <w:p w14:paraId="56F62A53" w14:textId="2DB949D6" w:rsidR="009D5A9B" w:rsidRPr="00827198" w:rsidRDefault="009D5A9B" w:rsidP="009D5A9B">
            <w:pPr>
              <w:widowControl w:val="0"/>
              <w:bidi w:val="0"/>
              <w:spacing w:before="60" w:after="60"/>
              <w:jc w:val="both"/>
              <w:rPr>
                <w:rFonts w:asciiTheme="majorBidi" w:hAnsiTheme="majorBidi" w:cstheme="majorBidi"/>
                <w:lang w:eastAsia="ru-RU" w:bidi="fa-IR"/>
              </w:rPr>
            </w:pPr>
            <w:r w:rsidRPr="00827198">
              <w:rPr>
                <w:rFonts w:asciiTheme="majorBidi" w:hAnsiTheme="majorBidi" w:cstheme="majorBidi"/>
                <w:lang w:eastAsia="ru-RU" w:bidi="fa-IR"/>
              </w:rPr>
              <w:t xml:space="preserve">8) </w:t>
            </w:r>
            <w:r w:rsidR="00831F44" w:rsidRPr="00827198">
              <w:rPr>
                <w:rFonts w:asciiTheme="majorBidi" w:hAnsiTheme="majorBidi" w:cstheme="majorBidi"/>
                <w:lang w:eastAsia="ru-RU" w:bidi="fa-IR"/>
              </w:rPr>
              <w:t xml:space="preserve">Performance of </w:t>
            </w:r>
            <w:r w:rsidRPr="00827198">
              <w:rPr>
                <w:rFonts w:asciiTheme="majorBidi" w:hAnsiTheme="majorBidi" w:cstheme="majorBidi"/>
                <w:lang w:eastAsia="ru-RU" w:bidi="fa-IR"/>
              </w:rPr>
              <w:t xml:space="preserve">the Stage.0 of connection of mechanisms of the Safety Channel No.3 – simultaneously with </w:t>
            </w:r>
            <w:r w:rsidR="000625FF" w:rsidRPr="00827198">
              <w:rPr>
                <w:rFonts w:asciiTheme="majorBidi" w:hAnsiTheme="majorBidi" w:cstheme="majorBidi"/>
                <w:lang w:eastAsia="ru-RU" w:bidi="fa-IR"/>
              </w:rPr>
              <w:t xml:space="preserve">the </w:t>
            </w:r>
            <w:r w:rsidR="00CB4FBA" w:rsidRPr="00827198">
              <w:rPr>
                <w:rFonts w:asciiTheme="majorBidi" w:hAnsiTheme="majorBidi" w:cstheme="majorBidi"/>
                <w:lang w:eastAsia="ru-RU" w:bidi="fa-IR"/>
              </w:rPr>
              <w:t>busbar</w:t>
            </w:r>
            <w:r w:rsidR="000625FF" w:rsidRPr="00827198">
              <w:rPr>
                <w:rFonts w:asciiTheme="majorBidi" w:hAnsiTheme="majorBidi" w:cstheme="majorBidi"/>
                <w:lang w:eastAsia="ru-RU" w:bidi="fa-IR"/>
              </w:rPr>
              <w:t xml:space="preserve"> 13</w:t>
            </w:r>
            <w:r w:rsidRPr="00827198">
              <w:rPr>
                <w:rFonts w:asciiTheme="majorBidi" w:hAnsiTheme="majorBidi" w:cstheme="majorBidi"/>
                <w:lang w:eastAsia="ru-RU" w:bidi="fa-IR"/>
              </w:rPr>
              <w:t>BV powering up</w:t>
            </w:r>
          </w:p>
          <w:p w14:paraId="03ED90EC" w14:textId="493249CA" w:rsidR="000625FF" w:rsidRPr="00827198" w:rsidRDefault="000625FF" w:rsidP="000625FF">
            <w:pPr>
              <w:widowControl w:val="0"/>
              <w:bidi w:val="0"/>
              <w:spacing w:before="60" w:after="60"/>
              <w:jc w:val="both"/>
              <w:rPr>
                <w:rFonts w:asciiTheme="majorBidi" w:hAnsiTheme="majorBidi" w:cstheme="majorBidi"/>
                <w:lang w:eastAsia="ru-RU" w:bidi="fa-IR"/>
              </w:rPr>
            </w:pPr>
            <w:r w:rsidRPr="00827198">
              <w:rPr>
                <w:rFonts w:asciiTheme="majorBidi" w:hAnsiTheme="majorBidi" w:cstheme="majorBidi"/>
                <w:lang w:eastAsia="ru-RU" w:bidi="fa-IR"/>
              </w:rPr>
              <w:t xml:space="preserve">9) </w:t>
            </w:r>
            <w:r w:rsidR="00831F44" w:rsidRPr="00827198">
              <w:rPr>
                <w:rFonts w:asciiTheme="majorBidi" w:hAnsiTheme="majorBidi" w:cstheme="majorBidi"/>
                <w:lang w:eastAsia="ru-RU" w:bidi="fa-IR"/>
              </w:rPr>
              <w:t xml:space="preserve">Performance of </w:t>
            </w:r>
            <w:r w:rsidRPr="00827198">
              <w:rPr>
                <w:rFonts w:asciiTheme="majorBidi" w:hAnsiTheme="majorBidi" w:cstheme="majorBidi"/>
                <w:lang w:eastAsia="ru-RU" w:bidi="fa-IR"/>
              </w:rPr>
              <w:t>the Stage.</w:t>
            </w:r>
            <w:r w:rsidR="00333616" w:rsidRPr="00827198">
              <w:rPr>
                <w:rFonts w:asciiTheme="majorBidi" w:hAnsiTheme="majorBidi" w:cstheme="majorBidi"/>
                <w:lang w:eastAsia="ru-RU" w:bidi="fa-IR"/>
              </w:rPr>
              <w:t>1</w:t>
            </w:r>
            <w:r w:rsidRPr="00827198">
              <w:rPr>
                <w:rFonts w:asciiTheme="majorBidi" w:hAnsiTheme="majorBidi" w:cstheme="majorBidi"/>
                <w:lang w:eastAsia="ru-RU" w:bidi="fa-IR"/>
              </w:rPr>
              <w:t xml:space="preserve"> of connection of mechanisms of the</w:t>
            </w:r>
            <w:r w:rsidR="00333616" w:rsidRPr="00827198">
              <w:rPr>
                <w:rFonts w:asciiTheme="majorBidi" w:hAnsiTheme="majorBidi" w:cstheme="majorBidi"/>
                <w:lang w:eastAsia="ru-RU" w:bidi="fa-IR"/>
              </w:rPr>
              <w:t xml:space="preserve"> Safety Channel No.3</w:t>
            </w:r>
            <w:r w:rsidRPr="00827198">
              <w:rPr>
                <w:rFonts w:asciiTheme="majorBidi" w:hAnsiTheme="majorBidi" w:cstheme="majorBidi"/>
                <w:lang w:eastAsia="ru-RU" w:bidi="fa-IR"/>
              </w:rPr>
              <w:t xml:space="preserve"> – </w:t>
            </w:r>
            <w:r w:rsidR="00333616" w:rsidRPr="00827198">
              <w:rPr>
                <w:rFonts w:asciiTheme="majorBidi" w:hAnsiTheme="majorBidi" w:cstheme="majorBidi"/>
                <w:lang w:eastAsia="ru-RU" w:bidi="fa-IR"/>
              </w:rPr>
              <w:t>1</w:t>
            </w:r>
            <w:r w:rsidRPr="00827198">
              <w:rPr>
                <w:rFonts w:asciiTheme="majorBidi" w:hAnsiTheme="majorBidi" w:cstheme="majorBidi"/>
                <w:lang w:eastAsia="ru-RU" w:bidi="fa-IR"/>
              </w:rPr>
              <w:t xml:space="preserve">0 seconds after </w:t>
            </w:r>
            <w:r w:rsidR="00333616" w:rsidRPr="00827198">
              <w:rPr>
                <w:rFonts w:asciiTheme="majorBidi" w:hAnsiTheme="majorBidi" w:cstheme="majorBidi"/>
                <w:lang w:eastAsia="ru-RU" w:bidi="fa-IR"/>
              </w:rPr>
              <w:t xml:space="preserve">the </w:t>
            </w:r>
            <w:r w:rsidR="00CB4FBA" w:rsidRPr="00827198">
              <w:rPr>
                <w:rFonts w:asciiTheme="majorBidi" w:hAnsiTheme="majorBidi" w:cstheme="majorBidi"/>
                <w:lang w:eastAsia="ru-RU" w:bidi="fa-IR"/>
              </w:rPr>
              <w:t>busbar</w:t>
            </w:r>
            <w:r w:rsidR="00333616" w:rsidRPr="00827198">
              <w:rPr>
                <w:rFonts w:asciiTheme="majorBidi" w:hAnsiTheme="majorBidi" w:cstheme="majorBidi"/>
                <w:lang w:eastAsia="ru-RU" w:bidi="fa-IR"/>
              </w:rPr>
              <w:t xml:space="preserve"> 13</w:t>
            </w:r>
            <w:r w:rsidRPr="00827198">
              <w:rPr>
                <w:rFonts w:asciiTheme="majorBidi" w:hAnsiTheme="majorBidi" w:cstheme="majorBidi"/>
                <w:lang w:eastAsia="ru-RU" w:bidi="fa-IR"/>
              </w:rPr>
              <w:t>BV powering up</w:t>
            </w:r>
          </w:p>
          <w:p w14:paraId="03DD6769" w14:textId="70B6E4FF" w:rsidR="00333616" w:rsidRPr="00827198" w:rsidRDefault="00333616" w:rsidP="00333616">
            <w:pPr>
              <w:widowControl w:val="0"/>
              <w:bidi w:val="0"/>
              <w:spacing w:before="60" w:after="60"/>
              <w:jc w:val="both"/>
              <w:rPr>
                <w:rFonts w:asciiTheme="majorBidi" w:hAnsiTheme="majorBidi" w:cstheme="majorBidi"/>
                <w:lang w:eastAsia="ru-RU" w:bidi="fa-IR"/>
              </w:rPr>
            </w:pPr>
            <w:r w:rsidRPr="00827198">
              <w:rPr>
                <w:rFonts w:asciiTheme="majorBidi" w:hAnsiTheme="majorBidi" w:cstheme="majorBidi"/>
                <w:lang w:eastAsia="ru-RU" w:bidi="fa-IR"/>
              </w:rPr>
              <w:t xml:space="preserve">10) </w:t>
            </w:r>
            <w:r w:rsidR="00831F44" w:rsidRPr="00827198">
              <w:rPr>
                <w:rFonts w:asciiTheme="majorBidi" w:hAnsiTheme="majorBidi" w:cstheme="majorBidi"/>
                <w:lang w:eastAsia="ru-RU" w:bidi="fa-IR"/>
              </w:rPr>
              <w:t xml:space="preserve">Performance of </w:t>
            </w:r>
            <w:r w:rsidRPr="00827198">
              <w:rPr>
                <w:rFonts w:asciiTheme="majorBidi" w:hAnsiTheme="majorBidi" w:cstheme="majorBidi"/>
                <w:lang w:eastAsia="ru-RU" w:bidi="fa-IR"/>
              </w:rPr>
              <w:t xml:space="preserve">the Stage.2 of connection of mechanisms of the Safety Channel No.3 – 20 seconds after the </w:t>
            </w:r>
            <w:r w:rsidR="00CB4FBA" w:rsidRPr="00827198">
              <w:rPr>
                <w:rFonts w:asciiTheme="majorBidi" w:hAnsiTheme="majorBidi" w:cstheme="majorBidi"/>
                <w:lang w:eastAsia="ru-RU" w:bidi="fa-IR"/>
              </w:rPr>
              <w:t>busbar</w:t>
            </w:r>
            <w:r w:rsidRPr="00827198">
              <w:rPr>
                <w:rFonts w:asciiTheme="majorBidi" w:hAnsiTheme="majorBidi" w:cstheme="majorBidi"/>
                <w:lang w:eastAsia="ru-RU" w:bidi="fa-IR"/>
              </w:rPr>
              <w:t xml:space="preserve"> 13BV powering up</w:t>
            </w:r>
          </w:p>
          <w:p w14:paraId="3070146C" w14:textId="360C8AA2" w:rsidR="00333616" w:rsidRPr="00827198" w:rsidRDefault="00333616" w:rsidP="00333616">
            <w:pPr>
              <w:widowControl w:val="0"/>
              <w:bidi w:val="0"/>
              <w:spacing w:before="60" w:after="60"/>
              <w:jc w:val="both"/>
              <w:rPr>
                <w:rFonts w:asciiTheme="majorBidi" w:hAnsiTheme="majorBidi" w:cstheme="majorBidi"/>
                <w:lang w:eastAsia="ru-RU" w:bidi="fa-IR"/>
              </w:rPr>
            </w:pPr>
            <w:r w:rsidRPr="00827198">
              <w:rPr>
                <w:rFonts w:asciiTheme="majorBidi" w:hAnsiTheme="majorBidi" w:cstheme="majorBidi"/>
                <w:lang w:eastAsia="ru-RU" w:bidi="fa-IR"/>
              </w:rPr>
              <w:t xml:space="preserve">11) </w:t>
            </w:r>
            <w:r w:rsidR="00831F44" w:rsidRPr="00827198">
              <w:rPr>
                <w:rFonts w:asciiTheme="majorBidi" w:hAnsiTheme="majorBidi" w:cstheme="majorBidi"/>
                <w:lang w:eastAsia="ru-RU" w:bidi="fa-IR"/>
              </w:rPr>
              <w:t xml:space="preserve">Performance of </w:t>
            </w:r>
            <w:r w:rsidRPr="00827198">
              <w:rPr>
                <w:rFonts w:asciiTheme="majorBidi" w:hAnsiTheme="majorBidi" w:cstheme="majorBidi"/>
                <w:lang w:eastAsia="ru-RU" w:bidi="fa-IR"/>
              </w:rPr>
              <w:t xml:space="preserve">the Stage.3 of connection of mechanisms of the Safety Channel No.3 – 30 seconds after the </w:t>
            </w:r>
            <w:r w:rsidR="00CB4FBA" w:rsidRPr="00827198">
              <w:rPr>
                <w:rFonts w:asciiTheme="majorBidi" w:hAnsiTheme="majorBidi" w:cstheme="majorBidi"/>
                <w:lang w:eastAsia="ru-RU" w:bidi="fa-IR"/>
              </w:rPr>
              <w:t>busbar</w:t>
            </w:r>
            <w:r w:rsidRPr="00827198">
              <w:rPr>
                <w:rFonts w:asciiTheme="majorBidi" w:hAnsiTheme="majorBidi" w:cstheme="majorBidi"/>
                <w:lang w:eastAsia="ru-RU" w:bidi="fa-IR"/>
              </w:rPr>
              <w:t xml:space="preserve"> 13BV powering up</w:t>
            </w:r>
          </w:p>
          <w:p w14:paraId="035042BE" w14:textId="6F207217" w:rsidR="003C0CAD" w:rsidRPr="00827198" w:rsidRDefault="003C0CAD" w:rsidP="000A4EE0">
            <w:pPr>
              <w:widowControl w:val="0"/>
              <w:bidi w:val="0"/>
              <w:spacing w:before="60" w:after="60"/>
              <w:jc w:val="both"/>
              <w:rPr>
                <w:rFonts w:asciiTheme="majorBidi" w:hAnsiTheme="majorBidi" w:cstheme="majorBidi"/>
                <w:lang w:eastAsia="ru-RU" w:bidi="fa-IR"/>
              </w:rPr>
            </w:pPr>
            <w:r w:rsidRPr="00827198">
              <w:rPr>
                <w:rFonts w:asciiTheme="majorBidi" w:hAnsiTheme="majorBidi" w:cstheme="majorBidi"/>
                <w:lang w:eastAsia="ru-RU" w:bidi="fa-IR"/>
              </w:rPr>
              <w:t xml:space="preserve">12) Disconnection of the DG circuit breaker 12BV09G001, transfer of power supply of </w:t>
            </w:r>
            <w:r w:rsidR="000A4EE0" w:rsidRPr="00827198">
              <w:rPr>
                <w:rFonts w:asciiTheme="majorBidi" w:hAnsiTheme="majorBidi" w:cstheme="majorBidi"/>
                <w:lang w:eastAsia="ru-RU" w:bidi="fa-IR"/>
              </w:rPr>
              <w:t>electrical power</w:t>
            </w:r>
            <w:r w:rsidRPr="00827198">
              <w:rPr>
                <w:rFonts w:asciiTheme="majorBidi" w:hAnsiTheme="majorBidi" w:cstheme="majorBidi"/>
                <w:lang w:eastAsia="ru-RU" w:bidi="fa-IR"/>
              </w:rPr>
              <w:t xml:space="preserve"> consumers of the Safety Channel No.2 to the normal operation </w:t>
            </w:r>
            <w:r w:rsidR="00CB4FBA" w:rsidRPr="00827198">
              <w:rPr>
                <w:rFonts w:asciiTheme="majorBidi" w:hAnsiTheme="majorBidi" w:cstheme="majorBidi"/>
                <w:lang w:eastAsia="ru-RU" w:bidi="fa-IR"/>
              </w:rPr>
              <w:t>busbar</w:t>
            </w:r>
            <w:r w:rsidRPr="00827198">
              <w:rPr>
                <w:rFonts w:asciiTheme="majorBidi" w:hAnsiTheme="majorBidi" w:cstheme="majorBidi"/>
                <w:lang w:eastAsia="ru-RU" w:bidi="fa-IR"/>
              </w:rPr>
              <w:t xml:space="preserve"> 10BB; </w:t>
            </w:r>
          </w:p>
          <w:p w14:paraId="6E8B2588" w14:textId="2BB0DF4C" w:rsidR="002C10ED" w:rsidRPr="00827198" w:rsidRDefault="002C10ED" w:rsidP="000A4EE0">
            <w:pPr>
              <w:widowControl w:val="0"/>
              <w:bidi w:val="0"/>
              <w:spacing w:before="60" w:after="60"/>
              <w:jc w:val="both"/>
              <w:rPr>
                <w:rFonts w:asciiTheme="majorBidi" w:hAnsiTheme="majorBidi" w:cstheme="majorBidi"/>
                <w:lang w:eastAsia="ru-RU" w:bidi="fa-IR"/>
              </w:rPr>
            </w:pPr>
            <w:r w:rsidRPr="00827198">
              <w:rPr>
                <w:rFonts w:asciiTheme="majorBidi" w:hAnsiTheme="majorBidi" w:cstheme="majorBidi"/>
                <w:lang w:eastAsia="ru-RU" w:bidi="fa-IR"/>
              </w:rPr>
              <w:t xml:space="preserve">13) Disconnection of the DG circuit breaker 13BW09G001, transfer of power supply of </w:t>
            </w:r>
            <w:r w:rsidR="000A4EE0" w:rsidRPr="00827198">
              <w:rPr>
                <w:rFonts w:asciiTheme="majorBidi" w:hAnsiTheme="majorBidi" w:cstheme="majorBidi"/>
                <w:lang w:eastAsia="ru-RU" w:bidi="fa-IR"/>
              </w:rPr>
              <w:t>electrical power</w:t>
            </w:r>
            <w:r w:rsidRPr="00827198">
              <w:rPr>
                <w:rFonts w:asciiTheme="majorBidi" w:hAnsiTheme="majorBidi" w:cstheme="majorBidi"/>
                <w:lang w:eastAsia="ru-RU" w:bidi="fa-IR"/>
              </w:rPr>
              <w:t xml:space="preserve"> cons</w:t>
            </w:r>
            <w:r w:rsidR="0048554C" w:rsidRPr="00827198">
              <w:rPr>
                <w:rFonts w:asciiTheme="majorBidi" w:hAnsiTheme="majorBidi" w:cstheme="majorBidi"/>
                <w:lang w:eastAsia="ru-RU" w:bidi="fa-IR"/>
              </w:rPr>
              <w:t>umers of the Safety Channel No.3</w:t>
            </w:r>
            <w:r w:rsidRPr="00827198">
              <w:rPr>
                <w:rFonts w:asciiTheme="majorBidi" w:hAnsiTheme="majorBidi" w:cstheme="majorBidi"/>
                <w:lang w:eastAsia="ru-RU" w:bidi="fa-IR"/>
              </w:rPr>
              <w:t xml:space="preserve"> to the normal operation </w:t>
            </w:r>
            <w:r w:rsidR="00CB4FBA" w:rsidRPr="00827198">
              <w:rPr>
                <w:rFonts w:asciiTheme="majorBidi" w:hAnsiTheme="majorBidi" w:cstheme="majorBidi"/>
                <w:lang w:eastAsia="ru-RU" w:bidi="fa-IR"/>
              </w:rPr>
              <w:t>busbar</w:t>
            </w:r>
            <w:r w:rsidRPr="00827198">
              <w:rPr>
                <w:rFonts w:asciiTheme="majorBidi" w:hAnsiTheme="majorBidi" w:cstheme="majorBidi"/>
                <w:lang w:eastAsia="ru-RU" w:bidi="fa-IR"/>
              </w:rPr>
              <w:t xml:space="preserve"> </w:t>
            </w:r>
            <w:r w:rsidR="004037E6" w:rsidRPr="00827198">
              <w:rPr>
                <w:rFonts w:asciiTheme="majorBidi" w:hAnsiTheme="majorBidi" w:cstheme="majorBidi"/>
                <w:lang w:eastAsia="ru-RU" w:bidi="fa-IR"/>
              </w:rPr>
              <w:t>10BC</w:t>
            </w:r>
            <w:r w:rsidRPr="00827198">
              <w:rPr>
                <w:rFonts w:asciiTheme="majorBidi" w:hAnsiTheme="majorBidi" w:cstheme="majorBidi"/>
                <w:lang w:eastAsia="ru-RU" w:bidi="fa-IR"/>
              </w:rPr>
              <w:t>;</w:t>
            </w:r>
          </w:p>
          <w:p w14:paraId="7BA9899E" w14:textId="64514438" w:rsidR="00664B6B" w:rsidRPr="00827198" w:rsidRDefault="00664B6B" w:rsidP="00EB19F1">
            <w:pPr>
              <w:widowControl w:val="0"/>
              <w:bidi w:val="0"/>
              <w:spacing w:before="60" w:after="60"/>
              <w:jc w:val="both"/>
              <w:rPr>
                <w:rFonts w:asciiTheme="majorBidi" w:hAnsiTheme="majorBidi" w:cstheme="majorBidi"/>
                <w:lang w:eastAsia="ru-RU" w:bidi="fa-IR"/>
              </w:rPr>
            </w:pPr>
            <w:r w:rsidRPr="00827198">
              <w:rPr>
                <w:rFonts w:asciiTheme="majorBidi" w:hAnsiTheme="majorBidi" w:cstheme="majorBidi"/>
                <w:lang w:eastAsia="ru-RU" w:bidi="fa-IR"/>
              </w:rPr>
              <w:t xml:space="preserve">14) Connection of backup </w:t>
            </w:r>
            <w:r w:rsidR="00EB19F1" w:rsidRPr="00827198">
              <w:rPr>
                <w:rFonts w:asciiTheme="majorBidi" w:hAnsiTheme="majorBidi" w:cstheme="majorBidi"/>
                <w:lang w:eastAsia="ru-RU" w:bidi="fa-IR"/>
              </w:rPr>
              <w:t xml:space="preserve">input </w:t>
            </w:r>
            <w:r w:rsidRPr="00827198">
              <w:rPr>
                <w:rFonts w:asciiTheme="majorBidi" w:hAnsiTheme="majorBidi" w:cstheme="majorBidi"/>
                <w:lang w:eastAsia="ru-RU" w:bidi="fa-IR"/>
              </w:rPr>
              <w:t xml:space="preserve">circuit breaker and supply of power through the backup normal operation </w:t>
            </w:r>
            <w:r w:rsidR="00CB4FBA" w:rsidRPr="00827198">
              <w:rPr>
                <w:rFonts w:asciiTheme="majorBidi" w:hAnsiTheme="majorBidi" w:cstheme="majorBidi"/>
                <w:lang w:eastAsia="ru-RU" w:bidi="fa-IR"/>
              </w:rPr>
              <w:t>busbar</w:t>
            </w:r>
            <w:r w:rsidRPr="00827198">
              <w:rPr>
                <w:rFonts w:asciiTheme="majorBidi" w:hAnsiTheme="majorBidi" w:cstheme="majorBidi"/>
                <w:lang w:eastAsia="ru-RU" w:bidi="fa-IR"/>
              </w:rPr>
              <w:t xml:space="preserve"> 10BN, 10BM of the Unit backup transformer;</w:t>
            </w:r>
          </w:p>
          <w:p w14:paraId="05646C1D" w14:textId="70CD0141" w:rsidR="00E257EE" w:rsidRPr="00827198" w:rsidRDefault="00E257EE" w:rsidP="001A768C">
            <w:pPr>
              <w:widowControl w:val="0"/>
              <w:bidi w:val="0"/>
              <w:spacing w:before="60" w:after="60"/>
              <w:jc w:val="both"/>
              <w:rPr>
                <w:rFonts w:asciiTheme="majorBidi" w:hAnsiTheme="majorBidi" w:cstheme="majorBidi"/>
                <w:lang w:eastAsia="ru-RU" w:bidi="fa-IR"/>
              </w:rPr>
            </w:pPr>
            <w:r w:rsidRPr="00827198">
              <w:rPr>
                <w:rFonts w:asciiTheme="majorBidi" w:hAnsiTheme="majorBidi" w:cstheme="majorBidi"/>
                <w:lang w:eastAsia="ru-RU" w:bidi="fa-IR"/>
              </w:rPr>
              <w:t xml:space="preserve">15) Connection of electrical power supply of the Unit to the energy exchange </w:t>
            </w:r>
            <w:r w:rsidR="001A768C" w:rsidRPr="00827198">
              <w:rPr>
                <w:rFonts w:asciiTheme="majorBidi" w:hAnsiTheme="majorBidi" w:cstheme="majorBidi"/>
                <w:lang w:eastAsia="ru-RU" w:bidi="fa-IR"/>
              </w:rPr>
              <w:t>grid</w:t>
            </w:r>
            <w:r w:rsidRPr="00827198">
              <w:rPr>
                <w:rFonts w:asciiTheme="majorBidi" w:hAnsiTheme="majorBidi" w:cstheme="majorBidi"/>
                <w:lang w:eastAsia="ru-RU" w:bidi="fa-IR"/>
              </w:rPr>
              <w:t xml:space="preserve"> 10AL01;</w:t>
            </w:r>
          </w:p>
          <w:p w14:paraId="282A90F5" w14:textId="1A4DD253" w:rsidR="00E257EE" w:rsidRPr="00827198" w:rsidRDefault="00E257EE" w:rsidP="00E52A9A">
            <w:pPr>
              <w:widowControl w:val="0"/>
              <w:bidi w:val="0"/>
              <w:spacing w:before="60" w:after="60"/>
              <w:jc w:val="both"/>
              <w:rPr>
                <w:rFonts w:asciiTheme="majorBidi" w:hAnsiTheme="majorBidi" w:cstheme="majorBidi"/>
                <w:lang w:eastAsia="ru-RU" w:bidi="fa-IR"/>
              </w:rPr>
            </w:pPr>
            <w:r w:rsidRPr="00827198">
              <w:rPr>
                <w:rFonts w:asciiTheme="majorBidi" w:hAnsiTheme="majorBidi" w:cstheme="majorBidi"/>
                <w:lang w:eastAsia="ru-RU" w:bidi="fa-IR"/>
              </w:rPr>
              <w:t>16) Simultaneous connection of circuit breakers 10AC20-22Q00</w:t>
            </w:r>
            <w:r w:rsidR="00DA4439" w:rsidRPr="00827198">
              <w:rPr>
                <w:rFonts w:asciiTheme="majorBidi" w:hAnsiTheme="majorBidi" w:cstheme="majorBidi"/>
                <w:lang w:eastAsia="ru-RU" w:bidi="fa-IR"/>
              </w:rPr>
              <w:t xml:space="preserve"> in the 400 KV gas insulate</w:t>
            </w:r>
            <w:r w:rsidR="00FA07B8" w:rsidRPr="00827198">
              <w:rPr>
                <w:rFonts w:asciiTheme="majorBidi" w:hAnsiTheme="majorBidi" w:cstheme="majorBidi"/>
                <w:lang w:eastAsia="ru-RU" w:bidi="fa-IR"/>
              </w:rPr>
              <w:t>d</w:t>
            </w:r>
            <w:r w:rsidR="00DA4439" w:rsidRPr="00827198">
              <w:rPr>
                <w:rFonts w:asciiTheme="majorBidi" w:hAnsiTheme="majorBidi" w:cstheme="majorBidi"/>
                <w:lang w:eastAsia="ru-RU" w:bidi="fa-IR"/>
              </w:rPr>
              <w:t xml:space="preserve"> substation </w:t>
            </w:r>
            <w:r w:rsidR="00504230" w:rsidRPr="00827198">
              <w:rPr>
                <w:rFonts w:asciiTheme="majorBidi" w:hAnsiTheme="majorBidi" w:cstheme="majorBidi"/>
                <w:lang w:eastAsia="ru-RU" w:bidi="fa-IR"/>
              </w:rPr>
              <w:t xml:space="preserve">and internal consumption (10BT01) and the Unit transformers (10AT01) </w:t>
            </w:r>
            <w:r w:rsidR="00E52A9A" w:rsidRPr="00827198">
              <w:rPr>
                <w:rFonts w:asciiTheme="majorBidi" w:hAnsiTheme="majorBidi" w:cstheme="majorBidi"/>
                <w:lang w:eastAsia="ru-RU" w:bidi="fa-IR"/>
              </w:rPr>
              <w:t>going</w:t>
            </w:r>
            <w:r w:rsidR="00504230" w:rsidRPr="00827198">
              <w:rPr>
                <w:rFonts w:asciiTheme="majorBidi" w:hAnsiTheme="majorBidi" w:cstheme="majorBidi"/>
                <w:lang w:eastAsia="ru-RU" w:bidi="fa-IR"/>
              </w:rPr>
              <w:t xml:space="preserve"> under tension</w:t>
            </w:r>
          </w:p>
          <w:p w14:paraId="2A7047A2" w14:textId="2390CAD6" w:rsidR="00DE7F8A" w:rsidRPr="00827198" w:rsidRDefault="00DE7F8A" w:rsidP="00094201">
            <w:pPr>
              <w:widowControl w:val="0"/>
              <w:bidi w:val="0"/>
              <w:spacing w:before="60" w:after="60"/>
              <w:jc w:val="both"/>
              <w:rPr>
                <w:rFonts w:asciiTheme="majorBidi" w:hAnsiTheme="majorBidi" w:cstheme="majorBidi"/>
                <w:lang w:eastAsia="ru-RU" w:bidi="fa-IR"/>
              </w:rPr>
            </w:pPr>
            <w:r w:rsidRPr="00827198">
              <w:rPr>
                <w:rFonts w:asciiTheme="majorBidi" w:hAnsiTheme="majorBidi" w:cstheme="majorBidi"/>
                <w:lang w:eastAsia="ru-RU" w:bidi="fa-IR"/>
              </w:rPr>
              <w:t xml:space="preserve">17) Connection of </w:t>
            </w:r>
            <w:r w:rsidR="00BA5A48" w:rsidRPr="00827198">
              <w:rPr>
                <w:rFonts w:asciiTheme="majorBidi" w:hAnsiTheme="majorBidi" w:cstheme="majorBidi"/>
                <w:lang w:eastAsia="ru-RU" w:bidi="fa-IR"/>
              </w:rPr>
              <w:t xml:space="preserve">electrical </w:t>
            </w:r>
            <w:r w:rsidRPr="00827198">
              <w:rPr>
                <w:rFonts w:asciiTheme="majorBidi" w:hAnsiTheme="majorBidi" w:cstheme="majorBidi"/>
                <w:lang w:eastAsia="ru-RU" w:bidi="fa-IR"/>
              </w:rPr>
              <w:t xml:space="preserve">power supply of the Unit to the energy exchange </w:t>
            </w:r>
            <w:r w:rsidR="002D08CC" w:rsidRPr="00827198">
              <w:rPr>
                <w:rFonts w:asciiTheme="majorBidi" w:hAnsiTheme="majorBidi" w:cstheme="majorBidi"/>
                <w:lang w:eastAsia="ru-RU" w:bidi="fa-IR"/>
              </w:rPr>
              <w:t>grid</w:t>
            </w:r>
            <w:r w:rsidRPr="00827198">
              <w:rPr>
                <w:rFonts w:asciiTheme="majorBidi" w:hAnsiTheme="majorBidi" w:cstheme="majorBidi"/>
                <w:lang w:eastAsia="ru-RU" w:bidi="fa-IR"/>
              </w:rPr>
              <w:t xml:space="preserve"> 10AL02 through 10AC01</w:t>
            </w:r>
          </w:p>
          <w:p w14:paraId="44275169" w14:textId="535A583D" w:rsidR="004576E7" w:rsidRPr="00827198" w:rsidRDefault="004576E7" w:rsidP="00094201">
            <w:pPr>
              <w:widowControl w:val="0"/>
              <w:bidi w:val="0"/>
              <w:spacing w:before="60" w:after="60"/>
              <w:jc w:val="both"/>
              <w:rPr>
                <w:rFonts w:asciiTheme="majorBidi" w:hAnsiTheme="majorBidi" w:cstheme="majorBidi"/>
                <w:lang w:eastAsia="ru-RU" w:bidi="fa-IR"/>
              </w:rPr>
            </w:pPr>
            <w:r w:rsidRPr="00827198">
              <w:rPr>
                <w:rFonts w:asciiTheme="majorBidi" w:hAnsiTheme="majorBidi" w:cstheme="majorBidi"/>
                <w:lang w:eastAsia="ru-RU" w:bidi="fa-IR"/>
              </w:rPr>
              <w:t>18) Simultaneous connection of circuit breakers 10AC10-11Q00 in the 400 KV gas insulated substation and internal consumption</w:t>
            </w:r>
            <w:r w:rsidR="00784F71" w:rsidRPr="00827198">
              <w:rPr>
                <w:rFonts w:asciiTheme="majorBidi" w:hAnsiTheme="majorBidi" w:cstheme="majorBidi"/>
                <w:lang w:eastAsia="ru-RU" w:bidi="fa-IR"/>
              </w:rPr>
              <w:t xml:space="preserve"> (10BT02, 03</w:t>
            </w:r>
            <w:r w:rsidRPr="00827198">
              <w:rPr>
                <w:rFonts w:asciiTheme="majorBidi" w:hAnsiTheme="majorBidi" w:cstheme="majorBidi"/>
                <w:lang w:eastAsia="ru-RU" w:bidi="fa-IR"/>
              </w:rPr>
              <w:t>) and the Unit transformers</w:t>
            </w:r>
            <w:r w:rsidR="00784F71" w:rsidRPr="00827198">
              <w:rPr>
                <w:rFonts w:asciiTheme="majorBidi" w:hAnsiTheme="majorBidi" w:cstheme="majorBidi"/>
                <w:lang w:eastAsia="ru-RU" w:bidi="fa-IR"/>
              </w:rPr>
              <w:t xml:space="preserve"> (10AT02</w:t>
            </w:r>
            <w:r w:rsidRPr="00827198">
              <w:rPr>
                <w:rFonts w:asciiTheme="majorBidi" w:hAnsiTheme="majorBidi" w:cstheme="majorBidi"/>
                <w:lang w:eastAsia="ru-RU" w:bidi="fa-IR"/>
              </w:rPr>
              <w:t xml:space="preserve">) </w:t>
            </w:r>
            <w:r w:rsidR="00E52A9A" w:rsidRPr="00827198">
              <w:rPr>
                <w:rFonts w:asciiTheme="majorBidi" w:hAnsiTheme="majorBidi" w:cstheme="majorBidi"/>
                <w:lang w:eastAsia="ru-RU" w:bidi="fa-IR"/>
              </w:rPr>
              <w:t>going</w:t>
            </w:r>
            <w:r w:rsidRPr="00827198">
              <w:rPr>
                <w:rFonts w:asciiTheme="majorBidi" w:hAnsiTheme="majorBidi" w:cstheme="majorBidi"/>
                <w:lang w:eastAsia="ru-RU" w:bidi="fa-IR"/>
              </w:rPr>
              <w:t xml:space="preserve"> under tension</w:t>
            </w:r>
          </w:p>
          <w:p w14:paraId="5EE3C97A" w14:textId="63B53DB6" w:rsidR="00094201" w:rsidRPr="00827198" w:rsidRDefault="00DE7F8A" w:rsidP="00094201">
            <w:pPr>
              <w:widowControl w:val="0"/>
              <w:bidi w:val="0"/>
              <w:spacing w:before="60" w:after="60"/>
              <w:jc w:val="both"/>
              <w:rPr>
                <w:rFonts w:asciiTheme="majorBidi" w:hAnsiTheme="majorBidi" w:cstheme="majorBidi"/>
                <w:lang w:eastAsia="ru-RU" w:bidi="fa-IR"/>
              </w:rPr>
            </w:pPr>
            <w:r w:rsidRPr="00827198">
              <w:rPr>
                <w:rFonts w:asciiTheme="majorBidi" w:hAnsiTheme="majorBidi" w:cstheme="majorBidi"/>
                <w:lang w:eastAsia="ru-RU" w:bidi="fa-IR"/>
              </w:rPr>
              <w:t>19) Synchronization of the Unit Turbogenerator with the national power grid by connecting the</w:t>
            </w:r>
            <w:r w:rsidR="002D08CC" w:rsidRPr="00827198">
              <w:rPr>
                <w:rFonts w:asciiTheme="majorBidi" w:hAnsiTheme="majorBidi" w:cstheme="majorBidi"/>
                <w:lang w:eastAsia="ru-RU" w:bidi="fa-IR"/>
              </w:rPr>
              <w:t xml:space="preserve"> Turbogenerator</w:t>
            </w:r>
            <w:r w:rsidRPr="00827198">
              <w:rPr>
                <w:rFonts w:asciiTheme="majorBidi" w:hAnsiTheme="majorBidi" w:cstheme="majorBidi"/>
                <w:lang w:eastAsia="ru-RU" w:bidi="fa-IR"/>
              </w:rPr>
              <w:t xml:space="preserve"> circuit breaker No.1 10AQ01Q01</w:t>
            </w:r>
            <w:r w:rsidR="00A33647" w:rsidRPr="00827198">
              <w:rPr>
                <w:rFonts w:asciiTheme="majorBidi" w:hAnsiTheme="majorBidi" w:cstheme="majorBidi"/>
                <w:lang w:eastAsia="ru-RU" w:bidi="fa-IR"/>
              </w:rPr>
              <w:t>;</w:t>
            </w:r>
          </w:p>
          <w:p w14:paraId="79051839" w14:textId="24488C33" w:rsidR="004464A8" w:rsidRPr="00827198" w:rsidRDefault="004464A8" w:rsidP="00094201">
            <w:pPr>
              <w:bidi w:val="0"/>
              <w:spacing w:before="60" w:after="60"/>
              <w:jc w:val="both"/>
              <w:rPr>
                <w:rFonts w:asciiTheme="majorBidi" w:hAnsiTheme="majorBidi" w:cstheme="majorBidi"/>
                <w:lang w:eastAsia="ru-RU" w:bidi="fa-IR"/>
              </w:rPr>
            </w:pPr>
            <w:r w:rsidRPr="00827198">
              <w:rPr>
                <w:rFonts w:asciiTheme="majorBidi" w:hAnsiTheme="majorBidi" w:cstheme="majorBidi"/>
                <w:lang w:eastAsia="ru-RU" w:bidi="fa-IR"/>
              </w:rPr>
              <w:t>20) Synchronization of the Unit Turbogenerator with the national power grid by connecting the</w:t>
            </w:r>
            <w:r w:rsidR="00634F42" w:rsidRPr="00827198">
              <w:rPr>
                <w:rFonts w:asciiTheme="majorBidi" w:hAnsiTheme="majorBidi" w:cstheme="majorBidi"/>
                <w:lang w:eastAsia="ru-RU" w:bidi="fa-IR"/>
              </w:rPr>
              <w:t xml:space="preserve"> Turbogenerator</w:t>
            </w:r>
            <w:r w:rsidRPr="00827198">
              <w:rPr>
                <w:rFonts w:asciiTheme="majorBidi" w:hAnsiTheme="majorBidi" w:cstheme="majorBidi"/>
                <w:lang w:eastAsia="ru-RU" w:bidi="fa-IR"/>
              </w:rPr>
              <w:t xml:space="preserve"> circuit breaker No.2 10AQ02Q01;</w:t>
            </w:r>
          </w:p>
          <w:p w14:paraId="73AD2B43" w14:textId="491193B3" w:rsidR="00BB0465" w:rsidRPr="00827198" w:rsidRDefault="00BB0465" w:rsidP="00BB0465">
            <w:pPr>
              <w:bidi w:val="0"/>
              <w:spacing w:before="60" w:after="60"/>
              <w:jc w:val="both"/>
              <w:rPr>
                <w:rFonts w:asciiTheme="majorBidi" w:hAnsiTheme="majorBidi" w:cstheme="majorBidi"/>
                <w:rtl/>
                <w:lang w:eastAsia="ru-RU" w:bidi="fa-IR"/>
              </w:rPr>
            </w:pPr>
            <w:r w:rsidRPr="00827198">
              <w:rPr>
                <w:rFonts w:asciiTheme="majorBidi" w:hAnsiTheme="majorBidi" w:cstheme="majorBidi"/>
                <w:lang w:eastAsia="ru-RU" w:bidi="fa-IR"/>
              </w:rPr>
              <w:t>At 18:07:18, the Plant was connected to the national power grid.</w:t>
            </w:r>
          </w:p>
        </w:tc>
        <w:tc>
          <w:tcPr>
            <w:tcW w:w="2529" w:type="dxa"/>
          </w:tcPr>
          <w:p w14:paraId="13D75D5D" w14:textId="77777777" w:rsidR="00B747A3" w:rsidRPr="00827198" w:rsidRDefault="00B747A3" w:rsidP="00B747A3">
            <w:pPr>
              <w:widowControl w:val="0"/>
              <w:bidi w:val="0"/>
              <w:jc w:val="both"/>
              <w:rPr>
                <w:rFonts w:asciiTheme="majorBidi" w:hAnsiTheme="majorBidi" w:cstheme="majorBidi"/>
                <w:b/>
                <w:bCs/>
                <w:iCs/>
                <w:lang w:eastAsia="ru-RU" w:bidi="fa-IR"/>
              </w:rPr>
            </w:pPr>
            <w:r w:rsidRPr="00827198">
              <w:rPr>
                <w:rFonts w:asciiTheme="majorBidi" w:hAnsiTheme="majorBidi" w:cstheme="majorBidi"/>
                <w:b/>
                <w:bCs/>
                <w:iCs/>
                <w:lang w:eastAsia="ru-RU" w:bidi="fa-IR"/>
              </w:rPr>
              <w:lastRenderedPageBreak/>
              <w:t xml:space="preserve">Station Activity – </w:t>
            </w:r>
          </w:p>
          <w:p w14:paraId="5E32DDF6" w14:textId="3D2722AF" w:rsidR="00B747A3" w:rsidRPr="00827198" w:rsidRDefault="00C93A2B" w:rsidP="00E022F7">
            <w:pPr>
              <w:widowControl w:val="0"/>
              <w:bidi w:val="0"/>
              <w:jc w:val="both"/>
              <w:rPr>
                <w:rFonts w:asciiTheme="majorBidi" w:hAnsiTheme="majorBidi" w:cstheme="majorBidi"/>
                <w:b/>
                <w:bCs/>
                <w:lang w:eastAsia="ru-RU"/>
              </w:rPr>
            </w:pPr>
            <w:r w:rsidRPr="00827198">
              <w:rPr>
                <w:rFonts w:asciiTheme="majorBidi" w:hAnsiTheme="majorBidi" w:cstheme="majorBidi"/>
                <w:bCs/>
                <w:iCs/>
                <w:lang w:eastAsia="ru-RU" w:bidi="en-US"/>
              </w:rPr>
              <w:t>0</w:t>
            </w:r>
            <w:r w:rsidR="00B747A3" w:rsidRPr="00827198">
              <w:rPr>
                <w:rFonts w:asciiTheme="majorBidi" w:hAnsiTheme="majorBidi" w:cstheme="majorBidi"/>
                <w:bCs/>
                <w:iCs/>
                <w:lang w:eastAsia="ru-RU" w:bidi="en-US"/>
              </w:rPr>
              <w:t>5-</w:t>
            </w:r>
            <w:r w:rsidRPr="00827198">
              <w:rPr>
                <w:rFonts w:asciiTheme="majorBidi" w:hAnsiTheme="majorBidi" w:cstheme="majorBidi"/>
              </w:rPr>
              <w:t>Normal equipment operations</w:t>
            </w:r>
          </w:p>
          <w:p w14:paraId="6079FD82" w14:textId="77777777" w:rsidR="00B747A3" w:rsidRPr="00827198" w:rsidRDefault="00B747A3" w:rsidP="00B747A3">
            <w:pPr>
              <w:bidi w:val="0"/>
              <w:spacing w:line="276" w:lineRule="auto"/>
              <w:jc w:val="both"/>
              <w:rPr>
                <w:rFonts w:asciiTheme="majorBidi" w:hAnsiTheme="majorBidi" w:cstheme="majorBidi"/>
                <w:b/>
                <w:bCs/>
                <w:lang w:eastAsia="ru-RU"/>
              </w:rPr>
            </w:pPr>
          </w:p>
          <w:p w14:paraId="42FF4795" w14:textId="77777777" w:rsidR="00B747A3" w:rsidRPr="00827198" w:rsidRDefault="00B747A3" w:rsidP="00B747A3">
            <w:pPr>
              <w:bidi w:val="0"/>
              <w:spacing w:line="276" w:lineRule="auto"/>
              <w:jc w:val="both"/>
              <w:rPr>
                <w:rFonts w:asciiTheme="majorBidi" w:hAnsiTheme="majorBidi" w:cstheme="majorBidi"/>
                <w:b/>
                <w:bCs/>
                <w:lang w:eastAsia="ru-RU"/>
              </w:rPr>
            </w:pPr>
          </w:p>
          <w:p w14:paraId="5669F36C" w14:textId="77777777" w:rsidR="00B747A3" w:rsidRPr="00827198" w:rsidRDefault="00B747A3" w:rsidP="00B747A3">
            <w:pPr>
              <w:bidi w:val="0"/>
              <w:spacing w:line="276" w:lineRule="auto"/>
              <w:jc w:val="both"/>
              <w:rPr>
                <w:rFonts w:asciiTheme="majorBidi" w:hAnsiTheme="majorBidi" w:cstheme="majorBidi"/>
                <w:b/>
                <w:bCs/>
                <w:lang w:eastAsia="ru-RU"/>
              </w:rPr>
            </w:pPr>
          </w:p>
          <w:p w14:paraId="0B214A31" w14:textId="329B5136" w:rsidR="005B5B94" w:rsidRPr="00827198" w:rsidRDefault="00B747A3" w:rsidP="000265AC">
            <w:pPr>
              <w:bidi w:val="0"/>
              <w:spacing w:line="276" w:lineRule="auto"/>
              <w:jc w:val="both"/>
              <w:rPr>
                <w:rFonts w:asciiTheme="majorBidi" w:hAnsiTheme="majorBidi" w:cstheme="majorBidi"/>
              </w:rPr>
            </w:pPr>
            <w:r w:rsidRPr="00827198">
              <w:rPr>
                <w:rFonts w:asciiTheme="majorBidi" w:hAnsiTheme="majorBidi" w:cstheme="majorBidi"/>
                <w:b/>
                <w:bCs/>
                <w:iCs/>
                <w:lang w:eastAsia="ru-RU" w:bidi="fa-IR"/>
              </w:rPr>
              <w:t>System(s)</w:t>
            </w:r>
            <w:r w:rsidRPr="00827198">
              <w:rPr>
                <w:rFonts w:asciiTheme="majorBidi" w:hAnsiTheme="majorBidi" w:cstheme="majorBidi"/>
                <w:b/>
                <w:bCs/>
                <w:iCs/>
                <w:rtl/>
                <w:lang w:eastAsia="ru-RU" w:bidi="fa-IR"/>
              </w:rPr>
              <w:t>-</w:t>
            </w:r>
            <w:r w:rsidRPr="00827198">
              <w:rPr>
                <w:rFonts w:asciiTheme="majorBidi" w:hAnsiTheme="majorBidi" w:cstheme="majorBidi"/>
                <w:b/>
                <w:bCs/>
                <w:iCs/>
                <w:color w:val="FF0000"/>
                <w:rtl/>
                <w:lang w:eastAsia="ru-RU" w:bidi="fa-IR"/>
              </w:rPr>
              <w:t xml:space="preserve"> </w:t>
            </w:r>
            <w:r w:rsidR="00575C03" w:rsidRPr="00827198">
              <w:rPr>
                <w:rFonts w:asciiTheme="majorBidi" w:hAnsiTheme="majorBidi" w:cstheme="majorBidi"/>
              </w:rPr>
              <w:t>4</w:t>
            </w:r>
            <w:r w:rsidR="005B5B94" w:rsidRPr="00827198">
              <w:rPr>
                <w:rFonts w:asciiTheme="majorBidi" w:hAnsiTheme="majorBidi" w:cstheme="majorBidi"/>
              </w:rPr>
              <w:t>3</w:t>
            </w:r>
            <w:r w:rsidR="00575C03" w:rsidRPr="00827198">
              <w:rPr>
                <w:rFonts w:asciiTheme="majorBidi" w:hAnsiTheme="majorBidi" w:cstheme="majorBidi"/>
              </w:rPr>
              <w:t>0-</w:t>
            </w:r>
            <w:r w:rsidR="005B5B94" w:rsidRPr="00827198">
              <w:rPr>
                <w:rFonts w:asciiTheme="majorBidi" w:hAnsiTheme="majorBidi" w:cstheme="majorBidi"/>
              </w:rPr>
              <w:t xml:space="preserve"> Low voltage AC </w:t>
            </w:r>
          </w:p>
          <w:p w14:paraId="248583AF" w14:textId="1727EB42" w:rsidR="00B747A3" w:rsidRPr="00827198" w:rsidRDefault="00B747A3" w:rsidP="005B5B94">
            <w:pPr>
              <w:widowControl w:val="0"/>
              <w:bidi w:val="0"/>
              <w:jc w:val="both"/>
              <w:rPr>
                <w:rFonts w:asciiTheme="majorBidi" w:hAnsiTheme="majorBidi" w:cstheme="majorBidi"/>
                <w:bCs/>
                <w:iCs/>
                <w:lang w:eastAsia="ru-RU"/>
              </w:rPr>
            </w:pPr>
            <w:r w:rsidRPr="00827198">
              <w:rPr>
                <w:rFonts w:asciiTheme="majorBidi" w:hAnsiTheme="majorBidi" w:cstheme="majorBidi"/>
                <w:bCs/>
                <w:iCs/>
                <w:lang w:eastAsia="ru-RU" w:bidi="en-US"/>
              </w:rPr>
              <w:t xml:space="preserve">440 </w:t>
            </w:r>
            <w:r w:rsidRPr="00827198">
              <w:rPr>
                <w:rFonts w:asciiTheme="majorBidi" w:hAnsiTheme="majorBidi" w:cstheme="majorBidi"/>
                <w:bCs/>
                <w:iCs/>
                <w:rtl/>
                <w:lang w:eastAsia="ru-RU"/>
              </w:rPr>
              <w:t>-</w:t>
            </w:r>
            <w:r w:rsidRPr="00827198">
              <w:rPr>
                <w:rFonts w:asciiTheme="majorBidi" w:hAnsiTheme="majorBidi" w:cstheme="majorBidi"/>
                <w:bCs/>
                <w:iCs/>
                <w:lang w:eastAsia="ru-RU" w:bidi="en-US"/>
              </w:rPr>
              <w:t>AC &amp; DC supplies to vital instrumentation, control and computers</w:t>
            </w:r>
          </w:p>
          <w:p w14:paraId="3119A971" w14:textId="77777777" w:rsidR="00B747A3" w:rsidRPr="00827198" w:rsidRDefault="00B747A3" w:rsidP="00B747A3">
            <w:pPr>
              <w:widowControl w:val="0"/>
              <w:bidi w:val="0"/>
              <w:jc w:val="both"/>
              <w:rPr>
                <w:rFonts w:asciiTheme="majorBidi" w:hAnsiTheme="majorBidi" w:cstheme="majorBidi"/>
                <w:bCs/>
                <w:iCs/>
                <w:lang w:eastAsia="ru-RU"/>
              </w:rPr>
            </w:pPr>
          </w:p>
          <w:p w14:paraId="2F2BFF98" w14:textId="77777777" w:rsidR="0070030D" w:rsidRPr="00827198" w:rsidRDefault="00575C03" w:rsidP="00E022F7">
            <w:pPr>
              <w:widowControl w:val="0"/>
              <w:bidi w:val="0"/>
              <w:jc w:val="both"/>
              <w:rPr>
                <w:rFonts w:asciiTheme="majorBidi" w:hAnsiTheme="majorBidi" w:cstheme="majorBidi"/>
                <w:bCs/>
                <w:iCs/>
                <w:rtl/>
                <w:lang w:eastAsia="ru-RU"/>
              </w:rPr>
            </w:pPr>
            <w:r w:rsidRPr="00827198">
              <w:rPr>
                <w:rFonts w:asciiTheme="majorBidi" w:hAnsiTheme="majorBidi" w:cstheme="majorBidi"/>
                <w:bCs/>
                <w:iCs/>
                <w:lang w:eastAsia="ru-RU" w:bidi="en-US"/>
              </w:rPr>
              <w:t>450</w:t>
            </w:r>
            <w:r w:rsidR="00B747A3" w:rsidRPr="00827198">
              <w:rPr>
                <w:rFonts w:asciiTheme="majorBidi" w:hAnsiTheme="majorBidi" w:cstheme="majorBidi"/>
                <w:bCs/>
                <w:iCs/>
                <w:rtl/>
                <w:lang w:eastAsia="ru-RU"/>
              </w:rPr>
              <w:t>-</w:t>
            </w:r>
          </w:p>
          <w:p w14:paraId="408617DC" w14:textId="45F94423" w:rsidR="00B747A3" w:rsidRPr="00827198" w:rsidRDefault="00575C03" w:rsidP="0070030D">
            <w:pPr>
              <w:widowControl w:val="0"/>
              <w:bidi w:val="0"/>
              <w:jc w:val="both"/>
              <w:rPr>
                <w:rFonts w:asciiTheme="majorBidi" w:hAnsiTheme="majorBidi" w:cstheme="majorBidi"/>
                <w:bCs/>
                <w:iCs/>
                <w:lang w:eastAsia="ru-RU" w:bidi="en-US"/>
              </w:rPr>
            </w:pPr>
            <w:r w:rsidRPr="00827198">
              <w:rPr>
                <w:rFonts w:asciiTheme="majorBidi" w:hAnsiTheme="majorBidi" w:cstheme="majorBidi"/>
              </w:rPr>
              <w:t>Emergency power generation and auxiliaries</w:t>
            </w:r>
            <w:r w:rsidR="00B747A3" w:rsidRPr="00827198">
              <w:rPr>
                <w:rFonts w:asciiTheme="majorBidi" w:hAnsiTheme="majorBidi" w:cstheme="majorBidi"/>
                <w:bCs/>
                <w:iCs/>
                <w:lang w:eastAsia="ru-RU" w:bidi="en-US"/>
              </w:rPr>
              <w:t xml:space="preserve"> </w:t>
            </w:r>
          </w:p>
          <w:p w14:paraId="734E3B85" w14:textId="77777777" w:rsidR="00B747A3" w:rsidRPr="00827198" w:rsidRDefault="00B747A3" w:rsidP="00B747A3">
            <w:pPr>
              <w:autoSpaceDE w:val="0"/>
              <w:autoSpaceDN w:val="0"/>
              <w:bidi w:val="0"/>
              <w:adjustRightInd w:val="0"/>
              <w:jc w:val="both"/>
              <w:rPr>
                <w:rFonts w:asciiTheme="majorBidi" w:eastAsia="Calibri" w:hAnsiTheme="majorBidi" w:cstheme="majorBidi"/>
                <w:color w:val="000000"/>
                <w:lang w:eastAsia="en-US"/>
              </w:rPr>
            </w:pPr>
          </w:p>
          <w:p w14:paraId="1B4E4D09" w14:textId="77777777" w:rsidR="00B747A3" w:rsidRPr="00827198" w:rsidRDefault="00B747A3" w:rsidP="00B747A3">
            <w:pPr>
              <w:bidi w:val="0"/>
              <w:spacing w:line="276" w:lineRule="auto"/>
              <w:jc w:val="both"/>
              <w:rPr>
                <w:rFonts w:asciiTheme="majorBidi" w:hAnsiTheme="majorBidi" w:cstheme="majorBidi"/>
                <w:b/>
                <w:bCs/>
                <w:iCs/>
                <w:lang w:eastAsia="ru-RU" w:bidi="fa-IR"/>
              </w:rPr>
            </w:pPr>
          </w:p>
          <w:p w14:paraId="25EE2584" w14:textId="77777777" w:rsidR="00B747A3" w:rsidRPr="00827198" w:rsidRDefault="00B747A3" w:rsidP="00B747A3">
            <w:pPr>
              <w:widowControl w:val="0"/>
              <w:bidi w:val="0"/>
              <w:jc w:val="both"/>
              <w:rPr>
                <w:rFonts w:asciiTheme="majorBidi" w:hAnsiTheme="majorBidi" w:cstheme="majorBidi"/>
                <w:b/>
                <w:bCs/>
                <w:iCs/>
                <w:rtl/>
                <w:lang w:eastAsia="ru-RU" w:bidi="fa-IR"/>
              </w:rPr>
            </w:pPr>
            <w:r w:rsidRPr="00827198">
              <w:rPr>
                <w:rFonts w:asciiTheme="majorBidi" w:hAnsiTheme="majorBidi" w:cstheme="majorBidi"/>
                <w:b/>
                <w:bCs/>
                <w:iCs/>
                <w:lang w:eastAsia="en-US" w:bidi="fa-IR"/>
              </w:rPr>
              <w:t xml:space="preserve"> </w:t>
            </w:r>
          </w:p>
        </w:tc>
      </w:tr>
      <w:tr w:rsidR="00B747A3" w:rsidRPr="00827198" w14:paraId="510F4593" w14:textId="77777777" w:rsidTr="00BF1F68">
        <w:trPr>
          <w:trHeight w:val="737"/>
          <w:jc w:val="center"/>
        </w:trPr>
        <w:tc>
          <w:tcPr>
            <w:tcW w:w="1945" w:type="dxa"/>
            <w:tcBorders>
              <w:bottom w:val="single" w:sz="4" w:space="0" w:color="auto"/>
            </w:tcBorders>
            <w:shd w:val="clear" w:color="auto" w:fill="BFBFBF"/>
            <w:vAlign w:val="center"/>
          </w:tcPr>
          <w:p w14:paraId="0115747C" w14:textId="5CA091DE"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lastRenderedPageBreak/>
              <w:t>**Consequences:</w:t>
            </w:r>
          </w:p>
        </w:tc>
        <w:tc>
          <w:tcPr>
            <w:tcW w:w="5689" w:type="dxa"/>
            <w:tcBorders>
              <w:bottom w:val="single" w:sz="4" w:space="0" w:color="auto"/>
            </w:tcBorders>
            <w:shd w:val="clear" w:color="auto" w:fill="auto"/>
            <w:vAlign w:val="center"/>
          </w:tcPr>
          <w:p w14:paraId="366272D2" w14:textId="6DAA6CC8" w:rsidR="00925E13" w:rsidRPr="00827198" w:rsidRDefault="00925E13" w:rsidP="003F5F7E">
            <w:pPr>
              <w:bidi w:val="0"/>
              <w:spacing w:line="276" w:lineRule="auto"/>
              <w:jc w:val="both"/>
              <w:rPr>
                <w:rFonts w:asciiTheme="majorBidi" w:hAnsiTheme="majorBidi" w:cstheme="majorBidi"/>
                <w:rtl/>
                <w:lang w:eastAsia="ru-RU" w:bidi="fa-IR"/>
              </w:rPr>
            </w:pPr>
            <w:r w:rsidRPr="00827198">
              <w:rPr>
                <w:rFonts w:asciiTheme="majorBidi" w:hAnsiTheme="majorBidi" w:cstheme="majorBidi"/>
                <w:lang w:eastAsia="ru-RU" w:bidi="fa-IR"/>
              </w:rPr>
              <w:t xml:space="preserve">Duration of Plant Downtime due to Occurrence of Event: </w:t>
            </w:r>
            <w:r w:rsidR="00094201" w:rsidRPr="00827198">
              <w:rPr>
                <w:rFonts w:asciiTheme="majorBidi" w:hAnsiTheme="majorBidi" w:cstheme="majorBidi"/>
                <w:lang w:eastAsia="ru-RU" w:bidi="fa-IR"/>
              </w:rPr>
              <w:t>05</w:t>
            </w:r>
            <w:r w:rsidR="003F5F7E" w:rsidRPr="00827198">
              <w:rPr>
                <w:rFonts w:asciiTheme="majorBidi" w:hAnsiTheme="majorBidi" w:cstheme="majorBidi"/>
                <w:lang w:eastAsia="ru-RU" w:bidi="fa-IR"/>
              </w:rPr>
              <w:t>.5</w:t>
            </w:r>
            <w:r w:rsidRPr="00827198">
              <w:rPr>
                <w:rFonts w:asciiTheme="majorBidi" w:hAnsiTheme="majorBidi" w:cstheme="majorBidi"/>
                <w:lang w:eastAsia="ru-RU" w:bidi="fa-IR"/>
              </w:rPr>
              <w:t xml:space="preserve"> hours</w:t>
            </w:r>
          </w:p>
          <w:p w14:paraId="55BB8D16" w14:textId="6C2CBDB3" w:rsidR="00AE4C46" w:rsidRPr="00827198" w:rsidRDefault="00AE4C46" w:rsidP="0004131D">
            <w:pPr>
              <w:bidi w:val="0"/>
              <w:spacing w:line="276" w:lineRule="auto"/>
              <w:jc w:val="both"/>
              <w:rPr>
                <w:rFonts w:asciiTheme="majorBidi" w:hAnsiTheme="majorBidi" w:cstheme="majorBidi"/>
                <w:lang w:eastAsia="ru-RU" w:bidi="fa-IR"/>
              </w:rPr>
            </w:pPr>
            <w:r w:rsidRPr="00827198">
              <w:rPr>
                <w:rFonts w:asciiTheme="majorBidi" w:hAnsiTheme="majorBidi" w:cstheme="majorBidi"/>
                <w:lang w:eastAsia="ru-RU" w:bidi="fa-IR"/>
              </w:rPr>
              <w:t xml:space="preserve">Loss of Energy </w:t>
            </w:r>
            <w:r w:rsidR="0004131D" w:rsidRPr="00827198">
              <w:rPr>
                <w:rFonts w:asciiTheme="majorBidi" w:hAnsiTheme="majorBidi" w:cstheme="majorBidi"/>
                <w:lang w:eastAsia="ru-RU" w:bidi="fa-IR"/>
              </w:rPr>
              <w:t>Production</w:t>
            </w:r>
            <w:r w:rsidRPr="00827198">
              <w:rPr>
                <w:rFonts w:asciiTheme="majorBidi" w:hAnsiTheme="majorBidi" w:cstheme="majorBidi"/>
                <w:lang w:eastAsia="ru-RU" w:bidi="fa-IR"/>
              </w:rPr>
              <w:t>: 1826 MW/h</w:t>
            </w:r>
          </w:p>
        </w:tc>
        <w:tc>
          <w:tcPr>
            <w:tcW w:w="2529" w:type="dxa"/>
            <w:tcBorders>
              <w:bottom w:val="single" w:sz="4" w:space="0" w:color="auto"/>
            </w:tcBorders>
          </w:tcPr>
          <w:p w14:paraId="172066AA" w14:textId="77777777" w:rsidR="00B747A3" w:rsidRPr="00827198" w:rsidRDefault="00B747A3" w:rsidP="00B747A3">
            <w:pPr>
              <w:widowControl w:val="0"/>
              <w:rPr>
                <w:rFonts w:asciiTheme="majorBidi" w:hAnsiTheme="majorBidi" w:cstheme="majorBidi"/>
                <w:i/>
                <w:rtl/>
                <w:lang w:eastAsia="ru-RU" w:bidi="fa-IR"/>
              </w:rPr>
            </w:pPr>
          </w:p>
        </w:tc>
      </w:tr>
      <w:tr w:rsidR="00B747A3" w:rsidRPr="00827198" w14:paraId="4AA685FA" w14:textId="77777777" w:rsidTr="003F5F7E">
        <w:trPr>
          <w:trHeight w:val="458"/>
          <w:jc w:val="center"/>
        </w:trPr>
        <w:tc>
          <w:tcPr>
            <w:tcW w:w="1945" w:type="dxa"/>
            <w:shd w:val="clear" w:color="auto" w:fill="BFBFBF"/>
            <w:vAlign w:val="center"/>
          </w:tcPr>
          <w:p w14:paraId="01551C49" w14:textId="77777777" w:rsidR="00B747A3" w:rsidRPr="00827198" w:rsidRDefault="00B747A3" w:rsidP="00B747A3">
            <w:pPr>
              <w:bidi w:val="0"/>
              <w:rPr>
                <w:rFonts w:asciiTheme="majorBidi" w:hAnsiTheme="majorBidi" w:cstheme="majorBidi"/>
                <w:b/>
                <w:bCs/>
                <w:color w:val="000000"/>
                <w:lang w:eastAsia="ru-RU"/>
              </w:rPr>
            </w:pPr>
            <w:r w:rsidRPr="00827198">
              <w:rPr>
                <w:rFonts w:asciiTheme="majorBidi" w:hAnsiTheme="majorBidi" w:cstheme="majorBidi"/>
                <w:b/>
                <w:bCs/>
                <w:color w:val="000000"/>
                <w:lang w:eastAsia="ru-RU"/>
              </w:rPr>
              <w:t>Report Analysis and Comments:</w:t>
            </w:r>
          </w:p>
        </w:tc>
        <w:tc>
          <w:tcPr>
            <w:tcW w:w="5689" w:type="dxa"/>
            <w:shd w:val="clear" w:color="auto" w:fill="auto"/>
            <w:vAlign w:val="center"/>
          </w:tcPr>
          <w:p w14:paraId="48F2332B" w14:textId="1A39392F" w:rsidR="006E2987" w:rsidRPr="00827198" w:rsidRDefault="006E2987" w:rsidP="006E2987">
            <w:pPr>
              <w:bidi w:val="0"/>
              <w:spacing w:line="240" w:lineRule="atLeast"/>
              <w:contextualSpacing/>
              <w:jc w:val="both"/>
              <w:rPr>
                <w:rFonts w:asciiTheme="majorBidi" w:hAnsiTheme="majorBidi" w:cstheme="majorBidi"/>
                <w:rtl/>
                <w:lang w:eastAsia="ru-RU" w:bidi="fa-IR"/>
              </w:rPr>
            </w:pPr>
            <w:r w:rsidRPr="00827198">
              <w:rPr>
                <w:rFonts w:asciiTheme="majorBidi" w:hAnsiTheme="majorBidi" w:cstheme="majorBidi"/>
                <w:lang w:eastAsia="ru-RU" w:bidi="fa-IR"/>
              </w:rPr>
              <w:t>In order to conduct review and investigation of the perturbation, the following documents and information were collected:</w:t>
            </w:r>
          </w:p>
          <w:p w14:paraId="205378CC" w14:textId="3D4DF0D8" w:rsidR="006E2987" w:rsidRPr="00827198" w:rsidRDefault="006E2987" w:rsidP="006E2987">
            <w:pPr>
              <w:numPr>
                <w:ilvl w:val="0"/>
                <w:numId w:val="7"/>
              </w:numPr>
              <w:bidi w:val="0"/>
              <w:spacing w:line="240" w:lineRule="atLeast"/>
              <w:contextualSpacing/>
              <w:jc w:val="both"/>
              <w:rPr>
                <w:rFonts w:asciiTheme="majorBidi" w:hAnsiTheme="majorBidi" w:cstheme="majorBidi"/>
                <w:lang w:eastAsia="ru-RU" w:bidi="fa-IR"/>
              </w:rPr>
            </w:pPr>
            <w:r w:rsidRPr="00827198">
              <w:rPr>
                <w:rFonts w:asciiTheme="majorBidi" w:hAnsiTheme="majorBidi" w:cstheme="majorBidi"/>
                <w:lang w:eastAsia="ru-RU" w:bidi="fa-IR"/>
              </w:rPr>
              <w:t>Explanatory notes of personnel</w:t>
            </w:r>
          </w:p>
          <w:p w14:paraId="721D53ED" w14:textId="77777777" w:rsidR="006E2987" w:rsidRPr="00827198" w:rsidRDefault="006E2987" w:rsidP="006E2987">
            <w:pPr>
              <w:numPr>
                <w:ilvl w:val="0"/>
                <w:numId w:val="7"/>
              </w:numPr>
              <w:bidi w:val="0"/>
              <w:spacing w:line="240" w:lineRule="atLeast"/>
              <w:contextualSpacing/>
              <w:jc w:val="both"/>
              <w:rPr>
                <w:rFonts w:asciiTheme="majorBidi" w:hAnsiTheme="majorBidi" w:cstheme="majorBidi"/>
                <w:lang w:eastAsia="ru-RU" w:bidi="fa-IR"/>
              </w:rPr>
            </w:pPr>
            <w:r w:rsidRPr="00827198">
              <w:rPr>
                <w:rFonts w:asciiTheme="majorBidi" w:hAnsiTheme="majorBidi" w:cstheme="majorBidi"/>
                <w:lang w:eastAsia="ru-RU" w:bidi="fa-IR"/>
              </w:rPr>
              <w:t>Copy of logbooks</w:t>
            </w:r>
          </w:p>
          <w:p w14:paraId="580E43CA" w14:textId="44F3C029" w:rsidR="006E2987" w:rsidRPr="00827198" w:rsidRDefault="00F67382" w:rsidP="00F67382">
            <w:pPr>
              <w:numPr>
                <w:ilvl w:val="0"/>
                <w:numId w:val="7"/>
              </w:numPr>
              <w:bidi w:val="0"/>
              <w:spacing w:line="240" w:lineRule="atLeast"/>
              <w:contextualSpacing/>
              <w:jc w:val="both"/>
              <w:rPr>
                <w:rFonts w:asciiTheme="majorBidi" w:hAnsiTheme="majorBidi" w:cstheme="majorBidi"/>
                <w:lang w:eastAsia="ru-RU" w:bidi="fa-IR"/>
              </w:rPr>
            </w:pPr>
            <w:r w:rsidRPr="00827198">
              <w:rPr>
                <w:rFonts w:asciiTheme="majorBidi" w:hAnsiTheme="majorBidi" w:cstheme="majorBidi"/>
                <w:lang w:eastAsia="ru-RU" w:bidi="fa-IR"/>
              </w:rPr>
              <w:t>Technical conclusions and r</w:t>
            </w:r>
            <w:r w:rsidR="006E2987" w:rsidRPr="00827198">
              <w:rPr>
                <w:rFonts w:asciiTheme="majorBidi" w:hAnsiTheme="majorBidi" w:cstheme="majorBidi"/>
                <w:lang w:eastAsia="ru-RU" w:bidi="fa-IR"/>
              </w:rPr>
              <w:t xml:space="preserve">eports </w:t>
            </w:r>
            <w:r w:rsidR="00B65694" w:rsidRPr="00827198">
              <w:rPr>
                <w:rFonts w:asciiTheme="majorBidi" w:hAnsiTheme="majorBidi" w:cstheme="majorBidi"/>
                <w:lang w:eastAsia="ru-RU" w:bidi="fa-IR"/>
              </w:rPr>
              <w:t>r</w:t>
            </w:r>
            <w:r w:rsidR="00E57001" w:rsidRPr="00827198">
              <w:rPr>
                <w:rFonts w:asciiTheme="majorBidi" w:hAnsiTheme="majorBidi" w:cstheme="majorBidi"/>
                <w:lang w:eastAsia="ru-RU" w:bidi="fa-IR"/>
              </w:rPr>
              <w:t xml:space="preserve">elated to protections, </w:t>
            </w:r>
            <w:r w:rsidR="005F6355" w:rsidRPr="00827198">
              <w:rPr>
                <w:rFonts w:asciiTheme="majorBidi" w:hAnsiTheme="majorBidi" w:cstheme="majorBidi"/>
                <w:lang w:eastAsia="ru-RU" w:bidi="fa-IR"/>
              </w:rPr>
              <w:t>interlocks,</w:t>
            </w:r>
            <w:r w:rsidR="00E57001" w:rsidRPr="00827198">
              <w:rPr>
                <w:rFonts w:asciiTheme="majorBidi" w:hAnsiTheme="majorBidi" w:cstheme="majorBidi"/>
                <w:lang w:eastAsia="ru-RU" w:bidi="fa-IR"/>
              </w:rPr>
              <w:t xml:space="preserve"> equipment and personnel</w:t>
            </w:r>
          </w:p>
          <w:p w14:paraId="5BB357D8" w14:textId="3A750AD7" w:rsidR="007C7BB7" w:rsidRPr="00827198" w:rsidRDefault="00B50E8D" w:rsidP="0060170F">
            <w:pPr>
              <w:numPr>
                <w:ilvl w:val="0"/>
                <w:numId w:val="7"/>
              </w:numPr>
              <w:bidi w:val="0"/>
              <w:spacing w:line="240" w:lineRule="atLeast"/>
              <w:contextualSpacing/>
              <w:jc w:val="both"/>
              <w:rPr>
                <w:rFonts w:asciiTheme="majorBidi" w:hAnsiTheme="majorBidi" w:cstheme="majorBidi"/>
                <w:rtl/>
                <w:lang w:eastAsia="ru-RU" w:bidi="fa-IR"/>
              </w:rPr>
            </w:pPr>
            <w:r w:rsidRPr="00827198">
              <w:rPr>
                <w:rFonts w:asciiTheme="majorBidi" w:hAnsiTheme="majorBidi" w:cstheme="majorBidi"/>
                <w:lang w:eastAsia="ru-RU" w:bidi="fa-IR"/>
              </w:rPr>
              <w:t xml:space="preserve">Prints and </w:t>
            </w:r>
            <w:r w:rsidR="0060170F" w:rsidRPr="00827198">
              <w:rPr>
                <w:rFonts w:asciiTheme="majorBidi" w:hAnsiTheme="majorBidi" w:cstheme="majorBidi"/>
                <w:lang w:eastAsia="ru-RU" w:bidi="fa-IR"/>
              </w:rPr>
              <w:t xml:space="preserve">diagrams of working parameters </w:t>
            </w:r>
            <w:r w:rsidRPr="00827198">
              <w:rPr>
                <w:rFonts w:asciiTheme="majorBidi" w:hAnsiTheme="majorBidi" w:cstheme="majorBidi"/>
                <w:lang w:eastAsia="ru-RU" w:bidi="fa-IR"/>
              </w:rPr>
              <w:t xml:space="preserve"> </w:t>
            </w:r>
            <w:r w:rsidR="0060170F" w:rsidRPr="00827198">
              <w:rPr>
                <w:rFonts w:asciiTheme="majorBidi" w:hAnsiTheme="majorBidi" w:cstheme="majorBidi"/>
                <w:lang w:eastAsia="ru-RU" w:bidi="fa-IR"/>
              </w:rPr>
              <w:t>of equipment</w:t>
            </w:r>
          </w:p>
          <w:p w14:paraId="372DBF2F" w14:textId="44857453" w:rsidR="0060170F" w:rsidRPr="00827198" w:rsidRDefault="0060170F" w:rsidP="0060170F">
            <w:pPr>
              <w:numPr>
                <w:ilvl w:val="0"/>
                <w:numId w:val="7"/>
              </w:numPr>
              <w:bidi w:val="0"/>
              <w:spacing w:line="240" w:lineRule="atLeast"/>
              <w:contextualSpacing/>
              <w:jc w:val="both"/>
              <w:rPr>
                <w:rFonts w:asciiTheme="majorBidi" w:hAnsiTheme="majorBidi" w:cstheme="majorBidi"/>
                <w:rtl/>
                <w:lang w:eastAsia="ru-RU" w:bidi="fa-IR"/>
              </w:rPr>
            </w:pPr>
            <w:r w:rsidRPr="00827198">
              <w:rPr>
                <w:rFonts w:asciiTheme="majorBidi" w:hAnsiTheme="majorBidi" w:cstheme="majorBidi"/>
                <w:lang w:eastAsia="ru-RU" w:bidi="fa-IR"/>
              </w:rPr>
              <w:t>Analysis of information and performance of</w:t>
            </w:r>
            <w:r w:rsidR="000F6018" w:rsidRPr="00827198">
              <w:rPr>
                <w:rFonts w:asciiTheme="majorBidi" w:hAnsiTheme="majorBidi" w:cstheme="majorBidi"/>
                <w:lang w:eastAsia="ru-RU" w:bidi="fa-IR"/>
              </w:rPr>
              <w:t xml:space="preserve"> personnel at the time of occurrence of perturbation </w:t>
            </w:r>
            <w:r w:rsidR="00A97E47" w:rsidRPr="00827198">
              <w:rPr>
                <w:rFonts w:asciiTheme="majorBidi" w:hAnsiTheme="majorBidi" w:cstheme="majorBidi"/>
                <w:lang w:eastAsia="ru-RU" w:bidi="fa-IR"/>
              </w:rPr>
              <w:t>specified the followings:</w:t>
            </w:r>
          </w:p>
          <w:p w14:paraId="4ECC611A" w14:textId="2EB48BC0" w:rsidR="00A97E47" w:rsidRPr="00827198" w:rsidRDefault="00A97E47" w:rsidP="00D63C25">
            <w:pPr>
              <w:tabs>
                <w:tab w:val="right" w:pos="115"/>
              </w:tabs>
              <w:bidi w:val="0"/>
              <w:spacing w:line="240" w:lineRule="atLeast"/>
              <w:contextualSpacing/>
              <w:jc w:val="both"/>
              <w:rPr>
                <w:rFonts w:asciiTheme="majorBidi" w:hAnsiTheme="majorBidi" w:cstheme="majorBidi"/>
                <w:lang w:eastAsia="ru-RU" w:bidi="fa-IR"/>
              </w:rPr>
            </w:pPr>
            <w:r w:rsidRPr="00827198">
              <w:rPr>
                <w:rFonts w:asciiTheme="majorBidi" w:hAnsiTheme="majorBidi" w:cstheme="majorBidi"/>
                <w:lang w:eastAsia="ru-RU" w:bidi="fa-IR"/>
              </w:rPr>
              <w:t>As mentioned in the sequence of occurrence of the event</w:t>
            </w:r>
            <w:r w:rsidR="005C297F" w:rsidRPr="00827198">
              <w:rPr>
                <w:rFonts w:asciiTheme="majorBidi" w:hAnsiTheme="majorBidi" w:cstheme="majorBidi"/>
                <w:lang w:eastAsia="ru-RU" w:bidi="fa-IR"/>
              </w:rPr>
              <w:t xml:space="preserve">, the direct cause of occurrence of the event is creation of Unbalance phenomena </w:t>
            </w:r>
            <w:r w:rsidR="00D63C25" w:rsidRPr="00827198">
              <w:rPr>
                <w:rFonts w:asciiTheme="majorBidi" w:hAnsiTheme="majorBidi" w:cstheme="majorBidi"/>
                <w:lang w:eastAsia="ru-RU" w:bidi="fa-IR"/>
              </w:rPr>
              <w:t xml:space="preserve">error </w:t>
            </w:r>
            <w:r w:rsidR="005C297F" w:rsidRPr="00827198">
              <w:rPr>
                <w:rFonts w:asciiTheme="majorBidi" w:hAnsiTheme="majorBidi" w:cstheme="majorBidi"/>
                <w:lang w:eastAsia="ru-RU" w:bidi="fa-IR"/>
              </w:rPr>
              <w:t>in Unit transformers (10AT01, 02)</w:t>
            </w:r>
            <w:r w:rsidR="00D62266" w:rsidRPr="00827198">
              <w:rPr>
                <w:rFonts w:asciiTheme="majorBidi" w:hAnsiTheme="majorBidi" w:cstheme="majorBidi"/>
                <w:lang w:eastAsia="ru-RU" w:bidi="fa-IR"/>
              </w:rPr>
              <w:t xml:space="preserve"> and then</w:t>
            </w:r>
            <w:r w:rsidR="006732C0" w:rsidRPr="00827198">
              <w:rPr>
                <w:rFonts w:asciiTheme="majorBidi" w:hAnsiTheme="majorBidi" w:cstheme="majorBidi"/>
                <w:lang w:eastAsia="ru-RU" w:bidi="fa-IR"/>
              </w:rPr>
              <w:t xml:space="preserve"> actuation of Unit transformers differential protection and relay device (10AT01, 02).</w:t>
            </w:r>
          </w:p>
          <w:p w14:paraId="4247837E" w14:textId="65F26480" w:rsidR="002E193C" w:rsidRPr="00827198" w:rsidRDefault="002E193C" w:rsidP="002E193C">
            <w:pPr>
              <w:bidi w:val="0"/>
              <w:spacing w:line="240" w:lineRule="atLeast"/>
              <w:contextualSpacing/>
              <w:jc w:val="both"/>
              <w:rPr>
                <w:rFonts w:asciiTheme="majorBidi" w:hAnsiTheme="majorBidi" w:cstheme="majorBidi"/>
                <w:lang w:eastAsia="ru-RU" w:bidi="fa-IR"/>
              </w:rPr>
            </w:pPr>
            <w:r w:rsidRPr="00827198">
              <w:rPr>
                <w:rFonts w:asciiTheme="majorBidi" w:hAnsiTheme="majorBidi" w:cstheme="majorBidi"/>
                <w:lang w:eastAsia="ru-RU" w:bidi="fa-IR"/>
              </w:rPr>
              <w:t>Generally, the differential relay as the main protection of Unit power transformers,</w:t>
            </w:r>
            <w:r w:rsidR="00C16F0D" w:rsidRPr="00827198">
              <w:rPr>
                <w:rFonts w:asciiTheme="majorBidi" w:hAnsiTheme="majorBidi" w:cstheme="majorBidi"/>
                <w:lang w:eastAsia="ru-RU" w:bidi="fa-IR"/>
              </w:rPr>
              <w:t xml:space="preserve"> with differential function,</w:t>
            </w:r>
            <w:r w:rsidRPr="00827198">
              <w:rPr>
                <w:rFonts w:asciiTheme="majorBidi" w:hAnsiTheme="majorBidi" w:cstheme="majorBidi"/>
                <w:lang w:eastAsia="ru-RU" w:bidi="fa-IR"/>
              </w:rPr>
              <w:t xml:space="preserve"> </w:t>
            </w:r>
            <w:r w:rsidR="00C16F0D" w:rsidRPr="00827198">
              <w:rPr>
                <w:rFonts w:asciiTheme="majorBidi" w:hAnsiTheme="majorBidi" w:cstheme="majorBidi"/>
                <w:lang w:eastAsia="ru-RU" w:bidi="fa-IR"/>
              </w:rPr>
              <w:t xml:space="preserve">is responsible for comparing the </w:t>
            </w:r>
            <w:r w:rsidRPr="00827198">
              <w:rPr>
                <w:rFonts w:asciiTheme="majorBidi" w:hAnsiTheme="majorBidi" w:cstheme="majorBidi"/>
                <w:lang w:eastAsia="ru-RU" w:bidi="fa-IR"/>
              </w:rPr>
              <w:t xml:space="preserve"> </w:t>
            </w:r>
            <w:r w:rsidR="00C16F0D" w:rsidRPr="00827198">
              <w:rPr>
                <w:rFonts w:asciiTheme="majorBidi" w:hAnsiTheme="majorBidi" w:cstheme="majorBidi"/>
                <w:lang w:eastAsia="ru-RU" w:bidi="fa-IR"/>
              </w:rPr>
              <w:t>currents entering and leaving the transformer by calculating the conversion ratio and its actuation can be due to the following factors:</w:t>
            </w:r>
          </w:p>
          <w:p w14:paraId="2C662ADE" w14:textId="77777777" w:rsidR="001A768C" w:rsidRPr="00827198" w:rsidRDefault="001A768C" w:rsidP="00495473">
            <w:pPr>
              <w:spacing w:line="240" w:lineRule="atLeast"/>
              <w:contextualSpacing/>
              <w:jc w:val="both"/>
              <w:rPr>
                <w:rFonts w:asciiTheme="majorBidi" w:hAnsiTheme="majorBidi" w:cstheme="majorBidi"/>
                <w:rtl/>
                <w:lang w:eastAsia="ru-RU" w:bidi="fa-IR"/>
              </w:rPr>
            </w:pPr>
          </w:p>
          <w:p w14:paraId="1F066CE7" w14:textId="32176E8B" w:rsidR="00C16F0D" w:rsidRPr="00827198" w:rsidRDefault="00C16F0D" w:rsidP="005C74FB">
            <w:pPr>
              <w:numPr>
                <w:ilvl w:val="0"/>
                <w:numId w:val="7"/>
              </w:numPr>
              <w:bidi w:val="0"/>
              <w:spacing w:line="240" w:lineRule="atLeast"/>
              <w:contextualSpacing/>
              <w:jc w:val="both"/>
              <w:rPr>
                <w:rFonts w:asciiTheme="majorBidi" w:hAnsiTheme="majorBidi" w:cstheme="majorBidi"/>
                <w:rtl/>
                <w:lang w:eastAsia="ru-RU" w:bidi="fa-IR"/>
              </w:rPr>
            </w:pPr>
            <w:r w:rsidRPr="00827198">
              <w:rPr>
                <w:rFonts w:asciiTheme="majorBidi" w:hAnsiTheme="majorBidi" w:cstheme="majorBidi"/>
                <w:lang w:eastAsia="ru-RU" w:bidi="fa-IR"/>
              </w:rPr>
              <w:t>Short circuit inside the transformer (</w:t>
            </w:r>
            <w:r w:rsidR="009A1E0B" w:rsidRPr="00827198">
              <w:rPr>
                <w:rFonts w:asciiTheme="majorBidi" w:hAnsiTheme="majorBidi" w:cstheme="majorBidi"/>
                <w:lang w:eastAsia="ru-RU" w:bidi="fa-IR"/>
              </w:rPr>
              <w:t>phase to casing, phase to phase,</w:t>
            </w:r>
            <w:r w:rsidR="004A06A7" w:rsidRPr="00827198">
              <w:rPr>
                <w:rFonts w:asciiTheme="majorBidi" w:hAnsiTheme="majorBidi" w:cstheme="majorBidi"/>
                <w:lang w:eastAsia="ru-RU" w:bidi="fa-IR"/>
              </w:rPr>
              <w:t xml:space="preserve"> Ring Contact </w:t>
            </w:r>
            <w:r w:rsidR="009A1E0B" w:rsidRPr="00827198">
              <w:rPr>
                <w:rFonts w:asciiTheme="majorBidi" w:hAnsiTheme="majorBidi" w:cstheme="majorBidi"/>
                <w:lang w:eastAsia="ru-RU" w:bidi="fa-IR"/>
              </w:rPr>
              <w:t xml:space="preserve"> </w:t>
            </w:r>
            <w:r w:rsidR="003138A2" w:rsidRPr="00827198">
              <w:rPr>
                <w:rFonts w:asciiTheme="majorBidi" w:hAnsiTheme="majorBidi" w:cstheme="majorBidi"/>
                <w:lang w:eastAsia="ru-RU" w:bidi="fa-IR"/>
              </w:rPr>
              <w:t>short circuit,</w:t>
            </w:r>
            <w:r w:rsidR="009A1E0B" w:rsidRPr="00827198">
              <w:rPr>
                <w:rFonts w:asciiTheme="majorBidi" w:hAnsiTheme="majorBidi" w:cstheme="majorBidi"/>
                <w:lang w:eastAsia="ru-RU" w:bidi="fa-IR"/>
              </w:rPr>
              <w:t xml:space="preserve"> and contact between primary and secondary coils)</w:t>
            </w:r>
          </w:p>
          <w:p w14:paraId="5C55BA38" w14:textId="6CD846D6" w:rsidR="0074704F" w:rsidRPr="00827198" w:rsidRDefault="0074704F" w:rsidP="00006152">
            <w:pPr>
              <w:pStyle w:val="ListParagraph"/>
              <w:numPr>
                <w:ilvl w:val="0"/>
                <w:numId w:val="7"/>
              </w:numPr>
              <w:bidi w:val="0"/>
              <w:spacing w:line="240" w:lineRule="atLeast"/>
              <w:contextualSpacing/>
              <w:jc w:val="both"/>
              <w:rPr>
                <w:rFonts w:asciiTheme="majorBidi" w:hAnsiTheme="majorBidi" w:cstheme="majorBidi"/>
                <w:lang w:eastAsia="ru-RU" w:bidi="fa-IR"/>
              </w:rPr>
            </w:pPr>
            <w:r w:rsidRPr="00827198">
              <w:rPr>
                <w:rFonts w:asciiTheme="majorBidi" w:hAnsiTheme="majorBidi" w:cstheme="majorBidi"/>
                <w:lang w:eastAsia="ru-RU" w:bidi="fa-IR"/>
              </w:rPr>
              <w:t xml:space="preserve">Short circuits </w:t>
            </w:r>
            <w:r w:rsidR="00FD781D" w:rsidRPr="00827198">
              <w:rPr>
                <w:rFonts w:asciiTheme="majorBidi" w:hAnsiTheme="majorBidi" w:cstheme="majorBidi"/>
                <w:lang w:eastAsia="ru-RU" w:bidi="fa-IR"/>
              </w:rPr>
              <w:t>outside</w:t>
            </w:r>
            <w:r w:rsidRPr="00827198">
              <w:rPr>
                <w:rFonts w:asciiTheme="majorBidi" w:hAnsiTheme="majorBidi" w:cstheme="majorBidi"/>
                <w:lang w:eastAsia="ru-RU" w:bidi="fa-IR"/>
              </w:rPr>
              <w:t xml:space="preserve"> the transformer due to external factors </w:t>
            </w:r>
            <w:r w:rsidR="00FD781D" w:rsidRPr="00827198">
              <w:rPr>
                <w:rFonts w:asciiTheme="majorBidi" w:hAnsiTheme="majorBidi" w:cstheme="majorBidi"/>
                <w:lang w:eastAsia="ru-RU" w:bidi="fa-IR"/>
              </w:rPr>
              <w:t>within</w:t>
            </w:r>
            <w:r w:rsidRPr="00827198">
              <w:rPr>
                <w:rFonts w:asciiTheme="majorBidi" w:hAnsiTheme="majorBidi" w:cstheme="majorBidi"/>
                <w:lang w:eastAsia="ru-RU" w:bidi="fa-IR"/>
              </w:rPr>
              <w:t xml:space="preserve"> the relay protection </w:t>
            </w:r>
            <w:r w:rsidR="00FD781D" w:rsidRPr="00827198">
              <w:rPr>
                <w:rFonts w:asciiTheme="majorBidi" w:hAnsiTheme="majorBidi" w:cstheme="majorBidi"/>
                <w:lang w:eastAsia="ru-RU" w:bidi="fa-IR"/>
              </w:rPr>
              <w:t>zone i.e. between the</w:t>
            </w:r>
            <w:r w:rsidR="00006152" w:rsidRPr="00827198">
              <w:rPr>
                <w:rFonts w:asciiTheme="majorBidi" w:hAnsiTheme="majorBidi" w:cstheme="majorBidi"/>
                <w:lang w:eastAsia="ru-RU" w:bidi="fa-IR"/>
              </w:rPr>
              <w:t xml:space="preserve"> Current Transformers</w:t>
            </w:r>
            <w:r w:rsidR="00FD781D" w:rsidRPr="00827198">
              <w:rPr>
                <w:rFonts w:asciiTheme="majorBidi" w:hAnsiTheme="majorBidi" w:cstheme="majorBidi"/>
                <w:lang w:eastAsia="ru-RU" w:bidi="fa-IR"/>
              </w:rPr>
              <w:t xml:space="preserve"> </w:t>
            </w:r>
            <w:r w:rsidR="00006152" w:rsidRPr="00827198">
              <w:rPr>
                <w:rFonts w:asciiTheme="majorBidi" w:hAnsiTheme="majorBidi" w:cstheme="majorBidi"/>
                <w:lang w:eastAsia="ru-RU" w:bidi="fa-IR"/>
              </w:rPr>
              <w:t>(</w:t>
            </w:r>
            <w:r w:rsidR="00FD781D" w:rsidRPr="00827198">
              <w:rPr>
                <w:rFonts w:asciiTheme="majorBidi" w:hAnsiTheme="majorBidi" w:cstheme="majorBidi"/>
                <w:lang w:eastAsia="ru-RU" w:bidi="fa-IR"/>
              </w:rPr>
              <w:t>CTs</w:t>
            </w:r>
            <w:r w:rsidR="00006152" w:rsidRPr="00827198">
              <w:rPr>
                <w:rFonts w:asciiTheme="majorBidi" w:hAnsiTheme="majorBidi" w:cstheme="majorBidi"/>
                <w:lang w:eastAsia="ru-RU" w:bidi="fa-IR"/>
              </w:rPr>
              <w:t>) at the sides;</w:t>
            </w:r>
          </w:p>
          <w:p w14:paraId="402277C7" w14:textId="494DE7D1" w:rsidR="00006152" w:rsidRPr="00827198" w:rsidRDefault="00006152" w:rsidP="007213B9">
            <w:pPr>
              <w:pStyle w:val="ListParagraph"/>
              <w:numPr>
                <w:ilvl w:val="0"/>
                <w:numId w:val="7"/>
              </w:numPr>
              <w:bidi w:val="0"/>
              <w:spacing w:line="240" w:lineRule="atLeast"/>
              <w:contextualSpacing/>
              <w:jc w:val="both"/>
              <w:rPr>
                <w:rFonts w:asciiTheme="majorBidi" w:hAnsiTheme="majorBidi" w:cstheme="majorBidi"/>
                <w:rtl/>
                <w:lang w:eastAsia="ru-RU" w:bidi="fa-IR"/>
              </w:rPr>
            </w:pPr>
            <w:r w:rsidRPr="00827198">
              <w:rPr>
                <w:rFonts w:asciiTheme="majorBidi" w:hAnsiTheme="majorBidi" w:cstheme="majorBidi"/>
                <w:lang w:eastAsia="ru-RU" w:bidi="fa-IR"/>
              </w:rPr>
              <w:t xml:space="preserve">Spurious </w:t>
            </w:r>
            <w:r w:rsidR="007213B9" w:rsidRPr="00827198">
              <w:rPr>
                <w:rFonts w:asciiTheme="majorBidi" w:hAnsiTheme="majorBidi" w:cstheme="majorBidi"/>
                <w:lang w:eastAsia="ru-RU" w:bidi="fa-IR"/>
              </w:rPr>
              <w:t>states</w:t>
            </w:r>
            <w:r w:rsidRPr="00827198">
              <w:rPr>
                <w:rFonts w:asciiTheme="majorBidi" w:hAnsiTheme="majorBidi" w:cstheme="majorBidi"/>
                <w:lang w:eastAsia="ru-RU" w:bidi="fa-IR"/>
              </w:rPr>
              <w:t xml:space="preserve"> resulting from problem in CT or connected circuits.</w:t>
            </w:r>
          </w:p>
          <w:p w14:paraId="28DC48B1" w14:textId="15B38449" w:rsidR="004C6CC6" w:rsidRPr="00827198" w:rsidRDefault="004C6CC6" w:rsidP="002D69CE">
            <w:pPr>
              <w:bidi w:val="0"/>
              <w:spacing w:line="240" w:lineRule="atLeast"/>
              <w:contextualSpacing/>
              <w:jc w:val="both"/>
              <w:rPr>
                <w:rFonts w:asciiTheme="majorBidi" w:hAnsiTheme="majorBidi" w:cstheme="majorBidi"/>
                <w:lang w:eastAsia="ru-RU" w:bidi="fa-IR"/>
              </w:rPr>
            </w:pPr>
            <w:r w:rsidRPr="00827198">
              <w:rPr>
                <w:rFonts w:asciiTheme="majorBidi" w:hAnsiTheme="majorBidi" w:cstheme="majorBidi"/>
                <w:lang w:eastAsia="ru-RU" w:bidi="fa-IR"/>
              </w:rPr>
              <w:t>The investigations conducted from the moment of disconnection of the Unit from the national power grid</w:t>
            </w:r>
            <w:r w:rsidR="007A4B4D" w:rsidRPr="00827198">
              <w:rPr>
                <w:rFonts w:asciiTheme="majorBidi" w:hAnsiTheme="majorBidi" w:cstheme="majorBidi"/>
                <w:lang w:eastAsia="ru-RU" w:bidi="fa-IR"/>
              </w:rPr>
              <w:t xml:space="preserve"> with disconnection of circuit breakers of the 400 KV gas insulated substation followed by</w:t>
            </w:r>
            <w:r w:rsidR="00E35C50" w:rsidRPr="00827198">
              <w:rPr>
                <w:rFonts w:asciiTheme="majorBidi" w:hAnsiTheme="majorBidi" w:cstheme="majorBidi"/>
                <w:lang w:eastAsia="ru-RU" w:bidi="fa-IR"/>
              </w:rPr>
              <w:t xml:space="preserve"> disconnection of</w:t>
            </w:r>
            <w:r w:rsidR="007A4B4D" w:rsidRPr="00827198">
              <w:rPr>
                <w:rFonts w:asciiTheme="majorBidi" w:hAnsiTheme="majorBidi" w:cstheme="majorBidi"/>
                <w:lang w:eastAsia="ru-RU" w:bidi="fa-IR"/>
              </w:rPr>
              <w:t xml:space="preserve"> circuit breakers of the 27 KV generator, </w:t>
            </w:r>
            <w:r w:rsidR="00F32A15" w:rsidRPr="00827198">
              <w:rPr>
                <w:rFonts w:asciiTheme="majorBidi" w:hAnsiTheme="majorBidi" w:cstheme="majorBidi"/>
                <w:lang w:eastAsia="ru-RU" w:bidi="fa-IR"/>
              </w:rPr>
              <w:t xml:space="preserve">the main </w:t>
            </w:r>
            <w:r w:rsidR="00870A3F" w:rsidRPr="00827198">
              <w:rPr>
                <w:rFonts w:asciiTheme="majorBidi" w:hAnsiTheme="majorBidi" w:cstheme="majorBidi"/>
                <w:lang w:eastAsia="ru-RU" w:bidi="fa-IR"/>
              </w:rPr>
              <w:t xml:space="preserve">input switches of normal operation </w:t>
            </w:r>
            <w:r w:rsidR="00CB4FBA" w:rsidRPr="00827198">
              <w:rPr>
                <w:rFonts w:asciiTheme="majorBidi" w:hAnsiTheme="majorBidi" w:cstheme="majorBidi"/>
                <w:lang w:eastAsia="ru-RU" w:bidi="fa-IR"/>
              </w:rPr>
              <w:t>busbar</w:t>
            </w:r>
            <w:r w:rsidR="00870A3F" w:rsidRPr="00827198">
              <w:rPr>
                <w:rFonts w:asciiTheme="majorBidi" w:hAnsiTheme="majorBidi" w:cstheme="majorBidi"/>
                <w:lang w:eastAsia="ru-RU" w:bidi="fa-IR"/>
              </w:rPr>
              <w:t xml:space="preserve">s </w:t>
            </w:r>
            <w:r w:rsidR="00D741EF" w:rsidRPr="00827198">
              <w:rPr>
                <w:rFonts w:asciiTheme="majorBidi" w:hAnsiTheme="majorBidi" w:cstheme="majorBidi"/>
                <w:lang w:eastAsia="ru-RU" w:bidi="fa-IR"/>
              </w:rPr>
              <w:t xml:space="preserve">and the 10 KV common </w:t>
            </w:r>
            <w:r w:rsidR="00E35C50" w:rsidRPr="00827198">
              <w:rPr>
                <w:rFonts w:asciiTheme="majorBidi" w:hAnsiTheme="majorBidi" w:cstheme="majorBidi"/>
                <w:lang w:eastAsia="ru-RU" w:bidi="fa-IR"/>
              </w:rPr>
              <w:t xml:space="preserve">power </w:t>
            </w:r>
            <w:r w:rsidR="00D741EF" w:rsidRPr="00827198">
              <w:rPr>
                <w:rFonts w:asciiTheme="majorBidi" w:hAnsiTheme="majorBidi" w:cstheme="majorBidi"/>
                <w:lang w:eastAsia="ru-RU" w:bidi="fa-IR"/>
              </w:rPr>
              <w:t xml:space="preserve">consumers of the Plant and </w:t>
            </w:r>
            <w:r w:rsidR="00E35C50" w:rsidRPr="00827198">
              <w:rPr>
                <w:rFonts w:asciiTheme="majorBidi" w:hAnsiTheme="majorBidi" w:cstheme="majorBidi"/>
                <w:lang w:eastAsia="ru-RU" w:bidi="fa-IR"/>
              </w:rPr>
              <w:t>transition of the Unit to the backup power supply</w:t>
            </w:r>
            <w:r w:rsidR="002D69CE" w:rsidRPr="00827198">
              <w:rPr>
                <w:rFonts w:asciiTheme="majorBidi" w:hAnsiTheme="majorBidi" w:cstheme="majorBidi"/>
                <w:lang w:eastAsia="ru-RU" w:bidi="fa-IR"/>
              </w:rPr>
              <w:t xml:space="preserve"> indicate the accurate performance of </w:t>
            </w:r>
            <w:r w:rsidR="0004142E" w:rsidRPr="00827198">
              <w:rPr>
                <w:rFonts w:asciiTheme="majorBidi" w:hAnsiTheme="majorBidi" w:cstheme="majorBidi"/>
                <w:lang w:eastAsia="ru-RU" w:bidi="fa-IR"/>
              </w:rPr>
              <w:t xml:space="preserve">differential protection and relay device of the Unit transformers </w:t>
            </w:r>
            <w:r w:rsidR="00EF0209" w:rsidRPr="00827198">
              <w:rPr>
                <w:rFonts w:asciiTheme="majorBidi" w:hAnsiTheme="majorBidi" w:cstheme="majorBidi"/>
                <w:lang w:eastAsia="ru-RU" w:bidi="fa-IR"/>
              </w:rPr>
              <w:t xml:space="preserve">at 40% of nominal </w:t>
            </w:r>
            <w:r w:rsidR="003138A2" w:rsidRPr="00827198">
              <w:rPr>
                <w:rFonts w:asciiTheme="majorBidi" w:hAnsiTheme="majorBidi" w:cstheme="majorBidi"/>
                <w:lang w:eastAsia="ru-RU" w:bidi="fa-IR"/>
              </w:rPr>
              <w:t xml:space="preserve">electrical </w:t>
            </w:r>
            <w:r w:rsidR="00EF0209" w:rsidRPr="00827198">
              <w:rPr>
                <w:rFonts w:asciiTheme="majorBidi" w:hAnsiTheme="majorBidi" w:cstheme="majorBidi"/>
                <w:lang w:eastAsia="ru-RU" w:bidi="fa-IR"/>
              </w:rPr>
              <w:t>power of the Unit.</w:t>
            </w:r>
          </w:p>
          <w:p w14:paraId="26AAD718" w14:textId="77777777" w:rsidR="0062052B" w:rsidRPr="00827198" w:rsidRDefault="0062052B" w:rsidP="0062052B">
            <w:pPr>
              <w:bidi w:val="0"/>
              <w:spacing w:line="240" w:lineRule="atLeast"/>
              <w:contextualSpacing/>
              <w:jc w:val="both"/>
              <w:rPr>
                <w:rFonts w:asciiTheme="majorBidi" w:hAnsiTheme="majorBidi" w:cstheme="majorBidi"/>
                <w:lang w:eastAsia="ru-RU" w:bidi="fa-IR"/>
              </w:rPr>
            </w:pPr>
          </w:p>
          <w:p w14:paraId="484C33DD" w14:textId="5DA05B61" w:rsidR="00670822" w:rsidRPr="00827198" w:rsidRDefault="007213B9" w:rsidP="007F443C">
            <w:pPr>
              <w:numPr>
                <w:ilvl w:val="0"/>
                <w:numId w:val="7"/>
              </w:numPr>
              <w:bidi w:val="0"/>
              <w:spacing w:line="240" w:lineRule="atLeast"/>
              <w:contextualSpacing/>
              <w:jc w:val="both"/>
              <w:rPr>
                <w:rFonts w:asciiTheme="majorBidi" w:hAnsiTheme="majorBidi" w:cstheme="majorBidi"/>
                <w:lang w:eastAsia="ru-RU" w:bidi="fa-IR"/>
              </w:rPr>
            </w:pPr>
            <w:r w:rsidRPr="00827198">
              <w:rPr>
                <w:rFonts w:asciiTheme="majorBidi" w:hAnsiTheme="majorBidi" w:cstheme="majorBidi"/>
                <w:lang w:eastAsia="ru-RU" w:bidi="fa-IR"/>
              </w:rPr>
              <w:t xml:space="preserve">Based on the reports of the </w:t>
            </w:r>
            <w:r w:rsidR="00E60273" w:rsidRPr="00827198">
              <w:rPr>
                <w:rFonts w:asciiTheme="majorBidi" w:hAnsiTheme="majorBidi" w:cstheme="majorBidi"/>
                <w:lang w:eastAsia="ru-RU" w:bidi="fa-IR"/>
              </w:rPr>
              <w:t xml:space="preserve">Protection And Relay Group </w:t>
            </w:r>
            <w:r w:rsidRPr="00827198">
              <w:rPr>
                <w:rFonts w:asciiTheme="majorBidi" w:hAnsiTheme="majorBidi" w:cstheme="majorBidi"/>
                <w:lang w:eastAsia="ru-RU" w:bidi="fa-IR"/>
              </w:rPr>
              <w:t xml:space="preserve">and field visit to the location of main relays of the Unit, </w:t>
            </w:r>
            <w:r w:rsidR="00795568" w:rsidRPr="00827198">
              <w:rPr>
                <w:rFonts w:asciiTheme="majorBidi" w:hAnsiTheme="majorBidi" w:cstheme="majorBidi"/>
                <w:lang w:eastAsia="ru-RU" w:bidi="fa-IR"/>
              </w:rPr>
              <w:t>the direct cause of occurrence of the event is failure in completing</w:t>
            </w:r>
            <w:r w:rsidR="003A52BE" w:rsidRPr="00827198">
              <w:rPr>
                <w:rFonts w:asciiTheme="majorBidi" w:hAnsiTheme="majorBidi" w:cstheme="majorBidi"/>
                <w:lang w:eastAsia="ru-RU" w:bidi="fa-IR"/>
              </w:rPr>
              <w:t xml:space="preserve"> the conn</w:t>
            </w:r>
            <w:r w:rsidR="00327F20" w:rsidRPr="00827198">
              <w:rPr>
                <w:rFonts w:asciiTheme="majorBidi" w:hAnsiTheme="majorBidi" w:cstheme="majorBidi"/>
                <w:lang w:eastAsia="ru-RU" w:bidi="fa-IR"/>
              </w:rPr>
              <w:t>ections related to 4 test block circuits</w:t>
            </w:r>
            <w:r w:rsidR="00670822" w:rsidRPr="00827198">
              <w:rPr>
                <w:rFonts w:asciiTheme="majorBidi" w:hAnsiTheme="majorBidi" w:cstheme="majorBidi"/>
                <w:lang w:eastAsia="ru-RU" w:bidi="fa-IR"/>
              </w:rPr>
              <w:t xml:space="preserve"> related to protection zones (10AE01, 10AP10, 10AP02) that caused the creation of spurious states resulting from defect in the connected circuits </w:t>
            </w:r>
          </w:p>
          <w:p w14:paraId="2E6E7E4D" w14:textId="77777777" w:rsidR="00670822" w:rsidRPr="00827198" w:rsidRDefault="00670822" w:rsidP="00670822">
            <w:pPr>
              <w:bidi w:val="0"/>
              <w:spacing w:line="240" w:lineRule="atLeast"/>
              <w:contextualSpacing/>
              <w:jc w:val="both"/>
              <w:rPr>
                <w:rFonts w:asciiTheme="majorBidi" w:hAnsiTheme="majorBidi" w:cstheme="majorBidi"/>
                <w:rtl/>
                <w:lang w:eastAsia="ru-RU" w:bidi="fa-IR"/>
              </w:rPr>
            </w:pPr>
          </w:p>
          <w:p w14:paraId="5FF021B8" w14:textId="6BBB0D2C" w:rsidR="00670822" w:rsidRPr="00827198" w:rsidRDefault="00670822" w:rsidP="00BE2E3B">
            <w:pPr>
              <w:numPr>
                <w:ilvl w:val="0"/>
                <w:numId w:val="7"/>
              </w:numPr>
              <w:bidi w:val="0"/>
              <w:spacing w:line="240" w:lineRule="atLeast"/>
              <w:contextualSpacing/>
              <w:jc w:val="both"/>
              <w:rPr>
                <w:rFonts w:asciiTheme="majorBidi" w:hAnsiTheme="majorBidi" w:cstheme="majorBidi"/>
                <w:rtl/>
                <w:lang w:eastAsia="ru-RU" w:bidi="fa-IR"/>
              </w:rPr>
            </w:pPr>
            <w:r w:rsidRPr="00827198">
              <w:rPr>
                <w:rFonts w:asciiTheme="majorBidi" w:hAnsiTheme="majorBidi" w:cstheme="majorBidi"/>
                <w:lang w:eastAsia="ru-RU" w:bidi="fa-IR"/>
              </w:rPr>
              <w:t xml:space="preserve">After the occurrence </w:t>
            </w:r>
            <w:r w:rsidR="00CF3F39" w:rsidRPr="00827198">
              <w:rPr>
                <w:rFonts w:asciiTheme="majorBidi" w:hAnsiTheme="majorBidi" w:cstheme="majorBidi"/>
                <w:lang w:eastAsia="ru-RU" w:bidi="fa-IR"/>
              </w:rPr>
              <w:t>of the event, by reviewing the reports of the Electrical Power</w:t>
            </w:r>
            <w:r w:rsidR="00762CC3" w:rsidRPr="00827198">
              <w:rPr>
                <w:rFonts w:asciiTheme="majorBidi" w:hAnsiTheme="majorBidi" w:cstheme="majorBidi"/>
                <w:lang w:eastAsia="ru-RU" w:bidi="fa-IR"/>
              </w:rPr>
              <w:t xml:space="preserve"> Department Shift Supervisors, o</w:t>
            </w:r>
            <w:r w:rsidR="00CF3F39" w:rsidRPr="00827198">
              <w:rPr>
                <w:rFonts w:asciiTheme="majorBidi" w:hAnsiTheme="majorBidi" w:cstheme="majorBidi"/>
                <w:lang w:eastAsia="ru-RU" w:bidi="fa-IR"/>
              </w:rPr>
              <w:t xml:space="preserve">perator’s logbook, </w:t>
            </w:r>
            <w:r w:rsidR="00762CC3" w:rsidRPr="00827198">
              <w:rPr>
                <w:rFonts w:asciiTheme="majorBidi" w:hAnsiTheme="majorBidi" w:cstheme="majorBidi"/>
                <w:lang w:eastAsia="ru-RU" w:bidi="fa-IR"/>
              </w:rPr>
              <w:t xml:space="preserve">switching form, and other technical documents and by conducting few </w:t>
            </w:r>
            <w:r w:rsidR="00477FCF" w:rsidRPr="00827198">
              <w:rPr>
                <w:rFonts w:asciiTheme="majorBidi" w:hAnsiTheme="majorBidi" w:cstheme="majorBidi"/>
                <w:lang w:eastAsia="ru-RU" w:bidi="fa-IR"/>
              </w:rPr>
              <w:t>in-</w:t>
            </w:r>
            <w:r w:rsidR="00762CC3" w:rsidRPr="00827198">
              <w:rPr>
                <w:rFonts w:asciiTheme="majorBidi" w:hAnsiTheme="majorBidi" w:cstheme="majorBidi"/>
                <w:lang w:eastAsia="ru-RU" w:bidi="fa-IR"/>
              </w:rPr>
              <w:t>person interview meetings with personnel related to the event, it was speci</w:t>
            </w:r>
            <w:r w:rsidR="00054221" w:rsidRPr="00827198">
              <w:rPr>
                <w:rFonts w:asciiTheme="majorBidi" w:hAnsiTheme="majorBidi" w:cstheme="majorBidi"/>
                <w:lang w:eastAsia="ru-RU" w:bidi="fa-IR"/>
              </w:rPr>
              <w:t>fied that t</w:t>
            </w:r>
            <w:r w:rsidR="00B4692B" w:rsidRPr="00827198">
              <w:rPr>
                <w:rFonts w:asciiTheme="majorBidi" w:hAnsiTheme="majorBidi" w:cstheme="majorBidi"/>
                <w:lang w:eastAsia="ru-RU" w:bidi="fa-IR"/>
              </w:rPr>
              <w:t>he Turbogenerator initial preparation stages for connection to the national power grid</w:t>
            </w:r>
            <w:r w:rsidR="00DF7A50" w:rsidRPr="00827198">
              <w:rPr>
                <w:rFonts w:asciiTheme="majorBidi" w:hAnsiTheme="majorBidi" w:cstheme="majorBidi"/>
                <w:lang w:eastAsia="ru-RU" w:bidi="fa-IR"/>
              </w:rPr>
              <w:t xml:space="preserve"> were carried out</w:t>
            </w:r>
            <w:r w:rsidR="00B4692B" w:rsidRPr="00827198">
              <w:rPr>
                <w:rFonts w:asciiTheme="majorBidi" w:hAnsiTheme="majorBidi" w:cstheme="majorBidi"/>
                <w:lang w:eastAsia="ru-RU" w:bidi="fa-IR"/>
              </w:rPr>
              <w:t xml:space="preserve"> by using switching form </w:t>
            </w:r>
            <w:r w:rsidR="006327A3" w:rsidRPr="00827198">
              <w:rPr>
                <w:rFonts w:asciiTheme="majorBidi" w:hAnsiTheme="majorBidi" w:cstheme="majorBidi"/>
                <w:lang w:eastAsia="ru-RU" w:bidi="fa-IR"/>
              </w:rPr>
              <w:t xml:space="preserve">in two shifts before the event (evening shift dated </w:t>
            </w:r>
            <w:r w:rsidR="00BE2E3B" w:rsidRPr="00827198">
              <w:rPr>
                <w:rFonts w:asciiTheme="majorBidi" w:hAnsiTheme="majorBidi" w:cstheme="majorBidi"/>
                <w:lang w:eastAsia="ru-RU" w:bidi="fa-IR"/>
              </w:rPr>
              <w:t>08.01.2022)</w:t>
            </w:r>
            <w:r w:rsidR="006327A3" w:rsidRPr="00827198">
              <w:rPr>
                <w:rFonts w:asciiTheme="majorBidi" w:hAnsiTheme="majorBidi" w:cstheme="majorBidi"/>
                <w:lang w:eastAsia="ru-RU" w:bidi="fa-IR"/>
              </w:rPr>
              <w:t xml:space="preserve"> up to row No.65 and the rest were </w:t>
            </w:r>
            <w:r w:rsidR="006B5621" w:rsidRPr="00827198">
              <w:rPr>
                <w:rFonts w:asciiTheme="majorBidi" w:hAnsiTheme="majorBidi" w:cstheme="majorBidi"/>
                <w:lang w:eastAsia="ru-RU" w:bidi="fa-IR"/>
              </w:rPr>
              <w:t>make dependent on</w:t>
            </w:r>
            <w:r w:rsidR="00D628BD" w:rsidRPr="00827198">
              <w:rPr>
                <w:rFonts w:asciiTheme="majorBidi" w:hAnsiTheme="majorBidi" w:cstheme="majorBidi"/>
                <w:lang w:eastAsia="ru-RU" w:bidi="fa-IR"/>
              </w:rPr>
              <w:t xml:space="preserve"> rotating</w:t>
            </w:r>
            <w:r w:rsidR="006B5621" w:rsidRPr="00827198">
              <w:rPr>
                <w:rFonts w:asciiTheme="majorBidi" w:hAnsiTheme="majorBidi" w:cstheme="majorBidi"/>
                <w:lang w:eastAsia="ru-RU" w:bidi="fa-IR"/>
              </w:rPr>
              <w:t xml:space="preserve"> </w:t>
            </w:r>
            <w:r w:rsidR="00D628BD" w:rsidRPr="00827198">
              <w:rPr>
                <w:rFonts w:asciiTheme="majorBidi" w:hAnsiTheme="majorBidi" w:cstheme="majorBidi"/>
                <w:lang w:eastAsia="ru-RU" w:bidi="fa-IR"/>
              </w:rPr>
              <w:t>the</w:t>
            </w:r>
            <w:r w:rsidR="006B5621" w:rsidRPr="00827198">
              <w:rPr>
                <w:rFonts w:asciiTheme="majorBidi" w:hAnsiTheme="majorBidi" w:cstheme="majorBidi"/>
                <w:lang w:eastAsia="ru-RU" w:bidi="fa-IR"/>
              </w:rPr>
              <w:t xml:space="preserve"> turbine and conducting short circuit and no load test</w:t>
            </w:r>
            <w:r w:rsidR="00D628BD" w:rsidRPr="00827198">
              <w:rPr>
                <w:rFonts w:asciiTheme="majorBidi" w:hAnsiTheme="majorBidi" w:cstheme="majorBidi"/>
                <w:lang w:eastAsia="ru-RU" w:bidi="fa-IR"/>
              </w:rPr>
              <w:t>s</w:t>
            </w:r>
            <w:r w:rsidR="00977F3C" w:rsidRPr="00827198">
              <w:rPr>
                <w:rFonts w:asciiTheme="majorBidi" w:hAnsiTheme="majorBidi" w:cstheme="majorBidi"/>
                <w:lang w:eastAsia="ru-RU" w:bidi="fa-IR"/>
              </w:rPr>
              <w:t xml:space="preserve"> of the generator</w:t>
            </w:r>
            <w:r w:rsidR="00D628BD" w:rsidRPr="00827198">
              <w:rPr>
                <w:rFonts w:asciiTheme="majorBidi" w:hAnsiTheme="majorBidi" w:cstheme="majorBidi"/>
                <w:lang w:eastAsia="ru-RU" w:bidi="fa-IR"/>
              </w:rPr>
              <w:t>, which due to occurrence of technical problems (not power-related) in the process of preparing the Unit for rotating the turbine, the conditions for conducting the no load and short circuit tests of the generator were not provided.</w:t>
            </w:r>
          </w:p>
          <w:p w14:paraId="52BEAD1F" w14:textId="23C950D3" w:rsidR="00C6590B" w:rsidRPr="00827198" w:rsidRDefault="00C6590B" w:rsidP="00260066">
            <w:pPr>
              <w:pStyle w:val="ListParagraph"/>
              <w:numPr>
                <w:ilvl w:val="0"/>
                <w:numId w:val="7"/>
              </w:numPr>
              <w:bidi w:val="0"/>
              <w:spacing w:line="240" w:lineRule="atLeast"/>
              <w:contextualSpacing/>
              <w:jc w:val="both"/>
              <w:rPr>
                <w:rFonts w:asciiTheme="majorBidi" w:hAnsiTheme="majorBidi" w:cstheme="majorBidi"/>
                <w:color w:val="FF0000"/>
                <w:rtl/>
                <w:lang w:eastAsia="ru-RU" w:bidi="fa-IR"/>
              </w:rPr>
            </w:pPr>
            <w:r w:rsidRPr="00827198">
              <w:rPr>
                <w:rFonts w:asciiTheme="majorBidi" w:hAnsiTheme="majorBidi" w:cstheme="majorBidi"/>
                <w:lang w:eastAsia="ru-RU" w:bidi="fa-IR"/>
              </w:rPr>
              <w:t xml:space="preserve">By observing </w:t>
            </w:r>
            <w:r w:rsidR="00A74AE3" w:rsidRPr="00827198">
              <w:rPr>
                <w:rFonts w:asciiTheme="majorBidi" w:hAnsiTheme="majorBidi" w:cstheme="majorBidi"/>
                <w:lang w:eastAsia="ru-RU" w:bidi="fa-IR"/>
              </w:rPr>
              <w:t>these conditions</w:t>
            </w:r>
            <w:r w:rsidRPr="00827198">
              <w:rPr>
                <w:rFonts w:asciiTheme="majorBidi" w:hAnsiTheme="majorBidi" w:cstheme="majorBidi"/>
                <w:lang w:eastAsia="ru-RU" w:bidi="fa-IR"/>
              </w:rPr>
              <w:t xml:space="preserve">, the matter was communicated to personnel of the Protection and Relay Group </w:t>
            </w:r>
            <w:r w:rsidR="00260066" w:rsidRPr="00827198">
              <w:rPr>
                <w:rFonts w:asciiTheme="majorBidi" w:hAnsiTheme="majorBidi" w:cstheme="majorBidi"/>
                <w:lang w:eastAsia="ru-RU" w:bidi="fa-IR"/>
              </w:rPr>
              <w:t>who</w:t>
            </w:r>
            <w:r w:rsidRPr="00827198">
              <w:rPr>
                <w:rFonts w:asciiTheme="majorBidi" w:hAnsiTheme="majorBidi" w:cstheme="majorBidi"/>
                <w:lang w:eastAsia="ru-RU" w:bidi="fa-IR"/>
              </w:rPr>
              <w:t xml:space="preserve"> were conducting short circuit test on the panels adjacent to these panels</w:t>
            </w:r>
            <w:r w:rsidR="00260066" w:rsidRPr="00827198">
              <w:rPr>
                <w:rFonts w:asciiTheme="majorBidi" w:hAnsiTheme="majorBidi" w:cstheme="majorBidi"/>
                <w:lang w:eastAsia="ru-RU" w:bidi="fa-IR"/>
              </w:rPr>
              <w:t xml:space="preserve"> few</w:t>
            </w:r>
            <w:r w:rsidRPr="00827198">
              <w:rPr>
                <w:rFonts w:asciiTheme="majorBidi" w:hAnsiTheme="majorBidi" w:cstheme="majorBidi"/>
                <w:lang w:eastAsia="ru-RU" w:bidi="fa-IR"/>
              </w:rPr>
              <w:t xml:space="preserve"> </w:t>
            </w:r>
            <w:r w:rsidR="00260066" w:rsidRPr="00827198">
              <w:rPr>
                <w:rFonts w:asciiTheme="majorBidi" w:hAnsiTheme="majorBidi" w:cstheme="majorBidi"/>
                <w:lang w:eastAsia="ru-RU" w:bidi="fa-IR"/>
              </w:rPr>
              <w:t xml:space="preserve">hours ago </w:t>
            </w:r>
            <w:r w:rsidRPr="00827198">
              <w:rPr>
                <w:rFonts w:asciiTheme="majorBidi" w:hAnsiTheme="majorBidi" w:cstheme="majorBidi"/>
                <w:lang w:eastAsia="ru-RU" w:bidi="fa-IR"/>
              </w:rPr>
              <w:t xml:space="preserve">and they put these test blocks in their </w:t>
            </w:r>
            <w:r w:rsidR="009A6F41" w:rsidRPr="00827198">
              <w:rPr>
                <w:rFonts w:asciiTheme="majorBidi" w:hAnsiTheme="majorBidi" w:cstheme="majorBidi"/>
                <w:lang w:eastAsia="ru-RU" w:bidi="fa-IR"/>
              </w:rPr>
              <w:t>own place by going to this panel.</w:t>
            </w:r>
          </w:p>
          <w:p w14:paraId="5E2DF09D" w14:textId="469ABBFC" w:rsidR="009C0002" w:rsidRPr="00827198" w:rsidRDefault="009C0002" w:rsidP="0062052B">
            <w:pPr>
              <w:spacing w:line="240" w:lineRule="atLeast"/>
              <w:ind w:left="360"/>
              <w:contextualSpacing/>
              <w:jc w:val="both"/>
              <w:rPr>
                <w:rFonts w:asciiTheme="majorBidi" w:hAnsiTheme="majorBidi" w:cstheme="majorBidi"/>
                <w:lang w:eastAsia="ru-RU" w:bidi="fa-IR"/>
              </w:rPr>
            </w:pPr>
          </w:p>
          <w:p w14:paraId="3DD28468" w14:textId="108B9D8B" w:rsidR="00260066" w:rsidRPr="00827198" w:rsidRDefault="00260066" w:rsidP="003F0E8B">
            <w:pPr>
              <w:numPr>
                <w:ilvl w:val="0"/>
                <w:numId w:val="7"/>
              </w:numPr>
              <w:bidi w:val="0"/>
              <w:spacing w:line="240" w:lineRule="atLeast"/>
              <w:contextualSpacing/>
              <w:jc w:val="both"/>
              <w:rPr>
                <w:rFonts w:asciiTheme="majorBidi" w:hAnsiTheme="majorBidi" w:cstheme="majorBidi"/>
                <w:lang w:eastAsia="ru-RU" w:bidi="fa-IR"/>
              </w:rPr>
            </w:pPr>
            <w:r w:rsidRPr="00827198">
              <w:rPr>
                <w:rFonts w:asciiTheme="majorBidi" w:hAnsiTheme="majorBidi" w:cstheme="majorBidi"/>
                <w:lang w:eastAsia="ru-RU" w:bidi="fa-IR"/>
              </w:rPr>
              <w:t xml:space="preserve">It should be mentioned that the workgroup comprising of </w:t>
            </w:r>
            <w:r w:rsidR="002963FD" w:rsidRPr="00827198">
              <w:rPr>
                <w:rFonts w:asciiTheme="majorBidi" w:hAnsiTheme="majorBidi" w:cstheme="majorBidi"/>
                <w:lang w:eastAsia="ru-RU" w:bidi="fa-IR"/>
              </w:rPr>
              <w:t>s</w:t>
            </w:r>
            <w:r w:rsidR="00103586" w:rsidRPr="00827198">
              <w:rPr>
                <w:rFonts w:asciiTheme="majorBidi" w:hAnsiTheme="majorBidi" w:cstheme="majorBidi"/>
                <w:lang w:eastAsia="ru-RU" w:bidi="fa-IR"/>
              </w:rPr>
              <w:t>hift</w:t>
            </w:r>
            <w:r w:rsidR="002963FD" w:rsidRPr="00827198">
              <w:rPr>
                <w:rFonts w:asciiTheme="majorBidi" w:hAnsiTheme="majorBidi" w:cstheme="majorBidi"/>
                <w:lang w:eastAsia="ru-RU" w:bidi="fa-IR"/>
              </w:rPr>
              <w:t xml:space="preserve"> p</w:t>
            </w:r>
            <w:r w:rsidR="00103586" w:rsidRPr="00827198">
              <w:rPr>
                <w:rFonts w:asciiTheme="majorBidi" w:hAnsiTheme="majorBidi" w:cstheme="majorBidi"/>
                <w:lang w:eastAsia="ru-RU" w:bidi="fa-IR"/>
              </w:rPr>
              <w:t xml:space="preserve">ersonnel of the </w:t>
            </w:r>
            <w:r w:rsidRPr="00827198">
              <w:rPr>
                <w:rFonts w:asciiTheme="majorBidi" w:hAnsiTheme="majorBidi" w:cstheme="majorBidi"/>
                <w:lang w:eastAsia="ru-RU" w:bidi="fa-IR"/>
              </w:rPr>
              <w:t>Electrical Power</w:t>
            </w:r>
            <w:r w:rsidR="00103586" w:rsidRPr="00827198">
              <w:rPr>
                <w:rFonts w:asciiTheme="majorBidi" w:hAnsiTheme="majorBidi" w:cstheme="majorBidi"/>
                <w:lang w:eastAsia="ru-RU" w:bidi="fa-IR"/>
              </w:rPr>
              <w:t xml:space="preserve"> Department</w:t>
            </w:r>
            <w:r w:rsidR="002963FD" w:rsidRPr="00827198">
              <w:rPr>
                <w:rFonts w:asciiTheme="majorBidi" w:hAnsiTheme="majorBidi" w:cstheme="majorBidi"/>
                <w:lang w:eastAsia="ru-RU" w:bidi="fa-IR"/>
              </w:rPr>
              <w:t xml:space="preserve"> (Shif</w:t>
            </w:r>
            <w:r w:rsidR="005A7234" w:rsidRPr="00827198">
              <w:rPr>
                <w:rFonts w:asciiTheme="majorBidi" w:hAnsiTheme="majorBidi" w:cstheme="majorBidi"/>
                <w:lang w:eastAsia="ru-RU" w:bidi="fa-IR"/>
              </w:rPr>
              <w:t>t Supervisor and Shift Operator</w:t>
            </w:r>
            <w:r w:rsidR="002963FD" w:rsidRPr="00827198">
              <w:rPr>
                <w:rFonts w:asciiTheme="majorBidi" w:hAnsiTheme="majorBidi" w:cstheme="majorBidi"/>
                <w:lang w:eastAsia="ru-RU" w:bidi="fa-IR"/>
              </w:rPr>
              <w:t>)</w:t>
            </w:r>
            <w:r w:rsidRPr="00827198">
              <w:rPr>
                <w:rFonts w:asciiTheme="majorBidi" w:hAnsiTheme="majorBidi" w:cstheme="majorBidi"/>
                <w:lang w:eastAsia="ru-RU" w:bidi="fa-IR"/>
              </w:rPr>
              <w:t xml:space="preserve"> and day-work</w:t>
            </w:r>
            <w:r w:rsidR="00063FC3" w:rsidRPr="00827198">
              <w:rPr>
                <w:rFonts w:asciiTheme="majorBidi" w:hAnsiTheme="majorBidi" w:cstheme="majorBidi"/>
                <w:lang w:eastAsia="ru-RU" w:bidi="fa-IR"/>
              </w:rPr>
              <w:t xml:space="preserve"> personnel of the</w:t>
            </w:r>
            <w:r w:rsidRPr="00827198">
              <w:rPr>
                <w:rFonts w:asciiTheme="majorBidi" w:hAnsiTheme="majorBidi" w:cstheme="majorBidi"/>
                <w:lang w:eastAsia="ru-RU" w:bidi="fa-IR"/>
              </w:rPr>
              <w:t xml:space="preserve"> </w:t>
            </w:r>
            <w:r w:rsidR="00103586" w:rsidRPr="00827198">
              <w:rPr>
                <w:rFonts w:asciiTheme="majorBidi" w:hAnsiTheme="majorBidi" w:cstheme="majorBidi"/>
                <w:lang w:eastAsia="ru-RU" w:bidi="fa-IR"/>
              </w:rPr>
              <w:t>Protection And Relay Group</w:t>
            </w:r>
            <w:r w:rsidR="00A74AE3" w:rsidRPr="00827198">
              <w:rPr>
                <w:rFonts w:asciiTheme="majorBidi" w:hAnsiTheme="majorBidi" w:cstheme="majorBidi"/>
                <w:lang w:eastAsia="ru-RU" w:bidi="fa-IR"/>
              </w:rPr>
              <w:t xml:space="preserve"> </w:t>
            </w:r>
            <w:r w:rsidR="009B1C9E" w:rsidRPr="00827198">
              <w:rPr>
                <w:rFonts w:asciiTheme="majorBidi" w:hAnsiTheme="majorBidi" w:cstheme="majorBidi"/>
                <w:lang w:eastAsia="ru-RU" w:bidi="fa-IR"/>
              </w:rPr>
              <w:t>was</w:t>
            </w:r>
            <w:r w:rsidR="009F5D02" w:rsidRPr="00827198">
              <w:rPr>
                <w:rFonts w:asciiTheme="majorBidi" w:hAnsiTheme="majorBidi" w:cstheme="majorBidi"/>
                <w:lang w:eastAsia="ru-RU" w:bidi="fa-IR"/>
              </w:rPr>
              <w:t xml:space="preserve"> made responsible for preparing and organizing the conditions for conducting the short circuit test and returning</w:t>
            </w:r>
            <w:r w:rsidR="001E5792" w:rsidRPr="00827198">
              <w:rPr>
                <w:rFonts w:asciiTheme="majorBidi" w:hAnsiTheme="majorBidi" w:cstheme="majorBidi"/>
                <w:lang w:eastAsia="ru-RU" w:bidi="fa-IR"/>
              </w:rPr>
              <w:t xml:space="preserve"> them</w:t>
            </w:r>
            <w:r w:rsidR="009F5D02" w:rsidRPr="00827198">
              <w:rPr>
                <w:rFonts w:asciiTheme="majorBidi" w:hAnsiTheme="majorBidi" w:cstheme="majorBidi"/>
                <w:lang w:eastAsia="ru-RU" w:bidi="fa-IR"/>
              </w:rPr>
              <w:t xml:space="preserve"> to </w:t>
            </w:r>
            <w:r w:rsidR="001E5792" w:rsidRPr="00827198">
              <w:rPr>
                <w:rFonts w:asciiTheme="majorBidi" w:hAnsiTheme="majorBidi" w:cstheme="majorBidi"/>
                <w:lang w:eastAsia="ru-RU" w:bidi="fa-IR"/>
              </w:rPr>
              <w:t xml:space="preserve">the </w:t>
            </w:r>
            <w:r w:rsidR="009F5D02" w:rsidRPr="00827198">
              <w:rPr>
                <w:rFonts w:asciiTheme="majorBidi" w:hAnsiTheme="majorBidi" w:cstheme="majorBidi"/>
                <w:lang w:eastAsia="ru-RU" w:bidi="fa-IR"/>
              </w:rPr>
              <w:t>state before the test</w:t>
            </w:r>
            <w:r w:rsidR="005761A7" w:rsidRPr="00827198">
              <w:rPr>
                <w:rFonts w:asciiTheme="majorBidi" w:hAnsiTheme="majorBidi" w:cstheme="majorBidi"/>
                <w:lang w:eastAsia="ru-RU" w:bidi="fa-IR"/>
              </w:rPr>
              <w:t xml:space="preserve">, and the personnel of the Protection and Relay Group were </w:t>
            </w:r>
            <w:r w:rsidR="003F0E8B" w:rsidRPr="00827198">
              <w:rPr>
                <w:rFonts w:asciiTheme="majorBidi" w:hAnsiTheme="majorBidi" w:cstheme="majorBidi"/>
                <w:lang w:eastAsia="ru-RU" w:bidi="fa-IR"/>
              </w:rPr>
              <w:t xml:space="preserve">just </w:t>
            </w:r>
            <w:r w:rsidR="005761A7" w:rsidRPr="00827198">
              <w:rPr>
                <w:rFonts w:asciiTheme="majorBidi" w:hAnsiTheme="majorBidi" w:cstheme="majorBidi"/>
                <w:lang w:eastAsia="ru-RU" w:bidi="fa-IR"/>
              </w:rPr>
              <w:t>responsible for conducting the short circuit test itself.</w:t>
            </w:r>
          </w:p>
          <w:p w14:paraId="49486FED" w14:textId="77777777" w:rsidR="00504BE1" w:rsidRPr="00827198" w:rsidRDefault="00504BE1" w:rsidP="00504BE1">
            <w:pPr>
              <w:bidi w:val="0"/>
              <w:spacing w:line="240" w:lineRule="atLeast"/>
              <w:contextualSpacing/>
              <w:jc w:val="both"/>
              <w:rPr>
                <w:rFonts w:asciiTheme="majorBidi" w:hAnsiTheme="majorBidi" w:cstheme="majorBidi"/>
                <w:rtl/>
                <w:lang w:eastAsia="ru-RU" w:bidi="fa-IR"/>
              </w:rPr>
            </w:pPr>
          </w:p>
          <w:p w14:paraId="2BA81C6A" w14:textId="77777777" w:rsidR="002B7A6E" w:rsidRPr="00827198" w:rsidRDefault="002B7A6E" w:rsidP="005A4DDF">
            <w:pPr>
              <w:bidi w:val="0"/>
              <w:spacing w:line="240" w:lineRule="atLeast"/>
              <w:contextualSpacing/>
              <w:jc w:val="both"/>
              <w:rPr>
                <w:rFonts w:asciiTheme="majorBidi" w:hAnsiTheme="majorBidi" w:cstheme="majorBidi"/>
                <w:u w:val="single"/>
                <w:lang w:eastAsia="ru-RU" w:bidi="fa-IR"/>
              </w:rPr>
            </w:pPr>
            <w:r w:rsidRPr="00827198">
              <w:rPr>
                <w:rFonts w:asciiTheme="majorBidi" w:hAnsiTheme="majorBidi" w:cstheme="majorBidi"/>
                <w:u w:val="single"/>
                <w:lang w:eastAsia="ru-RU" w:bidi="fa-IR"/>
              </w:rPr>
              <w:t>Conclusion:</w:t>
            </w:r>
          </w:p>
          <w:p w14:paraId="62879DBD" w14:textId="1C4A0105" w:rsidR="002B7A6E" w:rsidRPr="00827198" w:rsidRDefault="002B7A6E" w:rsidP="00AB3497">
            <w:pPr>
              <w:bidi w:val="0"/>
              <w:spacing w:line="240" w:lineRule="atLeast"/>
              <w:ind w:left="360"/>
              <w:contextualSpacing/>
              <w:jc w:val="both"/>
              <w:rPr>
                <w:rFonts w:asciiTheme="majorBidi" w:hAnsiTheme="majorBidi" w:cstheme="majorBidi"/>
                <w:lang w:eastAsia="ru-RU" w:bidi="fa-IR"/>
              </w:rPr>
            </w:pPr>
            <w:r w:rsidRPr="00827198">
              <w:rPr>
                <w:rFonts w:asciiTheme="majorBidi" w:hAnsiTheme="majorBidi" w:cstheme="majorBidi"/>
                <w:lang w:eastAsia="ru-RU" w:bidi="fa-IR"/>
              </w:rPr>
              <w:t xml:space="preserve">Using the approved checklists and </w:t>
            </w:r>
            <w:r w:rsidR="009D27D5" w:rsidRPr="00827198">
              <w:rPr>
                <w:rFonts w:asciiTheme="majorBidi" w:hAnsiTheme="majorBidi" w:cstheme="majorBidi"/>
                <w:lang w:eastAsia="ru-RU" w:bidi="fa-IR"/>
              </w:rPr>
              <w:t>program</w:t>
            </w:r>
            <w:r w:rsidRPr="00827198">
              <w:rPr>
                <w:rFonts w:asciiTheme="majorBidi" w:hAnsiTheme="majorBidi" w:cstheme="majorBidi"/>
                <w:lang w:eastAsia="ru-RU" w:bidi="fa-IR"/>
              </w:rPr>
              <w:t xml:space="preserve"> </w:t>
            </w:r>
            <w:r w:rsidR="00E14195" w:rsidRPr="00827198">
              <w:rPr>
                <w:rFonts w:asciiTheme="majorBidi" w:hAnsiTheme="majorBidi" w:cstheme="majorBidi"/>
                <w:lang w:eastAsia="ru-RU" w:bidi="fa-IR"/>
              </w:rPr>
              <w:t>to</w:t>
            </w:r>
            <w:r w:rsidRPr="00827198">
              <w:rPr>
                <w:rFonts w:asciiTheme="majorBidi" w:hAnsiTheme="majorBidi" w:cstheme="majorBidi"/>
                <w:lang w:eastAsia="ru-RU" w:bidi="fa-IR"/>
              </w:rPr>
              <w:t xml:space="preserve"> accurately plan the Unit start-up works and activities (getting parallel with the grid, short circuit, and no load tests) and making sure that no</w:t>
            </w:r>
            <w:r w:rsidR="009A2DF0" w:rsidRPr="00827198">
              <w:rPr>
                <w:rFonts w:asciiTheme="majorBidi" w:hAnsiTheme="majorBidi" w:cstheme="majorBidi"/>
                <w:lang w:eastAsia="ru-RU" w:bidi="fa-IR"/>
              </w:rPr>
              <w:t xml:space="preserve"> detail of </w:t>
            </w:r>
            <w:r w:rsidR="00AB3497" w:rsidRPr="00827198">
              <w:rPr>
                <w:rFonts w:asciiTheme="majorBidi" w:hAnsiTheme="majorBidi" w:cstheme="majorBidi"/>
                <w:lang w:eastAsia="ru-RU" w:bidi="fa-IR"/>
              </w:rPr>
              <w:t>any</w:t>
            </w:r>
            <w:r w:rsidR="009A2DF0" w:rsidRPr="00827198">
              <w:rPr>
                <w:rFonts w:asciiTheme="majorBidi" w:hAnsiTheme="majorBidi" w:cstheme="majorBidi"/>
                <w:lang w:eastAsia="ru-RU" w:bidi="fa-IR"/>
              </w:rPr>
              <w:t xml:space="preserve"> activity will not be forgotten and will be performed in a standard </w:t>
            </w:r>
            <w:r w:rsidR="00705128" w:rsidRPr="00827198">
              <w:rPr>
                <w:rFonts w:asciiTheme="majorBidi" w:hAnsiTheme="majorBidi" w:cstheme="majorBidi"/>
                <w:lang w:eastAsia="ru-RU" w:bidi="fa-IR"/>
              </w:rPr>
              <w:t xml:space="preserve">manner and a logical order, making use of experiences of similar occurrences, not relying on individuals’ memory and knowledge, and using the </w:t>
            </w:r>
            <w:r w:rsidR="00E14195" w:rsidRPr="00827198">
              <w:rPr>
                <w:rFonts w:asciiTheme="majorBidi" w:hAnsiTheme="majorBidi" w:cstheme="majorBidi"/>
                <w:lang w:eastAsia="ru-RU" w:bidi="fa-IR"/>
              </w:rPr>
              <w:t>methods</w:t>
            </w:r>
            <w:r w:rsidR="00705128" w:rsidRPr="00827198">
              <w:rPr>
                <w:rFonts w:asciiTheme="majorBidi" w:hAnsiTheme="majorBidi" w:cstheme="majorBidi"/>
                <w:lang w:eastAsia="ru-RU" w:bidi="fa-IR"/>
              </w:rPr>
              <w:t xml:space="preserve"> to prevent the forgetfulness and human error</w:t>
            </w:r>
            <w:r w:rsidR="00E14195" w:rsidRPr="00827198">
              <w:rPr>
                <w:rFonts w:asciiTheme="majorBidi" w:hAnsiTheme="majorBidi" w:cstheme="majorBidi"/>
                <w:lang w:eastAsia="ru-RU" w:bidi="fa-IR"/>
              </w:rPr>
              <w:t xml:space="preserve"> during work such as effective interpersonal communication would have prevented the occurrence of the event. </w:t>
            </w:r>
          </w:p>
          <w:p w14:paraId="1D9533AF" w14:textId="36F352D6" w:rsidR="009C0002" w:rsidRPr="00827198" w:rsidRDefault="009C0002" w:rsidP="005A4DDF">
            <w:pPr>
              <w:bidi w:val="0"/>
              <w:spacing w:line="240" w:lineRule="atLeast"/>
              <w:jc w:val="both"/>
              <w:rPr>
                <w:rFonts w:asciiTheme="majorBidi" w:hAnsiTheme="majorBidi" w:cstheme="majorBidi"/>
                <w:u w:val="single"/>
                <w:lang w:eastAsia="ru-RU" w:bidi="fa-IR"/>
              </w:rPr>
            </w:pPr>
            <w:r w:rsidRPr="00827198">
              <w:rPr>
                <w:rFonts w:asciiTheme="majorBidi" w:hAnsiTheme="majorBidi" w:cstheme="majorBidi"/>
                <w:u w:val="single"/>
                <w:lang w:bidi="fa-IR"/>
              </w:rPr>
              <w:t>Direct causes:</w:t>
            </w:r>
          </w:p>
          <w:tbl>
            <w:tblPr>
              <w:tblW w:w="0" w:type="auto"/>
              <w:tblLook w:val="04A0" w:firstRow="1" w:lastRow="0" w:firstColumn="1" w:lastColumn="0" w:noHBand="0" w:noVBand="1"/>
            </w:tblPr>
            <w:tblGrid>
              <w:gridCol w:w="4715"/>
            </w:tblGrid>
            <w:tr w:rsidR="00B747A3" w:rsidRPr="00827198" w14:paraId="2D8FFE48" w14:textId="77777777" w:rsidTr="003F5F7E">
              <w:trPr>
                <w:trHeight w:val="60"/>
              </w:trPr>
              <w:tc>
                <w:tcPr>
                  <w:tcW w:w="4715" w:type="dxa"/>
                  <w:shd w:val="clear" w:color="auto" w:fill="auto"/>
                </w:tcPr>
                <w:p w14:paraId="72215197" w14:textId="7D748168" w:rsidR="005F7FA0" w:rsidRPr="00827198" w:rsidRDefault="005F7FA0" w:rsidP="005F7FA0">
                  <w:pPr>
                    <w:numPr>
                      <w:ilvl w:val="0"/>
                      <w:numId w:val="7"/>
                    </w:numPr>
                    <w:bidi w:val="0"/>
                    <w:spacing w:line="240" w:lineRule="atLeast"/>
                    <w:jc w:val="both"/>
                    <w:rPr>
                      <w:rFonts w:asciiTheme="majorBidi" w:hAnsiTheme="majorBidi" w:cstheme="majorBidi"/>
                      <w:lang w:bidi="fa-IR"/>
                    </w:rPr>
                  </w:pPr>
                  <w:r w:rsidRPr="00827198">
                    <w:rPr>
                      <w:rFonts w:asciiTheme="majorBidi" w:hAnsiTheme="majorBidi" w:cstheme="majorBidi"/>
                      <w:lang w:bidi="fa-IR"/>
                    </w:rPr>
                    <w:t>Incompletion of third arm of differential protection of the Unit transformers in the first differential protection complex of the Unit transformers (AT01, AT02) due to operating personnel error</w:t>
                  </w:r>
                </w:p>
                <w:p w14:paraId="3F26444F" w14:textId="2FBDBD4D" w:rsidR="00B747A3" w:rsidRPr="00827198" w:rsidRDefault="00B747A3" w:rsidP="005A4DDF">
                  <w:pPr>
                    <w:bidi w:val="0"/>
                    <w:spacing w:line="240" w:lineRule="atLeast"/>
                    <w:jc w:val="both"/>
                    <w:rPr>
                      <w:rFonts w:asciiTheme="majorBidi" w:hAnsiTheme="majorBidi" w:cstheme="majorBidi"/>
                      <w:u w:val="single"/>
                      <w:rtl/>
                      <w:lang w:bidi="fa-IR"/>
                    </w:rPr>
                  </w:pPr>
                  <w:r w:rsidRPr="00827198">
                    <w:rPr>
                      <w:rFonts w:asciiTheme="majorBidi" w:hAnsiTheme="majorBidi" w:cstheme="majorBidi"/>
                      <w:u w:val="single"/>
                      <w:lang w:bidi="fa-IR"/>
                    </w:rPr>
                    <w:t xml:space="preserve">Root causes: </w:t>
                  </w:r>
                </w:p>
                <w:p w14:paraId="5C8D3A26" w14:textId="3EECCDC3" w:rsidR="005F7FA0" w:rsidRPr="00827198" w:rsidRDefault="005F7FA0" w:rsidP="00A94038">
                  <w:pPr>
                    <w:numPr>
                      <w:ilvl w:val="0"/>
                      <w:numId w:val="7"/>
                    </w:numPr>
                    <w:bidi w:val="0"/>
                    <w:spacing w:line="240" w:lineRule="atLeast"/>
                    <w:jc w:val="both"/>
                    <w:rPr>
                      <w:rFonts w:asciiTheme="majorBidi" w:hAnsiTheme="majorBidi" w:cstheme="majorBidi"/>
                      <w:lang w:bidi="fa-IR"/>
                    </w:rPr>
                  </w:pPr>
                  <w:r w:rsidRPr="00827198">
                    <w:rPr>
                      <w:rFonts w:asciiTheme="majorBidi" w:hAnsiTheme="majorBidi" w:cstheme="majorBidi"/>
                      <w:lang w:bidi="fa-IR"/>
                    </w:rPr>
                    <w:t>Performing operating switching (</w:t>
                  </w:r>
                  <w:r w:rsidR="009040ED" w:rsidRPr="00827198">
                    <w:rPr>
                      <w:rFonts w:asciiTheme="majorBidi" w:hAnsiTheme="majorBidi" w:cstheme="majorBidi"/>
                      <w:lang w:bidi="fa-IR"/>
                    </w:rPr>
                    <w:t xml:space="preserve">taking out the test block) not predicted in the generator short circuit test program due to having a wrong technical </w:t>
                  </w:r>
                  <w:r w:rsidR="00A94038" w:rsidRPr="00827198">
                    <w:rPr>
                      <w:rFonts w:asciiTheme="majorBidi" w:hAnsiTheme="majorBidi" w:cstheme="majorBidi"/>
                      <w:lang w:bidi="fa-IR"/>
                    </w:rPr>
                    <w:t>understanding</w:t>
                  </w:r>
                  <w:r w:rsidR="009040ED" w:rsidRPr="00827198">
                    <w:rPr>
                      <w:rFonts w:asciiTheme="majorBidi" w:hAnsiTheme="majorBidi" w:cstheme="majorBidi"/>
                      <w:lang w:bidi="fa-IR"/>
                    </w:rPr>
                    <w:t xml:space="preserve"> of role and duty of test blocks</w:t>
                  </w:r>
                </w:p>
                <w:p w14:paraId="77D53137" w14:textId="7381D9A5" w:rsidR="00DB6B99" w:rsidRPr="00827198" w:rsidRDefault="00DB6B99" w:rsidP="00353716">
                  <w:pPr>
                    <w:numPr>
                      <w:ilvl w:val="0"/>
                      <w:numId w:val="7"/>
                    </w:numPr>
                    <w:bidi w:val="0"/>
                    <w:spacing w:line="240" w:lineRule="atLeast"/>
                    <w:jc w:val="both"/>
                    <w:rPr>
                      <w:rFonts w:asciiTheme="majorBidi" w:hAnsiTheme="majorBidi" w:cstheme="majorBidi"/>
                      <w:lang w:bidi="fa-IR"/>
                    </w:rPr>
                  </w:pPr>
                  <w:r w:rsidRPr="00827198">
                    <w:rPr>
                      <w:rFonts w:asciiTheme="majorBidi" w:hAnsiTheme="majorBidi" w:cstheme="majorBidi"/>
                      <w:lang w:bidi="fa-IR"/>
                    </w:rPr>
                    <w:t xml:space="preserve">Electrical Power Department Shift Supervisor </w:t>
                  </w:r>
                  <w:r w:rsidR="002B3211" w:rsidRPr="00827198">
                    <w:rPr>
                      <w:rFonts w:asciiTheme="majorBidi" w:hAnsiTheme="majorBidi" w:cstheme="majorBidi"/>
                      <w:lang w:bidi="fa-IR"/>
                    </w:rPr>
                    <w:t>f</w:t>
                  </w:r>
                  <w:r w:rsidR="00424940" w:rsidRPr="00827198">
                    <w:rPr>
                      <w:rFonts w:asciiTheme="majorBidi" w:hAnsiTheme="majorBidi" w:cstheme="majorBidi"/>
                      <w:lang w:bidi="fa-IR"/>
                    </w:rPr>
                    <w:t xml:space="preserve">ailure in notifying the other members of the workgroup about the switching not included in the test program because he thought </w:t>
                  </w:r>
                  <w:r w:rsidR="004723C8" w:rsidRPr="00827198">
                    <w:rPr>
                      <w:rFonts w:asciiTheme="majorBidi" w:hAnsiTheme="majorBidi" w:cstheme="majorBidi"/>
                      <w:lang w:bidi="fa-IR"/>
                    </w:rPr>
                    <w:t>he himself will return these switches to their initial position after completion of the test.</w:t>
                  </w:r>
                </w:p>
                <w:p w14:paraId="578791D7" w14:textId="0DF6FC11" w:rsidR="002B3211" w:rsidRPr="00827198" w:rsidRDefault="002B3211" w:rsidP="002B3211">
                  <w:pPr>
                    <w:numPr>
                      <w:ilvl w:val="0"/>
                      <w:numId w:val="7"/>
                    </w:numPr>
                    <w:bidi w:val="0"/>
                    <w:spacing w:line="240" w:lineRule="atLeast"/>
                    <w:jc w:val="both"/>
                    <w:rPr>
                      <w:rFonts w:asciiTheme="majorBidi" w:hAnsiTheme="majorBidi" w:cstheme="majorBidi"/>
                      <w:lang w:bidi="fa-IR"/>
                    </w:rPr>
                  </w:pPr>
                  <w:r w:rsidRPr="00827198">
                    <w:rPr>
                      <w:rFonts w:asciiTheme="majorBidi" w:hAnsiTheme="majorBidi" w:cstheme="majorBidi"/>
                      <w:lang w:bidi="fa-IR"/>
                    </w:rPr>
                    <w:t xml:space="preserve">Failure in performing duties specified in the short circuit test program </w:t>
                  </w:r>
                  <w:r w:rsidR="00ED7838" w:rsidRPr="00827198">
                    <w:rPr>
                      <w:rFonts w:asciiTheme="majorBidi" w:hAnsiTheme="majorBidi" w:cstheme="majorBidi"/>
                      <w:lang w:bidi="fa-IR"/>
                    </w:rPr>
                    <w:t xml:space="preserve">for the Electrical Power department Shift Supervisor after the completion of the generator short circuit test and </w:t>
                  </w:r>
                  <w:r w:rsidR="00E62962" w:rsidRPr="00827198">
                    <w:rPr>
                      <w:rFonts w:asciiTheme="majorBidi" w:hAnsiTheme="majorBidi" w:cstheme="majorBidi"/>
                      <w:lang w:bidi="fa-IR"/>
                    </w:rPr>
                    <w:t>performance of this activity by the Protection and Relay Group</w:t>
                  </w:r>
                  <w:r w:rsidR="005044BB" w:rsidRPr="00827198">
                    <w:rPr>
                      <w:rFonts w:asciiTheme="majorBidi" w:hAnsiTheme="majorBidi" w:cstheme="majorBidi"/>
                      <w:lang w:bidi="fa-IR"/>
                    </w:rPr>
                    <w:t xml:space="preserve"> personnel</w:t>
                  </w:r>
                  <w:r w:rsidR="00E62962" w:rsidRPr="00827198">
                    <w:rPr>
                      <w:rFonts w:asciiTheme="majorBidi" w:hAnsiTheme="majorBidi" w:cstheme="majorBidi"/>
                      <w:lang w:bidi="fa-IR"/>
                    </w:rPr>
                    <w:t xml:space="preserve"> due to concurrency of test completion with the new shift handover</w:t>
                  </w:r>
                </w:p>
                <w:p w14:paraId="0F7FD364" w14:textId="069F36E2" w:rsidR="006C12A6" w:rsidRPr="00827198" w:rsidRDefault="001A79BC" w:rsidP="00E76956">
                  <w:pPr>
                    <w:numPr>
                      <w:ilvl w:val="0"/>
                      <w:numId w:val="7"/>
                    </w:numPr>
                    <w:bidi w:val="0"/>
                    <w:spacing w:line="240" w:lineRule="atLeast"/>
                    <w:jc w:val="both"/>
                    <w:rPr>
                      <w:rFonts w:asciiTheme="majorBidi" w:hAnsiTheme="majorBidi" w:cstheme="majorBidi"/>
                      <w:lang w:bidi="fa-IR"/>
                    </w:rPr>
                  </w:pPr>
                  <w:r w:rsidRPr="00827198">
                    <w:rPr>
                      <w:rFonts w:asciiTheme="majorBidi" w:hAnsiTheme="majorBidi" w:cstheme="majorBidi"/>
                      <w:lang w:bidi="fa-IR"/>
                    </w:rPr>
                    <w:t xml:space="preserve">The Electrical Power Department Shift Supervisor </w:t>
                  </w:r>
                  <w:r w:rsidR="00633C3A" w:rsidRPr="00827198">
                    <w:rPr>
                      <w:rFonts w:asciiTheme="majorBidi" w:hAnsiTheme="majorBidi" w:cstheme="majorBidi"/>
                      <w:lang w:bidi="fa-IR"/>
                    </w:rPr>
                    <w:t>n</w:t>
                  </w:r>
                  <w:r w:rsidR="006C12A6" w:rsidRPr="00827198">
                    <w:rPr>
                      <w:rFonts w:asciiTheme="majorBidi" w:hAnsiTheme="majorBidi" w:cstheme="majorBidi"/>
                      <w:lang w:bidi="fa-IR"/>
                    </w:rPr>
                    <w:t xml:space="preserve">ot </w:t>
                  </w:r>
                  <w:r w:rsidR="00E76956" w:rsidRPr="00827198">
                    <w:rPr>
                      <w:rFonts w:asciiTheme="majorBidi" w:hAnsiTheme="majorBidi" w:cstheme="majorBidi"/>
                      <w:lang w:bidi="fa-IR"/>
                    </w:rPr>
                    <w:t>controlling</w:t>
                  </w:r>
                  <w:r w:rsidR="006C12A6" w:rsidRPr="00827198">
                    <w:rPr>
                      <w:rFonts w:asciiTheme="majorBidi" w:hAnsiTheme="majorBidi" w:cstheme="majorBidi"/>
                      <w:lang w:bidi="fa-IR"/>
                    </w:rPr>
                    <w:t xml:space="preserve"> the accuracy of the performed </w:t>
                  </w:r>
                  <w:r w:rsidR="00E76956" w:rsidRPr="00827198">
                    <w:rPr>
                      <w:rFonts w:asciiTheme="majorBidi" w:hAnsiTheme="majorBidi" w:cstheme="majorBidi"/>
                      <w:lang w:bidi="fa-IR"/>
                    </w:rPr>
                    <w:t>switching</w:t>
                  </w:r>
                  <w:r w:rsidRPr="00827198">
                    <w:rPr>
                      <w:rFonts w:asciiTheme="majorBidi" w:hAnsiTheme="majorBidi" w:cstheme="majorBidi"/>
                      <w:lang w:bidi="fa-IR"/>
                    </w:rPr>
                    <w:t xml:space="preserve"> after returning everything to conditions </w:t>
                  </w:r>
                  <w:r w:rsidR="00E76956" w:rsidRPr="00827198">
                    <w:rPr>
                      <w:rFonts w:asciiTheme="majorBidi" w:hAnsiTheme="majorBidi" w:cstheme="majorBidi"/>
                      <w:lang w:bidi="fa-IR"/>
                    </w:rPr>
                    <w:t>before</w:t>
                  </w:r>
                  <w:r w:rsidRPr="00827198">
                    <w:rPr>
                      <w:rFonts w:asciiTheme="majorBidi" w:hAnsiTheme="majorBidi" w:cstheme="majorBidi"/>
                      <w:lang w:bidi="fa-IR"/>
                    </w:rPr>
                    <w:t xml:space="preserve"> the short circuit test </w:t>
                  </w:r>
                  <w:r w:rsidR="00633C3A" w:rsidRPr="00827198">
                    <w:rPr>
                      <w:rFonts w:asciiTheme="majorBidi" w:hAnsiTheme="majorBidi" w:cstheme="majorBidi"/>
                      <w:lang w:bidi="fa-IR"/>
                    </w:rPr>
                    <w:t xml:space="preserve">in the night shift due to </w:t>
                  </w:r>
                  <w:r w:rsidR="00B4077A" w:rsidRPr="00827198">
                    <w:rPr>
                      <w:rFonts w:asciiTheme="majorBidi" w:hAnsiTheme="majorBidi" w:cstheme="majorBidi"/>
                      <w:lang w:bidi="fa-IR"/>
                    </w:rPr>
                    <w:t>concurrency</w:t>
                  </w:r>
                  <w:r w:rsidR="00633C3A" w:rsidRPr="00827198">
                    <w:rPr>
                      <w:rFonts w:asciiTheme="majorBidi" w:hAnsiTheme="majorBidi" w:cstheme="majorBidi"/>
                      <w:lang w:bidi="fa-IR"/>
                    </w:rPr>
                    <w:t xml:space="preserve"> of test completion with the new shift handover</w:t>
                  </w:r>
                </w:p>
                <w:p w14:paraId="30C28C52" w14:textId="0A16479C" w:rsidR="003F5F7E" w:rsidRPr="00827198" w:rsidRDefault="00E76956" w:rsidP="003F5F7E">
                  <w:pPr>
                    <w:numPr>
                      <w:ilvl w:val="0"/>
                      <w:numId w:val="7"/>
                    </w:numPr>
                    <w:bidi w:val="0"/>
                    <w:spacing w:line="240" w:lineRule="atLeast"/>
                    <w:jc w:val="both"/>
                    <w:rPr>
                      <w:rFonts w:asciiTheme="majorBidi" w:hAnsiTheme="majorBidi" w:cstheme="majorBidi"/>
                      <w:lang w:bidi="fa-IR"/>
                    </w:rPr>
                  </w:pPr>
                  <w:r w:rsidRPr="00827198">
                    <w:rPr>
                      <w:rFonts w:asciiTheme="majorBidi" w:hAnsiTheme="majorBidi" w:cstheme="majorBidi"/>
                      <w:lang w:bidi="fa-IR"/>
                    </w:rPr>
                    <w:t>I</w:t>
                  </w:r>
                  <w:r w:rsidR="00B4077A" w:rsidRPr="00827198">
                    <w:rPr>
                      <w:rFonts w:asciiTheme="majorBidi" w:hAnsiTheme="majorBidi" w:cstheme="majorBidi"/>
                      <w:lang w:bidi="fa-IR"/>
                    </w:rPr>
                    <w:t>ncomplete</w:t>
                  </w:r>
                  <w:r w:rsidRPr="00827198">
                    <w:rPr>
                      <w:rFonts w:asciiTheme="majorBidi" w:hAnsiTheme="majorBidi" w:cstheme="majorBidi"/>
                      <w:lang w:bidi="fa-IR"/>
                    </w:rPr>
                    <w:t>ly</w:t>
                  </w:r>
                  <w:r w:rsidR="00B4077A" w:rsidRPr="00827198">
                    <w:rPr>
                      <w:rFonts w:asciiTheme="majorBidi" w:hAnsiTheme="majorBidi" w:cstheme="majorBidi"/>
                      <w:lang w:bidi="fa-IR"/>
                    </w:rPr>
                    <w:t xml:space="preserve"> </w:t>
                  </w:r>
                  <w:r w:rsidRPr="00827198">
                    <w:rPr>
                      <w:rFonts w:asciiTheme="majorBidi" w:hAnsiTheme="majorBidi" w:cstheme="majorBidi"/>
                      <w:lang w:bidi="fa-IR"/>
                    </w:rPr>
                    <w:t>controlling</w:t>
                  </w:r>
                  <w:r w:rsidR="00B4077A" w:rsidRPr="00827198">
                    <w:rPr>
                      <w:rFonts w:asciiTheme="majorBidi" w:hAnsiTheme="majorBidi" w:cstheme="majorBidi"/>
                      <w:lang w:bidi="fa-IR"/>
                    </w:rPr>
                    <w:t xml:space="preserve"> the accuracy of switching performed in the night shift by the Electrical Power Department Shift Supervisor </w:t>
                  </w:r>
                  <w:r w:rsidRPr="00827198">
                    <w:rPr>
                      <w:rFonts w:asciiTheme="majorBidi" w:hAnsiTheme="majorBidi" w:cstheme="majorBidi"/>
                      <w:lang w:bidi="fa-IR"/>
                    </w:rPr>
                    <w:t xml:space="preserve">of the morning shift due to not using </w:t>
                  </w:r>
                  <w:r w:rsidR="00E153A5" w:rsidRPr="00827198">
                    <w:rPr>
                      <w:rFonts w:asciiTheme="majorBidi" w:hAnsiTheme="majorBidi" w:cstheme="majorBidi"/>
                      <w:lang w:bidi="fa-IR"/>
                    </w:rPr>
                    <w:t>the</w:t>
                  </w:r>
                  <w:r w:rsidRPr="00827198">
                    <w:rPr>
                      <w:rFonts w:asciiTheme="majorBidi" w:hAnsiTheme="majorBidi" w:cstheme="majorBidi"/>
                      <w:lang w:bidi="fa-IR"/>
                    </w:rPr>
                    <w:t xml:space="preserve"> checklist</w:t>
                  </w:r>
                  <w:r w:rsidR="003F5F7E" w:rsidRPr="00827198">
                    <w:rPr>
                      <w:rFonts w:asciiTheme="majorBidi" w:hAnsiTheme="majorBidi" w:cstheme="majorBidi"/>
                      <w:lang w:bidi="fa-IR"/>
                    </w:rPr>
                    <w:t>.</w:t>
                  </w:r>
                </w:p>
                <w:p w14:paraId="3A175E78" w14:textId="116D6984" w:rsidR="003F5F7E" w:rsidRPr="00827198" w:rsidRDefault="003F5F7E" w:rsidP="003F5F7E">
                  <w:pPr>
                    <w:bidi w:val="0"/>
                    <w:spacing w:line="240" w:lineRule="atLeast"/>
                    <w:jc w:val="both"/>
                    <w:rPr>
                      <w:rFonts w:asciiTheme="majorBidi" w:hAnsiTheme="majorBidi" w:cstheme="majorBidi"/>
                      <w:rtl/>
                      <w:lang w:eastAsia="ru-RU" w:bidi="fa-IR"/>
                    </w:rPr>
                  </w:pPr>
                </w:p>
              </w:tc>
            </w:tr>
          </w:tbl>
          <w:p w14:paraId="081ADE16" w14:textId="77777777" w:rsidR="00B747A3" w:rsidRPr="00827198" w:rsidRDefault="00B747A3" w:rsidP="00B747A3">
            <w:pPr>
              <w:bidi w:val="0"/>
              <w:spacing w:line="240" w:lineRule="atLeast"/>
              <w:rPr>
                <w:rFonts w:asciiTheme="majorBidi" w:hAnsiTheme="majorBidi" w:cstheme="majorBidi"/>
                <w:lang w:eastAsia="ru-RU" w:bidi="fa-IR"/>
              </w:rPr>
            </w:pPr>
          </w:p>
        </w:tc>
        <w:tc>
          <w:tcPr>
            <w:tcW w:w="2529" w:type="dxa"/>
          </w:tcPr>
          <w:p w14:paraId="4A4A3557" w14:textId="77777777" w:rsidR="00B747A3" w:rsidRPr="00827198" w:rsidRDefault="00B747A3" w:rsidP="00B747A3">
            <w:pPr>
              <w:bidi w:val="0"/>
              <w:spacing w:line="276" w:lineRule="auto"/>
              <w:jc w:val="both"/>
              <w:rPr>
                <w:rFonts w:asciiTheme="majorBidi" w:hAnsiTheme="majorBidi" w:cstheme="majorBidi"/>
                <w:b/>
                <w:bCs/>
                <w:lang w:eastAsia="ru-RU"/>
              </w:rPr>
            </w:pPr>
            <w:r w:rsidRPr="00827198">
              <w:rPr>
                <w:rFonts w:asciiTheme="majorBidi" w:hAnsiTheme="majorBidi" w:cstheme="majorBidi"/>
                <w:b/>
                <w:bCs/>
                <w:lang w:eastAsia="ru-RU"/>
              </w:rPr>
              <w:t>Component(s</w:t>
            </w:r>
            <w:r w:rsidRPr="00827198">
              <w:rPr>
                <w:rFonts w:asciiTheme="majorBidi" w:hAnsiTheme="majorBidi" w:cstheme="majorBidi"/>
                <w:b/>
                <w:bCs/>
                <w:rtl/>
                <w:lang w:eastAsia="ru-RU"/>
              </w:rPr>
              <w:t>(</w:t>
            </w:r>
            <w:r w:rsidRPr="00827198">
              <w:rPr>
                <w:rFonts w:asciiTheme="majorBidi" w:hAnsiTheme="majorBidi" w:cstheme="majorBidi"/>
                <w:b/>
                <w:bCs/>
                <w:lang w:eastAsia="ru-RU"/>
              </w:rPr>
              <w:t>-</w:t>
            </w:r>
          </w:p>
          <w:p w14:paraId="59D39F71" w14:textId="44CE406A" w:rsidR="005B5B94" w:rsidRPr="00827198" w:rsidRDefault="005B5B94" w:rsidP="00575C03">
            <w:pPr>
              <w:bidi w:val="0"/>
              <w:spacing w:line="276" w:lineRule="auto"/>
              <w:jc w:val="both"/>
              <w:rPr>
                <w:rFonts w:asciiTheme="majorBidi" w:hAnsiTheme="majorBidi" w:cstheme="majorBidi"/>
                <w:b/>
                <w:bCs/>
                <w:lang w:eastAsia="ru-RU"/>
              </w:rPr>
            </w:pPr>
            <w:r w:rsidRPr="00827198">
              <w:rPr>
                <w:rFonts w:asciiTheme="majorBidi" w:hAnsiTheme="majorBidi" w:cstheme="majorBidi"/>
              </w:rPr>
              <w:t>410-High voltage AC</w:t>
            </w:r>
            <w:r w:rsidR="00B747A3" w:rsidRPr="00827198">
              <w:rPr>
                <w:rFonts w:asciiTheme="majorBidi" w:hAnsiTheme="majorBidi" w:cstheme="majorBidi"/>
                <w:b/>
                <w:bCs/>
                <w:rtl/>
                <w:lang w:eastAsia="ru-RU"/>
              </w:rPr>
              <w:t xml:space="preserve"> </w:t>
            </w:r>
          </w:p>
          <w:p w14:paraId="1BED2D37" w14:textId="6D034F09" w:rsidR="00B747A3" w:rsidRPr="00827198" w:rsidRDefault="00B747A3" w:rsidP="001077EA">
            <w:pPr>
              <w:bidi w:val="0"/>
              <w:spacing w:line="276" w:lineRule="auto"/>
              <w:jc w:val="both"/>
              <w:rPr>
                <w:rFonts w:asciiTheme="majorBidi" w:hAnsiTheme="majorBidi" w:cstheme="majorBidi"/>
                <w:bCs/>
                <w:lang w:eastAsia="en-US" w:bidi="fa-IR"/>
              </w:rPr>
            </w:pPr>
            <w:r w:rsidRPr="00827198">
              <w:rPr>
                <w:rFonts w:asciiTheme="majorBidi" w:hAnsiTheme="majorBidi" w:cstheme="majorBidi"/>
                <w:bCs/>
                <w:lang w:eastAsia="en-US" w:bidi="fa-IR"/>
              </w:rPr>
              <w:t>420</w:t>
            </w:r>
            <w:r w:rsidR="001077EA" w:rsidRPr="00827198">
              <w:rPr>
                <w:rFonts w:asciiTheme="majorBidi" w:hAnsiTheme="majorBidi" w:cstheme="majorBidi"/>
                <w:bCs/>
                <w:lang w:eastAsia="en-US" w:bidi="fa-IR"/>
              </w:rPr>
              <w:t>-</w:t>
            </w:r>
            <w:r w:rsidRPr="00827198">
              <w:rPr>
                <w:rFonts w:asciiTheme="majorBidi" w:hAnsiTheme="majorBidi" w:cstheme="majorBidi"/>
                <w:bCs/>
                <w:lang w:eastAsia="en-US" w:bidi="fa-IR"/>
              </w:rPr>
              <w:t>Circuit breakers, power breakers</w:t>
            </w:r>
          </w:p>
          <w:p w14:paraId="74EC4BF4" w14:textId="77777777" w:rsidR="00B747A3" w:rsidRPr="00827198" w:rsidRDefault="00B747A3" w:rsidP="00B747A3">
            <w:pPr>
              <w:bidi w:val="0"/>
              <w:spacing w:line="276" w:lineRule="auto"/>
              <w:jc w:val="both"/>
              <w:rPr>
                <w:rFonts w:asciiTheme="majorBidi" w:hAnsiTheme="majorBidi" w:cstheme="majorBidi"/>
                <w:bCs/>
                <w:lang w:eastAsia="en-US" w:bidi="fa-IR"/>
              </w:rPr>
            </w:pPr>
          </w:p>
          <w:p w14:paraId="0A1EA98E" w14:textId="50060FBF" w:rsidR="00B747A3" w:rsidRPr="00827198" w:rsidRDefault="00B747A3" w:rsidP="00B747A3">
            <w:pPr>
              <w:bidi w:val="0"/>
              <w:spacing w:line="276" w:lineRule="auto"/>
              <w:jc w:val="both"/>
              <w:rPr>
                <w:rFonts w:asciiTheme="majorBidi" w:hAnsiTheme="majorBidi" w:cstheme="majorBidi"/>
                <w:b/>
                <w:bCs/>
                <w:lang w:eastAsia="ru-RU"/>
              </w:rPr>
            </w:pPr>
            <w:r w:rsidRPr="00827198">
              <w:rPr>
                <w:rFonts w:asciiTheme="majorBidi" w:hAnsiTheme="majorBidi" w:cstheme="majorBidi"/>
                <w:bCs/>
                <w:lang w:eastAsia="en-US" w:bidi="fa-IR"/>
              </w:rPr>
              <w:t>4</w:t>
            </w:r>
            <w:r w:rsidR="00575C03" w:rsidRPr="00827198">
              <w:rPr>
                <w:rFonts w:asciiTheme="majorBidi" w:hAnsiTheme="majorBidi" w:cstheme="majorBidi"/>
                <w:bCs/>
                <w:lang w:eastAsia="en-US" w:bidi="fa-IR"/>
              </w:rPr>
              <w:t>4</w:t>
            </w:r>
            <w:r w:rsidRPr="00827198">
              <w:rPr>
                <w:rFonts w:asciiTheme="majorBidi" w:hAnsiTheme="majorBidi" w:cstheme="majorBidi"/>
                <w:bCs/>
                <w:lang w:eastAsia="en-US" w:bidi="fa-IR"/>
              </w:rPr>
              <w:t>0-</w:t>
            </w:r>
            <w:r w:rsidRPr="00827198">
              <w:rPr>
                <w:rFonts w:asciiTheme="majorBidi" w:hAnsiTheme="majorBidi" w:cstheme="majorBidi"/>
              </w:rPr>
              <w:t xml:space="preserve"> </w:t>
            </w:r>
            <w:r w:rsidR="00575C03" w:rsidRPr="00827198">
              <w:rPr>
                <w:rFonts w:asciiTheme="majorBidi" w:hAnsiTheme="majorBidi" w:cstheme="majorBidi"/>
              </w:rPr>
              <w:t>Generators of emergency and standby power</w:t>
            </w:r>
            <w:r w:rsidR="00575C03" w:rsidRPr="00827198">
              <w:rPr>
                <w:rFonts w:asciiTheme="majorBidi" w:hAnsiTheme="majorBidi" w:cstheme="majorBidi"/>
                <w:b/>
                <w:bCs/>
                <w:lang w:eastAsia="ru-RU"/>
              </w:rPr>
              <w:t xml:space="preserve"> </w:t>
            </w:r>
          </w:p>
          <w:p w14:paraId="555B5BF1" w14:textId="79E02396" w:rsidR="00B747A3" w:rsidRPr="00827198" w:rsidRDefault="007C1F8B" w:rsidP="00886885">
            <w:pPr>
              <w:bidi w:val="0"/>
              <w:spacing w:line="276" w:lineRule="auto"/>
              <w:jc w:val="both"/>
              <w:rPr>
                <w:rFonts w:asciiTheme="majorBidi" w:hAnsiTheme="majorBidi" w:cstheme="majorBidi"/>
                <w:bCs/>
                <w:rtl/>
                <w:lang w:eastAsia="en-US" w:bidi="fa-IR"/>
              </w:rPr>
            </w:pPr>
            <w:r w:rsidRPr="00827198">
              <w:rPr>
                <w:rFonts w:asciiTheme="majorBidi" w:hAnsiTheme="majorBidi" w:cstheme="majorBidi"/>
                <w:bCs/>
                <w:lang w:eastAsia="en-US" w:bidi="fa-IR"/>
              </w:rPr>
              <w:t>460-</w:t>
            </w:r>
            <w:r w:rsidRPr="00827198">
              <w:rPr>
                <w:rFonts w:asciiTheme="majorBidi" w:hAnsiTheme="majorBidi" w:cstheme="majorBidi"/>
              </w:rPr>
              <w:t xml:space="preserve"> Relays, connectors, hand switches, push buttons, contacts</w:t>
            </w:r>
          </w:p>
          <w:p w14:paraId="2CE2FE99" w14:textId="77777777" w:rsidR="00B747A3" w:rsidRPr="00827198" w:rsidRDefault="00B747A3" w:rsidP="00B747A3">
            <w:pPr>
              <w:widowControl w:val="0"/>
              <w:bidi w:val="0"/>
              <w:jc w:val="both"/>
              <w:rPr>
                <w:rFonts w:asciiTheme="majorBidi" w:hAnsiTheme="majorBidi" w:cstheme="majorBidi"/>
                <w:b/>
                <w:iCs/>
                <w:lang w:eastAsia="ru-RU" w:bidi="fa-IR"/>
              </w:rPr>
            </w:pPr>
          </w:p>
          <w:p w14:paraId="1B4E0974" w14:textId="77777777" w:rsidR="00B747A3" w:rsidRPr="00827198" w:rsidRDefault="00B747A3" w:rsidP="00B747A3">
            <w:pPr>
              <w:widowControl w:val="0"/>
              <w:bidi w:val="0"/>
              <w:jc w:val="both"/>
              <w:rPr>
                <w:rFonts w:asciiTheme="majorBidi" w:hAnsiTheme="majorBidi" w:cstheme="majorBidi"/>
                <w:bCs/>
                <w:lang w:eastAsia="en-US" w:bidi="fa-IR"/>
              </w:rPr>
            </w:pPr>
            <w:r w:rsidRPr="00827198">
              <w:rPr>
                <w:rFonts w:asciiTheme="majorBidi" w:hAnsiTheme="majorBidi" w:cstheme="majorBidi"/>
                <w:b/>
                <w:iCs/>
                <w:lang w:eastAsia="ru-RU" w:bidi="fa-IR"/>
              </w:rPr>
              <w:t>Consequence(s)</w:t>
            </w:r>
            <w:r w:rsidRPr="00827198">
              <w:rPr>
                <w:rFonts w:asciiTheme="majorBidi" w:hAnsiTheme="majorBidi" w:cstheme="majorBidi"/>
                <w:b/>
                <w:iCs/>
                <w:rtl/>
                <w:lang w:eastAsia="ru-RU" w:bidi="fa-IR"/>
              </w:rPr>
              <w:t>-</w:t>
            </w:r>
            <w:r w:rsidRPr="00827198">
              <w:rPr>
                <w:rFonts w:asciiTheme="majorBidi" w:hAnsiTheme="majorBidi" w:cstheme="majorBidi"/>
                <w:bCs/>
                <w:lang w:eastAsia="en-US" w:bidi="fa-IR"/>
              </w:rPr>
              <w:t xml:space="preserve"> </w:t>
            </w:r>
          </w:p>
          <w:p w14:paraId="1BCD60C3" w14:textId="49DB4EC6" w:rsidR="00B747A3" w:rsidRPr="00827198" w:rsidRDefault="00B747A3" w:rsidP="00575C03">
            <w:pPr>
              <w:bidi w:val="0"/>
              <w:spacing w:line="276" w:lineRule="auto"/>
              <w:jc w:val="both"/>
              <w:rPr>
                <w:rFonts w:asciiTheme="majorBidi" w:hAnsiTheme="majorBidi" w:cstheme="majorBidi"/>
                <w:bCs/>
                <w:rtl/>
                <w:lang w:eastAsia="en-US" w:bidi="fa-IR"/>
              </w:rPr>
            </w:pPr>
            <w:r w:rsidRPr="00827198">
              <w:rPr>
                <w:rFonts w:asciiTheme="majorBidi" w:hAnsiTheme="majorBidi" w:cstheme="majorBidi"/>
                <w:bCs/>
                <w:lang w:eastAsia="en-US" w:bidi="fa-IR"/>
              </w:rPr>
              <w:t>0</w:t>
            </w:r>
            <w:r w:rsidR="00575C03" w:rsidRPr="00827198">
              <w:rPr>
                <w:rFonts w:asciiTheme="majorBidi" w:hAnsiTheme="majorBidi" w:cstheme="majorBidi"/>
                <w:bCs/>
                <w:lang w:eastAsia="en-US" w:bidi="fa-IR"/>
              </w:rPr>
              <w:t>2</w:t>
            </w:r>
            <w:r w:rsidRPr="00827198">
              <w:rPr>
                <w:rFonts w:asciiTheme="majorBidi" w:hAnsiTheme="majorBidi" w:cstheme="majorBidi"/>
                <w:bCs/>
                <w:lang w:eastAsia="en-US" w:bidi="fa-IR"/>
              </w:rPr>
              <w:t>-</w:t>
            </w:r>
            <w:r w:rsidR="00575C03" w:rsidRPr="00827198">
              <w:rPr>
                <w:rFonts w:asciiTheme="majorBidi" w:hAnsiTheme="majorBidi" w:cstheme="majorBidi"/>
              </w:rPr>
              <w:t xml:space="preserve"> Station transient</w:t>
            </w:r>
          </w:p>
          <w:p w14:paraId="3105E677" w14:textId="77777777" w:rsidR="00B747A3" w:rsidRPr="00827198" w:rsidRDefault="00B747A3" w:rsidP="00B747A3">
            <w:pPr>
              <w:bidi w:val="0"/>
              <w:spacing w:line="276" w:lineRule="auto"/>
              <w:jc w:val="both"/>
              <w:rPr>
                <w:rFonts w:asciiTheme="majorBidi" w:hAnsiTheme="majorBidi" w:cstheme="majorBidi"/>
                <w:b/>
                <w:bCs/>
                <w:iCs/>
                <w:rtl/>
                <w:lang w:eastAsia="ru-RU" w:bidi="fa-IR"/>
              </w:rPr>
            </w:pPr>
          </w:p>
          <w:p w14:paraId="4A6743F6" w14:textId="77777777" w:rsidR="00B747A3" w:rsidRPr="00827198" w:rsidRDefault="00B747A3" w:rsidP="00B747A3">
            <w:pPr>
              <w:bidi w:val="0"/>
              <w:spacing w:line="276" w:lineRule="auto"/>
              <w:jc w:val="both"/>
              <w:rPr>
                <w:rFonts w:asciiTheme="majorBidi" w:hAnsiTheme="majorBidi" w:cstheme="majorBidi"/>
                <w:b/>
                <w:bCs/>
                <w:iCs/>
                <w:rtl/>
                <w:lang w:eastAsia="ru-RU" w:bidi="fa-IR"/>
              </w:rPr>
            </w:pPr>
          </w:p>
          <w:p w14:paraId="76A7214F" w14:textId="77777777" w:rsidR="00B747A3" w:rsidRPr="00827198" w:rsidRDefault="00B747A3" w:rsidP="00B747A3">
            <w:pPr>
              <w:bidi w:val="0"/>
              <w:spacing w:line="276" w:lineRule="auto"/>
              <w:jc w:val="both"/>
              <w:rPr>
                <w:rFonts w:asciiTheme="majorBidi" w:hAnsiTheme="majorBidi" w:cstheme="majorBidi"/>
                <w:b/>
                <w:bCs/>
                <w:iCs/>
                <w:rtl/>
                <w:lang w:eastAsia="ru-RU" w:bidi="fa-IR"/>
              </w:rPr>
            </w:pPr>
          </w:p>
          <w:p w14:paraId="04B5D7F4" w14:textId="77777777" w:rsidR="00B747A3" w:rsidRPr="00827198" w:rsidRDefault="00B747A3" w:rsidP="00B747A3">
            <w:pPr>
              <w:bidi w:val="0"/>
              <w:spacing w:line="276" w:lineRule="auto"/>
              <w:jc w:val="both"/>
              <w:rPr>
                <w:rFonts w:asciiTheme="majorBidi" w:hAnsiTheme="majorBidi" w:cstheme="majorBidi"/>
                <w:b/>
                <w:bCs/>
                <w:iCs/>
                <w:lang w:eastAsia="ru-RU" w:bidi="fa-IR"/>
              </w:rPr>
            </w:pPr>
          </w:p>
          <w:p w14:paraId="4F2A4FAE" w14:textId="77777777" w:rsidR="00B747A3" w:rsidRPr="00827198" w:rsidRDefault="00B747A3" w:rsidP="00B747A3">
            <w:pPr>
              <w:bidi w:val="0"/>
              <w:spacing w:line="276" w:lineRule="auto"/>
              <w:jc w:val="both"/>
              <w:rPr>
                <w:rFonts w:asciiTheme="majorBidi" w:hAnsiTheme="majorBidi" w:cstheme="majorBidi"/>
                <w:b/>
                <w:bCs/>
                <w:iCs/>
                <w:lang w:eastAsia="ru-RU" w:bidi="en-US"/>
              </w:rPr>
            </w:pPr>
            <w:r w:rsidRPr="00827198">
              <w:rPr>
                <w:rFonts w:asciiTheme="majorBidi" w:hAnsiTheme="majorBidi" w:cstheme="majorBidi"/>
                <w:b/>
                <w:bCs/>
                <w:iCs/>
                <w:lang w:eastAsia="ru-RU" w:bidi="en-US"/>
              </w:rPr>
              <w:t>Category</w:t>
            </w:r>
            <w:r w:rsidRPr="00827198">
              <w:rPr>
                <w:rFonts w:asciiTheme="majorBidi" w:hAnsiTheme="majorBidi" w:cstheme="majorBidi"/>
                <w:b/>
                <w:bCs/>
                <w:iCs/>
                <w:rtl/>
                <w:lang w:eastAsia="ru-RU" w:bidi="fa-IR"/>
              </w:rPr>
              <w:t>-</w:t>
            </w:r>
            <w:r w:rsidRPr="00827198">
              <w:rPr>
                <w:rFonts w:asciiTheme="majorBidi" w:hAnsiTheme="majorBidi" w:cstheme="majorBidi"/>
                <w:b/>
                <w:bCs/>
                <w:iCs/>
                <w:lang w:eastAsia="ru-RU" w:bidi="en-US"/>
              </w:rPr>
              <w:t xml:space="preserve"> </w:t>
            </w:r>
          </w:p>
          <w:p w14:paraId="22A1FD6B" w14:textId="212EF58A" w:rsidR="00B747A3" w:rsidRPr="00827198" w:rsidRDefault="00596E98" w:rsidP="00B747A3">
            <w:pPr>
              <w:bidi w:val="0"/>
              <w:spacing w:line="276" w:lineRule="auto"/>
              <w:jc w:val="both"/>
              <w:rPr>
                <w:rFonts w:asciiTheme="majorBidi" w:hAnsiTheme="majorBidi" w:cstheme="majorBidi"/>
                <w:b/>
                <w:bCs/>
                <w:iCs/>
                <w:lang w:eastAsia="ru-RU" w:bidi="en-US"/>
              </w:rPr>
            </w:pPr>
            <w:r w:rsidRPr="00827198">
              <w:rPr>
                <w:rFonts w:asciiTheme="majorBidi" w:hAnsiTheme="majorBidi" w:cstheme="majorBidi"/>
                <w:bCs/>
                <w:lang w:eastAsia="en-US" w:bidi="fa-IR"/>
              </w:rPr>
              <w:t>1</w:t>
            </w:r>
            <w:r w:rsidR="00B747A3" w:rsidRPr="00827198">
              <w:rPr>
                <w:rFonts w:asciiTheme="majorBidi" w:hAnsiTheme="majorBidi" w:cstheme="majorBidi"/>
                <w:bCs/>
                <w:lang w:eastAsia="en-US" w:bidi="fa-IR"/>
              </w:rPr>
              <w:t xml:space="preserve">- </w:t>
            </w:r>
            <w:r w:rsidRPr="00827198">
              <w:rPr>
                <w:rFonts w:asciiTheme="majorBidi" w:hAnsiTheme="majorBidi" w:cstheme="majorBidi"/>
              </w:rPr>
              <w:t>Unusual station transient or events</w:t>
            </w:r>
            <w:r w:rsidRPr="00827198">
              <w:rPr>
                <w:rFonts w:asciiTheme="majorBidi" w:hAnsiTheme="majorBidi" w:cstheme="majorBidi"/>
                <w:b/>
                <w:bCs/>
                <w:iCs/>
                <w:lang w:eastAsia="ru-RU" w:bidi="en-US"/>
              </w:rPr>
              <w:t xml:space="preserve"> </w:t>
            </w:r>
          </w:p>
          <w:p w14:paraId="3B83BA2D" w14:textId="77777777" w:rsidR="00B747A3" w:rsidRPr="00827198" w:rsidRDefault="00B747A3" w:rsidP="00B747A3">
            <w:pPr>
              <w:bidi w:val="0"/>
              <w:spacing w:line="276" w:lineRule="auto"/>
              <w:jc w:val="both"/>
              <w:rPr>
                <w:rFonts w:asciiTheme="majorBidi" w:hAnsiTheme="majorBidi" w:cstheme="majorBidi"/>
                <w:b/>
                <w:bCs/>
                <w:iCs/>
                <w:lang w:eastAsia="ru-RU" w:bidi="en-US"/>
              </w:rPr>
            </w:pPr>
          </w:p>
          <w:p w14:paraId="478A350D" w14:textId="77777777" w:rsidR="00B747A3" w:rsidRPr="00827198" w:rsidRDefault="00B747A3" w:rsidP="00B747A3">
            <w:pPr>
              <w:bidi w:val="0"/>
              <w:spacing w:line="276" w:lineRule="auto"/>
              <w:jc w:val="both"/>
              <w:rPr>
                <w:rFonts w:asciiTheme="majorBidi" w:hAnsiTheme="majorBidi" w:cstheme="majorBidi"/>
                <w:b/>
                <w:bCs/>
                <w:iCs/>
                <w:lang w:eastAsia="ru-RU" w:bidi="en-US"/>
              </w:rPr>
            </w:pPr>
          </w:p>
          <w:p w14:paraId="1C22125C" w14:textId="77777777" w:rsidR="00B747A3" w:rsidRPr="00827198" w:rsidRDefault="00B747A3" w:rsidP="00B747A3">
            <w:pPr>
              <w:bidi w:val="0"/>
              <w:spacing w:line="276" w:lineRule="auto"/>
              <w:jc w:val="both"/>
              <w:rPr>
                <w:rFonts w:asciiTheme="majorBidi" w:hAnsiTheme="majorBidi" w:cstheme="majorBidi"/>
                <w:b/>
                <w:bCs/>
                <w:iCs/>
                <w:lang w:eastAsia="ru-RU" w:bidi="en-US"/>
              </w:rPr>
            </w:pPr>
          </w:p>
          <w:p w14:paraId="622716B5" w14:textId="77777777" w:rsidR="00B747A3" w:rsidRPr="00827198" w:rsidRDefault="00B747A3" w:rsidP="00B747A3">
            <w:pPr>
              <w:bidi w:val="0"/>
              <w:spacing w:line="276" w:lineRule="auto"/>
              <w:jc w:val="both"/>
              <w:rPr>
                <w:rFonts w:asciiTheme="majorBidi" w:hAnsiTheme="majorBidi" w:cstheme="majorBidi"/>
                <w:b/>
                <w:bCs/>
                <w:iCs/>
                <w:lang w:eastAsia="ru-RU" w:bidi="en-US"/>
              </w:rPr>
            </w:pPr>
          </w:p>
          <w:p w14:paraId="109EFBF1" w14:textId="77777777" w:rsidR="00B747A3" w:rsidRPr="00827198" w:rsidRDefault="00B747A3" w:rsidP="00B747A3">
            <w:pPr>
              <w:bidi w:val="0"/>
              <w:spacing w:line="276" w:lineRule="auto"/>
              <w:jc w:val="both"/>
              <w:rPr>
                <w:rFonts w:asciiTheme="majorBidi" w:hAnsiTheme="majorBidi" w:cstheme="majorBidi"/>
                <w:iCs/>
                <w:lang w:eastAsia="ru-RU" w:bidi="en-US"/>
              </w:rPr>
            </w:pPr>
            <w:r w:rsidRPr="00827198">
              <w:rPr>
                <w:rFonts w:asciiTheme="majorBidi" w:hAnsiTheme="majorBidi" w:cstheme="majorBidi"/>
                <w:b/>
                <w:bCs/>
                <w:iCs/>
                <w:lang w:eastAsia="ru-RU" w:bidi="en-US"/>
              </w:rPr>
              <w:t>Group(s)-</w:t>
            </w:r>
            <w:r w:rsidRPr="00827198">
              <w:rPr>
                <w:rFonts w:asciiTheme="majorBidi" w:hAnsiTheme="majorBidi" w:cstheme="majorBidi"/>
                <w:iCs/>
                <w:lang w:eastAsia="ru-RU" w:bidi="en-US"/>
              </w:rPr>
              <w:t xml:space="preserve"> </w:t>
            </w:r>
          </w:p>
          <w:p w14:paraId="3E340C64" w14:textId="77777777" w:rsidR="00B747A3" w:rsidRPr="00827198" w:rsidRDefault="00B747A3" w:rsidP="00B747A3">
            <w:pPr>
              <w:autoSpaceDE w:val="0"/>
              <w:autoSpaceDN w:val="0"/>
              <w:bidi w:val="0"/>
              <w:adjustRightInd w:val="0"/>
              <w:rPr>
                <w:rFonts w:asciiTheme="majorBidi" w:hAnsiTheme="majorBidi" w:cstheme="majorBidi"/>
                <w:bCs/>
                <w:lang w:eastAsia="en-US" w:bidi="fa-IR"/>
              </w:rPr>
            </w:pPr>
            <w:r w:rsidRPr="00827198">
              <w:rPr>
                <w:rFonts w:asciiTheme="majorBidi" w:eastAsia="Calibri" w:hAnsiTheme="majorBidi" w:cstheme="majorBidi"/>
                <w:iCs/>
                <w:color w:val="000000"/>
                <w:lang w:eastAsia="ru-RU" w:bidi="en-US"/>
              </w:rPr>
              <w:t xml:space="preserve"> </w:t>
            </w:r>
            <w:r w:rsidRPr="00827198">
              <w:rPr>
                <w:rFonts w:asciiTheme="majorBidi" w:hAnsiTheme="majorBidi" w:cstheme="majorBidi"/>
                <w:bCs/>
                <w:lang w:eastAsia="en-US" w:bidi="fa-IR"/>
              </w:rPr>
              <w:t xml:space="preserve">210 -Shift – control room operators </w:t>
            </w:r>
          </w:p>
          <w:p w14:paraId="59E53EC9" w14:textId="15CE195D" w:rsidR="00B747A3" w:rsidRPr="00827198" w:rsidRDefault="00B747A3" w:rsidP="00D37108">
            <w:pPr>
              <w:autoSpaceDE w:val="0"/>
              <w:autoSpaceDN w:val="0"/>
              <w:bidi w:val="0"/>
              <w:adjustRightInd w:val="0"/>
              <w:rPr>
                <w:rFonts w:asciiTheme="majorBidi" w:hAnsiTheme="majorBidi" w:cstheme="majorBidi"/>
                <w:bCs/>
                <w:lang w:eastAsia="en-US" w:bidi="fa-IR"/>
              </w:rPr>
            </w:pPr>
            <w:r w:rsidRPr="00827198">
              <w:rPr>
                <w:rFonts w:asciiTheme="majorBidi" w:hAnsiTheme="majorBidi" w:cstheme="majorBidi"/>
                <w:bCs/>
                <w:lang w:eastAsia="en-US" w:bidi="fa-IR"/>
              </w:rPr>
              <w:t xml:space="preserve">120 -Electrical </w:t>
            </w:r>
          </w:p>
        </w:tc>
      </w:tr>
      <w:tr w:rsidR="00B747A3" w:rsidRPr="00827198" w14:paraId="70500744" w14:textId="77777777" w:rsidTr="00605C95">
        <w:trPr>
          <w:trHeight w:val="4238"/>
          <w:jc w:val="center"/>
        </w:trPr>
        <w:tc>
          <w:tcPr>
            <w:tcW w:w="1945" w:type="dxa"/>
            <w:tcBorders>
              <w:bottom w:val="single" w:sz="4" w:space="0" w:color="auto"/>
            </w:tcBorders>
            <w:shd w:val="clear" w:color="auto" w:fill="BFBFBF"/>
            <w:vAlign w:val="center"/>
          </w:tcPr>
          <w:p w14:paraId="716EA34E" w14:textId="07BB4576"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Corrective Actions:</w:t>
            </w:r>
          </w:p>
        </w:tc>
        <w:tc>
          <w:tcPr>
            <w:tcW w:w="5689" w:type="dxa"/>
            <w:tcBorders>
              <w:bottom w:val="single" w:sz="4" w:space="0" w:color="auto"/>
            </w:tcBorders>
            <w:shd w:val="clear" w:color="auto" w:fill="auto"/>
            <w:vAlign w:val="center"/>
          </w:tcPr>
          <w:p w14:paraId="03195DE6" w14:textId="2483CF08" w:rsidR="00717695" w:rsidRPr="00827198" w:rsidRDefault="00717695" w:rsidP="00717695">
            <w:pPr>
              <w:numPr>
                <w:ilvl w:val="0"/>
                <w:numId w:val="7"/>
              </w:numPr>
              <w:bidi w:val="0"/>
              <w:spacing w:line="240" w:lineRule="atLeast"/>
              <w:jc w:val="both"/>
              <w:rPr>
                <w:rFonts w:asciiTheme="majorBidi" w:hAnsiTheme="majorBidi" w:cstheme="majorBidi"/>
                <w:lang w:bidi="fa-IR"/>
              </w:rPr>
            </w:pPr>
            <w:r w:rsidRPr="00827198">
              <w:rPr>
                <w:rFonts w:asciiTheme="majorBidi" w:hAnsiTheme="majorBidi" w:cstheme="majorBidi"/>
                <w:lang w:bidi="fa-IR"/>
              </w:rPr>
              <w:t xml:space="preserve">Reviewing the subject of impact of switchings considered in the short circuit test program </w:t>
            </w:r>
            <w:r w:rsidR="003773AA" w:rsidRPr="00827198">
              <w:rPr>
                <w:rFonts w:asciiTheme="majorBidi" w:hAnsiTheme="majorBidi" w:cstheme="majorBidi"/>
                <w:lang w:bidi="fa-IR"/>
              </w:rPr>
              <w:t>and the generator open circuit on the switchings performed based on the switching form No.2130</w:t>
            </w:r>
          </w:p>
          <w:p w14:paraId="5FB0A94E" w14:textId="0F4B8817" w:rsidR="00BF5E99" w:rsidRPr="00827198" w:rsidRDefault="00BF5E99" w:rsidP="00E44E7F">
            <w:pPr>
              <w:numPr>
                <w:ilvl w:val="0"/>
                <w:numId w:val="7"/>
              </w:numPr>
              <w:bidi w:val="0"/>
              <w:spacing w:line="240" w:lineRule="atLeast"/>
              <w:jc w:val="both"/>
              <w:rPr>
                <w:rFonts w:asciiTheme="majorBidi" w:hAnsiTheme="majorBidi" w:cstheme="majorBidi"/>
                <w:lang w:bidi="fa-IR"/>
              </w:rPr>
            </w:pPr>
            <w:r w:rsidRPr="00827198">
              <w:rPr>
                <w:rFonts w:asciiTheme="majorBidi" w:hAnsiTheme="majorBidi" w:cstheme="majorBidi"/>
                <w:lang w:bidi="fa-IR"/>
              </w:rPr>
              <w:t xml:space="preserve">Reviewing the cause of incomplete performance of </w:t>
            </w:r>
            <w:r w:rsidR="00E44E7F" w:rsidRPr="00827198">
              <w:rPr>
                <w:rFonts w:asciiTheme="majorBidi" w:hAnsiTheme="majorBidi" w:cstheme="majorBidi"/>
                <w:lang w:bidi="fa-IR"/>
              </w:rPr>
              <w:t>function</w:t>
            </w:r>
            <w:r w:rsidRPr="00827198">
              <w:rPr>
                <w:rFonts w:asciiTheme="majorBidi" w:hAnsiTheme="majorBidi" w:cstheme="majorBidi"/>
                <w:lang w:bidi="fa-IR"/>
              </w:rPr>
              <w:t xml:space="preserve"> of the switch for determining the priority of three-phase selectors S04 in the panel 10BA14 and adopting the proper solution for resolving the issue for the purpose of complete performance of the switch</w:t>
            </w:r>
            <w:r w:rsidR="00E44E7F" w:rsidRPr="00827198">
              <w:rPr>
                <w:rFonts w:asciiTheme="majorBidi" w:hAnsiTheme="majorBidi" w:cstheme="majorBidi"/>
                <w:lang w:bidi="fa-IR"/>
              </w:rPr>
              <w:t xml:space="preserve"> function</w:t>
            </w:r>
          </w:p>
          <w:p w14:paraId="4FF64DAC" w14:textId="42AF9113" w:rsidR="00BD5814" w:rsidRPr="00827198" w:rsidRDefault="00BD5814" w:rsidP="00ED483C">
            <w:pPr>
              <w:numPr>
                <w:ilvl w:val="0"/>
                <w:numId w:val="7"/>
              </w:numPr>
              <w:bidi w:val="0"/>
              <w:spacing w:line="240" w:lineRule="atLeast"/>
              <w:jc w:val="both"/>
              <w:rPr>
                <w:rFonts w:asciiTheme="majorBidi" w:hAnsiTheme="majorBidi" w:cstheme="majorBidi"/>
                <w:lang w:bidi="fa-IR"/>
              </w:rPr>
            </w:pPr>
            <w:r w:rsidRPr="00827198">
              <w:rPr>
                <w:rFonts w:asciiTheme="majorBidi" w:hAnsiTheme="majorBidi" w:cstheme="majorBidi"/>
                <w:lang w:bidi="fa-IR"/>
              </w:rPr>
              <w:t xml:space="preserve">Providing briefings for all managements and shift supervisors to remind them of increase in probability of occurrence of human error in the last hours of the shifts (particularly the last hours of the night shift) and emphasizing on </w:t>
            </w:r>
            <w:r w:rsidR="000F399D" w:rsidRPr="00827198">
              <w:rPr>
                <w:rFonts w:asciiTheme="majorBidi" w:hAnsiTheme="majorBidi" w:cstheme="majorBidi"/>
                <w:lang w:bidi="fa-IR"/>
              </w:rPr>
              <w:t xml:space="preserve">not </w:t>
            </w:r>
            <w:r w:rsidRPr="00827198">
              <w:rPr>
                <w:rFonts w:asciiTheme="majorBidi" w:hAnsiTheme="majorBidi" w:cstheme="majorBidi"/>
                <w:lang w:bidi="fa-IR"/>
              </w:rPr>
              <w:t>organiz</w:t>
            </w:r>
            <w:r w:rsidR="000F399D" w:rsidRPr="00827198">
              <w:rPr>
                <w:rFonts w:asciiTheme="majorBidi" w:hAnsiTheme="majorBidi" w:cstheme="majorBidi"/>
                <w:lang w:bidi="fa-IR"/>
              </w:rPr>
              <w:t>ing</w:t>
            </w:r>
            <w:r w:rsidRPr="00827198">
              <w:rPr>
                <w:rFonts w:asciiTheme="majorBidi" w:hAnsiTheme="majorBidi" w:cstheme="majorBidi"/>
                <w:lang w:bidi="fa-IR"/>
              </w:rPr>
              <w:t xml:space="preserve"> </w:t>
            </w:r>
            <w:r w:rsidR="000F399D" w:rsidRPr="00827198">
              <w:rPr>
                <w:rFonts w:asciiTheme="majorBidi" w:hAnsiTheme="majorBidi" w:cstheme="majorBidi"/>
                <w:lang w:bidi="fa-IR"/>
              </w:rPr>
              <w:t>the</w:t>
            </w:r>
            <w:r w:rsidRPr="00827198">
              <w:rPr>
                <w:rFonts w:asciiTheme="majorBidi" w:hAnsiTheme="majorBidi" w:cstheme="majorBidi"/>
                <w:lang w:bidi="fa-IR"/>
              </w:rPr>
              <w:t xml:space="preserve"> conduct of important tests and switchings</w:t>
            </w:r>
            <w:r w:rsidR="000F399D" w:rsidRPr="00827198">
              <w:rPr>
                <w:rFonts w:asciiTheme="majorBidi" w:hAnsiTheme="majorBidi" w:cstheme="majorBidi"/>
                <w:lang w:bidi="fa-IR"/>
              </w:rPr>
              <w:t xml:space="preserve"> in the last hours of the shift </w:t>
            </w:r>
            <w:r w:rsidR="002F5B09" w:rsidRPr="00827198">
              <w:rPr>
                <w:rFonts w:asciiTheme="majorBidi" w:hAnsiTheme="majorBidi" w:cstheme="majorBidi"/>
                <w:lang w:bidi="fa-IR"/>
              </w:rPr>
              <w:t>to the extent</w:t>
            </w:r>
            <w:r w:rsidR="00B30493" w:rsidRPr="00827198">
              <w:rPr>
                <w:rFonts w:asciiTheme="majorBidi" w:hAnsiTheme="majorBidi" w:cstheme="majorBidi"/>
                <w:lang w:bidi="fa-IR"/>
              </w:rPr>
              <w:t xml:space="preserve"> </w:t>
            </w:r>
            <w:r w:rsidR="00ED483C" w:rsidRPr="00827198">
              <w:rPr>
                <w:rFonts w:asciiTheme="majorBidi" w:hAnsiTheme="majorBidi" w:cstheme="majorBidi"/>
                <w:lang w:bidi="fa-IR"/>
              </w:rPr>
              <w:t>practicable</w:t>
            </w:r>
            <w:r w:rsidR="000F399D" w:rsidRPr="00827198">
              <w:rPr>
                <w:rFonts w:asciiTheme="majorBidi" w:hAnsiTheme="majorBidi" w:cstheme="majorBidi"/>
                <w:lang w:bidi="fa-IR"/>
              </w:rPr>
              <w:t>.</w:t>
            </w:r>
          </w:p>
          <w:p w14:paraId="543A01C6" w14:textId="4DA835E8" w:rsidR="0074237B" w:rsidRPr="00827198" w:rsidRDefault="0074237B" w:rsidP="008703D7">
            <w:pPr>
              <w:numPr>
                <w:ilvl w:val="0"/>
                <w:numId w:val="7"/>
              </w:numPr>
              <w:bidi w:val="0"/>
              <w:spacing w:line="240" w:lineRule="atLeast"/>
              <w:jc w:val="both"/>
              <w:rPr>
                <w:rFonts w:asciiTheme="majorBidi" w:hAnsiTheme="majorBidi" w:cstheme="majorBidi"/>
                <w:lang w:bidi="fa-IR"/>
              </w:rPr>
            </w:pPr>
            <w:r w:rsidRPr="00827198">
              <w:rPr>
                <w:rFonts w:asciiTheme="majorBidi" w:hAnsiTheme="majorBidi" w:cstheme="majorBidi"/>
                <w:lang w:bidi="fa-IR"/>
              </w:rPr>
              <w:t xml:space="preserve">Holding training course </w:t>
            </w:r>
            <w:r w:rsidR="008703D7" w:rsidRPr="00827198">
              <w:rPr>
                <w:rFonts w:asciiTheme="majorBidi" w:hAnsiTheme="majorBidi" w:cstheme="majorBidi"/>
                <w:lang w:bidi="fa-IR"/>
              </w:rPr>
              <w:t>on</w:t>
            </w:r>
            <w:r w:rsidRPr="00827198">
              <w:rPr>
                <w:rFonts w:asciiTheme="majorBidi" w:hAnsiTheme="majorBidi" w:cstheme="majorBidi"/>
                <w:lang w:bidi="fa-IR"/>
              </w:rPr>
              <w:t xml:space="preserve"> human error prevention methods for all shift personnel of </w:t>
            </w:r>
            <w:r w:rsidR="00D375C9" w:rsidRPr="00827198">
              <w:rPr>
                <w:rFonts w:asciiTheme="majorBidi" w:hAnsiTheme="majorBidi" w:cstheme="majorBidi"/>
                <w:lang w:bidi="fa-IR"/>
              </w:rPr>
              <w:t xml:space="preserve">the </w:t>
            </w:r>
            <w:r w:rsidR="00C82BF9" w:rsidRPr="00827198">
              <w:rPr>
                <w:rFonts w:asciiTheme="majorBidi" w:hAnsiTheme="majorBidi" w:cstheme="majorBidi"/>
                <w:lang w:bidi="fa-IR"/>
              </w:rPr>
              <w:t>Electrical Power Management</w:t>
            </w:r>
            <w:r w:rsidRPr="00827198">
              <w:rPr>
                <w:rFonts w:asciiTheme="majorBidi" w:hAnsiTheme="majorBidi" w:cstheme="majorBidi"/>
                <w:lang w:bidi="fa-IR"/>
              </w:rPr>
              <w:t xml:space="preserve">.  </w:t>
            </w:r>
          </w:p>
          <w:p w14:paraId="7BB6BBD7" w14:textId="45FC7915" w:rsidR="0074237B" w:rsidRPr="00827198" w:rsidRDefault="0074237B" w:rsidP="008703D7">
            <w:pPr>
              <w:numPr>
                <w:ilvl w:val="0"/>
                <w:numId w:val="7"/>
              </w:numPr>
              <w:bidi w:val="0"/>
              <w:spacing w:line="240" w:lineRule="atLeast"/>
              <w:jc w:val="both"/>
              <w:rPr>
                <w:rFonts w:asciiTheme="majorBidi" w:hAnsiTheme="majorBidi" w:cstheme="majorBidi"/>
                <w:lang w:bidi="fa-IR"/>
              </w:rPr>
            </w:pPr>
            <w:r w:rsidRPr="00827198">
              <w:rPr>
                <w:rFonts w:asciiTheme="majorBidi" w:hAnsiTheme="majorBidi" w:cstheme="majorBidi"/>
                <w:lang w:bidi="fa-IR"/>
              </w:rPr>
              <w:t xml:space="preserve">Holding training course </w:t>
            </w:r>
            <w:r w:rsidR="008703D7" w:rsidRPr="00827198">
              <w:rPr>
                <w:rFonts w:asciiTheme="majorBidi" w:hAnsiTheme="majorBidi" w:cstheme="majorBidi"/>
                <w:lang w:bidi="fa-IR"/>
              </w:rPr>
              <w:t>on</w:t>
            </w:r>
            <w:r w:rsidRPr="00827198">
              <w:rPr>
                <w:rFonts w:asciiTheme="majorBidi" w:hAnsiTheme="majorBidi" w:cstheme="majorBidi"/>
                <w:lang w:bidi="fa-IR"/>
              </w:rPr>
              <w:t xml:space="preserve"> human error prevention for the personnel of </w:t>
            </w:r>
            <w:r w:rsidR="004D208F" w:rsidRPr="00827198">
              <w:rPr>
                <w:rFonts w:asciiTheme="majorBidi" w:hAnsiTheme="majorBidi" w:cstheme="majorBidi"/>
                <w:lang w:bidi="fa-IR"/>
              </w:rPr>
              <w:t xml:space="preserve">Relay </w:t>
            </w:r>
            <w:r w:rsidRPr="00827198">
              <w:rPr>
                <w:rFonts w:asciiTheme="majorBidi" w:hAnsiTheme="majorBidi" w:cstheme="majorBidi"/>
                <w:lang w:bidi="fa-IR"/>
              </w:rPr>
              <w:t xml:space="preserve">and </w:t>
            </w:r>
            <w:r w:rsidR="004D208F" w:rsidRPr="00827198">
              <w:rPr>
                <w:rFonts w:asciiTheme="majorBidi" w:hAnsiTheme="majorBidi" w:cstheme="majorBidi"/>
                <w:lang w:bidi="fa-IR"/>
              </w:rPr>
              <w:t xml:space="preserve">Protection Group </w:t>
            </w:r>
            <w:r w:rsidRPr="00827198">
              <w:rPr>
                <w:rFonts w:asciiTheme="majorBidi" w:hAnsiTheme="majorBidi" w:cstheme="majorBidi"/>
                <w:lang w:bidi="fa-IR"/>
              </w:rPr>
              <w:t xml:space="preserve">of </w:t>
            </w:r>
            <w:r w:rsidR="00B51BC7" w:rsidRPr="00827198">
              <w:rPr>
                <w:rFonts w:asciiTheme="majorBidi" w:hAnsiTheme="majorBidi" w:cstheme="majorBidi"/>
                <w:lang w:bidi="fa-IR"/>
              </w:rPr>
              <w:t xml:space="preserve">the Electrical Power Management. </w:t>
            </w:r>
          </w:p>
          <w:p w14:paraId="3F32E0E5" w14:textId="0F8C0718" w:rsidR="0074237B" w:rsidRPr="00827198" w:rsidRDefault="0074237B" w:rsidP="00EF699C">
            <w:pPr>
              <w:numPr>
                <w:ilvl w:val="0"/>
                <w:numId w:val="7"/>
              </w:numPr>
              <w:bidi w:val="0"/>
              <w:spacing w:line="240" w:lineRule="atLeast"/>
              <w:jc w:val="both"/>
              <w:rPr>
                <w:rFonts w:asciiTheme="majorBidi" w:hAnsiTheme="majorBidi" w:cstheme="majorBidi"/>
                <w:lang w:bidi="fa-IR"/>
              </w:rPr>
            </w:pPr>
            <w:r w:rsidRPr="00827198">
              <w:rPr>
                <w:rFonts w:asciiTheme="majorBidi" w:hAnsiTheme="majorBidi" w:cstheme="majorBidi"/>
                <w:lang w:bidi="fa-IR"/>
              </w:rPr>
              <w:t xml:space="preserve">Holding </w:t>
            </w:r>
            <w:r w:rsidR="007F6AD2" w:rsidRPr="00827198">
              <w:rPr>
                <w:rFonts w:asciiTheme="majorBidi" w:hAnsiTheme="majorBidi" w:cstheme="majorBidi"/>
                <w:lang w:bidi="fa-IR"/>
              </w:rPr>
              <w:t>unscheduled</w:t>
            </w:r>
            <w:r w:rsidRPr="00827198">
              <w:rPr>
                <w:rFonts w:asciiTheme="majorBidi" w:hAnsiTheme="majorBidi" w:cstheme="majorBidi"/>
                <w:lang w:bidi="fa-IR"/>
              </w:rPr>
              <w:t xml:space="preserve"> briefings for the </w:t>
            </w:r>
            <w:r w:rsidR="000A7131" w:rsidRPr="00827198">
              <w:rPr>
                <w:rFonts w:asciiTheme="majorBidi" w:hAnsiTheme="majorBidi" w:cstheme="majorBidi"/>
                <w:lang w:bidi="fa-IR"/>
              </w:rPr>
              <w:t>Electrical Power Departments</w:t>
            </w:r>
            <w:r w:rsidRPr="00827198">
              <w:rPr>
                <w:rFonts w:asciiTheme="majorBidi" w:hAnsiTheme="majorBidi" w:cstheme="majorBidi"/>
                <w:lang w:bidi="fa-IR"/>
              </w:rPr>
              <w:t xml:space="preserve"> </w:t>
            </w:r>
            <w:r w:rsidR="000A7131" w:rsidRPr="00827198">
              <w:rPr>
                <w:rFonts w:asciiTheme="majorBidi" w:hAnsiTheme="majorBidi" w:cstheme="majorBidi"/>
                <w:lang w:bidi="fa-IR"/>
              </w:rPr>
              <w:t xml:space="preserve">Shift Supervisors </w:t>
            </w:r>
            <w:r w:rsidRPr="00827198">
              <w:rPr>
                <w:rFonts w:asciiTheme="majorBidi" w:hAnsiTheme="majorBidi" w:cstheme="majorBidi"/>
                <w:lang w:bidi="fa-IR"/>
              </w:rPr>
              <w:t xml:space="preserve">regarding </w:t>
            </w:r>
            <w:r w:rsidR="00760D5C" w:rsidRPr="00827198">
              <w:rPr>
                <w:rFonts w:asciiTheme="majorBidi" w:hAnsiTheme="majorBidi" w:cstheme="majorBidi"/>
                <w:lang w:bidi="fa-IR"/>
              </w:rPr>
              <w:t xml:space="preserve">on </w:t>
            </w:r>
            <w:r w:rsidR="00EF699C" w:rsidRPr="00827198">
              <w:rPr>
                <w:rFonts w:asciiTheme="majorBidi" w:hAnsiTheme="majorBidi" w:cstheme="majorBidi"/>
                <w:lang w:bidi="fa-IR"/>
              </w:rPr>
              <w:t>mechanism of actuation of</w:t>
            </w:r>
            <w:r w:rsidR="00760D5C" w:rsidRPr="00827198">
              <w:rPr>
                <w:rFonts w:asciiTheme="majorBidi" w:hAnsiTheme="majorBidi" w:cstheme="majorBidi"/>
                <w:lang w:bidi="fa-IR"/>
              </w:rPr>
              <w:t xml:space="preserve"> </w:t>
            </w:r>
            <w:r w:rsidR="00EF699C" w:rsidRPr="00827198">
              <w:rPr>
                <w:rFonts w:asciiTheme="majorBidi" w:hAnsiTheme="majorBidi" w:cstheme="majorBidi"/>
                <w:lang w:bidi="fa-IR"/>
              </w:rPr>
              <w:t xml:space="preserve">differential protection </w:t>
            </w:r>
            <w:r w:rsidR="00760D5C" w:rsidRPr="00827198">
              <w:rPr>
                <w:rFonts w:asciiTheme="majorBidi" w:hAnsiTheme="majorBidi" w:cstheme="majorBidi"/>
                <w:lang w:bidi="fa-IR"/>
              </w:rPr>
              <w:t>the</w:t>
            </w:r>
            <w:r w:rsidRPr="00827198">
              <w:rPr>
                <w:rFonts w:asciiTheme="majorBidi" w:hAnsiTheme="majorBidi" w:cstheme="majorBidi"/>
                <w:lang w:bidi="fa-IR"/>
              </w:rPr>
              <w:t xml:space="preserve"> Unit </w:t>
            </w:r>
            <w:r w:rsidR="00760D5C" w:rsidRPr="00827198">
              <w:rPr>
                <w:rFonts w:asciiTheme="majorBidi" w:hAnsiTheme="majorBidi" w:cstheme="majorBidi"/>
                <w:lang w:bidi="fa-IR"/>
              </w:rPr>
              <w:t>transformers</w:t>
            </w:r>
            <w:r w:rsidR="00EF699C" w:rsidRPr="00827198">
              <w:rPr>
                <w:rFonts w:asciiTheme="majorBidi" w:hAnsiTheme="majorBidi" w:cstheme="majorBidi"/>
                <w:lang w:bidi="fa-IR"/>
              </w:rPr>
              <w:t xml:space="preserve"> </w:t>
            </w:r>
            <w:r w:rsidRPr="00827198">
              <w:rPr>
                <w:rFonts w:asciiTheme="majorBidi" w:hAnsiTheme="majorBidi" w:cstheme="majorBidi"/>
                <w:lang w:bidi="fa-IR"/>
              </w:rPr>
              <w:t>and</w:t>
            </w:r>
            <w:r w:rsidR="00EF699C" w:rsidRPr="00827198">
              <w:rPr>
                <w:rFonts w:asciiTheme="majorBidi" w:hAnsiTheme="majorBidi" w:cstheme="majorBidi"/>
                <w:lang w:bidi="fa-IR"/>
              </w:rPr>
              <w:t xml:space="preserve"> the</w:t>
            </w:r>
            <w:r w:rsidRPr="00827198">
              <w:rPr>
                <w:rFonts w:asciiTheme="majorBidi" w:hAnsiTheme="majorBidi" w:cstheme="majorBidi"/>
                <w:lang w:bidi="fa-IR"/>
              </w:rPr>
              <w:t xml:space="preserve"> working function of test block of this protection.</w:t>
            </w:r>
          </w:p>
          <w:p w14:paraId="0069F94B" w14:textId="0CD92A53" w:rsidR="0074237B" w:rsidRPr="00827198" w:rsidRDefault="0074237B" w:rsidP="007C6456">
            <w:pPr>
              <w:numPr>
                <w:ilvl w:val="0"/>
                <w:numId w:val="7"/>
              </w:numPr>
              <w:bidi w:val="0"/>
              <w:spacing w:line="240" w:lineRule="atLeast"/>
              <w:jc w:val="both"/>
              <w:rPr>
                <w:rFonts w:asciiTheme="majorBidi" w:hAnsiTheme="majorBidi" w:cstheme="majorBidi"/>
                <w:lang w:bidi="fa-IR"/>
              </w:rPr>
            </w:pPr>
            <w:r w:rsidRPr="00827198">
              <w:rPr>
                <w:rFonts w:asciiTheme="majorBidi" w:hAnsiTheme="majorBidi" w:cstheme="majorBidi"/>
                <w:lang w:bidi="fa-IR"/>
              </w:rPr>
              <w:t xml:space="preserve">Holding </w:t>
            </w:r>
            <w:r w:rsidR="008A59E9" w:rsidRPr="00827198">
              <w:rPr>
                <w:rFonts w:asciiTheme="majorBidi" w:hAnsiTheme="majorBidi" w:cstheme="majorBidi"/>
                <w:lang w:bidi="fa-IR"/>
              </w:rPr>
              <w:t>unscheduled</w:t>
            </w:r>
            <w:r w:rsidRPr="00827198">
              <w:rPr>
                <w:rFonts w:asciiTheme="majorBidi" w:hAnsiTheme="majorBidi" w:cstheme="majorBidi"/>
                <w:lang w:bidi="fa-IR"/>
              </w:rPr>
              <w:t xml:space="preserve"> briefings for </w:t>
            </w:r>
            <w:r w:rsidR="00A5302C" w:rsidRPr="00827198">
              <w:rPr>
                <w:rFonts w:asciiTheme="majorBidi" w:hAnsiTheme="majorBidi" w:cstheme="majorBidi"/>
                <w:lang w:bidi="fa-IR"/>
              </w:rPr>
              <w:t>shift supervisors</w:t>
            </w:r>
            <w:r w:rsidRPr="00827198">
              <w:rPr>
                <w:rFonts w:asciiTheme="majorBidi" w:hAnsiTheme="majorBidi" w:cstheme="majorBidi"/>
                <w:lang w:bidi="fa-IR"/>
              </w:rPr>
              <w:t xml:space="preserve"> and personnel of</w:t>
            </w:r>
            <w:r w:rsidR="00A5302C" w:rsidRPr="00827198">
              <w:rPr>
                <w:rFonts w:asciiTheme="majorBidi" w:hAnsiTheme="majorBidi" w:cstheme="majorBidi"/>
                <w:lang w:bidi="fa-IR"/>
              </w:rPr>
              <w:t xml:space="preserve"> the</w:t>
            </w:r>
            <w:r w:rsidRPr="00827198">
              <w:rPr>
                <w:rFonts w:asciiTheme="majorBidi" w:hAnsiTheme="majorBidi" w:cstheme="majorBidi"/>
                <w:lang w:bidi="fa-IR"/>
              </w:rPr>
              <w:t xml:space="preserve"> </w:t>
            </w:r>
            <w:r w:rsidR="00A5302C" w:rsidRPr="00827198">
              <w:rPr>
                <w:rFonts w:asciiTheme="majorBidi" w:hAnsiTheme="majorBidi" w:cstheme="majorBidi"/>
                <w:lang w:bidi="fa-IR"/>
              </w:rPr>
              <w:t>Electrical Power Shift</w:t>
            </w:r>
            <w:r w:rsidRPr="00827198">
              <w:rPr>
                <w:rFonts w:asciiTheme="majorBidi" w:hAnsiTheme="majorBidi" w:cstheme="majorBidi"/>
                <w:lang w:bidi="fa-IR"/>
              </w:rPr>
              <w:t xml:space="preserve"> </w:t>
            </w:r>
            <w:r w:rsidR="007C6456" w:rsidRPr="00827198">
              <w:rPr>
                <w:rFonts w:asciiTheme="majorBidi" w:hAnsiTheme="majorBidi" w:cstheme="majorBidi"/>
                <w:lang w:bidi="fa-IR"/>
              </w:rPr>
              <w:t>on how to perform switching</w:t>
            </w:r>
            <w:r w:rsidRPr="00827198">
              <w:rPr>
                <w:rFonts w:asciiTheme="majorBidi" w:hAnsiTheme="majorBidi" w:cstheme="majorBidi"/>
                <w:lang w:bidi="fa-IR"/>
              </w:rPr>
              <w:t xml:space="preserve"> based on switching </w:t>
            </w:r>
            <w:r w:rsidR="007C6456" w:rsidRPr="00827198">
              <w:rPr>
                <w:rFonts w:asciiTheme="majorBidi" w:hAnsiTheme="majorBidi" w:cstheme="majorBidi"/>
                <w:lang w:bidi="fa-IR"/>
              </w:rPr>
              <w:t>form</w:t>
            </w:r>
            <w:r w:rsidRPr="00827198">
              <w:rPr>
                <w:rFonts w:asciiTheme="majorBidi" w:hAnsiTheme="majorBidi" w:cstheme="majorBidi"/>
                <w:lang w:bidi="fa-IR"/>
              </w:rPr>
              <w:t xml:space="preserve"> </w:t>
            </w:r>
            <w:r w:rsidR="007C6456" w:rsidRPr="00827198">
              <w:rPr>
                <w:rFonts w:asciiTheme="majorBidi" w:hAnsiTheme="majorBidi" w:cstheme="majorBidi"/>
                <w:lang w:bidi="fa-IR"/>
              </w:rPr>
              <w:t>emphasizing</w:t>
            </w:r>
            <w:r w:rsidRPr="00827198">
              <w:rPr>
                <w:rFonts w:asciiTheme="majorBidi" w:hAnsiTheme="majorBidi" w:cstheme="majorBidi"/>
                <w:lang w:bidi="fa-IR"/>
              </w:rPr>
              <w:t xml:space="preserve"> the importance of </w:t>
            </w:r>
            <w:r w:rsidR="007C6456" w:rsidRPr="00827198">
              <w:rPr>
                <w:rFonts w:asciiTheme="majorBidi" w:hAnsiTheme="majorBidi" w:cstheme="majorBidi"/>
                <w:lang w:bidi="fa-IR"/>
              </w:rPr>
              <w:t xml:space="preserve">duties of </w:t>
            </w:r>
            <w:r w:rsidRPr="00827198">
              <w:rPr>
                <w:rFonts w:asciiTheme="majorBidi" w:hAnsiTheme="majorBidi" w:cstheme="majorBidi"/>
                <w:lang w:bidi="fa-IR"/>
              </w:rPr>
              <w:t xml:space="preserve">performer and controller based on the </w:t>
            </w:r>
            <w:r w:rsidR="007C6456" w:rsidRPr="00827198">
              <w:rPr>
                <w:rFonts w:asciiTheme="majorBidi" w:hAnsiTheme="majorBidi" w:cstheme="majorBidi"/>
                <w:lang w:bidi="fa-IR"/>
              </w:rPr>
              <w:t>form and their working relationship</w:t>
            </w:r>
            <w:r w:rsidRPr="00827198">
              <w:rPr>
                <w:rFonts w:asciiTheme="majorBidi" w:hAnsiTheme="majorBidi" w:cstheme="majorBidi"/>
                <w:lang w:bidi="fa-IR"/>
              </w:rPr>
              <w:t xml:space="preserve">. </w:t>
            </w:r>
          </w:p>
          <w:p w14:paraId="4BD3E4B3" w14:textId="50A96F2A" w:rsidR="00765489" w:rsidRPr="00827198" w:rsidRDefault="00765489" w:rsidP="00765489">
            <w:pPr>
              <w:numPr>
                <w:ilvl w:val="0"/>
                <w:numId w:val="7"/>
              </w:numPr>
              <w:bidi w:val="0"/>
              <w:spacing w:line="240" w:lineRule="atLeast"/>
              <w:jc w:val="both"/>
              <w:rPr>
                <w:rFonts w:asciiTheme="majorBidi" w:hAnsiTheme="majorBidi" w:cstheme="majorBidi"/>
                <w:lang w:bidi="fa-IR"/>
              </w:rPr>
            </w:pPr>
            <w:r w:rsidRPr="00827198">
              <w:rPr>
                <w:rFonts w:asciiTheme="majorBidi" w:hAnsiTheme="majorBidi" w:cstheme="majorBidi"/>
                <w:lang w:bidi="fa-IR"/>
              </w:rPr>
              <w:t xml:space="preserve">Arranging the necessary organization (including: Making sure of accuracy of the performed switchings, using control checklist at the time of sealing and recording all performed sealings in related logbooks, etc.) for sealing the doors of electrical panels that, based on documents, shall be sealed immediately after synchronization of generator. </w:t>
            </w:r>
          </w:p>
          <w:p w14:paraId="5728444A" w14:textId="28D8D3EC" w:rsidR="00B46A68" w:rsidRPr="00827198" w:rsidRDefault="00B46A68" w:rsidP="00B46A68">
            <w:pPr>
              <w:numPr>
                <w:ilvl w:val="0"/>
                <w:numId w:val="7"/>
              </w:numPr>
              <w:bidi w:val="0"/>
              <w:spacing w:line="240" w:lineRule="atLeast"/>
              <w:jc w:val="both"/>
              <w:rPr>
                <w:rFonts w:asciiTheme="majorBidi" w:hAnsiTheme="majorBidi" w:cstheme="majorBidi"/>
                <w:lang w:bidi="fa-IR"/>
              </w:rPr>
            </w:pPr>
            <w:r w:rsidRPr="00827198">
              <w:rPr>
                <w:rFonts w:asciiTheme="majorBidi" w:hAnsiTheme="majorBidi" w:cstheme="majorBidi"/>
                <w:lang w:bidi="fa-IR"/>
              </w:rPr>
              <w:t xml:space="preserve">Developing conditions control checklist for protective panels for their final control before connecting the generator to national grid by assigning a person incharge and the manner and time of performing it. </w:t>
            </w:r>
          </w:p>
          <w:p w14:paraId="171283E2" w14:textId="47C223E0" w:rsidR="002F0B00" w:rsidRPr="00827198" w:rsidRDefault="002F0B00" w:rsidP="008349A0">
            <w:pPr>
              <w:pStyle w:val="ListParagraph"/>
              <w:numPr>
                <w:ilvl w:val="0"/>
                <w:numId w:val="7"/>
              </w:numPr>
              <w:bidi w:val="0"/>
              <w:jc w:val="both"/>
              <w:rPr>
                <w:rFonts w:asciiTheme="majorBidi" w:hAnsiTheme="majorBidi" w:cstheme="majorBidi"/>
              </w:rPr>
            </w:pPr>
            <w:r w:rsidRPr="00827198">
              <w:rPr>
                <w:rFonts w:asciiTheme="majorBidi" w:hAnsiTheme="majorBidi" w:cstheme="majorBidi"/>
              </w:rPr>
              <w:t xml:space="preserve">Developing switching </w:t>
            </w:r>
            <w:r w:rsidR="002F03AA" w:rsidRPr="00827198">
              <w:rPr>
                <w:rFonts w:asciiTheme="majorBidi" w:hAnsiTheme="majorBidi" w:cstheme="majorBidi"/>
              </w:rPr>
              <w:t>form</w:t>
            </w:r>
            <w:r w:rsidRPr="00827198">
              <w:rPr>
                <w:rFonts w:asciiTheme="majorBidi" w:hAnsiTheme="majorBidi" w:cstheme="majorBidi"/>
              </w:rPr>
              <w:t xml:space="preserve"> for using at the time of completion of short circuit test of generator for creat</w:t>
            </w:r>
            <w:r w:rsidR="002F03AA" w:rsidRPr="00827198">
              <w:rPr>
                <w:rFonts w:asciiTheme="majorBidi" w:hAnsiTheme="majorBidi" w:cstheme="majorBidi"/>
              </w:rPr>
              <w:t xml:space="preserve">ing the conditions of before the </w:t>
            </w:r>
            <w:r w:rsidR="00972FF1" w:rsidRPr="00827198">
              <w:rPr>
                <w:rFonts w:asciiTheme="majorBidi" w:hAnsiTheme="majorBidi" w:cstheme="majorBidi"/>
              </w:rPr>
              <w:t>conduct</w:t>
            </w:r>
            <w:r w:rsidR="002F03AA" w:rsidRPr="00827198">
              <w:rPr>
                <w:rFonts w:asciiTheme="majorBidi" w:hAnsiTheme="majorBidi" w:cstheme="majorBidi"/>
              </w:rPr>
              <w:t xml:space="preserve"> of short circuit test of </w:t>
            </w:r>
            <w:r w:rsidRPr="00827198">
              <w:rPr>
                <w:rFonts w:asciiTheme="majorBidi" w:hAnsiTheme="majorBidi" w:cstheme="majorBidi"/>
              </w:rPr>
              <w:t xml:space="preserve">generator. </w:t>
            </w:r>
          </w:p>
          <w:p w14:paraId="630E1776" w14:textId="4C75343B" w:rsidR="002F0B00" w:rsidRPr="00827198" w:rsidRDefault="002F0B00" w:rsidP="001631A8">
            <w:pPr>
              <w:bidi w:val="0"/>
              <w:spacing w:line="240" w:lineRule="atLeast"/>
              <w:jc w:val="both"/>
              <w:rPr>
                <w:rFonts w:asciiTheme="majorBidi" w:hAnsiTheme="majorBidi" w:cstheme="majorBidi"/>
                <w:lang w:bidi="fa-IR"/>
              </w:rPr>
            </w:pPr>
          </w:p>
        </w:tc>
        <w:tc>
          <w:tcPr>
            <w:tcW w:w="2529" w:type="dxa"/>
            <w:tcBorders>
              <w:bottom w:val="single" w:sz="4" w:space="0" w:color="auto"/>
            </w:tcBorders>
          </w:tcPr>
          <w:p w14:paraId="589EED31" w14:textId="77777777" w:rsidR="00B747A3" w:rsidRPr="00827198" w:rsidRDefault="00B747A3" w:rsidP="00B747A3">
            <w:pPr>
              <w:widowControl w:val="0"/>
              <w:bidi w:val="0"/>
              <w:jc w:val="both"/>
              <w:rPr>
                <w:rFonts w:asciiTheme="majorBidi" w:hAnsiTheme="majorBidi" w:cstheme="majorBidi"/>
                <w:b/>
                <w:bCs/>
                <w:iCs/>
                <w:rtl/>
                <w:lang w:eastAsia="ru-RU" w:bidi="fa-IR"/>
              </w:rPr>
            </w:pPr>
            <w:r w:rsidRPr="00827198">
              <w:rPr>
                <w:rFonts w:asciiTheme="majorBidi" w:hAnsiTheme="majorBidi" w:cstheme="majorBidi"/>
                <w:b/>
                <w:bCs/>
                <w:iCs/>
                <w:lang w:eastAsia="ru-RU" w:bidi="fa-IR"/>
              </w:rPr>
              <w:t xml:space="preserve">Direct cause </w:t>
            </w:r>
          </w:p>
          <w:p w14:paraId="46AD9C1C" w14:textId="77777777" w:rsidR="00A042DD" w:rsidRPr="00827198" w:rsidRDefault="00A042DD" w:rsidP="00A042DD">
            <w:pPr>
              <w:numPr>
                <w:ilvl w:val="0"/>
                <w:numId w:val="7"/>
              </w:numPr>
              <w:bidi w:val="0"/>
              <w:spacing w:line="240" w:lineRule="atLeast"/>
              <w:jc w:val="both"/>
              <w:rPr>
                <w:rFonts w:asciiTheme="majorBidi" w:hAnsiTheme="majorBidi" w:cstheme="majorBidi"/>
                <w:lang w:bidi="fa-IR"/>
              </w:rPr>
            </w:pPr>
            <w:r w:rsidRPr="00827198">
              <w:rPr>
                <w:rFonts w:asciiTheme="majorBidi" w:hAnsiTheme="majorBidi" w:cstheme="majorBidi"/>
                <w:lang w:bidi="fa-IR"/>
              </w:rPr>
              <w:t>Incompletion of third arm of differential protection of the Unit transformers in the first differential protection complex of the Unit transformers (AT01, AT02) due to operating personnel error</w:t>
            </w:r>
          </w:p>
          <w:p w14:paraId="06ECD4D5" w14:textId="77777777" w:rsidR="00A042DD" w:rsidRPr="00827198" w:rsidRDefault="00A042DD" w:rsidP="00A042DD">
            <w:pPr>
              <w:widowControl w:val="0"/>
              <w:jc w:val="right"/>
              <w:rPr>
                <w:rFonts w:asciiTheme="majorBidi" w:hAnsiTheme="majorBidi" w:cstheme="majorBidi"/>
                <w:iCs/>
                <w:rtl/>
                <w:lang w:eastAsia="ru-RU" w:bidi="fa-IR"/>
              </w:rPr>
            </w:pPr>
          </w:p>
          <w:p w14:paraId="63FE68E9" w14:textId="6ACD0150" w:rsidR="00B747A3" w:rsidRPr="00827198" w:rsidRDefault="00B747A3" w:rsidP="00B747A3">
            <w:pPr>
              <w:bidi w:val="0"/>
              <w:spacing w:line="276" w:lineRule="auto"/>
              <w:rPr>
                <w:rFonts w:asciiTheme="majorBidi" w:hAnsiTheme="majorBidi" w:cstheme="majorBidi"/>
                <w:lang w:eastAsia="en-US"/>
              </w:rPr>
            </w:pPr>
            <w:r w:rsidRPr="00827198">
              <w:rPr>
                <w:rFonts w:asciiTheme="majorBidi" w:hAnsiTheme="majorBidi" w:cstheme="majorBidi"/>
                <w:bCs/>
                <w:lang w:bidi="fa-IR"/>
              </w:rPr>
              <w:t xml:space="preserve">0206- </w:t>
            </w:r>
            <w:r w:rsidR="00A86164" w:rsidRPr="00827198">
              <w:rPr>
                <w:rFonts w:asciiTheme="majorBidi" w:eastAsia="Cambria" w:hAnsiTheme="majorBidi" w:cstheme="majorBidi"/>
                <w:color w:val="000000"/>
                <w:lang w:val="en-GB" w:eastAsia="en-US"/>
              </w:rPr>
              <w:t>Bad contact, disconnection</w:t>
            </w:r>
          </w:p>
          <w:p w14:paraId="182E3C51" w14:textId="77777777" w:rsidR="005E5FA3" w:rsidRPr="00827198" w:rsidRDefault="005E5FA3" w:rsidP="00B747A3">
            <w:pPr>
              <w:widowControl w:val="0"/>
              <w:bidi w:val="0"/>
              <w:jc w:val="both"/>
              <w:rPr>
                <w:rFonts w:asciiTheme="majorBidi" w:hAnsiTheme="majorBidi" w:cstheme="majorBidi"/>
                <w:b/>
                <w:bCs/>
                <w:iCs/>
                <w:lang w:eastAsia="ru-RU" w:bidi="fa-IR"/>
              </w:rPr>
            </w:pPr>
          </w:p>
          <w:p w14:paraId="0F4B1BAB" w14:textId="77777777" w:rsidR="00B747A3" w:rsidRPr="00827198" w:rsidRDefault="00B747A3" w:rsidP="005E5FA3">
            <w:pPr>
              <w:widowControl w:val="0"/>
              <w:bidi w:val="0"/>
              <w:jc w:val="both"/>
              <w:rPr>
                <w:rFonts w:asciiTheme="majorBidi" w:hAnsiTheme="majorBidi" w:cstheme="majorBidi"/>
                <w:b/>
                <w:bCs/>
                <w:iCs/>
                <w:rtl/>
                <w:lang w:eastAsia="ru-RU" w:bidi="fa-IR"/>
              </w:rPr>
            </w:pPr>
            <w:r w:rsidRPr="00827198">
              <w:rPr>
                <w:rFonts w:asciiTheme="majorBidi" w:hAnsiTheme="majorBidi" w:cstheme="majorBidi"/>
                <w:b/>
                <w:bCs/>
                <w:iCs/>
                <w:lang w:eastAsia="ru-RU" w:bidi="fa-IR"/>
              </w:rPr>
              <w:t xml:space="preserve">Root cause(s)- </w:t>
            </w:r>
          </w:p>
          <w:p w14:paraId="0383A471" w14:textId="6C4822D1" w:rsidR="009130FD" w:rsidRPr="00827198" w:rsidRDefault="009130FD" w:rsidP="009130FD">
            <w:pPr>
              <w:numPr>
                <w:ilvl w:val="0"/>
                <w:numId w:val="7"/>
              </w:numPr>
              <w:bidi w:val="0"/>
              <w:spacing w:line="240" w:lineRule="atLeast"/>
              <w:jc w:val="both"/>
              <w:rPr>
                <w:rFonts w:asciiTheme="majorBidi" w:hAnsiTheme="majorBidi" w:cstheme="majorBidi"/>
                <w:lang w:bidi="fa-IR"/>
              </w:rPr>
            </w:pPr>
            <w:r w:rsidRPr="00827198">
              <w:rPr>
                <w:rFonts w:asciiTheme="majorBidi" w:hAnsiTheme="majorBidi" w:cstheme="majorBidi"/>
                <w:lang w:eastAsia="ru-RU"/>
              </w:rPr>
              <w:t>1)</w:t>
            </w:r>
            <w:r w:rsidRPr="00827198">
              <w:rPr>
                <w:rFonts w:asciiTheme="majorBidi" w:hAnsiTheme="majorBidi" w:cstheme="majorBidi"/>
                <w:lang w:bidi="fa-IR"/>
              </w:rPr>
              <w:t xml:space="preserve"> Performing operating switching (taking out the test block) not predicted in the generator short circuit test program due to having a wrong technical image of role and duty of test blocks</w:t>
            </w:r>
          </w:p>
          <w:p w14:paraId="122636D4" w14:textId="0AD409AB" w:rsidR="009130FD" w:rsidRPr="00827198" w:rsidRDefault="009130FD" w:rsidP="009130FD">
            <w:pPr>
              <w:widowControl w:val="0"/>
              <w:bidi w:val="0"/>
              <w:jc w:val="both"/>
              <w:rPr>
                <w:rFonts w:asciiTheme="majorBidi" w:hAnsiTheme="majorBidi" w:cstheme="majorBidi"/>
                <w:lang w:eastAsia="ru-RU"/>
              </w:rPr>
            </w:pPr>
          </w:p>
          <w:p w14:paraId="400352F4" w14:textId="1B1C5CC2" w:rsidR="002536F8" w:rsidRPr="00827198" w:rsidRDefault="002536F8" w:rsidP="002536F8">
            <w:pPr>
              <w:widowControl w:val="0"/>
              <w:ind w:left="360"/>
              <w:jc w:val="both"/>
              <w:rPr>
                <w:rFonts w:asciiTheme="majorBidi" w:hAnsiTheme="majorBidi" w:cstheme="majorBidi"/>
                <w:lang w:val="ru-RU" w:eastAsia="ru-RU"/>
              </w:rPr>
            </w:pPr>
            <w:r w:rsidRPr="00827198">
              <w:rPr>
                <w:rFonts w:asciiTheme="majorBidi" w:hAnsiTheme="majorBidi" w:cstheme="majorBidi"/>
              </w:rPr>
              <w:t>0212- Unsafe working practices applied</w:t>
            </w:r>
          </w:p>
          <w:p w14:paraId="7413057B" w14:textId="18C6412A" w:rsidR="00CC37DC" w:rsidRPr="00827198" w:rsidRDefault="00CC37DC" w:rsidP="00CC37DC">
            <w:pPr>
              <w:numPr>
                <w:ilvl w:val="0"/>
                <w:numId w:val="7"/>
              </w:numPr>
              <w:bidi w:val="0"/>
              <w:spacing w:line="240" w:lineRule="atLeast"/>
              <w:jc w:val="both"/>
              <w:rPr>
                <w:rFonts w:asciiTheme="majorBidi" w:hAnsiTheme="majorBidi" w:cstheme="majorBidi"/>
                <w:lang w:bidi="fa-IR"/>
              </w:rPr>
            </w:pPr>
            <w:r w:rsidRPr="00827198">
              <w:rPr>
                <w:rFonts w:asciiTheme="majorBidi" w:hAnsiTheme="majorBidi" w:cstheme="majorBidi"/>
                <w:lang w:eastAsia="ru-RU"/>
              </w:rPr>
              <w:t>2)</w:t>
            </w:r>
            <w:r w:rsidRPr="00827198">
              <w:rPr>
                <w:rFonts w:asciiTheme="majorBidi" w:hAnsiTheme="majorBidi" w:cstheme="majorBidi"/>
                <w:lang w:bidi="fa-IR"/>
              </w:rPr>
              <w:t xml:space="preserve"> Electrical Power Department Shift Supervisor failure in notifying the other members of the workgroup about the switching not included in the test program because he thought he himself will return these switches to their initial position after completion of the test.</w:t>
            </w:r>
          </w:p>
          <w:p w14:paraId="55DB4545" w14:textId="41D3C400" w:rsidR="00CC37DC" w:rsidRPr="00827198" w:rsidRDefault="00CC37DC" w:rsidP="00CC37DC">
            <w:pPr>
              <w:widowControl w:val="0"/>
              <w:bidi w:val="0"/>
              <w:jc w:val="both"/>
              <w:rPr>
                <w:rFonts w:asciiTheme="majorBidi" w:hAnsiTheme="majorBidi" w:cstheme="majorBidi"/>
                <w:lang w:eastAsia="ru-RU"/>
              </w:rPr>
            </w:pPr>
          </w:p>
          <w:p w14:paraId="31DD1C97" w14:textId="431DE998" w:rsidR="002536F8" w:rsidRPr="00827198" w:rsidRDefault="002536F8" w:rsidP="002536F8">
            <w:pPr>
              <w:widowControl w:val="0"/>
              <w:ind w:left="360"/>
              <w:jc w:val="right"/>
              <w:rPr>
                <w:rFonts w:asciiTheme="majorBidi" w:hAnsiTheme="majorBidi" w:cstheme="majorBidi"/>
                <w:lang w:eastAsia="ru-RU"/>
              </w:rPr>
            </w:pPr>
            <w:r w:rsidRPr="00827198">
              <w:rPr>
                <w:rFonts w:asciiTheme="majorBidi" w:hAnsiTheme="majorBidi" w:cstheme="majorBidi"/>
              </w:rPr>
              <w:t>0903-</w:t>
            </w:r>
            <w:r w:rsidRPr="00827198">
              <w:rPr>
                <w:rFonts w:asciiTheme="majorBidi" w:eastAsia="Cambria" w:hAnsiTheme="majorBidi" w:cstheme="majorBidi"/>
                <w:color w:val="000000"/>
                <w:lang w:val="en-GB" w:eastAsia="en-US"/>
              </w:rPr>
              <w:t xml:space="preserve"> </w:t>
            </w:r>
            <w:r w:rsidRPr="00827198">
              <w:rPr>
                <w:rFonts w:asciiTheme="majorBidi" w:hAnsiTheme="majorBidi" w:cstheme="majorBidi"/>
              </w:rPr>
              <w:t>Co-ordination of all relevant on-site departments not achieved</w:t>
            </w:r>
          </w:p>
          <w:p w14:paraId="73BD3A09" w14:textId="1F32553B" w:rsidR="005D0C5E" w:rsidRPr="00827198" w:rsidRDefault="005D0C5E" w:rsidP="005D0C5E">
            <w:pPr>
              <w:numPr>
                <w:ilvl w:val="0"/>
                <w:numId w:val="7"/>
              </w:numPr>
              <w:bidi w:val="0"/>
              <w:spacing w:line="240" w:lineRule="atLeast"/>
              <w:jc w:val="both"/>
              <w:rPr>
                <w:rFonts w:asciiTheme="majorBidi" w:hAnsiTheme="majorBidi" w:cstheme="majorBidi"/>
                <w:lang w:bidi="fa-IR"/>
              </w:rPr>
            </w:pPr>
            <w:r w:rsidRPr="00827198">
              <w:rPr>
                <w:rFonts w:asciiTheme="majorBidi" w:hAnsiTheme="majorBidi" w:cstheme="majorBidi"/>
                <w:lang w:eastAsia="ru-RU"/>
              </w:rPr>
              <w:t>3)</w:t>
            </w:r>
            <w:r w:rsidRPr="00827198">
              <w:rPr>
                <w:rFonts w:asciiTheme="majorBidi" w:hAnsiTheme="majorBidi" w:cstheme="majorBidi"/>
                <w:lang w:bidi="fa-IR"/>
              </w:rPr>
              <w:t xml:space="preserve"> Failure in performing duties specified in the short circuit test program for the Electrical Power department Shift Supervisor after the completion of the generator short circuit test and performance of this activity by the Protection and Relay Group</w:t>
            </w:r>
            <w:r w:rsidR="00D45E37" w:rsidRPr="00827198">
              <w:rPr>
                <w:rFonts w:asciiTheme="majorBidi" w:hAnsiTheme="majorBidi" w:cstheme="majorBidi"/>
                <w:lang w:bidi="fa-IR"/>
              </w:rPr>
              <w:t xml:space="preserve"> personnel</w:t>
            </w:r>
            <w:r w:rsidRPr="00827198">
              <w:rPr>
                <w:rFonts w:asciiTheme="majorBidi" w:hAnsiTheme="majorBidi" w:cstheme="majorBidi"/>
                <w:lang w:bidi="fa-IR"/>
              </w:rPr>
              <w:t xml:space="preserve"> due to concurrency of test completion with the new shift handover</w:t>
            </w:r>
          </w:p>
          <w:p w14:paraId="745475CC" w14:textId="194E8125" w:rsidR="005D0C5E" w:rsidRPr="00827198" w:rsidRDefault="005D0C5E" w:rsidP="005D0C5E">
            <w:pPr>
              <w:widowControl w:val="0"/>
              <w:bidi w:val="0"/>
              <w:jc w:val="both"/>
              <w:rPr>
                <w:rFonts w:asciiTheme="majorBidi" w:hAnsiTheme="majorBidi" w:cstheme="majorBidi"/>
                <w:lang w:eastAsia="ru-RU"/>
              </w:rPr>
            </w:pPr>
          </w:p>
          <w:p w14:paraId="259FBABE" w14:textId="04A341FE" w:rsidR="002536F8" w:rsidRPr="00827198" w:rsidRDefault="002536F8" w:rsidP="005E5FA3">
            <w:pPr>
              <w:widowControl w:val="0"/>
              <w:ind w:left="360"/>
              <w:jc w:val="right"/>
              <w:rPr>
                <w:rFonts w:asciiTheme="majorBidi" w:hAnsiTheme="majorBidi" w:cstheme="majorBidi"/>
              </w:rPr>
            </w:pPr>
            <w:r w:rsidRPr="00827198">
              <w:rPr>
                <w:rFonts w:asciiTheme="majorBidi" w:hAnsiTheme="majorBidi" w:cstheme="majorBidi"/>
              </w:rPr>
              <w:t>0218- Violation of policies/rules/procedures</w:t>
            </w:r>
          </w:p>
          <w:p w14:paraId="76794065" w14:textId="24A84E37" w:rsidR="006E7F18" w:rsidRPr="00827198" w:rsidRDefault="006E7F18" w:rsidP="006E7F18">
            <w:pPr>
              <w:numPr>
                <w:ilvl w:val="0"/>
                <w:numId w:val="7"/>
              </w:numPr>
              <w:bidi w:val="0"/>
              <w:spacing w:line="240" w:lineRule="atLeast"/>
              <w:jc w:val="both"/>
              <w:rPr>
                <w:rFonts w:asciiTheme="majorBidi" w:hAnsiTheme="majorBidi" w:cstheme="majorBidi"/>
                <w:lang w:bidi="fa-IR"/>
              </w:rPr>
            </w:pPr>
            <w:r w:rsidRPr="00827198">
              <w:rPr>
                <w:rFonts w:asciiTheme="majorBidi" w:hAnsiTheme="majorBidi" w:cstheme="majorBidi"/>
                <w:lang w:eastAsia="ru-RU"/>
              </w:rPr>
              <w:t>4)</w:t>
            </w:r>
            <w:r w:rsidRPr="00827198">
              <w:rPr>
                <w:rFonts w:asciiTheme="majorBidi" w:hAnsiTheme="majorBidi" w:cstheme="majorBidi"/>
                <w:lang w:bidi="fa-IR"/>
              </w:rPr>
              <w:t xml:space="preserve"> The Electrical Power Department Shift Supervisor not controlling the accuracy of the performed switching after returning everything to conditions before the short circuit test in the night shift due to concurrency of test completion with the new shift handover</w:t>
            </w:r>
          </w:p>
          <w:p w14:paraId="0FF5DFFC" w14:textId="239A6DF6" w:rsidR="006E7F18" w:rsidRPr="00827198" w:rsidRDefault="006E7F18" w:rsidP="006E7F18">
            <w:pPr>
              <w:widowControl w:val="0"/>
              <w:bidi w:val="0"/>
              <w:jc w:val="both"/>
              <w:rPr>
                <w:rFonts w:asciiTheme="majorBidi" w:hAnsiTheme="majorBidi" w:cstheme="majorBidi"/>
                <w:lang w:eastAsia="ru-RU"/>
              </w:rPr>
            </w:pPr>
          </w:p>
          <w:p w14:paraId="30AAE0D0" w14:textId="4B951B9E" w:rsidR="005E5FA3" w:rsidRPr="00827198" w:rsidRDefault="005E5FA3" w:rsidP="005E5FA3">
            <w:pPr>
              <w:widowControl w:val="0"/>
              <w:ind w:left="360"/>
              <w:jc w:val="right"/>
              <w:rPr>
                <w:rFonts w:asciiTheme="majorBidi" w:hAnsiTheme="majorBidi" w:cstheme="majorBidi"/>
              </w:rPr>
            </w:pPr>
            <w:r w:rsidRPr="00827198">
              <w:rPr>
                <w:rFonts w:asciiTheme="majorBidi" w:hAnsiTheme="majorBidi" w:cstheme="majorBidi"/>
              </w:rPr>
              <w:t>0202-System alignment/not verified</w:t>
            </w:r>
          </w:p>
          <w:p w14:paraId="4AF4D436" w14:textId="42601264" w:rsidR="00562695" w:rsidRPr="00827198" w:rsidRDefault="00562695" w:rsidP="00562695">
            <w:pPr>
              <w:widowControl w:val="0"/>
              <w:bidi w:val="0"/>
              <w:jc w:val="both"/>
              <w:rPr>
                <w:rFonts w:asciiTheme="majorBidi" w:hAnsiTheme="majorBidi" w:cstheme="majorBidi"/>
                <w:lang w:eastAsia="ru-RU"/>
              </w:rPr>
            </w:pPr>
            <w:r w:rsidRPr="00827198">
              <w:rPr>
                <w:rFonts w:asciiTheme="majorBidi" w:hAnsiTheme="majorBidi" w:cstheme="majorBidi"/>
                <w:lang w:eastAsia="ru-RU"/>
              </w:rPr>
              <w:t>5)</w:t>
            </w:r>
            <w:r w:rsidRPr="00827198">
              <w:rPr>
                <w:rFonts w:asciiTheme="majorBidi" w:hAnsiTheme="majorBidi" w:cstheme="majorBidi"/>
                <w:lang w:bidi="fa-IR"/>
              </w:rPr>
              <w:t xml:space="preserve"> Incompletely controlling the accuracy of switching performed in the night shift by the Electrical Power Department Shift Supervisor of the morning shift due to not using the checklist</w:t>
            </w:r>
          </w:p>
          <w:p w14:paraId="1A2CAAEA" w14:textId="18693BF7" w:rsidR="00B747A3" w:rsidRPr="00827198" w:rsidRDefault="005E5FA3" w:rsidP="005E5FA3">
            <w:pPr>
              <w:widowControl w:val="0"/>
              <w:ind w:left="360"/>
              <w:jc w:val="right"/>
              <w:rPr>
                <w:rFonts w:asciiTheme="majorBidi" w:hAnsiTheme="majorBidi" w:cstheme="majorBidi"/>
              </w:rPr>
            </w:pPr>
            <w:r w:rsidRPr="00827198">
              <w:rPr>
                <w:rFonts w:asciiTheme="majorBidi" w:hAnsiTheme="majorBidi" w:cstheme="majorBidi"/>
              </w:rPr>
              <w:t>0202-System alignment/not verified</w:t>
            </w:r>
          </w:p>
          <w:p w14:paraId="12E417B4" w14:textId="77777777" w:rsidR="005E5FA3" w:rsidRPr="00827198" w:rsidRDefault="005E5FA3" w:rsidP="005E5FA3">
            <w:pPr>
              <w:widowControl w:val="0"/>
              <w:ind w:left="360"/>
              <w:jc w:val="right"/>
              <w:rPr>
                <w:rFonts w:asciiTheme="majorBidi" w:hAnsiTheme="majorBidi" w:cstheme="majorBidi"/>
              </w:rPr>
            </w:pPr>
            <w:r w:rsidRPr="00827198">
              <w:rPr>
                <w:rFonts w:asciiTheme="majorBidi" w:hAnsiTheme="majorBidi" w:cstheme="majorBidi"/>
              </w:rPr>
              <w:t>1230- Inadequate coordination/communication between departments</w:t>
            </w:r>
          </w:p>
          <w:p w14:paraId="25A70128" w14:textId="77777777" w:rsidR="005E5FA3" w:rsidRPr="00827198" w:rsidRDefault="005E5FA3" w:rsidP="005E5FA3">
            <w:pPr>
              <w:widowControl w:val="0"/>
              <w:ind w:left="360"/>
              <w:jc w:val="right"/>
              <w:rPr>
                <w:rFonts w:asciiTheme="majorBidi" w:hAnsiTheme="majorBidi" w:cstheme="majorBidi"/>
                <w:lang w:eastAsia="en-US" w:bidi="fa-IR"/>
              </w:rPr>
            </w:pPr>
          </w:p>
          <w:p w14:paraId="3EA58E47" w14:textId="77777777" w:rsidR="00B747A3" w:rsidRPr="00827198" w:rsidRDefault="00B747A3" w:rsidP="00B747A3">
            <w:pPr>
              <w:bidi w:val="0"/>
              <w:spacing w:line="276" w:lineRule="auto"/>
              <w:rPr>
                <w:rFonts w:asciiTheme="majorBidi" w:hAnsiTheme="majorBidi" w:cstheme="majorBidi"/>
                <w:lang w:eastAsia="en-US" w:bidi="fa-IR"/>
              </w:rPr>
            </w:pPr>
          </w:p>
        </w:tc>
      </w:tr>
      <w:tr w:rsidR="00B747A3" w:rsidRPr="00827198" w14:paraId="27761DF7" w14:textId="77777777" w:rsidTr="00BF1F68">
        <w:trPr>
          <w:trHeight w:val="305"/>
          <w:jc w:val="center"/>
        </w:trPr>
        <w:tc>
          <w:tcPr>
            <w:tcW w:w="1945" w:type="dxa"/>
            <w:tcBorders>
              <w:bottom w:val="single" w:sz="4" w:space="0" w:color="auto"/>
            </w:tcBorders>
            <w:shd w:val="clear" w:color="auto" w:fill="BFBFBF"/>
            <w:vAlign w:val="center"/>
          </w:tcPr>
          <w:p w14:paraId="4933B4DD" w14:textId="77777777"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 xml:space="preserve">Note: </w:t>
            </w:r>
          </w:p>
        </w:tc>
        <w:tc>
          <w:tcPr>
            <w:tcW w:w="5689" w:type="dxa"/>
            <w:tcBorders>
              <w:bottom w:val="single" w:sz="4" w:space="0" w:color="auto"/>
            </w:tcBorders>
            <w:shd w:val="clear" w:color="auto" w:fill="BFBFBF"/>
            <w:vAlign w:val="center"/>
          </w:tcPr>
          <w:p w14:paraId="5FAE512F" w14:textId="77777777" w:rsidR="00B747A3" w:rsidRPr="00827198" w:rsidRDefault="00B747A3" w:rsidP="00B747A3">
            <w:pPr>
              <w:bidi w:val="0"/>
              <w:spacing w:line="276" w:lineRule="auto"/>
              <w:rPr>
                <w:rFonts w:asciiTheme="majorBidi" w:hAnsiTheme="majorBidi" w:cstheme="majorBidi"/>
                <w:color w:val="FF0000"/>
                <w:highlight w:val="yellow"/>
                <w:lang w:eastAsia="ru-RU"/>
              </w:rPr>
            </w:pPr>
          </w:p>
        </w:tc>
        <w:tc>
          <w:tcPr>
            <w:tcW w:w="2529" w:type="dxa"/>
            <w:tcBorders>
              <w:bottom w:val="single" w:sz="4" w:space="0" w:color="auto"/>
            </w:tcBorders>
            <w:shd w:val="clear" w:color="auto" w:fill="BFBFBF"/>
          </w:tcPr>
          <w:p w14:paraId="3D6D5C2E" w14:textId="77777777" w:rsidR="00B747A3" w:rsidRPr="00827198" w:rsidRDefault="00B747A3" w:rsidP="00B747A3">
            <w:pPr>
              <w:bidi w:val="0"/>
              <w:spacing w:line="276" w:lineRule="auto"/>
              <w:rPr>
                <w:rFonts w:asciiTheme="majorBidi" w:hAnsiTheme="majorBidi" w:cstheme="majorBidi"/>
                <w:color w:val="FF0000"/>
                <w:highlight w:val="yellow"/>
                <w:lang w:eastAsia="ru-RU"/>
              </w:rPr>
            </w:pPr>
          </w:p>
        </w:tc>
      </w:tr>
      <w:tr w:rsidR="00B747A3" w:rsidRPr="00827198" w14:paraId="598150B0" w14:textId="77777777" w:rsidTr="00BF1F68">
        <w:trPr>
          <w:trHeight w:val="251"/>
          <w:jc w:val="center"/>
        </w:trPr>
        <w:tc>
          <w:tcPr>
            <w:tcW w:w="1945" w:type="dxa"/>
            <w:tcBorders>
              <w:bottom w:val="single" w:sz="4" w:space="0" w:color="auto"/>
            </w:tcBorders>
            <w:shd w:val="clear" w:color="auto" w:fill="BFBFBF"/>
            <w:vAlign w:val="center"/>
          </w:tcPr>
          <w:p w14:paraId="79684A9E" w14:textId="77777777"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INES Level:</w:t>
            </w:r>
          </w:p>
        </w:tc>
        <w:tc>
          <w:tcPr>
            <w:tcW w:w="5689" w:type="dxa"/>
            <w:tcBorders>
              <w:bottom w:val="single" w:sz="4" w:space="0" w:color="auto"/>
            </w:tcBorders>
            <w:shd w:val="clear" w:color="auto" w:fill="auto"/>
            <w:vAlign w:val="center"/>
          </w:tcPr>
          <w:p w14:paraId="310390F3" w14:textId="77777777" w:rsidR="00B747A3" w:rsidRPr="00827198" w:rsidRDefault="00B747A3" w:rsidP="00B747A3">
            <w:pPr>
              <w:bidi w:val="0"/>
              <w:spacing w:line="276" w:lineRule="auto"/>
              <w:jc w:val="both"/>
              <w:rPr>
                <w:rFonts w:asciiTheme="majorBidi" w:hAnsiTheme="majorBidi" w:cstheme="majorBidi"/>
                <w:bCs/>
                <w:highlight w:val="yellow"/>
                <w:lang w:eastAsia="en-US" w:bidi="fa-IR"/>
              </w:rPr>
            </w:pPr>
            <w:r w:rsidRPr="00827198">
              <w:rPr>
                <w:rFonts w:asciiTheme="majorBidi" w:hAnsiTheme="majorBidi" w:cstheme="majorBidi"/>
                <w:bCs/>
                <w:lang w:val="ru-RU" w:eastAsia="en-US" w:bidi="fa-IR"/>
              </w:rPr>
              <w:t>0</w:t>
            </w:r>
          </w:p>
        </w:tc>
        <w:tc>
          <w:tcPr>
            <w:tcW w:w="2529" w:type="dxa"/>
            <w:tcBorders>
              <w:bottom w:val="single" w:sz="4" w:space="0" w:color="auto"/>
            </w:tcBorders>
          </w:tcPr>
          <w:p w14:paraId="70DC965D" w14:textId="77777777" w:rsidR="00B747A3" w:rsidRPr="00827198" w:rsidRDefault="00B747A3" w:rsidP="00B747A3">
            <w:pPr>
              <w:bidi w:val="0"/>
              <w:spacing w:line="276" w:lineRule="auto"/>
              <w:rPr>
                <w:rFonts w:asciiTheme="majorBidi" w:hAnsiTheme="majorBidi" w:cstheme="majorBidi"/>
                <w:bCs/>
                <w:lang w:eastAsia="en-US" w:bidi="fa-IR"/>
              </w:rPr>
            </w:pPr>
          </w:p>
        </w:tc>
      </w:tr>
      <w:tr w:rsidR="00B747A3" w:rsidRPr="00827198" w14:paraId="1CB6F3F9" w14:textId="77777777" w:rsidTr="00BF1F68">
        <w:trPr>
          <w:trHeight w:val="404"/>
          <w:jc w:val="center"/>
        </w:trPr>
        <w:tc>
          <w:tcPr>
            <w:tcW w:w="1945" w:type="dxa"/>
            <w:tcBorders>
              <w:bottom w:val="single" w:sz="4" w:space="0" w:color="auto"/>
            </w:tcBorders>
            <w:shd w:val="clear" w:color="auto" w:fill="BFBFBF"/>
            <w:vAlign w:val="center"/>
          </w:tcPr>
          <w:p w14:paraId="51016726" w14:textId="77777777"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Station Status:</w:t>
            </w:r>
          </w:p>
        </w:tc>
        <w:tc>
          <w:tcPr>
            <w:tcW w:w="5689" w:type="dxa"/>
            <w:tcBorders>
              <w:bottom w:val="single" w:sz="4" w:space="0" w:color="auto"/>
            </w:tcBorders>
            <w:shd w:val="clear" w:color="auto" w:fill="auto"/>
            <w:vAlign w:val="center"/>
          </w:tcPr>
          <w:p w14:paraId="3DDEF645" w14:textId="08D70841" w:rsidR="00B747A3" w:rsidRPr="00827198" w:rsidRDefault="002A1180" w:rsidP="002A1180">
            <w:pPr>
              <w:widowControl w:val="0"/>
              <w:bidi w:val="0"/>
              <w:jc w:val="both"/>
              <w:rPr>
                <w:rFonts w:asciiTheme="majorBidi" w:hAnsiTheme="majorBidi" w:cstheme="majorBidi"/>
                <w:bCs/>
                <w:highlight w:val="red"/>
                <w:lang w:eastAsia="en-US" w:bidi="fa-IR"/>
              </w:rPr>
            </w:pPr>
            <w:r w:rsidRPr="00827198">
              <w:rPr>
                <w:rFonts w:asciiTheme="majorBidi" w:hAnsiTheme="majorBidi" w:cstheme="majorBidi"/>
                <w:bCs/>
                <w:iCs/>
                <w:lang w:eastAsia="ru-RU" w:bidi="en-US"/>
              </w:rPr>
              <w:t>05-</w:t>
            </w:r>
            <w:r w:rsidRPr="00827198">
              <w:rPr>
                <w:rFonts w:asciiTheme="majorBidi" w:hAnsiTheme="majorBidi" w:cstheme="majorBidi"/>
                <w:b/>
                <w:bCs/>
                <w:lang w:eastAsia="ru-RU"/>
              </w:rPr>
              <w:t xml:space="preserve"> </w:t>
            </w:r>
            <w:r w:rsidRPr="00827198">
              <w:rPr>
                <w:rFonts w:asciiTheme="majorBidi" w:hAnsiTheme="majorBidi" w:cstheme="majorBidi"/>
              </w:rPr>
              <w:t>Normal equipment operations</w:t>
            </w:r>
          </w:p>
        </w:tc>
        <w:tc>
          <w:tcPr>
            <w:tcW w:w="2529" w:type="dxa"/>
            <w:tcBorders>
              <w:bottom w:val="single" w:sz="4" w:space="0" w:color="auto"/>
            </w:tcBorders>
          </w:tcPr>
          <w:p w14:paraId="2D9A8A43" w14:textId="77777777" w:rsidR="00B747A3" w:rsidRPr="00827198" w:rsidRDefault="00B747A3" w:rsidP="00B747A3">
            <w:pPr>
              <w:bidi w:val="0"/>
              <w:spacing w:line="276" w:lineRule="auto"/>
              <w:jc w:val="right"/>
              <w:rPr>
                <w:rFonts w:asciiTheme="majorBidi" w:hAnsiTheme="majorBidi" w:cstheme="majorBidi"/>
                <w:bCs/>
                <w:lang w:val="ru-RU" w:eastAsia="en-US" w:bidi="fa-IR"/>
              </w:rPr>
            </w:pPr>
          </w:p>
        </w:tc>
      </w:tr>
      <w:tr w:rsidR="00B747A3" w:rsidRPr="00827198" w14:paraId="17506D97" w14:textId="77777777" w:rsidTr="00BF1F68">
        <w:trPr>
          <w:trHeight w:val="350"/>
          <w:jc w:val="center"/>
        </w:trPr>
        <w:tc>
          <w:tcPr>
            <w:tcW w:w="1945" w:type="dxa"/>
            <w:tcBorders>
              <w:bottom w:val="single" w:sz="4" w:space="0" w:color="auto"/>
            </w:tcBorders>
            <w:shd w:val="clear" w:color="auto" w:fill="BFBFBF"/>
            <w:vAlign w:val="center"/>
          </w:tcPr>
          <w:p w14:paraId="31BA63CF" w14:textId="77777777"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Station Activity:</w:t>
            </w:r>
          </w:p>
        </w:tc>
        <w:tc>
          <w:tcPr>
            <w:tcW w:w="5689" w:type="dxa"/>
            <w:tcBorders>
              <w:bottom w:val="single" w:sz="4" w:space="0" w:color="auto"/>
            </w:tcBorders>
            <w:shd w:val="clear" w:color="auto" w:fill="auto"/>
            <w:vAlign w:val="center"/>
          </w:tcPr>
          <w:p w14:paraId="5693D98F" w14:textId="73957872" w:rsidR="00B747A3" w:rsidRPr="00827198" w:rsidRDefault="002A1180" w:rsidP="002A1180">
            <w:pPr>
              <w:widowControl w:val="0"/>
              <w:bidi w:val="0"/>
              <w:jc w:val="both"/>
              <w:rPr>
                <w:rFonts w:asciiTheme="majorBidi" w:hAnsiTheme="majorBidi" w:cstheme="majorBidi"/>
                <w:bCs/>
                <w:highlight w:val="red"/>
                <w:lang w:eastAsia="en-US" w:bidi="fa-IR"/>
              </w:rPr>
            </w:pPr>
            <w:r w:rsidRPr="00827198">
              <w:rPr>
                <w:rFonts w:asciiTheme="majorBidi" w:hAnsiTheme="majorBidi" w:cstheme="majorBidi"/>
                <w:bCs/>
                <w:iCs/>
                <w:lang w:eastAsia="ru-RU" w:bidi="en-US"/>
              </w:rPr>
              <w:t>05-</w:t>
            </w:r>
            <w:r w:rsidRPr="00827198">
              <w:rPr>
                <w:rFonts w:asciiTheme="majorBidi" w:hAnsiTheme="majorBidi" w:cstheme="majorBidi"/>
                <w:b/>
                <w:bCs/>
                <w:lang w:eastAsia="ru-RU"/>
              </w:rPr>
              <w:t xml:space="preserve"> </w:t>
            </w:r>
            <w:r w:rsidRPr="00827198">
              <w:rPr>
                <w:rFonts w:asciiTheme="majorBidi" w:hAnsiTheme="majorBidi" w:cstheme="majorBidi"/>
              </w:rPr>
              <w:t>Normal equipment operations</w:t>
            </w:r>
          </w:p>
        </w:tc>
        <w:tc>
          <w:tcPr>
            <w:tcW w:w="2529" w:type="dxa"/>
            <w:tcBorders>
              <w:bottom w:val="single" w:sz="4" w:space="0" w:color="auto"/>
            </w:tcBorders>
          </w:tcPr>
          <w:p w14:paraId="010E293B" w14:textId="77777777" w:rsidR="00B747A3" w:rsidRPr="00827198" w:rsidRDefault="00B747A3" w:rsidP="00B747A3">
            <w:pPr>
              <w:bidi w:val="0"/>
              <w:spacing w:line="276" w:lineRule="auto"/>
              <w:rPr>
                <w:rFonts w:asciiTheme="majorBidi" w:hAnsiTheme="majorBidi" w:cstheme="majorBidi"/>
                <w:bCs/>
                <w:lang w:eastAsia="en-US" w:bidi="fa-IR"/>
              </w:rPr>
            </w:pPr>
          </w:p>
        </w:tc>
      </w:tr>
      <w:tr w:rsidR="00B747A3" w:rsidRPr="00827198" w14:paraId="2164D4BD" w14:textId="77777777" w:rsidTr="00BF1F68">
        <w:trPr>
          <w:trHeight w:val="449"/>
          <w:jc w:val="center"/>
        </w:trPr>
        <w:tc>
          <w:tcPr>
            <w:tcW w:w="1945" w:type="dxa"/>
            <w:shd w:val="clear" w:color="auto" w:fill="BFBFBF"/>
            <w:vAlign w:val="center"/>
          </w:tcPr>
          <w:p w14:paraId="0388F355" w14:textId="77777777"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Direct cause:</w:t>
            </w:r>
            <w:r w:rsidRPr="00827198">
              <w:rPr>
                <w:rFonts w:asciiTheme="majorBidi" w:hAnsiTheme="majorBidi" w:cstheme="majorBidi"/>
                <w:b/>
                <w:bCs/>
                <w:rtl/>
                <w:lang w:eastAsia="ru-RU"/>
              </w:rPr>
              <w:t>+-</w:t>
            </w:r>
          </w:p>
        </w:tc>
        <w:tc>
          <w:tcPr>
            <w:tcW w:w="5689" w:type="dxa"/>
            <w:shd w:val="clear" w:color="auto" w:fill="auto"/>
            <w:vAlign w:val="center"/>
          </w:tcPr>
          <w:p w14:paraId="37EBA8B5" w14:textId="605D2F12" w:rsidR="00B747A3" w:rsidRPr="00827198" w:rsidRDefault="005E5FA3" w:rsidP="005E5FA3">
            <w:pPr>
              <w:bidi w:val="0"/>
              <w:spacing w:line="276" w:lineRule="auto"/>
              <w:rPr>
                <w:rFonts w:asciiTheme="majorBidi" w:hAnsiTheme="majorBidi" w:cstheme="majorBidi"/>
                <w:bCs/>
                <w:highlight w:val="red"/>
                <w:lang w:eastAsia="en-US" w:bidi="fa-IR"/>
              </w:rPr>
            </w:pPr>
            <w:r w:rsidRPr="00827198">
              <w:rPr>
                <w:rFonts w:asciiTheme="majorBidi" w:hAnsiTheme="majorBidi" w:cstheme="majorBidi"/>
                <w:bCs/>
                <w:lang w:bidi="fa-IR"/>
              </w:rPr>
              <w:t xml:space="preserve">0206- </w:t>
            </w:r>
            <w:r w:rsidRPr="00827198">
              <w:rPr>
                <w:rFonts w:asciiTheme="majorBidi" w:eastAsia="Cambria" w:hAnsiTheme="majorBidi" w:cstheme="majorBidi"/>
                <w:color w:val="000000"/>
                <w:lang w:val="en-GB" w:eastAsia="en-US"/>
              </w:rPr>
              <w:t>Bad contact, disconnection</w:t>
            </w:r>
          </w:p>
        </w:tc>
        <w:tc>
          <w:tcPr>
            <w:tcW w:w="2529" w:type="dxa"/>
          </w:tcPr>
          <w:p w14:paraId="66B3F903" w14:textId="77777777" w:rsidR="00B747A3" w:rsidRPr="00827198" w:rsidRDefault="00B747A3" w:rsidP="00B747A3">
            <w:pPr>
              <w:bidi w:val="0"/>
              <w:spacing w:line="276" w:lineRule="auto"/>
              <w:rPr>
                <w:rFonts w:asciiTheme="majorBidi" w:hAnsiTheme="majorBidi" w:cstheme="majorBidi"/>
                <w:bCs/>
                <w:lang w:eastAsia="en-US" w:bidi="fa-IR"/>
              </w:rPr>
            </w:pPr>
          </w:p>
        </w:tc>
      </w:tr>
      <w:tr w:rsidR="00B747A3" w:rsidRPr="00827198" w14:paraId="72108D9E" w14:textId="77777777" w:rsidTr="00BF1F68">
        <w:trPr>
          <w:trHeight w:val="665"/>
          <w:jc w:val="center"/>
        </w:trPr>
        <w:tc>
          <w:tcPr>
            <w:tcW w:w="1945" w:type="dxa"/>
            <w:shd w:val="clear" w:color="auto" w:fill="BFBFBF"/>
            <w:vAlign w:val="center"/>
          </w:tcPr>
          <w:p w14:paraId="344218AC" w14:textId="77777777"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Category:</w:t>
            </w:r>
          </w:p>
        </w:tc>
        <w:tc>
          <w:tcPr>
            <w:tcW w:w="5689" w:type="dxa"/>
            <w:shd w:val="clear" w:color="auto" w:fill="auto"/>
            <w:vAlign w:val="center"/>
          </w:tcPr>
          <w:p w14:paraId="66B9594C" w14:textId="2133D73F" w:rsidR="00B747A3" w:rsidRPr="00827198" w:rsidRDefault="002A1180" w:rsidP="002A1180">
            <w:pPr>
              <w:bidi w:val="0"/>
              <w:spacing w:line="276" w:lineRule="auto"/>
              <w:jc w:val="both"/>
              <w:rPr>
                <w:rFonts w:asciiTheme="majorBidi" w:hAnsiTheme="majorBidi" w:cstheme="majorBidi"/>
                <w:bCs/>
                <w:highlight w:val="red"/>
                <w:lang w:eastAsia="en-US" w:bidi="fa-IR"/>
              </w:rPr>
            </w:pPr>
            <w:r w:rsidRPr="00827198">
              <w:rPr>
                <w:rFonts w:asciiTheme="majorBidi" w:hAnsiTheme="majorBidi" w:cstheme="majorBidi"/>
                <w:bCs/>
                <w:lang w:eastAsia="en-US" w:bidi="fa-IR"/>
              </w:rPr>
              <w:t xml:space="preserve">1- </w:t>
            </w:r>
            <w:r w:rsidRPr="00827198">
              <w:rPr>
                <w:rFonts w:asciiTheme="majorBidi" w:hAnsiTheme="majorBidi" w:cstheme="majorBidi"/>
              </w:rPr>
              <w:t>Unusual station transient or events</w:t>
            </w:r>
            <w:r w:rsidRPr="00827198">
              <w:rPr>
                <w:rFonts w:asciiTheme="majorBidi" w:hAnsiTheme="majorBidi" w:cstheme="majorBidi"/>
                <w:b/>
                <w:bCs/>
                <w:iCs/>
                <w:lang w:eastAsia="ru-RU" w:bidi="en-US"/>
              </w:rPr>
              <w:t xml:space="preserve"> </w:t>
            </w:r>
          </w:p>
        </w:tc>
        <w:tc>
          <w:tcPr>
            <w:tcW w:w="2529" w:type="dxa"/>
          </w:tcPr>
          <w:p w14:paraId="6FA39824" w14:textId="77777777" w:rsidR="00B747A3" w:rsidRPr="00827198" w:rsidRDefault="00B747A3" w:rsidP="00B747A3">
            <w:pPr>
              <w:bidi w:val="0"/>
              <w:spacing w:line="276" w:lineRule="auto"/>
              <w:rPr>
                <w:rFonts w:asciiTheme="majorBidi" w:hAnsiTheme="majorBidi" w:cstheme="majorBidi"/>
                <w:bCs/>
                <w:lang w:eastAsia="en-US" w:bidi="fa-IR"/>
              </w:rPr>
            </w:pPr>
          </w:p>
        </w:tc>
      </w:tr>
      <w:tr w:rsidR="00B747A3" w:rsidRPr="00827198" w14:paraId="012351E4" w14:textId="77777777" w:rsidTr="00BF1F68">
        <w:trPr>
          <w:trHeight w:val="305"/>
          <w:jc w:val="center"/>
        </w:trPr>
        <w:tc>
          <w:tcPr>
            <w:tcW w:w="1945" w:type="dxa"/>
            <w:tcBorders>
              <w:bottom w:val="single" w:sz="4" w:space="0" w:color="auto"/>
            </w:tcBorders>
            <w:shd w:val="clear" w:color="auto" w:fill="BFBFBF"/>
            <w:vAlign w:val="center"/>
          </w:tcPr>
          <w:p w14:paraId="0015DFDD" w14:textId="77777777"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Consequence(s)*:</w:t>
            </w:r>
          </w:p>
        </w:tc>
        <w:tc>
          <w:tcPr>
            <w:tcW w:w="5689" w:type="dxa"/>
            <w:tcBorders>
              <w:bottom w:val="single" w:sz="4" w:space="0" w:color="auto"/>
            </w:tcBorders>
            <w:shd w:val="clear" w:color="auto" w:fill="auto"/>
            <w:vAlign w:val="center"/>
          </w:tcPr>
          <w:p w14:paraId="6239BF54" w14:textId="604E0F83" w:rsidR="00B747A3" w:rsidRPr="00827198" w:rsidRDefault="002A1180" w:rsidP="002A1180">
            <w:pPr>
              <w:bidi w:val="0"/>
              <w:spacing w:line="276" w:lineRule="auto"/>
              <w:jc w:val="both"/>
              <w:rPr>
                <w:rFonts w:asciiTheme="majorBidi" w:hAnsiTheme="majorBidi" w:cstheme="majorBidi"/>
                <w:b/>
                <w:bCs/>
                <w:i/>
                <w:highlight w:val="red"/>
                <w:lang w:eastAsia="en-US" w:bidi="fa-IR"/>
              </w:rPr>
            </w:pPr>
            <w:r w:rsidRPr="00827198">
              <w:rPr>
                <w:rFonts w:asciiTheme="majorBidi" w:hAnsiTheme="majorBidi" w:cstheme="majorBidi"/>
                <w:bCs/>
                <w:lang w:eastAsia="en-US" w:bidi="fa-IR"/>
              </w:rPr>
              <w:t>02-</w:t>
            </w:r>
            <w:r w:rsidRPr="00827198">
              <w:rPr>
                <w:rFonts w:asciiTheme="majorBidi" w:hAnsiTheme="majorBidi" w:cstheme="majorBidi"/>
              </w:rPr>
              <w:t xml:space="preserve"> Station transient</w:t>
            </w:r>
          </w:p>
        </w:tc>
        <w:tc>
          <w:tcPr>
            <w:tcW w:w="2529" w:type="dxa"/>
            <w:tcBorders>
              <w:bottom w:val="single" w:sz="4" w:space="0" w:color="auto"/>
            </w:tcBorders>
          </w:tcPr>
          <w:p w14:paraId="5C6DF380" w14:textId="77777777" w:rsidR="00B747A3" w:rsidRPr="00827198" w:rsidRDefault="00B747A3" w:rsidP="00B747A3">
            <w:pPr>
              <w:bidi w:val="0"/>
              <w:spacing w:line="276" w:lineRule="auto"/>
              <w:rPr>
                <w:rFonts w:asciiTheme="majorBidi" w:hAnsiTheme="majorBidi" w:cstheme="majorBidi"/>
                <w:bCs/>
                <w:lang w:eastAsia="en-US" w:bidi="fa-IR"/>
              </w:rPr>
            </w:pPr>
          </w:p>
        </w:tc>
      </w:tr>
      <w:tr w:rsidR="00B747A3" w:rsidRPr="00827198" w14:paraId="631C78A3" w14:textId="77777777" w:rsidTr="00BF1F68">
        <w:trPr>
          <w:trHeight w:val="305"/>
          <w:jc w:val="center"/>
        </w:trPr>
        <w:tc>
          <w:tcPr>
            <w:tcW w:w="1945" w:type="dxa"/>
            <w:shd w:val="clear" w:color="auto" w:fill="BFBFBF"/>
            <w:vAlign w:val="center"/>
          </w:tcPr>
          <w:p w14:paraId="430949E1" w14:textId="77777777"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System(s)*:</w:t>
            </w:r>
          </w:p>
        </w:tc>
        <w:tc>
          <w:tcPr>
            <w:tcW w:w="5689" w:type="dxa"/>
            <w:shd w:val="clear" w:color="auto" w:fill="auto"/>
            <w:vAlign w:val="center"/>
          </w:tcPr>
          <w:p w14:paraId="050400BE" w14:textId="77777777" w:rsidR="007C1F8B" w:rsidRPr="00827198" w:rsidRDefault="007C1F8B" w:rsidP="007C1F8B">
            <w:pPr>
              <w:widowControl w:val="0"/>
              <w:bidi w:val="0"/>
              <w:jc w:val="both"/>
              <w:rPr>
                <w:rFonts w:asciiTheme="majorBidi" w:hAnsiTheme="majorBidi" w:cstheme="majorBidi"/>
              </w:rPr>
            </w:pPr>
            <w:r w:rsidRPr="00827198">
              <w:rPr>
                <w:rFonts w:asciiTheme="majorBidi" w:hAnsiTheme="majorBidi" w:cstheme="majorBidi"/>
              </w:rPr>
              <w:t xml:space="preserve">430- Low voltage AC </w:t>
            </w:r>
          </w:p>
          <w:p w14:paraId="76502C95" w14:textId="77777777" w:rsidR="00A86164" w:rsidRPr="00827198" w:rsidRDefault="00A86164" w:rsidP="00A86164">
            <w:pPr>
              <w:widowControl w:val="0"/>
              <w:bidi w:val="0"/>
              <w:jc w:val="both"/>
              <w:rPr>
                <w:rFonts w:asciiTheme="majorBidi" w:hAnsiTheme="majorBidi" w:cstheme="majorBidi"/>
                <w:bCs/>
                <w:iCs/>
                <w:lang w:eastAsia="ru-RU"/>
              </w:rPr>
            </w:pPr>
            <w:r w:rsidRPr="00827198">
              <w:rPr>
                <w:rFonts w:asciiTheme="majorBidi" w:hAnsiTheme="majorBidi" w:cstheme="majorBidi"/>
                <w:bCs/>
                <w:iCs/>
                <w:lang w:eastAsia="ru-RU" w:bidi="en-US"/>
              </w:rPr>
              <w:t xml:space="preserve">440 </w:t>
            </w:r>
            <w:r w:rsidRPr="00827198">
              <w:rPr>
                <w:rFonts w:asciiTheme="majorBidi" w:hAnsiTheme="majorBidi" w:cstheme="majorBidi"/>
                <w:bCs/>
                <w:iCs/>
                <w:rtl/>
                <w:lang w:eastAsia="ru-RU"/>
              </w:rPr>
              <w:t>-</w:t>
            </w:r>
            <w:r w:rsidRPr="00827198">
              <w:rPr>
                <w:rFonts w:asciiTheme="majorBidi" w:hAnsiTheme="majorBidi" w:cstheme="majorBidi"/>
                <w:bCs/>
                <w:iCs/>
                <w:lang w:eastAsia="ru-RU" w:bidi="en-US"/>
              </w:rPr>
              <w:t>AC &amp; DC supplies to vital instrumentation, control and computers</w:t>
            </w:r>
          </w:p>
          <w:p w14:paraId="1D37B140" w14:textId="77777777" w:rsidR="00A86164" w:rsidRPr="00827198" w:rsidRDefault="00A86164" w:rsidP="00A86164">
            <w:pPr>
              <w:widowControl w:val="0"/>
              <w:bidi w:val="0"/>
              <w:jc w:val="both"/>
              <w:rPr>
                <w:rFonts w:asciiTheme="majorBidi" w:hAnsiTheme="majorBidi" w:cstheme="majorBidi"/>
                <w:bCs/>
                <w:iCs/>
                <w:lang w:eastAsia="ru-RU" w:bidi="en-US"/>
              </w:rPr>
            </w:pPr>
            <w:r w:rsidRPr="00827198">
              <w:rPr>
                <w:rFonts w:asciiTheme="majorBidi" w:hAnsiTheme="majorBidi" w:cstheme="majorBidi"/>
                <w:bCs/>
                <w:iCs/>
                <w:lang w:eastAsia="ru-RU" w:bidi="en-US"/>
              </w:rPr>
              <w:t>450</w:t>
            </w:r>
            <w:r w:rsidRPr="00827198">
              <w:rPr>
                <w:rFonts w:asciiTheme="majorBidi" w:hAnsiTheme="majorBidi" w:cstheme="majorBidi"/>
                <w:bCs/>
                <w:iCs/>
                <w:rtl/>
                <w:lang w:eastAsia="ru-RU"/>
              </w:rPr>
              <w:t>-</w:t>
            </w:r>
            <w:r w:rsidRPr="00827198">
              <w:rPr>
                <w:rFonts w:asciiTheme="majorBidi" w:hAnsiTheme="majorBidi" w:cstheme="majorBidi"/>
              </w:rPr>
              <w:t xml:space="preserve"> Emergency power generation and auxiliaries</w:t>
            </w:r>
            <w:r w:rsidRPr="00827198">
              <w:rPr>
                <w:rFonts w:asciiTheme="majorBidi" w:hAnsiTheme="majorBidi" w:cstheme="majorBidi"/>
                <w:bCs/>
                <w:iCs/>
                <w:lang w:eastAsia="ru-RU" w:bidi="en-US"/>
              </w:rPr>
              <w:t xml:space="preserve"> </w:t>
            </w:r>
          </w:p>
          <w:p w14:paraId="5AB172A8" w14:textId="106D591B" w:rsidR="00B747A3" w:rsidRPr="00827198" w:rsidRDefault="00B747A3" w:rsidP="00B747A3">
            <w:pPr>
              <w:widowControl w:val="0"/>
              <w:bidi w:val="0"/>
              <w:jc w:val="both"/>
              <w:rPr>
                <w:rFonts w:asciiTheme="majorBidi" w:hAnsiTheme="majorBidi" w:cstheme="majorBidi"/>
                <w:bCs/>
                <w:iCs/>
                <w:highlight w:val="red"/>
                <w:rtl/>
                <w:lang w:eastAsia="ru-RU" w:bidi="fa-IR"/>
              </w:rPr>
            </w:pPr>
          </w:p>
        </w:tc>
        <w:tc>
          <w:tcPr>
            <w:tcW w:w="2529" w:type="dxa"/>
          </w:tcPr>
          <w:p w14:paraId="64887C7B" w14:textId="77777777" w:rsidR="00B747A3" w:rsidRPr="00827198" w:rsidRDefault="00B747A3" w:rsidP="00B747A3">
            <w:pPr>
              <w:bidi w:val="0"/>
              <w:spacing w:line="276" w:lineRule="auto"/>
              <w:rPr>
                <w:rFonts w:asciiTheme="majorBidi" w:hAnsiTheme="majorBidi" w:cstheme="majorBidi"/>
                <w:bCs/>
                <w:lang w:eastAsia="en-US" w:bidi="fa-IR"/>
              </w:rPr>
            </w:pPr>
          </w:p>
        </w:tc>
      </w:tr>
      <w:tr w:rsidR="00B747A3" w:rsidRPr="00827198" w14:paraId="364695F7" w14:textId="77777777" w:rsidTr="00BF1F68">
        <w:trPr>
          <w:trHeight w:val="1097"/>
          <w:jc w:val="center"/>
        </w:trPr>
        <w:tc>
          <w:tcPr>
            <w:tcW w:w="1945" w:type="dxa"/>
            <w:tcBorders>
              <w:bottom w:val="single" w:sz="4" w:space="0" w:color="auto"/>
            </w:tcBorders>
            <w:shd w:val="clear" w:color="auto" w:fill="BFBFBF"/>
            <w:vAlign w:val="center"/>
          </w:tcPr>
          <w:p w14:paraId="564CEC04" w14:textId="77777777" w:rsidR="00B747A3" w:rsidRPr="00827198" w:rsidRDefault="00B747A3" w:rsidP="00B747A3">
            <w:pPr>
              <w:bidi w:val="0"/>
              <w:rPr>
                <w:rFonts w:asciiTheme="majorBidi" w:hAnsiTheme="majorBidi" w:cstheme="majorBidi"/>
                <w:b/>
                <w:bCs/>
                <w:rtl/>
                <w:lang w:eastAsia="ru-RU" w:bidi="fa-IR"/>
              </w:rPr>
            </w:pPr>
            <w:r w:rsidRPr="00827198">
              <w:rPr>
                <w:rFonts w:asciiTheme="majorBidi" w:hAnsiTheme="majorBidi" w:cstheme="majorBidi"/>
                <w:b/>
                <w:bCs/>
                <w:lang w:eastAsia="ru-RU"/>
              </w:rPr>
              <w:t>Component(s)*:</w:t>
            </w:r>
          </w:p>
        </w:tc>
        <w:tc>
          <w:tcPr>
            <w:tcW w:w="5689" w:type="dxa"/>
            <w:tcBorders>
              <w:bottom w:val="single" w:sz="4" w:space="0" w:color="auto"/>
            </w:tcBorders>
            <w:shd w:val="clear" w:color="auto" w:fill="auto"/>
            <w:vAlign w:val="center"/>
          </w:tcPr>
          <w:p w14:paraId="34BFD358" w14:textId="77777777" w:rsidR="007C1F8B" w:rsidRPr="00827198" w:rsidRDefault="007C1F8B" w:rsidP="007C1F8B">
            <w:pPr>
              <w:bidi w:val="0"/>
              <w:spacing w:line="276" w:lineRule="auto"/>
              <w:jc w:val="both"/>
              <w:rPr>
                <w:rFonts w:asciiTheme="majorBidi" w:hAnsiTheme="majorBidi" w:cstheme="majorBidi"/>
                <w:b/>
                <w:bCs/>
                <w:lang w:eastAsia="ru-RU"/>
              </w:rPr>
            </w:pPr>
            <w:r w:rsidRPr="00827198">
              <w:rPr>
                <w:rFonts w:asciiTheme="majorBidi" w:hAnsiTheme="majorBidi" w:cstheme="majorBidi"/>
              </w:rPr>
              <w:t>410-High voltage AC</w:t>
            </w:r>
            <w:r w:rsidRPr="00827198">
              <w:rPr>
                <w:rFonts w:asciiTheme="majorBidi" w:hAnsiTheme="majorBidi" w:cstheme="majorBidi"/>
                <w:b/>
                <w:bCs/>
                <w:rtl/>
                <w:lang w:eastAsia="ru-RU"/>
              </w:rPr>
              <w:t xml:space="preserve"> </w:t>
            </w:r>
          </w:p>
          <w:p w14:paraId="3E1BA7D1" w14:textId="5D06CD46" w:rsidR="007C1F8B" w:rsidRPr="00827198" w:rsidRDefault="007C1F8B" w:rsidP="001077EA">
            <w:pPr>
              <w:bidi w:val="0"/>
              <w:spacing w:line="276" w:lineRule="auto"/>
              <w:jc w:val="both"/>
              <w:rPr>
                <w:rFonts w:asciiTheme="majorBidi" w:hAnsiTheme="majorBidi" w:cstheme="majorBidi"/>
                <w:bCs/>
                <w:lang w:eastAsia="en-US" w:bidi="fa-IR"/>
              </w:rPr>
            </w:pPr>
            <w:r w:rsidRPr="00827198">
              <w:rPr>
                <w:rFonts w:asciiTheme="majorBidi" w:hAnsiTheme="majorBidi" w:cstheme="majorBidi"/>
                <w:bCs/>
                <w:lang w:eastAsia="en-US" w:bidi="fa-IR"/>
              </w:rPr>
              <w:t>420</w:t>
            </w:r>
            <w:r w:rsidR="001077EA" w:rsidRPr="00827198">
              <w:rPr>
                <w:rFonts w:asciiTheme="majorBidi" w:hAnsiTheme="majorBidi" w:cstheme="majorBidi"/>
                <w:bCs/>
                <w:lang w:eastAsia="en-US" w:bidi="fa-IR"/>
              </w:rPr>
              <w:t>-</w:t>
            </w:r>
            <w:r w:rsidRPr="00827198">
              <w:rPr>
                <w:rFonts w:asciiTheme="majorBidi" w:hAnsiTheme="majorBidi" w:cstheme="majorBidi"/>
                <w:bCs/>
                <w:lang w:eastAsia="en-US" w:bidi="fa-IR"/>
              </w:rPr>
              <w:t>Circuit breakers, power breakers</w:t>
            </w:r>
          </w:p>
          <w:p w14:paraId="4F8A8F85" w14:textId="77777777" w:rsidR="007C1F8B" w:rsidRPr="00827198" w:rsidRDefault="007C1F8B" w:rsidP="007C1F8B">
            <w:pPr>
              <w:bidi w:val="0"/>
              <w:spacing w:line="276" w:lineRule="auto"/>
              <w:jc w:val="both"/>
              <w:rPr>
                <w:rFonts w:asciiTheme="majorBidi" w:hAnsiTheme="majorBidi" w:cstheme="majorBidi"/>
                <w:b/>
                <w:bCs/>
                <w:lang w:eastAsia="ru-RU"/>
              </w:rPr>
            </w:pPr>
            <w:r w:rsidRPr="00827198">
              <w:rPr>
                <w:rFonts w:asciiTheme="majorBidi" w:hAnsiTheme="majorBidi" w:cstheme="majorBidi"/>
                <w:bCs/>
                <w:lang w:eastAsia="en-US" w:bidi="fa-IR"/>
              </w:rPr>
              <w:t>440-</w:t>
            </w:r>
            <w:r w:rsidRPr="00827198">
              <w:rPr>
                <w:rFonts w:asciiTheme="majorBidi" w:hAnsiTheme="majorBidi" w:cstheme="majorBidi"/>
              </w:rPr>
              <w:t xml:space="preserve"> Generators of emergency and standby power</w:t>
            </w:r>
            <w:r w:rsidRPr="00827198">
              <w:rPr>
                <w:rFonts w:asciiTheme="majorBidi" w:hAnsiTheme="majorBidi" w:cstheme="majorBidi"/>
                <w:b/>
                <w:bCs/>
                <w:lang w:eastAsia="ru-RU"/>
              </w:rPr>
              <w:t xml:space="preserve"> </w:t>
            </w:r>
          </w:p>
          <w:p w14:paraId="11B0CF50" w14:textId="77777777" w:rsidR="007C1F8B" w:rsidRPr="00827198" w:rsidRDefault="007C1F8B" w:rsidP="007C1F8B">
            <w:pPr>
              <w:bidi w:val="0"/>
              <w:spacing w:line="276" w:lineRule="auto"/>
              <w:jc w:val="both"/>
              <w:rPr>
                <w:rFonts w:asciiTheme="majorBidi" w:hAnsiTheme="majorBidi" w:cstheme="majorBidi"/>
                <w:bCs/>
                <w:rtl/>
                <w:lang w:eastAsia="en-US" w:bidi="fa-IR"/>
              </w:rPr>
            </w:pPr>
            <w:r w:rsidRPr="00827198">
              <w:rPr>
                <w:rFonts w:asciiTheme="majorBidi" w:hAnsiTheme="majorBidi" w:cstheme="majorBidi"/>
                <w:bCs/>
                <w:lang w:eastAsia="en-US" w:bidi="fa-IR"/>
              </w:rPr>
              <w:t>460-</w:t>
            </w:r>
            <w:r w:rsidRPr="00827198">
              <w:rPr>
                <w:rFonts w:asciiTheme="majorBidi" w:hAnsiTheme="majorBidi" w:cstheme="majorBidi"/>
              </w:rPr>
              <w:t xml:space="preserve"> Relays, connectors, hand switches, push buttons, contacts</w:t>
            </w:r>
          </w:p>
          <w:p w14:paraId="0FE493F4" w14:textId="6DECE952" w:rsidR="00B747A3" w:rsidRPr="00827198" w:rsidRDefault="00B747A3" w:rsidP="00A86164">
            <w:pPr>
              <w:bidi w:val="0"/>
              <w:spacing w:line="276" w:lineRule="auto"/>
              <w:jc w:val="both"/>
              <w:rPr>
                <w:rFonts w:asciiTheme="majorBidi" w:hAnsiTheme="majorBidi" w:cstheme="majorBidi"/>
                <w:bCs/>
                <w:highlight w:val="red"/>
                <w:lang w:eastAsia="en-US" w:bidi="fa-IR"/>
              </w:rPr>
            </w:pPr>
          </w:p>
        </w:tc>
        <w:tc>
          <w:tcPr>
            <w:tcW w:w="2529" w:type="dxa"/>
            <w:tcBorders>
              <w:bottom w:val="single" w:sz="4" w:space="0" w:color="auto"/>
            </w:tcBorders>
          </w:tcPr>
          <w:p w14:paraId="4F0CB9F4" w14:textId="77777777" w:rsidR="00B747A3" w:rsidRPr="00827198" w:rsidRDefault="00B747A3" w:rsidP="00B747A3">
            <w:pPr>
              <w:bidi w:val="0"/>
              <w:spacing w:line="276" w:lineRule="auto"/>
              <w:rPr>
                <w:rFonts w:asciiTheme="majorBidi" w:hAnsiTheme="majorBidi" w:cstheme="majorBidi"/>
                <w:b/>
                <w:bCs/>
                <w:lang w:eastAsia="en-US" w:bidi="fa-IR"/>
              </w:rPr>
            </w:pPr>
          </w:p>
        </w:tc>
      </w:tr>
      <w:tr w:rsidR="00B747A3" w:rsidRPr="00827198" w14:paraId="29E837A5" w14:textId="77777777" w:rsidTr="00BF1F68">
        <w:trPr>
          <w:trHeight w:val="440"/>
          <w:jc w:val="center"/>
        </w:trPr>
        <w:tc>
          <w:tcPr>
            <w:tcW w:w="1945" w:type="dxa"/>
            <w:shd w:val="clear" w:color="auto" w:fill="BFBFBF"/>
            <w:vAlign w:val="center"/>
          </w:tcPr>
          <w:p w14:paraId="4CF3F3C8" w14:textId="77777777"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Group(s)*:</w:t>
            </w:r>
          </w:p>
        </w:tc>
        <w:tc>
          <w:tcPr>
            <w:tcW w:w="5689" w:type="dxa"/>
            <w:shd w:val="clear" w:color="auto" w:fill="auto"/>
            <w:vAlign w:val="center"/>
          </w:tcPr>
          <w:p w14:paraId="3E2654EC" w14:textId="77777777" w:rsidR="00A86164" w:rsidRPr="00827198" w:rsidRDefault="00A86164" w:rsidP="00A86164">
            <w:pPr>
              <w:autoSpaceDE w:val="0"/>
              <w:autoSpaceDN w:val="0"/>
              <w:bidi w:val="0"/>
              <w:adjustRightInd w:val="0"/>
              <w:rPr>
                <w:rFonts w:asciiTheme="majorBidi" w:hAnsiTheme="majorBidi" w:cstheme="majorBidi"/>
                <w:bCs/>
                <w:lang w:eastAsia="en-US" w:bidi="fa-IR"/>
              </w:rPr>
            </w:pPr>
            <w:r w:rsidRPr="00827198">
              <w:rPr>
                <w:rFonts w:asciiTheme="majorBidi" w:hAnsiTheme="majorBidi" w:cstheme="majorBidi"/>
                <w:bCs/>
                <w:lang w:eastAsia="en-US" w:bidi="fa-IR"/>
              </w:rPr>
              <w:t xml:space="preserve">210 -Shift – control room operators </w:t>
            </w:r>
          </w:p>
          <w:p w14:paraId="66ECF395" w14:textId="2B498A06" w:rsidR="00A86164" w:rsidRPr="00827198" w:rsidRDefault="00A86164" w:rsidP="00A86164">
            <w:pPr>
              <w:autoSpaceDE w:val="0"/>
              <w:autoSpaceDN w:val="0"/>
              <w:bidi w:val="0"/>
              <w:adjustRightInd w:val="0"/>
              <w:rPr>
                <w:rFonts w:asciiTheme="majorBidi" w:hAnsiTheme="majorBidi" w:cstheme="majorBidi"/>
                <w:b/>
                <w:bCs/>
                <w:iCs/>
                <w:lang w:eastAsia="ru-RU" w:bidi="fa-IR"/>
              </w:rPr>
            </w:pPr>
            <w:r w:rsidRPr="00827198">
              <w:rPr>
                <w:rFonts w:asciiTheme="majorBidi" w:hAnsiTheme="majorBidi" w:cstheme="majorBidi"/>
                <w:bCs/>
                <w:lang w:eastAsia="en-US" w:bidi="fa-IR"/>
              </w:rPr>
              <w:t xml:space="preserve">120 -Electrical </w:t>
            </w:r>
          </w:p>
          <w:p w14:paraId="453C2741" w14:textId="525FBEC4" w:rsidR="00B747A3" w:rsidRPr="00827198" w:rsidRDefault="00B747A3" w:rsidP="00B747A3">
            <w:pPr>
              <w:autoSpaceDE w:val="0"/>
              <w:autoSpaceDN w:val="0"/>
              <w:bidi w:val="0"/>
              <w:adjustRightInd w:val="0"/>
              <w:jc w:val="both"/>
              <w:rPr>
                <w:rFonts w:asciiTheme="majorBidi" w:hAnsiTheme="majorBidi" w:cstheme="majorBidi"/>
                <w:bCs/>
                <w:highlight w:val="red"/>
                <w:rtl/>
                <w:lang w:eastAsia="en-US" w:bidi="fa-IR"/>
              </w:rPr>
            </w:pPr>
          </w:p>
        </w:tc>
        <w:tc>
          <w:tcPr>
            <w:tcW w:w="2529" w:type="dxa"/>
          </w:tcPr>
          <w:p w14:paraId="2FBABCC2" w14:textId="77777777" w:rsidR="00B747A3" w:rsidRPr="00827198" w:rsidRDefault="00B747A3" w:rsidP="00B747A3">
            <w:pPr>
              <w:bidi w:val="0"/>
              <w:spacing w:line="276" w:lineRule="auto"/>
              <w:rPr>
                <w:rFonts w:asciiTheme="majorBidi" w:hAnsiTheme="majorBidi" w:cstheme="majorBidi"/>
                <w:bCs/>
                <w:lang w:eastAsia="en-US" w:bidi="fa-IR"/>
              </w:rPr>
            </w:pPr>
          </w:p>
        </w:tc>
      </w:tr>
      <w:tr w:rsidR="00B747A3" w:rsidRPr="00827198" w14:paraId="548B4D81" w14:textId="77777777" w:rsidTr="00262A37">
        <w:trPr>
          <w:trHeight w:val="1664"/>
          <w:jc w:val="center"/>
        </w:trPr>
        <w:tc>
          <w:tcPr>
            <w:tcW w:w="1945" w:type="dxa"/>
            <w:tcBorders>
              <w:bottom w:val="single" w:sz="4" w:space="0" w:color="auto"/>
            </w:tcBorders>
            <w:shd w:val="clear" w:color="auto" w:fill="BFBFBF"/>
            <w:vAlign w:val="center"/>
          </w:tcPr>
          <w:p w14:paraId="4CAB6E43" w14:textId="77777777"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Root cause(s)*:</w:t>
            </w:r>
          </w:p>
        </w:tc>
        <w:tc>
          <w:tcPr>
            <w:tcW w:w="5689" w:type="dxa"/>
            <w:tcBorders>
              <w:bottom w:val="single" w:sz="4" w:space="0" w:color="auto"/>
            </w:tcBorders>
            <w:shd w:val="clear" w:color="auto" w:fill="auto"/>
            <w:vAlign w:val="center"/>
          </w:tcPr>
          <w:p w14:paraId="585B5C8A" w14:textId="6A2A6A56" w:rsidR="005E5FA3" w:rsidRPr="00827198" w:rsidRDefault="005E5FA3" w:rsidP="005E5FA3">
            <w:pPr>
              <w:widowControl w:val="0"/>
              <w:ind w:left="360"/>
              <w:jc w:val="right"/>
              <w:rPr>
                <w:rFonts w:asciiTheme="majorBidi" w:hAnsiTheme="majorBidi" w:cstheme="majorBidi"/>
                <w:lang w:eastAsia="ru-RU"/>
              </w:rPr>
            </w:pPr>
            <w:r w:rsidRPr="00827198">
              <w:rPr>
                <w:rFonts w:asciiTheme="majorBidi" w:hAnsiTheme="majorBidi" w:cstheme="majorBidi"/>
              </w:rPr>
              <w:t>0212- Unsafe working practices applied</w:t>
            </w:r>
          </w:p>
          <w:p w14:paraId="43FA00DC" w14:textId="77777777" w:rsidR="005E5FA3" w:rsidRPr="00827198" w:rsidRDefault="005E5FA3" w:rsidP="005E5FA3">
            <w:pPr>
              <w:widowControl w:val="0"/>
              <w:ind w:left="360"/>
              <w:jc w:val="right"/>
              <w:rPr>
                <w:rFonts w:asciiTheme="majorBidi" w:hAnsiTheme="majorBidi" w:cstheme="majorBidi"/>
                <w:lang w:eastAsia="ru-RU"/>
              </w:rPr>
            </w:pPr>
            <w:r w:rsidRPr="00827198">
              <w:rPr>
                <w:rFonts w:asciiTheme="majorBidi" w:hAnsiTheme="majorBidi" w:cstheme="majorBidi"/>
              </w:rPr>
              <w:t>0903-</w:t>
            </w:r>
            <w:r w:rsidRPr="00827198">
              <w:rPr>
                <w:rFonts w:asciiTheme="majorBidi" w:eastAsia="Cambria" w:hAnsiTheme="majorBidi" w:cstheme="majorBidi"/>
                <w:color w:val="000000"/>
                <w:lang w:val="en-GB" w:eastAsia="en-US"/>
              </w:rPr>
              <w:t xml:space="preserve"> </w:t>
            </w:r>
            <w:r w:rsidRPr="00827198">
              <w:rPr>
                <w:rFonts w:asciiTheme="majorBidi" w:hAnsiTheme="majorBidi" w:cstheme="majorBidi"/>
              </w:rPr>
              <w:t>Co-ordination of all relevant on-site departments not achieved</w:t>
            </w:r>
          </w:p>
          <w:p w14:paraId="68FFD2E2" w14:textId="77777777" w:rsidR="005E5FA3" w:rsidRPr="00827198" w:rsidRDefault="005E5FA3" w:rsidP="005E5FA3">
            <w:pPr>
              <w:widowControl w:val="0"/>
              <w:ind w:left="360"/>
              <w:jc w:val="right"/>
              <w:rPr>
                <w:rFonts w:asciiTheme="majorBidi" w:hAnsiTheme="majorBidi" w:cstheme="majorBidi"/>
              </w:rPr>
            </w:pPr>
            <w:r w:rsidRPr="00827198">
              <w:rPr>
                <w:rFonts w:asciiTheme="majorBidi" w:hAnsiTheme="majorBidi" w:cstheme="majorBidi"/>
              </w:rPr>
              <w:t>0218- Violation of policies/rules/procedures</w:t>
            </w:r>
          </w:p>
          <w:p w14:paraId="394A1593" w14:textId="77777777" w:rsidR="005E5FA3" w:rsidRPr="00827198" w:rsidRDefault="005E5FA3" w:rsidP="005E5FA3">
            <w:pPr>
              <w:widowControl w:val="0"/>
              <w:ind w:left="360"/>
              <w:jc w:val="right"/>
              <w:rPr>
                <w:rFonts w:asciiTheme="majorBidi" w:hAnsiTheme="majorBidi" w:cstheme="majorBidi"/>
              </w:rPr>
            </w:pPr>
            <w:r w:rsidRPr="00827198">
              <w:rPr>
                <w:rFonts w:asciiTheme="majorBidi" w:hAnsiTheme="majorBidi" w:cstheme="majorBidi"/>
              </w:rPr>
              <w:t>0202-System alignment/not verified</w:t>
            </w:r>
          </w:p>
          <w:p w14:paraId="0BE0A26F" w14:textId="479F8508" w:rsidR="005E5FA3" w:rsidRPr="00827198" w:rsidRDefault="005E5FA3" w:rsidP="005E5FA3">
            <w:pPr>
              <w:widowControl w:val="0"/>
              <w:ind w:left="360"/>
              <w:jc w:val="right"/>
              <w:rPr>
                <w:rFonts w:asciiTheme="majorBidi" w:hAnsiTheme="majorBidi" w:cstheme="majorBidi"/>
              </w:rPr>
            </w:pPr>
            <w:r w:rsidRPr="00827198">
              <w:rPr>
                <w:rFonts w:asciiTheme="majorBidi" w:hAnsiTheme="majorBidi" w:cstheme="majorBidi"/>
              </w:rPr>
              <w:t>1230- Inadequate coordination/communication between departments</w:t>
            </w:r>
          </w:p>
          <w:p w14:paraId="67B1D874" w14:textId="7454129F" w:rsidR="00B747A3" w:rsidRPr="00827198" w:rsidRDefault="00B747A3" w:rsidP="00B747A3">
            <w:pPr>
              <w:bidi w:val="0"/>
              <w:spacing w:line="276" w:lineRule="auto"/>
              <w:jc w:val="both"/>
              <w:rPr>
                <w:rFonts w:asciiTheme="majorBidi" w:hAnsiTheme="majorBidi" w:cstheme="majorBidi"/>
                <w:bCs/>
                <w:highlight w:val="red"/>
                <w:rtl/>
                <w:lang w:eastAsia="en-US" w:bidi="fa-IR"/>
              </w:rPr>
            </w:pPr>
          </w:p>
        </w:tc>
        <w:tc>
          <w:tcPr>
            <w:tcW w:w="2529" w:type="dxa"/>
            <w:tcBorders>
              <w:bottom w:val="single" w:sz="4" w:space="0" w:color="auto"/>
            </w:tcBorders>
          </w:tcPr>
          <w:p w14:paraId="2CC9CB5C" w14:textId="77777777" w:rsidR="00B747A3" w:rsidRPr="00827198" w:rsidRDefault="00B747A3" w:rsidP="00B747A3">
            <w:pPr>
              <w:bidi w:val="0"/>
              <w:spacing w:line="276" w:lineRule="auto"/>
              <w:rPr>
                <w:rFonts w:asciiTheme="majorBidi" w:hAnsiTheme="majorBidi" w:cstheme="majorBidi"/>
                <w:bCs/>
                <w:lang w:eastAsia="en-US" w:bidi="fa-IR"/>
              </w:rPr>
            </w:pPr>
          </w:p>
        </w:tc>
      </w:tr>
      <w:tr w:rsidR="00B747A3" w:rsidRPr="00827198" w14:paraId="407F7343" w14:textId="77777777" w:rsidTr="00BF1F68">
        <w:trPr>
          <w:trHeight w:val="350"/>
          <w:jc w:val="center"/>
        </w:trPr>
        <w:tc>
          <w:tcPr>
            <w:tcW w:w="1945" w:type="dxa"/>
            <w:shd w:val="clear" w:color="auto" w:fill="BFBFBF"/>
            <w:vAlign w:val="center"/>
          </w:tcPr>
          <w:p w14:paraId="7F2939D5" w14:textId="77777777"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Causal factor(s)*:</w:t>
            </w:r>
          </w:p>
        </w:tc>
        <w:tc>
          <w:tcPr>
            <w:tcW w:w="5689" w:type="dxa"/>
            <w:shd w:val="clear" w:color="auto" w:fill="auto"/>
            <w:vAlign w:val="center"/>
          </w:tcPr>
          <w:p w14:paraId="6B9C96C3" w14:textId="536E0265" w:rsidR="00B747A3" w:rsidRPr="00827198" w:rsidRDefault="00B747A3" w:rsidP="00507DA3">
            <w:pPr>
              <w:widowControl w:val="0"/>
              <w:bidi w:val="0"/>
              <w:jc w:val="both"/>
              <w:rPr>
                <w:rFonts w:asciiTheme="majorBidi" w:hAnsiTheme="majorBidi" w:cstheme="majorBidi"/>
                <w:bCs/>
                <w:highlight w:val="red"/>
                <w:lang w:eastAsia="en-US" w:bidi="fa-IR"/>
              </w:rPr>
            </w:pPr>
          </w:p>
        </w:tc>
        <w:tc>
          <w:tcPr>
            <w:tcW w:w="2529" w:type="dxa"/>
          </w:tcPr>
          <w:p w14:paraId="7150B6BD" w14:textId="77777777" w:rsidR="00B747A3" w:rsidRPr="00827198" w:rsidRDefault="00B747A3" w:rsidP="00B747A3">
            <w:pPr>
              <w:numPr>
                <w:ilvl w:val="12"/>
                <w:numId w:val="0"/>
              </w:numPr>
              <w:bidi w:val="0"/>
              <w:spacing w:line="276" w:lineRule="auto"/>
              <w:rPr>
                <w:rFonts w:asciiTheme="majorBidi" w:hAnsiTheme="majorBidi" w:cstheme="majorBidi"/>
                <w:rtl/>
                <w:lang w:eastAsia="ru-RU"/>
              </w:rPr>
            </w:pPr>
          </w:p>
        </w:tc>
      </w:tr>
      <w:tr w:rsidR="00B747A3" w:rsidRPr="00827198" w14:paraId="284F9A23" w14:textId="77777777" w:rsidTr="00BF1F68">
        <w:trPr>
          <w:trHeight w:val="70"/>
          <w:jc w:val="center"/>
        </w:trPr>
        <w:tc>
          <w:tcPr>
            <w:tcW w:w="1945" w:type="dxa"/>
            <w:tcBorders>
              <w:bottom w:val="single" w:sz="4" w:space="0" w:color="auto"/>
            </w:tcBorders>
            <w:shd w:val="clear" w:color="auto" w:fill="BFBFBF"/>
            <w:vAlign w:val="center"/>
          </w:tcPr>
          <w:p w14:paraId="74759BE4" w14:textId="77777777" w:rsidR="00B747A3" w:rsidRPr="00827198" w:rsidRDefault="00B747A3" w:rsidP="00B747A3">
            <w:pPr>
              <w:bidi w:val="0"/>
              <w:rPr>
                <w:rFonts w:asciiTheme="majorBidi" w:hAnsiTheme="majorBidi" w:cstheme="majorBidi"/>
                <w:b/>
                <w:bCs/>
                <w:lang w:eastAsia="ru-RU"/>
              </w:rPr>
            </w:pPr>
            <w:r w:rsidRPr="00827198">
              <w:rPr>
                <w:rFonts w:asciiTheme="majorBidi" w:hAnsiTheme="majorBidi" w:cstheme="majorBidi"/>
                <w:b/>
                <w:bCs/>
                <w:lang w:eastAsia="ru-RU"/>
              </w:rPr>
              <w:t>List Attachments:</w:t>
            </w:r>
          </w:p>
        </w:tc>
        <w:tc>
          <w:tcPr>
            <w:tcW w:w="5689" w:type="dxa"/>
            <w:tcBorders>
              <w:bottom w:val="single" w:sz="4" w:space="0" w:color="auto"/>
            </w:tcBorders>
            <w:shd w:val="clear" w:color="auto" w:fill="auto"/>
            <w:vAlign w:val="center"/>
          </w:tcPr>
          <w:p w14:paraId="5EEA6FC4" w14:textId="77777777" w:rsidR="00B747A3" w:rsidRPr="00827198" w:rsidRDefault="00B747A3" w:rsidP="00B747A3">
            <w:pPr>
              <w:numPr>
                <w:ilvl w:val="12"/>
                <w:numId w:val="0"/>
              </w:numPr>
              <w:bidi w:val="0"/>
              <w:spacing w:line="276" w:lineRule="auto"/>
              <w:rPr>
                <w:rFonts w:asciiTheme="majorBidi" w:hAnsiTheme="majorBidi" w:cstheme="majorBidi"/>
                <w:lang w:eastAsia="ru-RU"/>
              </w:rPr>
            </w:pPr>
          </w:p>
        </w:tc>
        <w:tc>
          <w:tcPr>
            <w:tcW w:w="2529" w:type="dxa"/>
            <w:tcBorders>
              <w:bottom w:val="single" w:sz="4" w:space="0" w:color="auto"/>
            </w:tcBorders>
          </w:tcPr>
          <w:p w14:paraId="62CE884B" w14:textId="77777777" w:rsidR="00B747A3" w:rsidRPr="00827198" w:rsidRDefault="00B747A3" w:rsidP="00B747A3">
            <w:pPr>
              <w:numPr>
                <w:ilvl w:val="12"/>
                <w:numId w:val="0"/>
              </w:numPr>
              <w:bidi w:val="0"/>
              <w:spacing w:line="276" w:lineRule="auto"/>
              <w:rPr>
                <w:rFonts w:asciiTheme="majorBidi" w:hAnsiTheme="majorBidi" w:cstheme="majorBidi"/>
                <w:rtl/>
                <w:lang w:eastAsia="ru-RU"/>
              </w:rPr>
            </w:pPr>
          </w:p>
        </w:tc>
      </w:tr>
    </w:tbl>
    <w:p w14:paraId="22A044C8" w14:textId="04942BD3" w:rsidR="00F1279F" w:rsidRPr="00827198" w:rsidRDefault="00F1279F" w:rsidP="00EE171D">
      <w:pPr>
        <w:spacing w:after="200" w:line="276" w:lineRule="auto"/>
        <w:rPr>
          <w:rFonts w:asciiTheme="majorBidi" w:hAnsiTheme="majorBidi" w:cstheme="majorBidi"/>
          <w:szCs w:val="24"/>
          <w:rtl/>
          <w:lang w:eastAsia="en-US" w:bidi="fa-IR"/>
        </w:rPr>
      </w:pPr>
    </w:p>
    <w:sectPr w:rsidR="00F1279F" w:rsidRPr="00827198" w:rsidSect="00C31D40">
      <w:headerReference w:type="default" r:id="rId12"/>
      <w:footerReference w:type="even" r:id="rId13"/>
      <w:pgSz w:w="11906" w:h="16838" w:code="9"/>
      <w:pgMar w:top="90" w:right="1701" w:bottom="990" w:left="1418" w:header="737" w:footer="737"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56C23" w14:textId="77777777" w:rsidR="00FC4A83" w:rsidRDefault="00FC4A83">
      <w:r>
        <w:separator/>
      </w:r>
    </w:p>
  </w:endnote>
  <w:endnote w:type="continuationSeparator" w:id="0">
    <w:p w14:paraId="7052316E" w14:textId="77777777" w:rsidR="00FC4A83" w:rsidRDefault="00FC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2EFF" w:usb1="C000785B" w:usb2="00000009" w:usb3="00000000" w:csb0="000001FF"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9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altName w:val="IranNastaliq"/>
    <w:panose1 w:val="02020603050405020304"/>
    <w:charset w:val="00"/>
    <w:family w:val="roman"/>
    <w:pitch w:val="variable"/>
    <w:sig w:usb0="00002003" w:usb1="80000000" w:usb2="00000008" w:usb3="00000000" w:csb0="00000041" w:csb1="00000000"/>
  </w:font>
  <w:font w:name="Gulim">
    <w:altName w:val="굴림"/>
    <w:panose1 w:val="020B0600000101010101"/>
    <w:charset w:val="81"/>
    <w:family w:val="swiss"/>
    <w:pitch w:val="variable"/>
    <w:sig w:usb0="B00002AF" w:usb1="69D77CFB" w:usb2="00000030" w:usb3="00000000" w:csb0="0008009F"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DCA71" w14:textId="77777777" w:rsidR="003138A2" w:rsidRDefault="003138A2">
    <w:pPr>
      <w:pStyle w:val="Footer"/>
      <w:framePr w:wrap="around" w:vAnchor="text" w:hAnchor="text" w:y="1"/>
      <w:jc w:val="left"/>
      <w:rPr>
        <w:rStyle w:val="PageNumber"/>
      </w:rPr>
    </w:pPr>
    <w:r>
      <w:rPr>
        <w:rStyle w:val="PageNumber"/>
        <w:rtl/>
      </w:rPr>
      <w:fldChar w:fldCharType="begin"/>
    </w:r>
    <w:r>
      <w:rPr>
        <w:rStyle w:val="PageNumber"/>
      </w:rPr>
      <w:instrText xml:space="preserve">PAGE  </w:instrText>
    </w:r>
    <w:r>
      <w:rPr>
        <w:rStyle w:val="PageNumber"/>
        <w:rtl/>
      </w:rPr>
      <w:fldChar w:fldCharType="end"/>
    </w:r>
  </w:p>
  <w:p w14:paraId="74BDCA72" w14:textId="77777777" w:rsidR="003138A2" w:rsidRDefault="003138A2">
    <w:pPr>
      <w:pStyle w:val="Footer"/>
      <w:ind w:left="360" w:right="36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5C289" w14:textId="77777777" w:rsidR="00FC4A83" w:rsidRDefault="00FC4A83">
      <w:r>
        <w:separator/>
      </w:r>
    </w:p>
  </w:footnote>
  <w:footnote w:type="continuationSeparator" w:id="0">
    <w:p w14:paraId="5825BD34" w14:textId="77777777" w:rsidR="00FC4A83" w:rsidRDefault="00FC4A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DCA70" w14:textId="77777777" w:rsidR="003138A2" w:rsidRDefault="003138A2" w:rsidP="007558D9">
    <w:pPr>
      <w:pStyle w:val="Header"/>
      <w:jc w:val="left"/>
      <w:rPr>
        <w:rFonts w:cs="Nazanin"/>
        <w:lang w:bidi="fa-I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6714"/>
    <w:multiLevelType w:val="hybridMultilevel"/>
    <w:tmpl w:val="DC9C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826BA"/>
    <w:multiLevelType w:val="hybridMultilevel"/>
    <w:tmpl w:val="736EE226"/>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913C8"/>
    <w:multiLevelType w:val="hybridMultilevel"/>
    <w:tmpl w:val="576ACFA0"/>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CB42CE"/>
    <w:multiLevelType w:val="hybridMultilevel"/>
    <w:tmpl w:val="B702650E"/>
    <w:lvl w:ilvl="0" w:tplc="F1D2CB4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54870"/>
    <w:multiLevelType w:val="hybridMultilevel"/>
    <w:tmpl w:val="619899D8"/>
    <w:lvl w:ilvl="0" w:tplc="D3FAD9F0">
      <w:numFmt w:val="bullet"/>
      <w:lvlText w:val="-"/>
      <w:lvlJc w:val="left"/>
      <w:pPr>
        <w:ind w:left="396" w:hanging="360"/>
      </w:pPr>
      <w:rPr>
        <w:rFonts w:ascii="Arial" w:eastAsia="Calibri" w:hAnsi="Arial" w:cs="B Mitra" w:hint="default"/>
        <w:sz w:val="28"/>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5" w15:restartNumberingAfterBreak="0">
    <w:nsid w:val="4BE43681"/>
    <w:multiLevelType w:val="hybridMultilevel"/>
    <w:tmpl w:val="106C45B0"/>
    <w:lvl w:ilvl="0" w:tplc="0409000F">
      <w:start w:val="1"/>
      <w:numFmt w:val="decimal"/>
      <w:lvlText w:val="%1."/>
      <w:lvlJc w:val="left"/>
      <w:pPr>
        <w:ind w:left="450" w:hanging="360"/>
      </w:pPr>
      <w:rPr>
        <w:rFonts w:hint="default"/>
        <w:b/>
        <w:bCs/>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F2F76"/>
    <w:multiLevelType w:val="hybridMultilevel"/>
    <w:tmpl w:val="E864E05A"/>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7" w15:restartNumberingAfterBreak="0">
    <w:nsid w:val="574A6F5E"/>
    <w:multiLevelType w:val="hybridMultilevel"/>
    <w:tmpl w:val="6CCC27DA"/>
    <w:lvl w:ilvl="0" w:tplc="96DC1A04">
      <w:start w:val="1"/>
      <w:numFmt w:val="bullet"/>
      <w:lvlText w:val=""/>
      <w:lvlJc w:val="left"/>
      <w:pPr>
        <w:ind w:left="360" w:hanging="360"/>
      </w:pPr>
      <w:rPr>
        <w:rFonts w:ascii="Symbol" w:hAnsi="Symbol" w:hint="default"/>
        <w:color w:val="auto"/>
        <w:lang w:bidi="fa-I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567D8C"/>
    <w:multiLevelType w:val="hybridMultilevel"/>
    <w:tmpl w:val="4E96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623D3"/>
    <w:multiLevelType w:val="hybridMultilevel"/>
    <w:tmpl w:val="EEC81498"/>
    <w:lvl w:ilvl="0" w:tplc="8B805296">
      <w:start w:val="1"/>
      <w:numFmt w:val="decimal"/>
      <w:pStyle w:val="Style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FC67AA"/>
    <w:multiLevelType w:val="hybridMultilevel"/>
    <w:tmpl w:val="FE50F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F36E22"/>
    <w:multiLevelType w:val="hybridMultilevel"/>
    <w:tmpl w:val="D640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5E2608"/>
    <w:multiLevelType w:val="hybridMultilevel"/>
    <w:tmpl w:val="7910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2"/>
  </w:num>
  <w:num w:numId="4">
    <w:abstractNumId w:val="3"/>
  </w:num>
  <w:num w:numId="5">
    <w:abstractNumId w:val="2"/>
  </w:num>
  <w:num w:numId="6">
    <w:abstractNumId w:val="10"/>
  </w:num>
  <w:num w:numId="7">
    <w:abstractNumId w:val="7"/>
  </w:num>
  <w:num w:numId="8">
    <w:abstractNumId w:val="6"/>
  </w:num>
  <w:num w:numId="9">
    <w:abstractNumId w:val="0"/>
  </w:num>
  <w:num w:numId="10">
    <w:abstractNumId w:val="1"/>
  </w:num>
  <w:num w:numId="11">
    <w:abstractNumId w:val="5"/>
  </w:num>
  <w:num w:numId="12">
    <w:abstractNumId w:val="8"/>
  </w:num>
  <w:num w:numId="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B7"/>
    <w:rsid w:val="00000437"/>
    <w:rsid w:val="00000561"/>
    <w:rsid w:val="00000C6A"/>
    <w:rsid w:val="00001AF7"/>
    <w:rsid w:val="00001B7C"/>
    <w:rsid w:val="00002572"/>
    <w:rsid w:val="000031F9"/>
    <w:rsid w:val="00003458"/>
    <w:rsid w:val="000035B5"/>
    <w:rsid w:val="000043C2"/>
    <w:rsid w:val="00005074"/>
    <w:rsid w:val="00006152"/>
    <w:rsid w:val="00006364"/>
    <w:rsid w:val="000063E0"/>
    <w:rsid w:val="000076B5"/>
    <w:rsid w:val="000077AD"/>
    <w:rsid w:val="00007D3B"/>
    <w:rsid w:val="0001231B"/>
    <w:rsid w:val="00012FD0"/>
    <w:rsid w:val="000154AC"/>
    <w:rsid w:val="0001562C"/>
    <w:rsid w:val="000161FD"/>
    <w:rsid w:val="000166A4"/>
    <w:rsid w:val="000171CC"/>
    <w:rsid w:val="00017266"/>
    <w:rsid w:val="0001747A"/>
    <w:rsid w:val="00017689"/>
    <w:rsid w:val="00020093"/>
    <w:rsid w:val="000211F7"/>
    <w:rsid w:val="00021813"/>
    <w:rsid w:val="000239AE"/>
    <w:rsid w:val="00025218"/>
    <w:rsid w:val="000256A7"/>
    <w:rsid w:val="00025925"/>
    <w:rsid w:val="000265AC"/>
    <w:rsid w:val="000265BB"/>
    <w:rsid w:val="000266A9"/>
    <w:rsid w:val="000268A4"/>
    <w:rsid w:val="00026AC1"/>
    <w:rsid w:val="00026EA6"/>
    <w:rsid w:val="00027F91"/>
    <w:rsid w:val="00031334"/>
    <w:rsid w:val="0003156D"/>
    <w:rsid w:val="000317DC"/>
    <w:rsid w:val="0003243C"/>
    <w:rsid w:val="00032F42"/>
    <w:rsid w:val="00033E38"/>
    <w:rsid w:val="00034568"/>
    <w:rsid w:val="000350A9"/>
    <w:rsid w:val="000352D1"/>
    <w:rsid w:val="000354F6"/>
    <w:rsid w:val="00035C93"/>
    <w:rsid w:val="0003644F"/>
    <w:rsid w:val="000373F2"/>
    <w:rsid w:val="00037D29"/>
    <w:rsid w:val="000400F3"/>
    <w:rsid w:val="00040669"/>
    <w:rsid w:val="0004131D"/>
    <w:rsid w:val="0004142E"/>
    <w:rsid w:val="00041578"/>
    <w:rsid w:val="000417BD"/>
    <w:rsid w:val="00042ADD"/>
    <w:rsid w:val="00042E0B"/>
    <w:rsid w:val="000438DF"/>
    <w:rsid w:val="00044C22"/>
    <w:rsid w:val="00045060"/>
    <w:rsid w:val="00045A10"/>
    <w:rsid w:val="00045FA1"/>
    <w:rsid w:val="00046217"/>
    <w:rsid w:val="00046630"/>
    <w:rsid w:val="00046714"/>
    <w:rsid w:val="00046B16"/>
    <w:rsid w:val="000470E0"/>
    <w:rsid w:val="00047DF4"/>
    <w:rsid w:val="00047ECE"/>
    <w:rsid w:val="0005083C"/>
    <w:rsid w:val="000508C7"/>
    <w:rsid w:val="00051765"/>
    <w:rsid w:val="00052359"/>
    <w:rsid w:val="000529C0"/>
    <w:rsid w:val="00052AA4"/>
    <w:rsid w:val="00054221"/>
    <w:rsid w:val="000551B8"/>
    <w:rsid w:val="000553FD"/>
    <w:rsid w:val="000569C8"/>
    <w:rsid w:val="00056C21"/>
    <w:rsid w:val="00057793"/>
    <w:rsid w:val="00060539"/>
    <w:rsid w:val="000613D6"/>
    <w:rsid w:val="0006164A"/>
    <w:rsid w:val="00061A29"/>
    <w:rsid w:val="00061C43"/>
    <w:rsid w:val="000622DC"/>
    <w:rsid w:val="000625FF"/>
    <w:rsid w:val="00062A38"/>
    <w:rsid w:val="00062D67"/>
    <w:rsid w:val="00062DEE"/>
    <w:rsid w:val="00063160"/>
    <w:rsid w:val="000633F1"/>
    <w:rsid w:val="00063FC3"/>
    <w:rsid w:val="00064017"/>
    <w:rsid w:val="00064B97"/>
    <w:rsid w:val="00065257"/>
    <w:rsid w:val="000658D2"/>
    <w:rsid w:val="00065A4B"/>
    <w:rsid w:val="00065CB1"/>
    <w:rsid w:val="00065F64"/>
    <w:rsid w:val="00066313"/>
    <w:rsid w:val="00066A78"/>
    <w:rsid w:val="0006705B"/>
    <w:rsid w:val="00067BFF"/>
    <w:rsid w:val="0007098D"/>
    <w:rsid w:val="00070997"/>
    <w:rsid w:val="00071C26"/>
    <w:rsid w:val="000726D8"/>
    <w:rsid w:val="00072D59"/>
    <w:rsid w:val="00073780"/>
    <w:rsid w:val="00073C13"/>
    <w:rsid w:val="00073CE4"/>
    <w:rsid w:val="00073E88"/>
    <w:rsid w:val="0007495A"/>
    <w:rsid w:val="00074D45"/>
    <w:rsid w:val="00074E40"/>
    <w:rsid w:val="0007542D"/>
    <w:rsid w:val="00077195"/>
    <w:rsid w:val="0007764D"/>
    <w:rsid w:val="00077A91"/>
    <w:rsid w:val="00080118"/>
    <w:rsid w:val="00081CE1"/>
    <w:rsid w:val="00082179"/>
    <w:rsid w:val="00083595"/>
    <w:rsid w:val="0008434A"/>
    <w:rsid w:val="0008527B"/>
    <w:rsid w:val="000858A4"/>
    <w:rsid w:val="00085C96"/>
    <w:rsid w:val="00086063"/>
    <w:rsid w:val="00086138"/>
    <w:rsid w:val="0008640D"/>
    <w:rsid w:val="0008656E"/>
    <w:rsid w:val="000867EF"/>
    <w:rsid w:val="00086C43"/>
    <w:rsid w:val="000876AD"/>
    <w:rsid w:val="000906CC"/>
    <w:rsid w:val="000906D0"/>
    <w:rsid w:val="00091063"/>
    <w:rsid w:val="000917B4"/>
    <w:rsid w:val="000918CE"/>
    <w:rsid w:val="00092159"/>
    <w:rsid w:val="000927A3"/>
    <w:rsid w:val="0009325B"/>
    <w:rsid w:val="00093AE1"/>
    <w:rsid w:val="00094196"/>
    <w:rsid w:val="00094201"/>
    <w:rsid w:val="0009455F"/>
    <w:rsid w:val="00094676"/>
    <w:rsid w:val="00094E1C"/>
    <w:rsid w:val="000954E3"/>
    <w:rsid w:val="00095CB4"/>
    <w:rsid w:val="0009733A"/>
    <w:rsid w:val="000A0778"/>
    <w:rsid w:val="000A1A71"/>
    <w:rsid w:val="000A375C"/>
    <w:rsid w:val="000A3796"/>
    <w:rsid w:val="000A3F76"/>
    <w:rsid w:val="000A4808"/>
    <w:rsid w:val="000A488E"/>
    <w:rsid w:val="000A4EE0"/>
    <w:rsid w:val="000A4FB0"/>
    <w:rsid w:val="000A51D4"/>
    <w:rsid w:val="000A6A49"/>
    <w:rsid w:val="000A6F56"/>
    <w:rsid w:val="000A7026"/>
    <w:rsid w:val="000A7131"/>
    <w:rsid w:val="000B012E"/>
    <w:rsid w:val="000B0757"/>
    <w:rsid w:val="000B0F3B"/>
    <w:rsid w:val="000B1A58"/>
    <w:rsid w:val="000B1C0F"/>
    <w:rsid w:val="000B2F3D"/>
    <w:rsid w:val="000B3061"/>
    <w:rsid w:val="000B3563"/>
    <w:rsid w:val="000B3AD6"/>
    <w:rsid w:val="000B3E23"/>
    <w:rsid w:val="000B4555"/>
    <w:rsid w:val="000B461B"/>
    <w:rsid w:val="000B4E2E"/>
    <w:rsid w:val="000B53B4"/>
    <w:rsid w:val="000B5E7B"/>
    <w:rsid w:val="000B64E5"/>
    <w:rsid w:val="000B664F"/>
    <w:rsid w:val="000B6963"/>
    <w:rsid w:val="000B729D"/>
    <w:rsid w:val="000B72E4"/>
    <w:rsid w:val="000B7527"/>
    <w:rsid w:val="000C1C24"/>
    <w:rsid w:val="000C23C8"/>
    <w:rsid w:val="000C2559"/>
    <w:rsid w:val="000C2879"/>
    <w:rsid w:val="000C2EDA"/>
    <w:rsid w:val="000C2F0A"/>
    <w:rsid w:val="000C316C"/>
    <w:rsid w:val="000C3970"/>
    <w:rsid w:val="000C3B5F"/>
    <w:rsid w:val="000C43E9"/>
    <w:rsid w:val="000C4EF8"/>
    <w:rsid w:val="000C5530"/>
    <w:rsid w:val="000C605E"/>
    <w:rsid w:val="000C72BE"/>
    <w:rsid w:val="000C7B6A"/>
    <w:rsid w:val="000C7BDF"/>
    <w:rsid w:val="000D1156"/>
    <w:rsid w:val="000D1899"/>
    <w:rsid w:val="000D1DF0"/>
    <w:rsid w:val="000D2336"/>
    <w:rsid w:val="000D2695"/>
    <w:rsid w:val="000D303D"/>
    <w:rsid w:val="000D3413"/>
    <w:rsid w:val="000D3BA2"/>
    <w:rsid w:val="000D403F"/>
    <w:rsid w:val="000D426F"/>
    <w:rsid w:val="000D4E16"/>
    <w:rsid w:val="000D4F40"/>
    <w:rsid w:val="000D50FC"/>
    <w:rsid w:val="000D5607"/>
    <w:rsid w:val="000D5C2B"/>
    <w:rsid w:val="000D5FFA"/>
    <w:rsid w:val="000D6AD0"/>
    <w:rsid w:val="000D7BE7"/>
    <w:rsid w:val="000E0769"/>
    <w:rsid w:val="000E09CA"/>
    <w:rsid w:val="000E0A6D"/>
    <w:rsid w:val="000E2A2F"/>
    <w:rsid w:val="000E2C41"/>
    <w:rsid w:val="000E35F1"/>
    <w:rsid w:val="000E3A35"/>
    <w:rsid w:val="000E40A7"/>
    <w:rsid w:val="000E42E8"/>
    <w:rsid w:val="000E46ED"/>
    <w:rsid w:val="000E48C5"/>
    <w:rsid w:val="000E664B"/>
    <w:rsid w:val="000E6A56"/>
    <w:rsid w:val="000E6D72"/>
    <w:rsid w:val="000E6E5C"/>
    <w:rsid w:val="000E71DE"/>
    <w:rsid w:val="000E73BF"/>
    <w:rsid w:val="000E7951"/>
    <w:rsid w:val="000F0000"/>
    <w:rsid w:val="000F0451"/>
    <w:rsid w:val="000F1473"/>
    <w:rsid w:val="000F158F"/>
    <w:rsid w:val="000F1AEE"/>
    <w:rsid w:val="000F1D2C"/>
    <w:rsid w:val="000F1DA6"/>
    <w:rsid w:val="000F1EC6"/>
    <w:rsid w:val="000F31C5"/>
    <w:rsid w:val="000F399D"/>
    <w:rsid w:val="000F3B84"/>
    <w:rsid w:val="000F3E10"/>
    <w:rsid w:val="000F5269"/>
    <w:rsid w:val="000F5558"/>
    <w:rsid w:val="000F5BE8"/>
    <w:rsid w:val="000F6018"/>
    <w:rsid w:val="000F632A"/>
    <w:rsid w:val="00100A6E"/>
    <w:rsid w:val="00100C53"/>
    <w:rsid w:val="001020D3"/>
    <w:rsid w:val="001020E3"/>
    <w:rsid w:val="00102726"/>
    <w:rsid w:val="00102FDE"/>
    <w:rsid w:val="00103080"/>
    <w:rsid w:val="00103586"/>
    <w:rsid w:val="00104AE7"/>
    <w:rsid w:val="00104C6D"/>
    <w:rsid w:val="001062A3"/>
    <w:rsid w:val="001068AA"/>
    <w:rsid w:val="00106AFF"/>
    <w:rsid w:val="00106C7C"/>
    <w:rsid w:val="001077EA"/>
    <w:rsid w:val="00107C2F"/>
    <w:rsid w:val="00110270"/>
    <w:rsid w:val="00110FA8"/>
    <w:rsid w:val="001110D5"/>
    <w:rsid w:val="001116DB"/>
    <w:rsid w:val="0011188D"/>
    <w:rsid w:val="00111D77"/>
    <w:rsid w:val="001136E6"/>
    <w:rsid w:val="00113BC4"/>
    <w:rsid w:val="00113C54"/>
    <w:rsid w:val="00114293"/>
    <w:rsid w:val="0011473E"/>
    <w:rsid w:val="001150B5"/>
    <w:rsid w:val="00115343"/>
    <w:rsid w:val="00115D11"/>
    <w:rsid w:val="001163CA"/>
    <w:rsid w:val="001164CF"/>
    <w:rsid w:val="001166F4"/>
    <w:rsid w:val="00116ECC"/>
    <w:rsid w:val="0011755C"/>
    <w:rsid w:val="001175C7"/>
    <w:rsid w:val="001178B4"/>
    <w:rsid w:val="00117A6D"/>
    <w:rsid w:val="0012085A"/>
    <w:rsid w:val="00120D81"/>
    <w:rsid w:val="001213CF"/>
    <w:rsid w:val="001222B2"/>
    <w:rsid w:val="0012256E"/>
    <w:rsid w:val="00122658"/>
    <w:rsid w:val="00122B30"/>
    <w:rsid w:val="00122DB9"/>
    <w:rsid w:val="00123CF6"/>
    <w:rsid w:val="00124426"/>
    <w:rsid w:val="0012453B"/>
    <w:rsid w:val="00125814"/>
    <w:rsid w:val="00125B03"/>
    <w:rsid w:val="00125C42"/>
    <w:rsid w:val="00125C6F"/>
    <w:rsid w:val="00125C8B"/>
    <w:rsid w:val="00126848"/>
    <w:rsid w:val="00126AEE"/>
    <w:rsid w:val="00126DC1"/>
    <w:rsid w:val="00126DD8"/>
    <w:rsid w:val="00127674"/>
    <w:rsid w:val="0012777E"/>
    <w:rsid w:val="00127A58"/>
    <w:rsid w:val="00127A7E"/>
    <w:rsid w:val="00127D8B"/>
    <w:rsid w:val="00127FDD"/>
    <w:rsid w:val="0013015B"/>
    <w:rsid w:val="001304D8"/>
    <w:rsid w:val="00131F91"/>
    <w:rsid w:val="001323EF"/>
    <w:rsid w:val="00132A32"/>
    <w:rsid w:val="00132AEB"/>
    <w:rsid w:val="00133146"/>
    <w:rsid w:val="0013346A"/>
    <w:rsid w:val="0013356B"/>
    <w:rsid w:val="00133890"/>
    <w:rsid w:val="00133BF1"/>
    <w:rsid w:val="00133E69"/>
    <w:rsid w:val="00134995"/>
    <w:rsid w:val="0013520A"/>
    <w:rsid w:val="00135D32"/>
    <w:rsid w:val="001362D1"/>
    <w:rsid w:val="001374B9"/>
    <w:rsid w:val="00140A41"/>
    <w:rsid w:val="00140B6D"/>
    <w:rsid w:val="00140DAC"/>
    <w:rsid w:val="0014117C"/>
    <w:rsid w:val="00141FFD"/>
    <w:rsid w:val="00142219"/>
    <w:rsid w:val="001436B5"/>
    <w:rsid w:val="0014385D"/>
    <w:rsid w:val="00143D3F"/>
    <w:rsid w:val="00143DEC"/>
    <w:rsid w:val="00144246"/>
    <w:rsid w:val="00144264"/>
    <w:rsid w:val="001446D6"/>
    <w:rsid w:val="00144C40"/>
    <w:rsid w:val="0014588D"/>
    <w:rsid w:val="001478F5"/>
    <w:rsid w:val="001504B8"/>
    <w:rsid w:val="00151967"/>
    <w:rsid w:val="00151AD5"/>
    <w:rsid w:val="001521CF"/>
    <w:rsid w:val="0015234F"/>
    <w:rsid w:val="0015248A"/>
    <w:rsid w:val="001530B9"/>
    <w:rsid w:val="00153CFC"/>
    <w:rsid w:val="001541AE"/>
    <w:rsid w:val="0015423F"/>
    <w:rsid w:val="00154247"/>
    <w:rsid w:val="0015454D"/>
    <w:rsid w:val="00154DC1"/>
    <w:rsid w:val="00154F3E"/>
    <w:rsid w:val="00155126"/>
    <w:rsid w:val="00155C2B"/>
    <w:rsid w:val="00155FA4"/>
    <w:rsid w:val="00156AA7"/>
    <w:rsid w:val="00157C79"/>
    <w:rsid w:val="00157F13"/>
    <w:rsid w:val="00157FFE"/>
    <w:rsid w:val="0016110A"/>
    <w:rsid w:val="001616A7"/>
    <w:rsid w:val="00161E68"/>
    <w:rsid w:val="00161F17"/>
    <w:rsid w:val="0016206F"/>
    <w:rsid w:val="0016284C"/>
    <w:rsid w:val="001631A8"/>
    <w:rsid w:val="00163895"/>
    <w:rsid w:val="001638CF"/>
    <w:rsid w:val="00164714"/>
    <w:rsid w:val="00164C97"/>
    <w:rsid w:val="0016523C"/>
    <w:rsid w:val="001674BF"/>
    <w:rsid w:val="00167762"/>
    <w:rsid w:val="00170C0B"/>
    <w:rsid w:val="00170ECD"/>
    <w:rsid w:val="00171117"/>
    <w:rsid w:val="00171CB9"/>
    <w:rsid w:val="00173115"/>
    <w:rsid w:val="00174233"/>
    <w:rsid w:val="00175892"/>
    <w:rsid w:val="00175D25"/>
    <w:rsid w:val="0017636B"/>
    <w:rsid w:val="00176517"/>
    <w:rsid w:val="001778F5"/>
    <w:rsid w:val="00180377"/>
    <w:rsid w:val="00180AAC"/>
    <w:rsid w:val="0018235F"/>
    <w:rsid w:val="0018281D"/>
    <w:rsid w:val="00183FEE"/>
    <w:rsid w:val="00185C71"/>
    <w:rsid w:val="001862B2"/>
    <w:rsid w:val="00186883"/>
    <w:rsid w:val="0018731B"/>
    <w:rsid w:val="00187ED9"/>
    <w:rsid w:val="00191F3B"/>
    <w:rsid w:val="00192D92"/>
    <w:rsid w:val="00192DD7"/>
    <w:rsid w:val="00193759"/>
    <w:rsid w:val="00193B22"/>
    <w:rsid w:val="0019475E"/>
    <w:rsid w:val="0019573E"/>
    <w:rsid w:val="001962D4"/>
    <w:rsid w:val="001964D9"/>
    <w:rsid w:val="00196DDF"/>
    <w:rsid w:val="001A0129"/>
    <w:rsid w:val="001A0BFB"/>
    <w:rsid w:val="001A0EC3"/>
    <w:rsid w:val="001A1A74"/>
    <w:rsid w:val="001A32E2"/>
    <w:rsid w:val="001A32EF"/>
    <w:rsid w:val="001A3742"/>
    <w:rsid w:val="001A3D3D"/>
    <w:rsid w:val="001A42EA"/>
    <w:rsid w:val="001A438E"/>
    <w:rsid w:val="001A5AF3"/>
    <w:rsid w:val="001A620F"/>
    <w:rsid w:val="001A62BC"/>
    <w:rsid w:val="001A768C"/>
    <w:rsid w:val="001A79BC"/>
    <w:rsid w:val="001B0B79"/>
    <w:rsid w:val="001B11B8"/>
    <w:rsid w:val="001B1302"/>
    <w:rsid w:val="001B2B05"/>
    <w:rsid w:val="001B2CB2"/>
    <w:rsid w:val="001B3520"/>
    <w:rsid w:val="001B39B8"/>
    <w:rsid w:val="001B4146"/>
    <w:rsid w:val="001B53D8"/>
    <w:rsid w:val="001B57AB"/>
    <w:rsid w:val="001B5BD0"/>
    <w:rsid w:val="001B6579"/>
    <w:rsid w:val="001B70A9"/>
    <w:rsid w:val="001B7AA1"/>
    <w:rsid w:val="001B7FB7"/>
    <w:rsid w:val="001C0740"/>
    <w:rsid w:val="001C11D0"/>
    <w:rsid w:val="001C1210"/>
    <w:rsid w:val="001C17DF"/>
    <w:rsid w:val="001C1FF6"/>
    <w:rsid w:val="001C212D"/>
    <w:rsid w:val="001C3507"/>
    <w:rsid w:val="001C3BD6"/>
    <w:rsid w:val="001C573D"/>
    <w:rsid w:val="001C6DE6"/>
    <w:rsid w:val="001C70C8"/>
    <w:rsid w:val="001C7C57"/>
    <w:rsid w:val="001C7CF4"/>
    <w:rsid w:val="001C7F48"/>
    <w:rsid w:val="001D0074"/>
    <w:rsid w:val="001D0499"/>
    <w:rsid w:val="001D049A"/>
    <w:rsid w:val="001D06DA"/>
    <w:rsid w:val="001D1193"/>
    <w:rsid w:val="001D1B6A"/>
    <w:rsid w:val="001D47CD"/>
    <w:rsid w:val="001D4B7A"/>
    <w:rsid w:val="001D4EE3"/>
    <w:rsid w:val="001D5AC5"/>
    <w:rsid w:val="001D5D4B"/>
    <w:rsid w:val="001D5FF0"/>
    <w:rsid w:val="001E01A6"/>
    <w:rsid w:val="001E16AE"/>
    <w:rsid w:val="001E17BE"/>
    <w:rsid w:val="001E4961"/>
    <w:rsid w:val="001E4AA4"/>
    <w:rsid w:val="001E5792"/>
    <w:rsid w:val="001E5B22"/>
    <w:rsid w:val="001E5BE8"/>
    <w:rsid w:val="001E5FA9"/>
    <w:rsid w:val="001E605B"/>
    <w:rsid w:val="001E609F"/>
    <w:rsid w:val="001E63EE"/>
    <w:rsid w:val="001E7102"/>
    <w:rsid w:val="001E75CA"/>
    <w:rsid w:val="001E7A31"/>
    <w:rsid w:val="001E7C6F"/>
    <w:rsid w:val="001E7FE5"/>
    <w:rsid w:val="001F0647"/>
    <w:rsid w:val="001F08B6"/>
    <w:rsid w:val="001F0C50"/>
    <w:rsid w:val="001F178F"/>
    <w:rsid w:val="001F3437"/>
    <w:rsid w:val="001F3816"/>
    <w:rsid w:val="001F3DC3"/>
    <w:rsid w:val="001F3FA2"/>
    <w:rsid w:val="001F400D"/>
    <w:rsid w:val="001F4175"/>
    <w:rsid w:val="001F43E1"/>
    <w:rsid w:val="001F4C90"/>
    <w:rsid w:val="001F5210"/>
    <w:rsid w:val="001F5548"/>
    <w:rsid w:val="001F71AE"/>
    <w:rsid w:val="001F72C2"/>
    <w:rsid w:val="001F72D5"/>
    <w:rsid w:val="001F75E5"/>
    <w:rsid w:val="001F7961"/>
    <w:rsid w:val="001F7EA5"/>
    <w:rsid w:val="002002B9"/>
    <w:rsid w:val="002005D4"/>
    <w:rsid w:val="002020CB"/>
    <w:rsid w:val="00202496"/>
    <w:rsid w:val="00203084"/>
    <w:rsid w:val="0020324E"/>
    <w:rsid w:val="00203650"/>
    <w:rsid w:val="00203C77"/>
    <w:rsid w:val="002040C8"/>
    <w:rsid w:val="0020426C"/>
    <w:rsid w:val="00204A66"/>
    <w:rsid w:val="00204B81"/>
    <w:rsid w:val="002056DA"/>
    <w:rsid w:val="00206282"/>
    <w:rsid w:val="00206D52"/>
    <w:rsid w:val="002075B9"/>
    <w:rsid w:val="00207A0B"/>
    <w:rsid w:val="00207B3D"/>
    <w:rsid w:val="002102E1"/>
    <w:rsid w:val="00210D4A"/>
    <w:rsid w:val="00210E10"/>
    <w:rsid w:val="002113C7"/>
    <w:rsid w:val="0021308E"/>
    <w:rsid w:val="00214525"/>
    <w:rsid w:val="00214E2C"/>
    <w:rsid w:val="002153FF"/>
    <w:rsid w:val="00215596"/>
    <w:rsid w:val="00215AAA"/>
    <w:rsid w:val="00215B90"/>
    <w:rsid w:val="00215E61"/>
    <w:rsid w:val="00216B8B"/>
    <w:rsid w:val="00216E47"/>
    <w:rsid w:val="00217212"/>
    <w:rsid w:val="002179E9"/>
    <w:rsid w:val="00217D3D"/>
    <w:rsid w:val="002200C2"/>
    <w:rsid w:val="00222A53"/>
    <w:rsid w:val="00222F6C"/>
    <w:rsid w:val="0022346E"/>
    <w:rsid w:val="00224076"/>
    <w:rsid w:val="00224714"/>
    <w:rsid w:val="00224B25"/>
    <w:rsid w:val="00224D78"/>
    <w:rsid w:val="00225D52"/>
    <w:rsid w:val="00225DA6"/>
    <w:rsid w:val="00225EFD"/>
    <w:rsid w:val="002306B7"/>
    <w:rsid w:val="002311F5"/>
    <w:rsid w:val="00231754"/>
    <w:rsid w:val="00232C19"/>
    <w:rsid w:val="00232FCE"/>
    <w:rsid w:val="002331B0"/>
    <w:rsid w:val="00233B71"/>
    <w:rsid w:val="00233F6A"/>
    <w:rsid w:val="002341AA"/>
    <w:rsid w:val="002347B2"/>
    <w:rsid w:val="00234C17"/>
    <w:rsid w:val="0023553E"/>
    <w:rsid w:val="002356A0"/>
    <w:rsid w:val="002358E9"/>
    <w:rsid w:val="00236E32"/>
    <w:rsid w:val="00237440"/>
    <w:rsid w:val="0024070E"/>
    <w:rsid w:val="002416F4"/>
    <w:rsid w:val="002420DA"/>
    <w:rsid w:val="00243356"/>
    <w:rsid w:val="00243C50"/>
    <w:rsid w:val="00243DA0"/>
    <w:rsid w:val="00243DBB"/>
    <w:rsid w:val="00244BE0"/>
    <w:rsid w:val="00244CCF"/>
    <w:rsid w:val="00245F49"/>
    <w:rsid w:val="002461E5"/>
    <w:rsid w:val="0024650F"/>
    <w:rsid w:val="00247B6E"/>
    <w:rsid w:val="0025026F"/>
    <w:rsid w:val="0025060E"/>
    <w:rsid w:val="002506D0"/>
    <w:rsid w:val="00250797"/>
    <w:rsid w:val="002511D5"/>
    <w:rsid w:val="00252AFD"/>
    <w:rsid w:val="00252B9C"/>
    <w:rsid w:val="00252BF7"/>
    <w:rsid w:val="002532C0"/>
    <w:rsid w:val="002536F8"/>
    <w:rsid w:val="0025458D"/>
    <w:rsid w:val="00254B91"/>
    <w:rsid w:val="00254FF4"/>
    <w:rsid w:val="0025555F"/>
    <w:rsid w:val="00255A3B"/>
    <w:rsid w:val="00255BA9"/>
    <w:rsid w:val="00256108"/>
    <w:rsid w:val="002569C8"/>
    <w:rsid w:val="00256BD4"/>
    <w:rsid w:val="00256F19"/>
    <w:rsid w:val="002572DA"/>
    <w:rsid w:val="00257393"/>
    <w:rsid w:val="00257DF8"/>
    <w:rsid w:val="00257F8E"/>
    <w:rsid w:val="00260066"/>
    <w:rsid w:val="0026076C"/>
    <w:rsid w:val="00261382"/>
    <w:rsid w:val="002615D4"/>
    <w:rsid w:val="0026214D"/>
    <w:rsid w:val="0026237C"/>
    <w:rsid w:val="00262A37"/>
    <w:rsid w:val="00263079"/>
    <w:rsid w:val="002636E5"/>
    <w:rsid w:val="002636F6"/>
    <w:rsid w:val="0026398E"/>
    <w:rsid w:val="00263B01"/>
    <w:rsid w:val="00264853"/>
    <w:rsid w:val="00266A32"/>
    <w:rsid w:val="00266AA0"/>
    <w:rsid w:val="00266C55"/>
    <w:rsid w:val="00267F29"/>
    <w:rsid w:val="00270558"/>
    <w:rsid w:val="00271682"/>
    <w:rsid w:val="00271A7F"/>
    <w:rsid w:val="00271E0D"/>
    <w:rsid w:val="00273AF8"/>
    <w:rsid w:val="00273E1D"/>
    <w:rsid w:val="0027475F"/>
    <w:rsid w:val="00274E05"/>
    <w:rsid w:val="00274E66"/>
    <w:rsid w:val="002750E5"/>
    <w:rsid w:val="00275147"/>
    <w:rsid w:val="00276C47"/>
    <w:rsid w:val="00276E45"/>
    <w:rsid w:val="00277288"/>
    <w:rsid w:val="0027761C"/>
    <w:rsid w:val="002779ED"/>
    <w:rsid w:val="002801C2"/>
    <w:rsid w:val="00280FD1"/>
    <w:rsid w:val="0028306A"/>
    <w:rsid w:val="002842BC"/>
    <w:rsid w:val="002846B8"/>
    <w:rsid w:val="00286B65"/>
    <w:rsid w:val="00286D78"/>
    <w:rsid w:val="0028772A"/>
    <w:rsid w:val="00287CD2"/>
    <w:rsid w:val="00290B92"/>
    <w:rsid w:val="00290F62"/>
    <w:rsid w:val="00291B9C"/>
    <w:rsid w:val="00292FCE"/>
    <w:rsid w:val="00293BC7"/>
    <w:rsid w:val="00294264"/>
    <w:rsid w:val="00294F37"/>
    <w:rsid w:val="00294FF1"/>
    <w:rsid w:val="00295273"/>
    <w:rsid w:val="00295B25"/>
    <w:rsid w:val="00295C50"/>
    <w:rsid w:val="00296236"/>
    <w:rsid w:val="002963FD"/>
    <w:rsid w:val="00296432"/>
    <w:rsid w:val="00296993"/>
    <w:rsid w:val="00297726"/>
    <w:rsid w:val="00297B08"/>
    <w:rsid w:val="002A0284"/>
    <w:rsid w:val="002A04DE"/>
    <w:rsid w:val="002A0E1A"/>
    <w:rsid w:val="002A1180"/>
    <w:rsid w:val="002A2BD8"/>
    <w:rsid w:val="002A2CE6"/>
    <w:rsid w:val="002A3599"/>
    <w:rsid w:val="002A4027"/>
    <w:rsid w:val="002A58C8"/>
    <w:rsid w:val="002A6597"/>
    <w:rsid w:val="002A6A3F"/>
    <w:rsid w:val="002A6D64"/>
    <w:rsid w:val="002A7E37"/>
    <w:rsid w:val="002B09B2"/>
    <w:rsid w:val="002B0A0C"/>
    <w:rsid w:val="002B0E13"/>
    <w:rsid w:val="002B1274"/>
    <w:rsid w:val="002B1F5B"/>
    <w:rsid w:val="002B25F6"/>
    <w:rsid w:val="002B29F6"/>
    <w:rsid w:val="002B3211"/>
    <w:rsid w:val="002B353E"/>
    <w:rsid w:val="002B4756"/>
    <w:rsid w:val="002B4C8A"/>
    <w:rsid w:val="002B579C"/>
    <w:rsid w:val="002B5A42"/>
    <w:rsid w:val="002B605A"/>
    <w:rsid w:val="002B67BE"/>
    <w:rsid w:val="002B6D2D"/>
    <w:rsid w:val="002B6D2F"/>
    <w:rsid w:val="002B703F"/>
    <w:rsid w:val="002B70DE"/>
    <w:rsid w:val="002B7371"/>
    <w:rsid w:val="002B75F7"/>
    <w:rsid w:val="002B7A6E"/>
    <w:rsid w:val="002B7A9D"/>
    <w:rsid w:val="002B7DA2"/>
    <w:rsid w:val="002C0755"/>
    <w:rsid w:val="002C0F6F"/>
    <w:rsid w:val="002C10ED"/>
    <w:rsid w:val="002C135D"/>
    <w:rsid w:val="002C1C91"/>
    <w:rsid w:val="002C269D"/>
    <w:rsid w:val="002C28D2"/>
    <w:rsid w:val="002C2CDF"/>
    <w:rsid w:val="002C303A"/>
    <w:rsid w:val="002C326A"/>
    <w:rsid w:val="002C395A"/>
    <w:rsid w:val="002C3C1A"/>
    <w:rsid w:val="002C3DEA"/>
    <w:rsid w:val="002C4209"/>
    <w:rsid w:val="002C4974"/>
    <w:rsid w:val="002C572D"/>
    <w:rsid w:val="002C5967"/>
    <w:rsid w:val="002C7736"/>
    <w:rsid w:val="002C7E1D"/>
    <w:rsid w:val="002D0401"/>
    <w:rsid w:val="002D08CC"/>
    <w:rsid w:val="002D09BF"/>
    <w:rsid w:val="002D1A59"/>
    <w:rsid w:val="002D2432"/>
    <w:rsid w:val="002D2690"/>
    <w:rsid w:val="002D26E9"/>
    <w:rsid w:val="002D2F44"/>
    <w:rsid w:val="002D4667"/>
    <w:rsid w:val="002D4877"/>
    <w:rsid w:val="002D5221"/>
    <w:rsid w:val="002D53B2"/>
    <w:rsid w:val="002D5F12"/>
    <w:rsid w:val="002D6068"/>
    <w:rsid w:val="002D61AB"/>
    <w:rsid w:val="002D66E0"/>
    <w:rsid w:val="002D69BB"/>
    <w:rsid w:val="002D69CE"/>
    <w:rsid w:val="002D6F30"/>
    <w:rsid w:val="002D700B"/>
    <w:rsid w:val="002D7157"/>
    <w:rsid w:val="002D765E"/>
    <w:rsid w:val="002D7D9B"/>
    <w:rsid w:val="002E01E0"/>
    <w:rsid w:val="002E03DC"/>
    <w:rsid w:val="002E193C"/>
    <w:rsid w:val="002E1EE2"/>
    <w:rsid w:val="002E24E3"/>
    <w:rsid w:val="002E2BEE"/>
    <w:rsid w:val="002E3EF9"/>
    <w:rsid w:val="002E4105"/>
    <w:rsid w:val="002E42D8"/>
    <w:rsid w:val="002E4A1F"/>
    <w:rsid w:val="002E521E"/>
    <w:rsid w:val="002E5BC8"/>
    <w:rsid w:val="002E660B"/>
    <w:rsid w:val="002E673C"/>
    <w:rsid w:val="002E6DD6"/>
    <w:rsid w:val="002E73FE"/>
    <w:rsid w:val="002E7B3D"/>
    <w:rsid w:val="002F03AA"/>
    <w:rsid w:val="002F06AA"/>
    <w:rsid w:val="002F0B00"/>
    <w:rsid w:val="002F0DDD"/>
    <w:rsid w:val="002F114C"/>
    <w:rsid w:val="002F1F32"/>
    <w:rsid w:val="002F3222"/>
    <w:rsid w:val="002F3D88"/>
    <w:rsid w:val="002F4759"/>
    <w:rsid w:val="002F5389"/>
    <w:rsid w:val="002F5888"/>
    <w:rsid w:val="002F592E"/>
    <w:rsid w:val="002F5B09"/>
    <w:rsid w:val="002F658D"/>
    <w:rsid w:val="002F6D96"/>
    <w:rsid w:val="002F71E7"/>
    <w:rsid w:val="002F7646"/>
    <w:rsid w:val="002F781A"/>
    <w:rsid w:val="002F78C9"/>
    <w:rsid w:val="00300308"/>
    <w:rsid w:val="0030086B"/>
    <w:rsid w:val="0030090A"/>
    <w:rsid w:val="00300F57"/>
    <w:rsid w:val="00301271"/>
    <w:rsid w:val="0030137E"/>
    <w:rsid w:val="003023E9"/>
    <w:rsid w:val="00302594"/>
    <w:rsid w:val="00302615"/>
    <w:rsid w:val="00302751"/>
    <w:rsid w:val="003055C2"/>
    <w:rsid w:val="003060A9"/>
    <w:rsid w:val="00307674"/>
    <w:rsid w:val="00307894"/>
    <w:rsid w:val="0031011F"/>
    <w:rsid w:val="003106C1"/>
    <w:rsid w:val="003114C8"/>
    <w:rsid w:val="003124D2"/>
    <w:rsid w:val="0031267E"/>
    <w:rsid w:val="00312C19"/>
    <w:rsid w:val="00313398"/>
    <w:rsid w:val="003134F5"/>
    <w:rsid w:val="003138A2"/>
    <w:rsid w:val="00314550"/>
    <w:rsid w:val="0031491F"/>
    <w:rsid w:val="00315273"/>
    <w:rsid w:val="0031564D"/>
    <w:rsid w:val="003161D5"/>
    <w:rsid w:val="003164E8"/>
    <w:rsid w:val="003200D4"/>
    <w:rsid w:val="00320EC6"/>
    <w:rsid w:val="0032144D"/>
    <w:rsid w:val="00321A83"/>
    <w:rsid w:val="0032204F"/>
    <w:rsid w:val="003226D5"/>
    <w:rsid w:val="00322BF9"/>
    <w:rsid w:val="00324512"/>
    <w:rsid w:val="00324A21"/>
    <w:rsid w:val="00324EF9"/>
    <w:rsid w:val="003259A3"/>
    <w:rsid w:val="003266B9"/>
    <w:rsid w:val="00326AE1"/>
    <w:rsid w:val="0032742F"/>
    <w:rsid w:val="00327F20"/>
    <w:rsid w:val="00330ACD"/>
    <w:rsid w:val="0033147B"/>
    <w:rsid w:val="00331B86"/>
    <w:rsid w:val="003324ED"/>
    <w:rsid w:val="00332F9D"/>
    <w:rsid w:val="00333616"/>
    <w:rsid w:val="00333E71"/>
    <w:rsid w:val="00333E74"/>
    <w:rsid w:val="00334720"/>
    <w:rsid w:val="003349D3"/>
    <w:rsid w:val="00334A93"/>
    <w:rsid w:val="00335EB9"/>
    <w:rsid w:val="0033616F"/>
    <w:rsid w:val="0033660B"/>
    <w:rsid w:val="003367EA"/>
    <w:rsid w:val="00336816"/>
    <w:rsid w:val="00336E18"/>
    <w:rsid w:val="003378AF"/>
    <w:rsid w:val="003378D9"/>
    <w:rsid w:val="00337C13"/>
    <w:rsid w:val="003401D2"/>
    <w:rsid w:val="00341536"/>
    <w:rsid w:val="00341967"/>
    <w:rsid w:val="00341B85"/>
    <w:rsid w:val="00341CA3"/>
    <w:rsid w:val="003425D9"/>
    <w:rsid w:val="003437E2"/>
    <w:rsid w:val="00343AF7"/>
    <w:rsid w:val="0034407A"/>
    <w:rsid w:val="00344105"/>
    <w:rsid w:val="00344A83"/>
    <w:rsid w:val="00345112"/>
    <w:rsid w:val="0034515D"/>
    <w:rsid w:val="00345406"/>
    <w:rsid w:val="0034566F"/>
    <w:rsid w:val="00345D5B"/>
    <w:rsid w:val="00346332"/>
    <w:rsid w:val="0034640B"/>
    <w:rsid w:val="003464B9"/>
    <w:rsid w:val="00346A49"/>
    <w:rsid w:val="003502AF"/>
    <w:rsid w:val="00352255"/>
    <w:rsid w:val="00353716"/>
    <w:rsid w:val="00353A3B"/>
    <w:rsid w:val="00354A5C"/>
    <w:rsid w:val="0035512A"/>
    <w:rsid w:val="003559C8"/>
    <w:rsid w:val="00355B37"/>
    <w:rsid w:val="00355F8F"/>
    <w:rsid w:val="00355FA0"/>
    <w:rsid w:val="0035626D"/>
    <w:rsid w:val="003565A3"/>
    <w:rsid w:val="003578C6"/>
    <w:rsid w:val="00357FCE"/>
    <w:rsid w:val="00360855"/>
    <w:rsid w:val="00360FD8"/>
    <w:rsid w:val="00361324"/>
    <w:rsid w:val="00362742"/>
    <w:rsid w:val="0036297C"/>
    <w:rsid w:val="003629BA"/>
    <w:rsid w:val="0036345D"/>
    <w:rsid w:val="00363767"/>
    <w:rsid w:val="00363B6D"/>
    <w:rsid w:val="00363D68"/>
    <w:rsid w:val="00364111"/>
    <w:rsid w:val="00364687"/>
    <w:rsid w:val="00364B0B"/>
    <w:rsid w:val="0036524D"/>
    <w:rsid w:val="00365BFB"/>
    <w:rsid w:val="0036646E"/>
    <w:rsid w:val="00366712"/>
    <w:rsid w:val="00366863"/>
    <w:rsid w:val="00366BD3"/>
    <w:rsid w:val="0037037B"/>
    <w:rsid w:val="00370BE1"/>
    <w:rsid w:val="00371042"/>
    <w:rsid w:val="00371799"/>
    <w:rsid w:val="00372991"/>
    <w:rsid w:val="00372AD8"/>
    <w:rsid w:val="0037301E"/>
    <w:rsid w:val="00373E75"/>
    <w:rsid w:val="003744FB"/>
    <w:rsid w:val="00374D87"/>
    <w:rsid w:val="00375161"/>
    <w:rsid w:val="003758B8"/>
    <w:rsid w:val="003762E6"/>
    <w:rsid w:val="0037691B"/>
    <w:rsid w:val="003773AA"/>
    <w:rsid w:val="003774EB"/>
    <w:rsid w:val="003777B2"/>
    <w:rsid w:val="0037784F"/>
    <w:rsid w:val="003778AB"/>
    <w:rsid w:val="00380B44"/>
    <w:rsid w:val="00382318"/>
    <w:rsid w:val="0038284D"/>
    <w:rsid w:val="0038337D"/>
    <w:rsid w:val="00383607"/>
    <w:rsid w:val="00383D23"/>
    <w:rsid w:val="00383DDF"/>
    <w:rsid w:val="003840C1"/>
    <w:rsid w:val="003851CB"/>
    <w:rsid w:val="003851EF"/>
    <w:rsid w:val="00385A25"/>
    <w:rsid w:val="003862BF"/>
    <w:rsid w:val="00386CD4"/>
    <w:rsid w:val="00387BAD"/>
    <w:rsid w:val="00387D62"/>
    <w:rsid w:val="00390B51"/>
    <w:rsid w:val="00391A11"/>
    <w:rsid w:val="00391BDA"/>
    <w:rsid w:val="00391F70"/>
    <w:rsid w:val="00391FDB"/>
    <w:rsid w:val="003923DE"/>
    <w:rsid w:val="003926EC"/>
    <w:rsid w:val="003933E1"/>
    <w:rsid w:val="0039418C"/>
    <w:rsid w:val="00394796"/>
    <w:rsid w:val="00395A78"/>
    <w:rsid w:val="00396123"/>
    <w:rsid w:val="00396A51"/>
    <w:rsid w:val="00396AAC"/>
    <w:rsid w:val="00396AD0"/>
    <w:rsid w:val="00396ADF"/>
    <w:rsid w:val="003976DF"/>
    <w:rsid w:val="003977EF"/>
    <w:rsid w:val="003A0055"/>
    <w:rsid w:val="003A0660"/>
    <w:rsid w:val="003A0A82"/>
    <w:rsid w:val="003A0B48"/>
    <w:rsid w:val="003A0CBE"/>
    <w:rsid w:val="003A2181"/>
    <w:rsid w:val="003A2FF0"/>
    <w:rsid w:val="003A3259"/>
    <w:rsid w:val="003A3F5A"/>
    <w:rsid w:val="003A46AA"/>
    <w:rsid w:val="003A4EE8"/>
    <w:rsid w:val="003A52BE"/>
    <w:rsid w:val="003A6671"/>
    <w:rsid w:val="003A6784"/>
    <w:rsid w:val="003A7EC2"/>
    <w:rsid w:val="003B13D8"/>
    <w:rsid w:val="003B48D6"/>
    <w:rsid w:val="003B59B0"/>
    <w:rsid w:val="003B668F"/>
    <w:rsid w:val="003B6869"/>
    <w:rsid w:val="003B75FB"/>
    <w:rsid w:val="003C0CAD"/>
    <w:rsid w:val="003C0F4B"/>
    <w:rsid w:val="003C133E"/>
    <w:rsid w:val="003C1356"/>
    <w:rsid w:val="003C213A"/>
    <w:rsid w:val="003C2E83"/>
    <w:rsid w:val="003C51C9"/>
    <w:rsid w:val="003C525C"/>
    <w:rsid w:val="003C619C"/>
    <w:rsid w:val="003C7219"/>
    <w:rsid w:val="003D04E6"/>
    <w:rsid w:val="003D0B24"/>
    <w:rsid w:val="003D11BE"/>
    <w:rsid w:val="003D171A"/>
    <w:rsid w:val="003D1742"/>
    <w:rsid w:val="003D18DC"/>
    <w:rsid w:val="003D211E"/>
    <w:rsid w:val="003D22EB"/>
    <w:rsid w:val="003D30DD"/>
    <w:rsid w:val="003D3432"/>
    <w:rsid w:val="003D4338"/>
    <w:rsid w:val="003D4432"/>
    <w:rsid w:val="003D47E4"/>
    <w:rsid w:val="003D4C3F"/>
    <w:rsid w:val="003D6434"/>
    <w:rsid w:val="003D74D1"/>
    <w:rsid w:val="003D7F7B"/>
    <w:rsid w:val="003E07F5"/>
    <w:rsid w:val="003E0E61"/>
    <w:rsid w:val="003E114F"/>
    <w:rsid w:val="003E1534"/>
    <w:rsid w:val="003E2027"/>
    <w:rsid w:val="003E2414"/>
    <w:rsid w:val="003E2512"/>
    <w:rsid w:val="003E2E6F"/>
    <w:rsid w:val="003E30B1"/>
    <w:rsid w:val="003E3263"/>
    <w:rsid w:val="003E32BD"/>
    <w:rsid w:val="003E3A04"/>
    <w:rsid w:val="003E3CC0"/>
    <w:rsid w:val="003E44D8"/>
    <w:rsid w:val="003E4B42"/>
    <w:rsid w:val="003E5193"/>
    <w:rsid w:val="003E581E"/>
    <w:rsid w:val="003E6A4D"/>
    <w:rsid w:val="003E785D"/>
    <w:rsid w:val="003F0215"/>
    <w:rsid w:val="003F0E8B"/>
    <w:rsid w:val="003F136A"/>
    <w:rsid w:val="003F1A25"/>
    <w:rsid w:val="003F1EE0"/>
    <w:rsid w:val="003F267F"/>
    <w:rsid w:val="003F2885"/>
    <w:rsid w:val="003F3AE7"/>
    <w:rsid w:val="003F4EDF"/>
    <w:rsid w:val="003F51ED"/>
    <w:rsid w:val="003F5A42"/>
    <w:rsid w:val="003F5F7E"/>
    <w:rsid w:val="003F66C3"/>
    <w:rsid w:val="0040182B"/>
    <w:rsid w:val="004018C0"/>
    <w:rsid w:val="00401D49"/>
    <w:rsid w:val="00403506"/>
    <w:rsid w:val="004037E4"/>
    <w:rsid w:val="004037E6"/>
    <w:rsid w:val="00403AB4"/>
    <w:rsid w:val="00404170"/>
    <w:rsid w:val="00404A51"/>
    <w:rsid w:val="00405285"/>
    <w:rsid w:val="00405380"/>
    <w:rsid w:val="004063EF"/>
    <w:rsid w:val="00410DC4"/>
    <w:rsid w:val="004114BC"/>
    <w:rsid w:val="00411616"/>
    <w:rsid w:val="004117EE"/>
    <w:rsid w:val="00411CDB"/>
    <w:rsid w:val="00411E69"/>
    <w:rsid w:val="00411F6A"/>
    <w:rsid w:val="00412056"/>
    <w:rsid w:val="0041250C"/>
    <w:rsid w:val="00412BD5"/>
    <w:rsid w:val="004139B6"/>
    <w:rsid w:val="0041475F"/>
    <w:rsid w:val="004149B0"/>
    <w:rsid w:val="004149CF"/>
    <w:rsid w:val="00414CC4"/>
    <w:rsid w:val="00415E41"/>
    <w:rsid w:val="00415F9F"/>
    <w:rsid w:val="00416D87"/>
    <w:rsid w:val="00416FFD"/>
    <w:rsid w:val="00417A2E"/>
    <w:rsid w:val="0042035D"/>
    <w:rsid w:val="00422999"/>
    <w:rsid w:val="00423553"/>
    <w:rsid w:val="004235B2"/>
    <w:rsid w:val="00424777"/>
    <w:rsid w:val="00424940"/>
    <w:rsid w:val="00425C1F"/>
    <w:rsid w:val="004261C9"/>
    <w:rsid w:val="0042651E"/>
    <w:rsid w:val="00426C82"/>
    <w:rsid w:val="00426EF1"/>
    <w:rsid w:val="00427BC5"/>
    <w:rsid w:val="004303D6"/>
    <w:rsid w:val="004304C9"/>
    <w:rsid w:val="0043085F"/>
    <w:rsid w:val="00431ED1"/>
    <w:rsid w:val="00431F0C"/>
    <w:rsid w:val="0043214E"/>
    <w:rsid w:val="004323BC"/>
    <w:rsid w:val="00432D7B"/>
    <w:rsid w:val="00432DD7"/>
    <w:rsid w:val="00433308"/>
    <w:rsid w:val="004336D5"/>
    <w:rsid w:val="00433C1A"/>
    <w:rsid w:val="004345C9"/>
    <w:rsid w:val="00434963"/>
    <w:rsid w:val="00434E97"/>
    <w:rsid w:val="00434F7E"/>
    <w:rsid w:val="0043508B"/>
    <w:rsid w:val="004356AA"/>
    <w:rsid w:val="00435E89"/>
    <w:rsid w:val="004368A7"/>
    <w:rsid w:val="00436CA5"/>
    <w:rsid w:val="00436FCD"/>
    <w:rsid w:val="00437157"/>
    <w:rsid w:val="00437952"/>
    <w:rsid w:val="00437F06"/>
    <w:rsid w:val="004403E9"/>
    <w:rsid w:val="00440DE0"/>
    <w:rsid w:val="00441639"/>
    <w:rsid w:val="00441EA2"/>
    <w:rsid w:val="004420F1"/>
    <w:rsid w:val="00442386"/>
    <w:rsid w:val="004424EE"/>
    <w:rsid w:val="00442BEE"/>
    <w:rsid w:val="004430B7"/>
    <w:rsid w:val="004431D8"/>
    <w:rsid w:val="00444437"/>
    <w:rsid w:val="00444943"/>
    <w:rsid w:val="00444EB5"/>
    <w:rsid w:val="00445A4A"/>
    <w:rsid w:val="004464A8"/>
    <w:rsid w:val="0044659A"/>
    <w:rsid w:val="00446771"/>
    <w:rsid w:val="00446F39"/>
    <w:rsid w:val="00447E56"/>
    <w:rsid w:val="00450F9A"/>
    <w:rsid w:val="004513E5"/>
    <w:rsid w:val="00451429"/>
    <w:rsid w:val="0045143B"/>
    <w:rsid w:val="00451A2D"/>
    <w:rsid w:val="004522DA"/>
    <w:rsid w:val="00452447"/>
    <w:rsid w:val="004524E9"/>
    <w:rsid w:val="004530A3"/>
    <w:rsid w:val="00453441"/>
    <w:rsid w:val="004534A5"/>
    <w:rsid w:val="00453D80"/>
    <w:rsid w:val="00453F3D"/>
    <w:rsid w:val="00454FAD"/>
    <w:rsid w:val="004554DE"/>
    <w:rsid w:val="00455AF7"/>
    <w:rsid w:val="0045760D"/>
    <w:rsid w:val="004576E7"/>
    <w:rsid w:val="0046013E"/>
    <w:rsid w:val="004602D9"/>
    <w:rsid w:val="004605D4"/>
    <w:rsid w:val="00460CFE"/>
    <w:rsid w:val="0046249C"/>
    <w:rsid w:val="004627E3"/>
    <w:rsid w:val="00463519"/>
    <w:rsid w:val="0046358B"/>
    <w:rsid w:val="00463AF7"/>
    <w:rsid w:val="004648F2"/>
    <w:rsid w:val="00465918"/>
    <w:rsid w:val="004666F7"/>
    <w:rsid w:val="004669D0"/>
    <w:rsid w:val="0047117E"/>
    <w:rsid w:val="004723C8"/>
    <w:rsid w:val="0047390C"/>
    <w:rsid w:val="00473EF9"/>
    <w:rsid w:val="004749C7"/>
    <w:rsid w:val="00474D0F"/>
    <w:rsid w:val="00474D15"/>
    <w:rsid w:val="00474DFE"/>
    <w:rsid w:val="00474E10"/>
    <w:rsid w:val="00475E25"/>
    <w:rsid w:val="00476D09"/>
    <w:rsid w:val="00477487"/>
    <w:rsid w:val="00477FA0"/>
    <w:rsid w:val="00477FCF"/>
    <w:rsid w:val="00481D9F"/>
    <w:rsid w:val="004826E9"/>
    <w:rsid w:val="00482A42"/>
    <w:rsid w:val="00484F7E"/>
    <w:rsid w:val="0048554C"/>
    <w:rsid w:val="00485C24"/>
    <w:rsid w:val="00485E0E"/>
    <w:rsid w:val="0048608A"/>
    <w:rsid w:val="004861B2"/>
    <w:rsid w:val="0048631A"/>
    <w:rsid w:val="004871EA"/>
    <w:rsid w:val="00490C29"/>
    <w:rsid w:val="00490F37"/>
    <w:rsid w:val="004918B1"/>
    <w:rsid w:val="004922E1"/>
    <w:rsid w:val="004927D9"/>
    <w:rsid w:val="00492F4A"/>
    <w:rsid w:val="00493100"/>
    <w:rsid w:val="00493143"/>
    <w:rsid w:val="00493CB3"/>
    <w:rsid w:val="00493D4C"/>
    <w:rsid w:val="004949AC"/>
    <w:rsid w:val="00495473"/>
    <w:rsid w:val="00495904"/>
    <w:rsid w:val="00495A68"/>
    <w:rsid w:val="00495E1F"/>
    <w:rsid w:val="0049641E"/>
    <w:rsid w:val="0049708C"/>
    <w:rsid w:val="004A01F8"/>
    <w:rsid w:val="004A06A7"/>
    <w:rsid w:val="004A099B"/>
    <w:rsid w:val="004A1AC4"/>
    <w:rsid w:val="004A2D8B"/>
    <w:rsid w:val="004A38F8"/>
    <w:rsid w:val="004A453E"/>
    <w:rsid w:val="004A4755"/>
    <w:rsid w:val="004A4988"/>
    <w:rsid w:val="004A4D7E"/>
    <w:rsid w:val="004A5717"/>
    <w:rsid w:val="004A6321"/>
    <w:rsid w:val="004A67C9"/>
    <w:rsid w:val="004A69FD"/>
    <w:rsid w:val="004A788A"/>
    <w:rsid w:val="004A7B47"/>
    <w:rsid w:val="004A7D50"/>
    <w:rsid w:val="004B0EF4"/>
    <w:rsid w:val="004B1173"/>
    <w:rsid w:val="004B1CE7"/>
    <w:rsid w:val="004B20A4"/>
    <w:rsid w:val="004B24AA"/>
    <w:rsid w:val="004B262E"/>
    <w:rsid w:val="004B2ABD"/>
    <w:rsid w:val="004B3498"/>
    <w:rsid w:val="004B452B"/>
    <w:rsid w:val="004B45D5"/>
    <w:rsid w:val="004B5CC9"/>
    <w:rsid w:val="004B6439"/>
    <w:rsid w:val="004B7A9A"/>
    <w:rsid w:val="004B7D90"/>
    <w:rsid w:val="004B7E3E"/>
    <w:rsid w:val="004C0711"/>
    <w:rsid w:val="004C12F5"/>
    <w:rsid w:val="004C1EDE"/>
    <w:rsid w:val="004C1F09"/>
    <w:rsid w:val="004C25AB"/>
    <w:rsid w:val="004C25D4"/>
    <w:rsid w:val="004C30FC"/>
    <w:rsid w:val="004C3238"/>
    <w:rsid w:val="004C4837"/>
    <w:rsid w:val="004C5A57"/>
    <w:rsid w:val="004C5ED0"/>
    <w:rsid w:val="004C6414"/>
    <w:rsid w:val="004C64F1"/>
    <w:rsid w:val="004C6CC6"/>
    <w:rsid w:val="004C7338"/>
    <w:rsid w:val="004C7461"/>
    <w:rsid w:val="004C7509"/>
    <w:rsid w:val="004D1070"/>
    <w:rsid w:val="004D1C8A"/>
    <w:rsid w:val="004D1EEF"/>
    <w:rsid w:val="004D208F"/>
    <w:rsid w:val="004D2213"/>
    <w:rsid w:val="004D251F"/>
    <w:rsid w:val="004D2EC2"/>
    <w:rsid w:val="004D3594"/>
    <w:rsid w:val="004D35EF"/>
    <w:rsid w:val="004D49CB"/>
    <w:rsid w:val="004D4ACB"/>
    <w:rsid w:val="004D4DC5"/>
    <w:rsid w:val="004D5723"/>
    <w:rsid w:val="004D5CB6"/>
    <w:rsid w:val="004D5ED7"/>
    <w:rsid w:val="004D6893"/>
    <w:rsid w:val="004D6AB3"/>
    <w:rsid w:val="004D74AC"/>
    <w:rsid w:val="004D797B"/>
    <w:rsid w:val="004D7A3B"/>
    <w:rsid w:val="004D7CA3"/>
    <w:rsid w:val="004D7FBA"/>
    <w:rsid w:val="004E00F4"/>
    <w:rsid w:val="004E0445"/>
    <w:rsid w:val="004E0B0F"/>
    <w:rsid w:val="004E1641"/>
    <w:rsid w:val="004E17D5"/>
    <w:rsid w:val="004E1E25"/>
    <w:rsid w:val="004E281E"/>
    <w:rsid w:val="004E2974"/>
    <w:rsid w:val="004E2A96"/>
    <w:rsid w:val="004E2CB4"/>
    <w:rsid w:val="004E3006"/>
    <w:rsid w:val="004E30DC"/>
    <w:rsid w:val="004E397D"/>
    <w:rsid w:val="004E3D10"/>
    <w:rsid w:val="004E4A6F"/>
    <w:rsid w:val="004E4E0F"/>
    <w:rsid w:val="004E50D5"/>
    <w:rsid w:val="004E63CE"/>
    <w:rsid w:val="004E6A3A"/>
    <w:rsid w:val="004E6D24"/>
    <w:rsid w:val="004E6FD7"/>
    <w:rsid w:val="004E72E5"/>
    <w:rsid w:val="004F0249"/>
    <w:rsid w:val="004F0F29"/>
    <w:rsid w:val="004F122A"/>
    <w:rsid w:val="004F1392"/>
    <w:rsid w:val="004F1BE2"/>
    <w:rsid w:val="004F2108"/>
    <w:rsid w:val="004F216B"/>
    <w:rsid w:val="004F2895"/>
    <w:rsid w:val="004F2A7D"/>
    <w:rsid w:val="004F34B0"/>
    <w:rsid w:val="004F36E0"/>
    <w:rsid w:val="004F3912"/>
    <w:rsid w:val="004F3978"/>
    <w:rsid w:val="004F39D3"/>
    <w:rsid w:val="004F3BC3"/>
    <w:rsid w:val="004F3FC3"/>
    <w:rsid w:val="004F4DDF"/>
    <w:rsid w:val="004F5396"/>
    <w:rsid w:val="004F5EBA"/>
    <w:rsid w:val="004F61B4"/>
    <w:rsid w:val="004F67A8"/>
    <w:rsid w:val="004F6B5F"/>
    <w:rsid w:val="004F756A"/>
    <w:rsid w:val="004F7E83"/>
    <w:rsid w:val="00500904"/>
    <w:rsid w:val="00500FD4"/>
    <w:rsid w:val="0050176F"/>
    <w:rsid w:val="00502203"/>
    <w:rsid w:val="00502507"/>
    <w:rsid w:val="00502635"/>
    <w:rsid w:val="00502B33"/>
    <w:rsid w:val="0050376C"/>
    <w:rsid w:val="00504230"/>
    <w:rsid w:val="005044BB"/>
    <w:rsid w:val="00504BE1"/>
    <w:rsid w:val="00504CA1"/>
    <w:rsid w:val="0050522E"/>
    <w:rsid w:val="005053BC"/>
    <w:rsid w:val="00505D4C"/>
    <w:rsid w:val="00506300"/>
    <w:rsid w:val="005068A4"/>
    <w:rsid w:val="00506CE8"/>
    <w:rsid w:val="00507011"/>
    <w:rsid w:val="00507CF2"/>
    <w:rsid w:val="00507DA3"/>
    <w:rsid w:val="00510184"/>
    <w:rsid w:val="00510583"/>
    <w:rsid w:val="005109EE"/>
    <w:rsid w:val="00510B22"/>
    <w:rsid w:val="00511946"/>
    <w:rsid w:val="00511DB0"/>
    <w:rsid w:val="00512365"/>
    <w:rsid w:val="005129CC"/>
    <w:rsid w:val="00512B88"/>
    <w:rsid w:val="0051375A"/>
    <w:rsid w:val="0051428E"/>
    <w:rsid w:val="00515182"/>
    <w:rsid w:val="00515841"/>
    <w:rsid w:val="00515DC2"/>
    <w:rsid w:val="005161AA"/>
    <w:rsid w:val="00516881"/>
    <w:rsid w:val="00517009"/>
    <w:rsid w:val="005174E2"/>
    <w:rsid w:val="00517827"/>
    <w:rsid w:val="00517E75"/>
    <w:rsid w:val="005214A8"/>
    <w:rsid w:val="00521A3B"/>
    <w:rsid w:val="00522422"/>
    <w:rsid w:val="00522700"/>
    <w:rsid w:val="0052270B"/>
    <w:rsid w:val="00522780"/>
    <w:rsid w:val="005237B8"/>
    <w:rsid w:val="005248BD"/>
    <w:rsid w:val="00524A9C"/>
    <w:rsid w:val="00524CFB"/>
    <w:rsid w:val="0052533D"/>
    <w:rsid w:val="0052558B"/>
    <w:rsid w:val="00525A2F"/>
    <w:rsid w:val="00525E1F"/>
    <w:rsid w:val="005262D4"/>
    <w:rsid w:val="00526886"/>
    <w:rsid w:val="005269DD"/>
    <w:rsid w:val="00527122"/>
    <w:rsid w:val="00527289"/>
    <w:rsid w:val="005304BC"/>
    <w:rsid w:val="00531181"/>
    <w:rsid w:val="005331AF"/>
    <w:rsid w:val="005335D2"/>
    <w:rsid w:val="0053373A"/>
    <w:rsid w:val="005348F6"/>
    <w:rsid w:val="00534D54"/>
    <w:rsid w:val="00535132"/>
    <w:rsid w:val="00535784"/>
    <w:rsid w:val="00535AC0"/>
    <w:rsid w:val="00536097"/>
    <w:rsid w:val="005365BC"/>
    <w:rsid w:val="0053738E"/>
    <w:rsid w:val="00537B0B"/>
    <w:rsid w:val="005404ED"/>
    <w:rsid w:val="0054058C"/>
    <w:rsid w:val="00540CB1"/>
    <w:rsid w:val="005412E8"/>
    <w:rsid w:val="00541788"/>
    <w:rsid w:val="0054186D"/>
    <w:rsid w:val="00541F0E"/>
    <w:rsid w:val="00542CCB"/>
    <w:rsid w:val="005432FE"/>
    <w:rsid w:val="00543327"/>
    <w:rsid w:val="005456C6"/>
    <w:rsid w:val="00545E6C"/>
    <w:rsid w:val="00545EDB"/>
    <w:rsid w:val="00545F57"/>
    <w:rsid w:val="005473C2"/>
    <w:rsid w:val="005474EB"/>
    <w:rsid w:val="00550ED5"/>
    <w:rsid w:val="0055295D"/>
    <w:rsid w:val="00552D50"/>
    <w:rsid w:val="005534BC"/>
    <w:rsid w:val="00553849"/>
    <w:rsid w:val="005540ED"/>
    <w:rsid w:val="005558D9"/>
    <w:rsid w:val="00555A0A"/>
    <w:rsid w:val="00555D76"/>
    <w:rsid w:val="00555DB4"/>
    <w:rsid w:val="00555DD3"/>
    <w:rsid w:val="005560B1"/>
    <w:rsid w:val="00557275"/>
    <w:rsid w:val="005578A8"/>
    <w:rsid w:val="005578F6"/>
    <w:rsid w:val="00557AFF"/>
    <w:rsid w:val="00557C26"/>
    <w:rsid w:val="005607D6"/>
    <w:rsid w:val="005619C0"/>
    <w:rsid w:val="005621DF"/>
    <w:rsid w:val="00562695"/>
    <w:rsid w:val="0056270D"/>
    <w:rsid w:val="00563406"/>
    <w:rsid w:val="00564884"/>
    <w:rsid w:val="005649D5"/>
    <w:rsid w:val="00564BF5"/>
    <w:rsid w:val="005651C1"/>
    <w:rsid w:val="00565733"/>
    <w:rsid w:val="00566650"/>
    <w:rsid w:val="00566C19"/>
    <w:rsid w:val="00567B02"/>
    <w:rsid w:val="0057038D"/>
    <w:rsid w:val="005716BB"/>
    <w:rsid w:val="005720B4"/>
    <w:rsid w:val="00572940"/>
    <w:rsid w:val="0057338F"/>
    <w:rsid w:val="0057451E"/>
    <w:rsid w:val="005753A8"/>
    <w:rsid w:val="00575C03"/>
    <w:rsid w:val="005761A7"/>
    <w:rsid w:val="0057678C"/>
    <w:rsid w:val="0057767B"/>
    <w:rsid w:val="00577892"/>
    <w:rsid w:val="00577B9E"/>
    <w:rsid w:val="00577DEC"/>
    <w:rsid w:val="00580809"/>
    <w:rsid w:val="005809C9"/>
    <w:rsid w:val="00580C39"/>
    <w:rsid w:val="00580C4C"/>
    <w:rsid w:val="005810B9"/>
    <w:rsid w:val="005818CF"/>
    <w:rsid w:val="005828B0"/>
    <w:rsid w:val="00582E9E"/>
    <w:rsid w:val="00582F9C"/>
    <w:rsid w:val="00584727"/>
    <w:rsid w:val="00584861"/>
    <w:rsid w:val="00584D2F"/>
    <w:rsid w:val="00584D9B"/>
    <w:rsid w:val="00584E2D"/>
    <w:rsid w:val="0058532D"/>
    <w:rsid w:val="005869CF"/>
    <w:rsid w:val="00586B61"/>
    <w:rsid w:val="005900C8"/>
    <w:rsid w:val="005910A9"/>
    <w:rsid w:val="005912BB"/>
    <w:rsid w:val="005919C7"/>
    <w:rsid w:val="005927ED"/>
    <w:rsid w:val="005929E7"/>
    <w:rsid w:val="00592C95"/>
    <w:rsid w:val="00592CF2"/>
    <w:rsid w:val="0059314D"/>
    <w:rsid w:val="00593238"/>
    <w:rsid w:val="00593344"/>
    <w:rsid w:val="00593AFA"/>
    <w:rsid w:val="00593F13"/>
    <w:rsid w:val="005945AB"/>
    <w:rsid w:val="00594797"/>
    <w:rsid w:val="00594E08"/>
    <w:rsid w:val="00595362"/>
    <w:rsid w:val="00595464"/>
    <w:rsid w:val="005958F2"/>
    <w:rsid w:val="00595D44"/>
    <w:rsid w:val="0059642A"/>
    <w:rsid w:val="00596E98"/>
    <w:rsid w:val="00597632"/>
    <w:rsid w:val="005A0F74"/>
    <w:rsid w:val="005A148F"/>
    <w:rsid w:val="005A194E"/>
    <w:rsid w:val="005A2160"/>
    <w:rsid w:val="005A2268"/>
    <w:rsid w:val="005A345F"/>
    <w:rsid w:val="005A3DF1"/>
    <w:rsid w:val="005A41D0"/>
    <w:rsid w:val="005A494D"/>
    <w:rsid w:val="005A4A3D"/>
    <w:rsid w:val="005A4DDF"/>
    <w:rsid w:val="005A544C"/>
    <w:rsid w:val="005A5BEB"/>
    <w:rsid w:val="005A71EC"/>
    <w:rsid w:val="005A7234"/>
    <w:rsid w:val="005A73A1"/>
    <w:rsid w:val="005B0979"/>
    <w:rsid w:val="005B125E"/>
    <w:rsid w:val="005B1E74"/>
    <w:rsid w:val="005B28AA"/>
    <w:rsid w:val="005B299A"/>
    <w:rsid w:val="005B2FFF"/>
    <w:rsid w:val="005B3828"/>
    <w:rsid w:val="005B3FB2"/>
    <w:rsid w:val="005B5B94"/>
    <w:rsid w:val="005B5C5A"/>
    <w:rsid w:val="005B5CD7"/>
    <w:rsid w:val="005B6235"/>
    <w:rsid w:val="005B6518"/>
    <w:rsid w:val="005B6834"/>
    <w:rsid w:val="005B6C69"/>
    <w:rsid w:val="005B6DEA"/>
    <w:rsid w:val="005B7A83"/>
    <w:rsid w:val="005C0C94"/>
    <w:rsid w:val="005C1A64"/>
    <w:rsid w:val="005C297F"/>
    <w:rsid w:val="005C3D92"/>
    <w:rsid w:val="005C46F4"/>
    <w:rsid w:val="005C47BF"/>
    <w:rsid w:val="005C4E16"/>
    <w:rsid w:val="005C4EEB"/>
    <w:rsid w:val="005C538A"/>
    <w:rsid w:val="005C55D3"/>
    <w:rsid w:val="005C64CB"/>
    <w:rsid w:val="005C6818"/>
    <w:rsid w:val="005C6924"/>
    <w:rsid w:val="005C6A72"/>
    <w:rsid w:val="005C6CEC"/>
    <w:rsid w:val="005C7138"/>
    <w:rsid w:val="005C71DF"/>
    <w:rsid w:val="005C74FB"/>
    <w:rsid w:val="005C7CA0"/>
    <w:rsid w:val="005C7F70"/>
    <w:rsid w:val="005D0282"/>
    <w:rsid w:val="005D0A28"/>
    <w:rsid w:val="005D0ADC"/>
    <w:rsid w:val="005D0C5E"/>
    <w:rsid w:val="005D1186"/>
    <w:rsid w:val="005D12A2"/>
    <w:rsid w:val="005D1461"/>
    <w:rsid w:val="005D1543"/>
    <w:rsid w:val="005D1918"/>
    <w:rsid w:val="005D1B3A"/>
    <w:rsid w:val="005D22CD"/>
    <w:rsid w:val="005D240F"/>
    <w:rsid w:val="005D2A2E"/>
    <w:rsid w:val="005D3990"/>
    <w:rsid w:val="005D3C89"/>
    <w:rsid w:val="005D40A7"/>
    <w:rsid w:val="005D517E"/>
    <w:rsid w:val="005D6437"/>
    <w:rsid w:val="005D6464"/>
    <w:rsid w:val="005D65E0"/>
    <w:rsid w:val="005D665E"/>
    <w:rsid w:val="005D6ABA"/>
    <w:rsid w:val="005D704B"/>
    <w:rsid w:val="005D79E9"/>
    <w:rsid w:val="005D7AE8"/>
    <w:rsid w:val="005E0703"/>
    <w:rsid w:val="005E27C7"/>
    <w:rsid w:val="005E2CFA"/>
    <w:rsid w:val="005E3762"/>
    <w:rsid w:val="005E48E0"/>
    <w:rsid w:val="005E5077"/>
    <w:rsid w:val="005E5545"/>
    <w:rsid w:val="005E5FA3"/>
    <w:rsid w:val="005E652F"/>
    <w:rsid w:val="005E7150"/>
    <w:rsid w:val="005E7172"/>
    <w:rsid w:val="005E71C5"/>
    <w:rsid w:val="005F0182"/>
    <w:rsid w:val="005F072B"/>
    <w:rsid w:val="005F1CE6"/>
    <w:rsid w:val="005F22E7"/>
    <w:rsid w:val="005F2DCE"/>
    <w:rsid w:val="005F2F8B"/>
    <w:rsid w:val="005F3173"/>
    <w:rsid w:val="005F4032"/>
    <w:rsid w:val="005F4624"/>
    <w:rsid w:val="005F5555"/>
    <w:rsid w:val="005F57E0"/>
    <w:rsid w:val="005F5869"/>
    <w:rsid w:val="005F5902"/>
    <w:rsid w:val="005F6355"/>
    <w:rsid w:val="005F6D78"/>
    <w:rsid w:val="005F7F92"/>
    <w:rsid w:val="005F7FA0"/>
    <w:rsid w:val="006015E4"/>
    <w:rsid w:val="0060170F"/>
    <w:rsid w:val="00601735"/>
    <w:rsid w:val="006020C1"/>
    <w:rsid w:val="006022DD"/>
    <w:rsid w:val="006030EB"/>
    <w:rsid w:val="00603734"/>
    <w:rsid w:val="006045A9"/>
    <w:rsid w:val="00604724"/>
    <w:rsid w:val="0060473E"/>
    <w:rsid w:val="00604945"/>
    <w:rsid w:val="0060543F"/>
    <w:rsid w:val="00605614"/>
    <w:rsid w:val="006059CA"/>
    <w:rsid w:val="00605C95"/>
    <w:rsid w:val="00605E09"/>
    <w:rsid w:val="00606AB1"/>
    <w:rsid w:val="00606B71"/>
    <w:rsid w:val="006073CB"/>
    <w:rsid w:val="006107F6"/>
    <w:rsid w:val="00610E96"/>
    <w:rsid w:val="00611355"/>
    <w:rsid w:val="00611A80"/>
    <w:rsid w:val="006123F0"/>
    <w:rsid w:val="006126B5"/>
    <w:rsid w:val="00612C2F"/>
    <w:rsid w:val="00614836"/>
    <w:rsid w:val="00614A7E"/>
    <w:rsid w:val="0061597B"/>
    <w:rsid w:val="006161AD"/>
    <w:rsid w:val="006169DF"/>
    <w:rsid w:val="00617024"/>
    <w:rsid w:val="0062012A"/>
    <w:rsid w:val="0062052B"/>
    <w:rsid w:val="0062167F"/>
    <w:rsid w:val="00621D3E"/>
    <w:rsid w:val="00621E36"/>
    <w:rsid w:val="00621F9E"/>
    <w:rsid w:val="006221CC"/>
    <w:rsid w:val="00622514"/>
    <w:rsid w:val="006227DD"/>
    <w:rsid w:val="00622FB4"/>
    <w:rsid w:val="00623868"/>
    <w:rsid w:val="00624611"/>
    <w:rsid w:val="00624ADC"/>
    <w:rsid w:val="00624C35"/>
    <w:rsid w:val="00625446"/>
    <w:rsid w:val="00626194"/>
    <w:rsid w:val="00626429"/>
    <w:rsid w:val="006274AD"/>
    <w:rsid w:val="006327A3"/>
    <w:rsid w:val="00632C36"/>
    <w:rsid w:val="00632D6B"/>
    <w:rsid w:val="00633C3A"/>
    <w:rsid w:val="00634E30"/>
    <w:rsid w:val="00634F42"/>
    <w:rsid w:val="006353A0"/>
    <w:rsid w:val="00635A89"/>
    <w:rsid w:val="00635B4E"/>
    <w:rsid w:val="00636CC0"/>
    <w:rsid w:val="0063706F"/>
    <w:rsid w:val="0063739E"/>
    <w:rsid w:val="00637E4B"/>
    <w:rsid w:val="00637EFE"/>
    <w:rsid w:val="00640184"/>
    <w:rsid w:val="00640A04"/>
    <w:rsid w:val="006410E2"/>
    <w:rsid w:val="00641E0F"/>
    <w:rsid w:val="00642831"/>
    <w:rsid w:val="00642B8A"/>
    <w:rsid w:val="00642C50"/>
    <w:rsid w:val="0064344E"/>
    <w:rsid w:val="00643579"/>
    <w:rsid w:val="00643680"/>
    <w:rsid w:val="00643FCD"/>
    <w:rsid w:val="006451B1"/>
    <w:rsid w:val="00645437"/>
    <w:rsid w:val="00645A16"/>
    <w:rsid w:val="00647490"/>
    <w:rsid w:val="00650BED"/>
    <w:rsid w:val="00650F1F"/>
    <w:rsid w:val="00651235"/>
    <w:rsid w:val="00651BA1"/>
    <w:rsid w:val="0065250B"/>
    <w:rsid w:val="0065319A"/>
    <w:rsid w:val="00653486"/>
    <w:rsid w:val="00653B7F"/>
    <w:rsid w:val="00653BB8"/>
    <w:rsid w:val="00654697"/>
    <w:rsid w:val="00654B31"/>
    <w:rsid w:val="006557D7"/>
    <w:rsid w:val="006568E6"/>
    <w:rsid w:val="00656D73"/>
    <w:rsid w:val="006604FC"/>
    <w:rsid w:val="00660E7F"/>
    <w:rsid w:val="006613F1"/>
    <w:rsid w:val="00661D53"/>
    <w:rsid w:val="00661F70"/>
    <w:rsid w:val="00662F80"/>
    <w:rsid w:val="00662FBB"/>
    <w:rsid w:val="00664B6B"/>
    <w:rsid w:val="00666081"/>
    <w:rsid w:val="0066684C"/>
    <w:rsid w:val="00666C43"/>
    <w:rsid w:val="00667BA7"/>
    <w:rsid w:val="006706C9"/>
    <w:rsid w:val="00670752"/>
    <w:rsid w:val="00670822"/>
    <w:rsid w:val="006708E2"/>
    <w:rsid w:val="0067207F"/>
    <w:rsid w:val="00672CA9"/>
    <w:rsid w:val="006732C0"/>
    <w:rsid w:val="00673521"/>
    <w:rsid w:val="00673A51"/>
    <w:rsid w:val="0067432D"/>
    <w:rsid w:val="006746AA"/>
    <w:rsid w:val="00675F0C"/>
    <w:rsid w:val="00675F47"/>
    <w:rsid w:val="00676271"/>
    <w:rsid w:val="00676A7B"/>
    <w:rsid w:val="00677753"/>
    <w:rsid w:val="00680673"/>
    <w:rsid w:val="006808DD"/>
    <w:rsid w:val="0068197B"/>
    <w:rsid w:val="00681D79"/>
    <w:rsid w:val="00682473"/>
    <w:rsid w:val="00683164"/>
    <w:rsid w:val="006839AE"/>
    <w:rsid w:val="0068419C"/>
    <w:rsid w:val="00684399"/>
    <w:rsid w:val="006849E6"/>
    <w:rsid w:val="00685048"/>
    <w:rsid w:val="0068534E"/>
    <w:rsid w:val="00685CCA"/>
    <w:rsid w:val="00685F8F"/>
    <w:rsid w:val="006866B3"/>
    <w:rsid w:val="00686952"/>
    <w:rsid w:val="00686E33"/>
    <w:rsid w:val="0068770C"/>
    <w:rsid w:val="00687A9E"/>
    <w:rsid w:val="00687BFF"/>
    <w:rsid w:val="00690728"/>
    <w:rsid w:val="00690AAC"/>
    <w:rsid w:val="006910C9"/>
    <w:rsid w:val="0069120A"/>
    <w:rsid w:val="0069123C"/>
    <w:rsid w:val="0069197C"/>
    <w:rsid w:val="00692EA2"/>
    <w:rsid w:val="00693109"/>
    <w:rsid w:val="00693B44"/>
    <w:rsid w:val="00693DD5"/>
    <w:rsid w:val="00694926"/>
    <w:rsid w:val="0069492D"/>
    <w:rsid w:val="00694E49"/>
    <w:rsid w:val="006950D0"/>
    <w:rsid w:val="00695238"/>
    <w:rsid w:val="00696FE9"/>
    <w:rsid w:val="00696FFE"/>
    <w:rsid w:val="0069700C"/>
    <w:rsid w:val="0069784E"/>
    <w:rsid w:val="00697AF5"/>
    <w:rsid w:val="006A0EF1"/>
    <w:rsid w:val="006A13FE"/>
    <w:rsid w:val="006A15B8"/>
    <w:rsid w:val="006A1AD7"/>
    <w:rsid w:val="006A3142"/>
    <w:rsid w:val="006A36E8"/>
    <w:rsid w:val="006A46F4"/>
    <w:rsid w:val="006A475E"/>
    <w:rsid w:val="006A4AAC"/>
    <w:rsid w:val="006A4AEA"/>
    <w:rsid w:val="006A55F3"/>
    <w:rsid w:val="006A68DF"/>
    <w:rsid w:val="006A7215"/>
    <w:rsid w:val="006A745A"/>
    <w:rsid w:val="006B004C"/>
    <w:rsid w:val="006B1689"/>
    <w:rsid w:val="006B1799"/>
    <w:rsid w:val="006B191F"/>
    <w:rsid w:val="006B1D77"/>
    <w:rsid w:val="006B1F43"/>
    <w:rsid w:val="006B2094"/>
    <w:rsid w:val="006B2096"/>
    <w:rsid w:val="006B2323"/>
    <w:rsid w:val="006B2413"/>
    <w:rsid w:val="006B2E22"/>
    <w:rsid w:val="006B4377"/>
    <w:rsid w:val="006B4E85"/>
    <w:rsid w:val="006B52A0"/>
    <w:rsid w:val="006B5621"/>
    <w:rsid w:val="006B6019"/>
    <w:rsid w:val="006B615C"/>
    <w:rsid w:val="006B64A1"/>
    <w:rsid w:val="006B64A6"/>
    <w:rsid w:val="006B6A19"/>
    <w:rsid w:val="006B755A"/>
    <w:rsid w:val="006B7B38"/>
    <w:rsid w:val="006B7D79"/>
    <w:rsid w:val="006C011A"/>
    <w:rsid w:val="006C09A6"/>
    <w:rsid w:val="006C0C71"/>
    <w:rsid w:val="006C0E1A"/>
    <w:rsid w:val="006C0F79"/>
    <w:rsid w:val="006C12A6"/>
    <w:rsid w:val="006C132C"/>
    <w:rsid w:val="006C1CF7"/>
    <w:rsid w:val="006C2AE4"/>
    <w:rsid w:val="006C35D1"/>
    <w:rsid w:val="006C3CCC"/>
    <w:rsid w:val="006C43E3"/>
    <w:rsid w:val="006C46FA"/>
    <w:rsid w:val="006C4F62"/>
    <w:rsid w:val="006C515F"/>
    <w:rsid w:val="006C5EB0"/>
    <w:rsid w:val="006C6551"/>
    <w:rsid w:val="006C6646"/>
    <w:rsid w:val="006C731E"/>
    <w:rsid w:val="006C73CA"/>
    <w:rsid w:val="006C7520"/>
    <w:rsid w:val="006D026C"/>
    <w:rsid w:val="006D0362"/>
    <w:rsid w:val="006D0699"/>
    <w:rsid w:val="006D3259"/>
    <w:rsid w:val="006D3C51"/>
    <w:rsid w:val="006D3DF9"/>
    <w:rsid w:val="006D3E6F"/>
    <w:rsid w:val="006D4813"/>
    <w:rsid w:val="006D49AD"/>
    <w:rsid w:val="006D4C3D"/>
    <w:rsid w:val="006D58EC"/>
    <w:rsid w:val="006D69B1"/>
    <w:rsid w:val="006D7110"/>
    <w:rsid w:val="006D7C0E"/>
    <w:rsid w:val="006D7EA9"/>
    <w:rsid w:val="006E0ABE"/>
    <w:rsid w:val="006E0C39"/>
    <w:rsid w:val="006E17FA"/>
    <w:rsid w:val="006E2645"/>
    <w:rsid w:val="006E2987"/>
    <w:rsid w:val="006E3007"/>
    <w:rsid w:val="006E4D48"/>
    <w:rsid w:val="006E4F87"/>
    <w:rsid w:val="006E574C"/>
    <w:rsid w:val="006E6378"/>
    <w:rsid w:val="006E684E"/>
    <w:rsid w:val="006E6CF0"/>
    <w:rsid w:val="006E7118"/>
    <w:rsid w:val="006E76D9"/>
    <w:rsid w:val="006E7AF9"/>
    <w:rsid w:val="006E7F18"/>
    <w:rsid w:val="006F0453"/>
    <w:rsid w:val="006F0759"/>
    <w:rsid w:val="006F1C9B"/>
    <w:rsid w:val="006F2ADC"/>
    <w:rsid w:val="006F3539"/>
    <w:rsid w:val="006F3EA8"/>
    <w:rsid w:val="006F3F28"/>
    <w:rsid w:val="006F520D"/>
    <w:rsid w:val="006F56FE"/>
    <w:rsid w:val="006F6E18"/>
    <w:rsid w:val="006F73E6"/>
    <w:rsid w:val="006F775C"/>
    <w:rsid w:val="006F7801"/>
    <w:rsid w:val="006F7B7C"/>
    <w:rsid w:val="0070030D"/>
    <w:rsid w:val="00700BD7"/>
    <w:rsid w:val="00700D90"/>
    <w:rsid w:val="007010A2"/>
    <w:rsid w:val="0070227C"/>
    <w:rsid w:val="00703286"/>
    <w:rsid w:val="0070408F"/>
    <w:rsid w:val="00704B2A"/>
    <w:rsid w:val="00705128"/>
    <w:rsid w:val="00705B4F"/>
    <w:rsid w:val="00706CC2"/>
    <w:rsid w:val="00707303"/>
    <w:rsid w:val="00707347"/>
    <w:rsid w:val="007104E4"/>
    <w:rsid w:val="007110CD"/>
    <w:rsid w:val="0071124F"/>
    <w:rsid w:val="00711653"/>
    <w:rsid w:val="0071177B"/>
    <w:rsid w:val="00711913"/>
    <w:rsid w:val="007119AE"/>
    <w:rsid w:val="007122C5"/>
    <w:rsid w:val="00713C7B"/>
    <w:rsid w:val="00713C9E"/>
    <w:rsid w:val="00713CF8"/>
    <w:rsid w:val="00714861"/>
    <w:rsid w:val="00714B65"/>
    <w:rsid w:val="00715544"/>
    <w:rsid w:val="007158AA"/>
    <w:rsid w:val="00715B2B"/>
    <w:rsid w:val="00715F84"/>
    <w:rsid w:val="0071614D"/>
    <w:rsid w:val="00716165"/>
    <w:rsid w:val="0071620C"/>
    <w:rsid w:val="0071638C"/>
    <w:rsid w:val="0071640B"/>
    <w:rsid w:val="00716445"/>
    <w:rsid w:val="00716A94"/>
    <w:rsid w:val="0071703A"/>
    <w:rsid w:val="007174BD"/>
    <w:rsid w:val="00717695"/>
    <w:rsid w:val="00717DBC"/>
    <w:rsid w:val="00720033"/>
    <w:rsid w:val="0072044E"/>
    <w:rsid w:val="007207BE"/>
    <w:rsid w:val="007212E2"/>
    <w:rsid w:val="007213B9"/>
    <w:rsid w:val="00721FC8"/>
    <w:rsid w:val="0072231D"/>
    <w:rsid w:val="007223E0"/>
    <w:rsid w:val="007223EE"/>
    <w:rsid w:val="007226D2"/>
    <w:rsid w:val="00722CD5"/>
    <w:rsid w:val="0072331C"/>
    <w:rsid w:val="00723DAA"/>
    <w:rsid w:val="00723DB2"/>
    <w:rsid w:val="00724826"/>
    <w:rsid w:val="00725075"/>
    <w:rsid w:val="0072522A"/>
    <w:rsid w:val="00725914"/>
    <w:rsid w:val="00725A32"/>
    <w:rsid w:val="00725B2E"/>
    <w:rsid w:val="00726468"/>
    <w:rsid w:val="007275D0"/>
    <w:rsid w:val="00727DF2"/>
    <w:rsid w:val="00727F89"/>
    <w:rsid w:val="007314F4"/>
    <w:rsid w:val="00731988"/>
    <w:rsid w:val="00731FA5"/>
    <w:rsid w:val="007320BD"/>
    <w:rsid w:val="007329DB"/>
    <w:rsid w:val="00732A85"/>
    <w:rsid w:val="00732B1B"/>
    <w:rsid w:val="00732D89"/>
    <w:rsid w:val="00733240"/>
    <w:rsid w:val="00733593"/>
    <w:rsid w:val="007335A7"/>
    <w:rsid w:val="00733702"/>
    <w:rsid w:val="007340BB"/>
    <w:rsid w:val="00734C94"/>
    <w:rsid w:val="007355D3"/>
    <w:rsid w:val="00735725"/>
    <w:rsid w:val="00735DD1"/>
    <w:rsid w:val="007360C4"/>
    <w:rsid w:val="00736179"/>
    <w:rsid w:val="007361E6"/>
    <w:rsid w:val="00737A87"/>
    <w:rsid w:val="0074082D"/>
    <w:rsid w:val="00740B67"/>
    <w:rsid w:val="007419FD"/>
    <w:rsid w:val="00741D9D"/>
    <w:rsid w:val="00741E55"/>
    <w:rsid w:val="0074237B"/>
    <w:rsid w:val="0074254A"/>
    <w:rsid w:val="007430D3"/>
    <w:rsid w:val="00743724"/>
    <w:rsid w:val="00743E96"/>
    <w:rsid w:val="00743F39"/>
    <w:rsid w:val="00745AC6"/>
    <w:rsid w:val="00745CE6"/>
    <w:rsid w:val="00745FDD"/>
    <w:rsid w:val="007461D9"/>
    <w:rsid w:val="007468C3"/>
    <w:rsid w:val="00746D74"/>
    <w:rsid w:val="0074704F"/>
    <w:rsid w:val="00747457"/>
    <w:rsid w:val="0075133E"/>
    <w:rsid w:val="0075134C"/>
    <w:rsid w:val="007521CF"/>
    <w:rsid w:val="00753169"/>
    <w:rsid w:val="0075406A"/>
    <w:rsid w:val="007540C0"/>
    <w:rsid w:val="0075426C"/>
    <w:rsid w:val="00754884"/>
    <w:rsid w:val="00754985"/>
    <w:rsid w:val="00754B48"/>
    <w:rsid w:val="007553AC"/>
    <w:rsid w:val="007558D9"/>
    <w:rsid w:val="00756E95"/>
    <w:rsid w:val="00756F2B"/>
    <w:rsid w:val="007575DD"/>
    <w:rsid w:val="007577FC"/>
    <w:rsid w:val="00757A14"/>
    <w:rsid w:val="00757AAD"/>
    <w:rsid w:val="00760310"/>
    <w:rsid w:val="0076080A"/>
    <w:rsid w:val="00760AD7"/>
    <w:rsid w:val="00760D5C"/>
    <w:rsid w:val="00761C83"/>
    <w:rsid w:val="00762CC3"/>
    <w:rsid w:val="00763035"/>
    <w:rsid w:val="0076312E"/>
    <w:rsid w:val="00764355"/>
    <w:rsid w:val="007648FB"/>
    <w:rsid w:val="00765489"/>
    <w:rsid w:val="00766DE7"/>
    <w:rsid w:val="0077006E"/>
    <w:rsid w:val="00771C28"/>
    <w:rsid w:val="00772931"/>
    <w:rsid w:val="00773625"/>
    <w:rsid w:val="0077398E"/>
    <w:rsid w:val="0077434C"/>
    <w:rsid w:val="00774355"/>
    <w:rsid w:val="00775603"/>
    <w:rsid w:val="00776EE6"/>
    <w:rsid w:val="007773B7"/>
    <w:rsid w:val="007777D1"/>
    <w:rsid w:val="00777BB8"/>
    <w:rsid w:val="00777E05"/>
    <w:rsid w:val="00780027"/>
    <w:rsid w:val="00780802"/>
    <w:rsid w:val="00780870"/>
    <w:rsid w:val="00780F9F"/>
    <w:rsid w:val="00782BD7"/>
    <w:rsid w:val="00784A6B"/>
    <w:rsid w:val="00784F41"/>
    <w:rsid w:val="00784F71"/>
    <w:rsid w:val="00785314"/>
    <w:rsid w:val="007856B7"/>
    <w:rsid w:val="007868F1"/>
    <w:rsid w:val="00786A1C"/>
    <w:rsid w:val="00786EC1"/>
    <w:rsid w:val="007877A8"/>
    <w:rsid w:val="00787E31"/>
    <w:rsid w:val="00790049"/>
    <w:rsid w:val="00790102"/>
    <w:rsid w:val="007915D1"/>
    <w:rsid w:val="00791888"/>
    <w:rsid w:val="007918CA"/>
    <w:rsid w:val="00791FCB"/>
    <w:rsid w:val="00792009"/>
    <w:rsid w:val="0079274A"/>
    <w:rsid w:val="00792B06"/>
    <w:rsid w:val="00793450"/>
    <w:rsid w:val="007938A9"/>
    <w:rsid w:val="007939C8"/>
    <w:rsid w:val="00794024"/>
    <w:rsid w:val="007943E0"/>
    <w:rsid w:val="00794C92"/>
    <w:rsid w:val="00794FF2"/>
    <w:rsid w:val="00795055"/>
    <w:rsid w:val="007954A9"/>
    <w:rsid w:val="00795568"/>
    <w:rsid w:val="00795961"/>
    <w:rsid w:val="0079599A"/>
    <w:rsid w:val="007967DE"/>
    <w:rsid w:val="00796911"/>
    <w:rsid w:val="00797088"/>
    <w:rsid w:val="007A08B8"/>
    <w:rsid w:val="007A09E9"/>
    <w:rsid w:val="007A102E"/>
    <w:rsid w:val="007A1929"/>
    <w:rsid w:val="007A1B56"/>
    <w:rsid w:val="007A2123"/>
    <w:rsid w:val="007A2D53"/>
    <w:rsid w:val="007A345F"/>
    <w:rsid w:val="007A4046"/>
    <w:rsid w:val="007A44B5"/>
    <w:rsid w:val="007A4B4D"/>
    <w:rsid w:val="007A5694"/>
    <w:rsid w:val="007A5910"/>
    <w:rsid w:val="007A5F18"/>
    <w:rsid w:val="007A674B"/>
    <w:rsid w:val="007A6967"/>
    <w:rsid w:val="007A6ACD"/>
    <w:rsid w:val="007A7695"/>
    <w:rsid w:val="007A78AD"/>
    <w:rsid w:val="007B16E4"/>
    <w:rsid w:val="007B1754"/>
    <w:rsid w:val="007B18E0"/>
    <w:rsid w:val="007B2146"/>
    <w:rsid w:val="007B240E"/>
    <w:rsid w:val="007B26C3"/>
    <w:rsid w:val="007B289C"/>
    <w:rsid w:val="007B2E2F"/>
    <w:rsid w:val="007B40BC"/>
    <w:rsid w:val="007B40F5"/>
    <w:rsid w:val="007B4E1C"/>
    <w:rsid w:val="007B4E93"/>
    <w:rsid w:val="007B65D2"/>
    <w:rsid w:val="007B6C0E"/>
    <w:rsid w:val="007B6C7C"/>
    <w:rsid w:val="007B73A5"/>
    <w:rsid w:val="007B78CE"/>
    <w:rsid w:val="007C0A15"/>
    <w:rsid w:val="007C1356"/>
    <w:rsid w:val="007C14BD"/>
    <w:rsid w:val="007C177E"/>
    <w:rsid w:val="007C1F57"/>
    <w:rsid w:val="007C1F8B"/>
    <w:rsid w:val="007C2BCA"/>
    <w:rsid w:val="007C306D"/>
    <w:rsid w:val="007C3AE6"/>
    <w:rsid w:val="007C3C84"/>
    <w:rsid w:val="007C477F"/>
    <w:rsid w:val="007C4EC1"/>
    <w:rsid w:val="007C5359"/>
    <w:rsid w:val="007C55BE"/>
    <w:rsid w:val="007C6456"/>
    <w:rsid w:val="007C6699"/>
    <w:rsid w:val="007C6D5B"/>
    <w:rsid w:val="007C75A7"/>
    <w:rsid w:val="007C7BB7"/>
    <w:rsid w:val="007D137D"/>
    <w:rsid w:val="007D1517"/>
    <w:rsid w:val="007D1FD6"/>
    <w:rsid w:val="007D220A"/>
    <w:rsid w:val="007D2296"/>
    <w:rsid w:val="007D29E6"/>
    <w:rsid w:val="007D2D31"/>
    <w:rsid w:val="007D3497"/>
    <w:rsid w:val="007D515C"/>
    <w:rsid w:val="007D5927"/>
    <w:rsid w:val="007D5929"/>
    <w:rsid w:val="007D5A1B"/>
    <w:rsid w:val="007D6063"/>
    <w:rsid w:val="007D62AC"/>
    <w:rsid w:val="007D7987"/>
    <w:rsid w:val="007E0690"/>
    <w:rsid w:val="007E08E0"/>
    <w:rsid w:val="007E08F5"/>
    <w:rsid w:val="007E0B87"/>
    <w:rsid w:val="007E0E0B"/>
    <w:rsid w:val="007E0F79"/>
    <w:rsid w:val="007E192F"/>
    <w:rsid w:val="007E19F4"/>
    <w:rsid w:val="007E1B2E"/>
    <w:rsid w:val="007E1D87"/>
    <w:rsid w:val="007E2172"/>
    <w:rsid w:val="007E244B"/>
    <w:rsid w:val="007E2A90"/>
    <w:rsid w:val="007E335F"/>
    <w:rsid w:val="007E340B"/>
    <w:rsid w:val="007E48B4"/>
    <w:rsid w:val="007E4A52"/>
    <w:rsid w:val="007E4CAD"/>
    <w:rsid w:val="007E50D2"/>
    <w:rsid w:val="007E5121"/>
    <w:rsid w:val="007E514E"/>
    <w:rsid w:val="007E53FA"/>
    <w:rsid w:val="007E5859"/>
    <w:rsid w:val="007E6309"/>
    <w:rsid w:val="007E6331"/>
    <w:rsid w:val="007E6955"/>
    <w:rsid w:val="007E70B9"/>
    <w:rsid w:val="007E716B"/>
    <w:rsid w:val="007E74DA"/>
    <w:rsid w:val="007E7800"/>
    <w:rsid w:val="007F08CD"/>
    <w:rsid w:val="007F09C3"/>
    <w:rsid w:val="007F0C71"/>
    <w:rsid w:val="007F1DBC"/>
    <w:rsid w:val="007F2D4B"/>
    <w:rsid w:val="007F3291"/>
    <w:rsid w:val="007F349F"/>
    <w:rsid w:val="007F39E7"/>
    <w:rsid w:val="007F3FEF"/>
    <w:rsid w:val="007F443C"/>
    <w:rsid w:val="007F48EF"/>
    <w:rsid w:val="007F58C9"/>
    <w:rsid w:val="007F5F1D"/>
    <w:rsid w:val="007F6479"/>
    <w:rsid w:val="007F6567"/>
    <w:rsid w:val="007F65D4"/>
    <w:rsid w:val="007F6859"/>
    <w:rsid w:val="007F6AD2"/>
    <w:rsid w:val="007F6CA7"/>
    <w:rsid w:val="007F71B2"/>
    <w:rsid w:val="007F75CC"/>
    <w:rsid w:val="008014FF"/>
    <w:rsid w:val="008016C5"/>
    <w:rsid w:val="00801C84"/>
    <w:rsid w:val="00801F9E"/>
    <w:rsid w:val="0080235A"/>
    <w:rsid w:val="00802ABD"/>
    <w:rsid w:val="008032CE"/>
    <w:rsid w:val="00803490"/>
    <w:rsid w:val="008035AE"/>
    <w:rsid w:val="00803DB9"/>
    <w:rsid w:val="00804006"/>
    <w:rsid w:val="008042E5"/>
    <w:rsid w:val="0080435D"/>
    <w:rsid w:val="0080436A"/>
    <w:rsid w:val="00804603"/>
    <w:rsid w:val="00804BD0"/>
    <w:rsid w:val="008054AA"/>
    <w:rsid w:val="00805A6F"/>
    <w:rsid w:val="00805C40"/>
    <w:rsid w:val="0080608F"/>
    <w:rsid w:val="008065AD"/>
    <w:rsid w:val="00807384"/>
    <w:rsid w:val="00807D96"/>
    <w:rsid w:val="008102A2"/>
    <w:rsid w:val="00810AAC"/>
    <w:rsid w:val="00810ED6"/>
    <w:rsid w:val="00810F11"/>
    <w:rsid w:val="0081137C"/>
    <w:rsid w:val="00811E7D"/>
    <w:rsid w:val="00812B70"/>
    <w:rsid w:val="008134A0"/>
    <w:rsid w:val="00813E98"/>
    <w:rsid w:val="00813EFB"/>
    <w:rsid w:val="008149E6"/>
    <w:rsid w:val="00814BD5"/>
    <w:rsid w:val="00815974"/>
    <w:rsid w:val="008161F7"/>
    <w:rsid w:val="00816A11"/>
    <w:rsid w:val="00816B41"/>
    <w:rsid w:val="00817364"/>
    <w:rsid w:val="008173F9"/>
    <w:rsid w:val="00820371"/>
    <w:rsid w:val="00820536"/>
    <w:rsid w:val="008205FC"/>
    <w:rsid w:val="008208BA"/>
    <w:rsid w:val="00821351"/>
    <w:rsid w:val="00821481"/>
    <w:rsid w:val="008217EC"/>
    <w:rsid w:val="008222AF"/>
    <w:rsid w:val="0082233D"/>
    <w:rsid w:val="00822A5A"/>
    <w:rsid w:val="00822CBD"/>
    <w:rsid w:val="008230DD"/>
    <w:rsid w:val="008232C1"/>
    <w:rsid w:val="008248F2"/>
    <w:rsid w:val="00824B49"/>
    <w:rsid w:val="00825059"/>
    <w:rsid w:val="008250BC"/>
    <w:rsid w:val="0082562E"/>
    <w:rsid w:val="008257AC"/>
    <w:rsid w:val="00825B8D"/>
    <w:rsid w:val="00825DE4"/>
    <w:rsid w:val="00827198"/>
    <w:rsid w:val="00827D26"/>
    <w:rsid w:val="008311E5"/>
    <w:rsid w:val="00831573"/>
    <w:rsid w:val="00831E33"/>
    <w:rsid w:val="00831F44"/>
    <w:rsid w:val="008338E4"/>
    <w:rsid w:val="00833A61"/>
    <w:rsid w:val="00833D41"/>
    <w:rsid w:val="00834009"/>
    <w:rsid w:val="0083464B"/>
    <w:rsid w:val="008349A0"/>
    <w:rsid w:val="00834ABD"/>
    <w:rsid w:val="00835306"/>
    <w:rsid w:val="008353C1"/>
    <w:rsid w:val="00835E23"/>
    <w:rsid w:val="00837A5F"/>
    <w:rsid w:val="00837C9A"/>
    <w:rsid w:val="00840612"/>
    <w:rsid w:val="00840838"/>
    <w:rsid w:val="00840E2C"/>
    <w:rsid w:val="0084142B"/>
    <w:rsid w:val="0084267B"/>
    <w:rsid w:val="008426B3"/>
    <w:rsid w:val="00842DEE"/>
    <w:rsid w:val="00843AF7"/>
    <w:rsid w:val="00843FAE"/>
    <w:rsid w:val="00843FEC"/>
    <w:rsid w:val="008446FF"/>
    <w:rsid w:val="00844C2A"/>
    <w:rsid w:val="00845159"/>
    <w:rsid w:val="0084583B"/>
    <w:rsid w:val="00845E2C"/>
    <w:rsid w:val="00845FE1"/>
    <w:rsid w:val="008473C4"/>
    <w:rsid w:val="0085252F"/>
    <w:rsid w:val="00852823"/>
    <w:rsid w:val="00852938"/>
    <w:rsid w:val="0085322F"/>
    <w:rsid w:val="0085393B"/>
    <w:rsid w:val="00855081"/>
    <w:rsid w:val="008555C9"/>
    <w:rsid w:val="008557D8"/>
    <w:rsid w:val="0085595C"/>
    <w:rsid w:val="00855AEB"/>
    <w:rsid w:val="00855D68"/>
    <w:rsid w:val="00855DF8"/>
    <w:rsid w:val="00856327"/>
    <w:rsid w:val="00856FBF"/>
    <w:rsid w:val="0085762E"/>
    <w:rsid w:val="008576D1"/>
    <w:rsid w:val="008605EF"/>
    <w:rsid w:val="00861BEE"/>
    <w:rsid w:val="00861C8E"/>
    <w:rsid w:val="00861CCE"/>
    <w:rsid w:val="00861DC0"/>
    <w:rsid w:val="00862DC7"/>
    <w:rsid w:val="00863946"/>
    <w:rsid w:val="00863E18"/>
    <w:rsid w:val="00863FF4"/>
    <w:rsid w:val="00864739"/>
    <w:rsid w:val="008647C8"/>
    <w:rsid w:val="008647CD"/>
    <w:rsid w:val="00864E5E"/>
    <w:rsid w:val="00865CE6"/>
    <w:rsid w:val="00865F53"/>
    <w:rsid w:val="0086793C"/>
    <w:rsid w:val="00867B9A"/>
    <w:rsid w:val="00867CB3"/>
    <w:rsid w:val="008703D7"/>
    <w:rsid w:val="00870A3F"/>
    <w:rsid w:val="00871329"/>
    <w:rsid w:val="0087188F"/>
    <w:rsid w:val="00871B27"/>
    <w:rsid w:val="00871E9D"/>
    <w:rsid w:val="0087209A"/>
    <w:rsid w:val="0087238D"/>
    <w:rsid w:val="008727AE"/>
    <w:rsid w:val="0087327C"/>
    <w:rsid w:val="00873717"/>
    <w:rsid w:val="008744FA"/>
    <w:rsid w:val="0087462E"/>
    <w:rsid w:val="00874970"/>
    <w:rsid w:val="00874B3B"/>
    <w:rsid w:val="0087521C"/>
    <w:rsid w:val="00876A01"/>
    <w:rsid w:val="008771A8"/>
    <w:rsid w:val="008777B7"/>
    <w:rsid w:val="008805E7"/>
    <w:rsid w:val="00880A08"/>
    <w:rsid w:val="00880FD2"/>
    <w:rsid w:val="00881145"/>
    <w:rsid w:val="008818FE"/>
    <w:rsid w:val="00881DC0"/>
    <w:rsid w:val="00882B22"/>
    <w:rsid w:val="008833DF"/>
    <w:rsid w:val="00883542"/>
    <w:rsid w:val="008839A2"/>
    <w:rsid w:val="008851FF"/>
    <w:rsid w:val="0088526C"/>
    <w:rsid w:val="008857E2"/>
    <w:rsid w:val="00885F90"/>
    <w:rsid w:val="00886566"/>
    <w:rsid w:val="00886885"/>
    <w:rsid w:val="008869AA"/>
    <w:rsid w:val="008879D3"/>
    <w:rsid w:val="00887BB2"/>
    <w:rsid w:val="008902DE"/>
    <w:rsid w:val="00890F04"/>
    <w:rsid w:val="00890FDD"/>
    <w:rsid w:val="008925F9"/>
    <w:rsid w:val="0089264E"/>
    <w:rsid w:val="00893933"/>
    <w:rsid w:val="008945F6"/>
    <w:rsid w:val="00895887"/>
    <w:rsid w:val="00895EBD"/>
    <w:rsid w:val="00896295"/>
    <w:rsid w:val="008A02B1"/>
    <w:rsid w:val="008A07A7"/>
    <w:rsid w:val="008A11AF"/>
    <w:rsid w:val="008A163A"/>
    <w:rsid w:val="008A17DE"/>
    <w:rsid w:val="008A25CD"/>
    <w:rsid w:val="008A26FE"/>
    <w:rsid w:val="008A2A53"/>
    <w:rsid w:val="008A428E"/>
    <w:rsid w:val="008A59E9"/>
    <w:rsid w:val="008A5BA8"/>
    <w:rsid w:val="008A65E4"/>
    <w:rsid w:val="008A6687"/>
    <w:rsid w:val="008A6C8E"/>
    <w:rsid w:val="008A6EDF"/>
    <w:rsid w:val="008A7425"/>
    <w:rsid w:val="008A79FF"/>
    <w:rsid w:val="008A7FDF"/>
    <w:rsid w:val="008B1690"/>
    <w:rsid w:val="008B2692"/>
    <w:rsid w:val="008B2ACD"/>
    <w:rsid w:val="008B2D67"/>
    <w:rsid w:val="008B2FFB"/>
    <w:rsid w:val="008B368C"/>
    <w:rsid w:val="008B3C79"/>
    <w:rsid w:val="008B3F51"/>
    <w:rsid w:val="008B41D9"/>
    <w:rsid w:val="008B4C97"/>
    <w:rsid w:val="008B523B"/>
    <w:rsid w:val="008B541D"/>
    <w:rsid w:val="008B57A9"/>
    <w:rsid w:val="008B5FDA"/>
    <w:rsid w:val="008B686A"/>
    <w:rsid w:val="008B7238"/>
    <w:rsid w:val="008B72D1"/>
    <w:rsid w:val="008B78D2"/>
    <w:rsid w:val="008C0C3D"/>
    <w:rsid w:val="008C1032"/>
    <w:rsid w:val="008C2738"/>
    <w:rsid w:val="008C3A9B"/>
    <w:rsid w:val="008C4918"/>
    <w:rsid w:val="008C4E34"/>
    <w:rsid w:val="008C6B8A"/>
    <w:rsid w:val="008D04D8"/>
    <w:rsid w:val="008D0C0C"/>
    <w:rsid w:val="008D0C5B"/>
    <w:rsid w:val="008D0DDA"/>
    <w:rsid w:val="008D12A7"/>
    <w:rsid w:val="008D3938"/>
    <w:rsid w:val="008D41C9"/>
    <w:rsid w:val="008D4861"/>
    <w:rsid w:val="008D4E8F"/>
    <w:rsid w:val="008D573A"/>
    <w:rsid w:val="008D5C3E"/>
    <w:rsid w:val="008D5C4C"/>
    <w:rsid w:val="008D5D67"/>
    <w:rsid w:val="008D6728"/>
    <w:rsid w:val="008D673E"/>
    <w:rsid w:val="008D6958"/>
    <w:rsid w:val="008D6FD0"/>
    <w:rsid w:val="008D78D7"/>
    <w:rsid w:val="008E09D8"/>
    <w:rsid w:val="008E1B73"/>
    <w:rsid w:val="008E2F47"/>
    <w:rsid w:val="008E32A1"/>
    <w:rsid w:val="008E34D8"/>
    <w:rsid w:val="008E36E6"/>
    <w:rsid w:val="008E3D25"/>
    <w:rsid w:val="008E43EB"/>
    <w:rsid w:val="008E4E8F"/>
    <w:rsid w:val="008E5AA0"/>
    <w:rsid w:val="008E714E"/>
    <w:rsid w:val="008E7A75"/>
    <w:rsid w:val="008E7D9E"/>
    <w:rsid w:val="008F09A0"/>
    <w:rsid w:val="008F14AF"/>
    <w:rsid w:val="008F15E0"/>
    <w:rsid w:val="008F19FD"/>
    <w:rsid w:val="008F3FA4"/>
    <w:rsid w:val="008F4479"/>
    <w:rsid w:val="008F55E0"/>
    <w:rsid w:val="008F598A"/>
    <w:rsid w:val="008F6AF7"/>
    <w:rsid w:val="008F6D32"/>
    <w:rsid w:val="008F707E"/>
    <w:rsid w:val="0090135E"/>
    <w:rsid w:val="00901D53"/>
    <w:rsid w:val="00902DAD"/>
    <w:rsid w:val="0090346F"/>
    <w:rsid w:val="00903C25"/>
    <w:rsid w:val="00904041"/>
    <w:rsid w:val="009040ED"/>
    <w:rsid w:val="0090468D"/>
    <w:rsid w:val="00904FF6"/>
    <w:rsid w:val="00905496"/>
    <w:rsid w:val="009057E6"/>
    <w:rsid w:val="00905D35"/>
    <w:rsid w:val="00906857"/>
    <w:rsid w:val="00906E5E"/>
    <w:rsid w:val="00907C04"/>
    <w:rsid w:val="0091017E"/>
    <w:rsid w:val="00910818"/>
    <w:rsid w:val="00910C5C"/>
    <w:rsid w:val="009112E0"/>
    <w:rsid w:val="009115C4"/>
    <w:rsid w:val="0091186D"/>
    <w:rsid w:val="009118FE"/>
    <w:rsid w:val="009130FD"/>
    <w:rsid w:val="0091320B"/>
    <w:rsid w:val="009135EB"/>
    <w:rsid w:val="0091426F"/>
    <w:rsid w:val="0091455B"/>
    <w:rsid w:val="0091456B"/>
    <w:rsid w:val="00915542"/>
    <w:rsid w:val="009155FA"/>
    <w:rsid w:val="00915D24"/>
    <w:rsid w:val="00916552"/>
    <w:rsid w:val="009175F7"/>
    <w:rsid w:val="00917C3A"/>
    <w:rsid w:val="009200B5"/>
    <w:rsid w:val="009200CA"/>
    <w:rsid w:val="0092010E"/>
    <w:rsid w:val="00920126"/>
    <w:rsid w:val="009203F7"/>
    <w:rsid w:val="00920737"/>
    <w:rsid w:val="00920827"/>
    <w:rsid w:val="0092088A"/>
    <w:rsid w:val="00920C01"/>
    <w:rsid w:val="0092206E"/>
    <w:rsid w:val="00922C9D"/>
    <w:rsid w:val="00923AFA"/>
    <w:rsid w:val="00923DA1"/>
    <w:rsid w:val="009243AE"/>
    <w:rsid w:val="009243B6"/>
    <w:rsid w:val="009243FC"/>
    <w:rsid w:val="00925B8A"/>
    <w:rsid w:val="00925E13"/>
    <w:rsid w:val="009268A0"/>
    <w:rsid w:val="009269DD"/>
    <w:rsid w:val="00926EFA"/>
    <w:rsid w:val="0092749B"/>
    <w:rsid w:val="00927500"/>
    <w:rsid w:val="00927602"/>
    <w:rsid w:val="0092761C"/>
    <w:rsid w:val="009277CC"/>
    <w:rsid w:val="00927A52"/>
    <w:rsid w:val="00927DB6"/>
    <w:rsid w:val="009306E0"/>
    <w:rsid w:val="00930A6E"/>
    <w:rsid w:val="00930BBF"/>
    <w:rsid w:val="009316D4"/>
    <w:rsid w:val="00932622"/>
    <w:rsid w:val="0093272B"/>
    <w:rsid w:val="00932DEC"/>
    <w:rsid w:val="009336CD"/>
    <w:rsid w:val="0093492A"/>
    <w:rsid w:val="009349C5"/>
    <w:rsid w:val="009355D5"/>
    <w:rsid w:val="00935744"/>
    <w:rsid w:val="00937226"/>
    <w:rsid w:val="009372D6"/>
    <w:rsid w:val="00937385"/>
    <w:rsid w:val="00937486"/>
    <w:rsid w:val="00937B41"/>
    <w:rsid w:val="00940D8D"/>
    <w:rsid w:val="00940DEA"/>
    <w:rsid w:val="00941CD5"/>
    <w:rsid w:val="00941F5A"/>
    <w:rsid w:val="009424F7"/>
    <w:rsid w:val="009425F6"/>
    <w:rsid w:val="009426D4"/>
    <w:rsid w:val="00942D54"/>
    <w:rsid w:val="00943271"/>
    <w:rsid w:val="0094351D"/>
    <w:rsid w:val="0094385A"/>
    <w:rsid w:val="00943C75"/>
    <w:rsid w:val="00944F63"/>
    <w:rsid w:val="00946A98"/>
    <w:rsid w:val="00950438"/>
    <w:rsid w:val="00951290"/>
    <w:rsid w:val="009513C4"/>
    <w:rsid w:val="00951FB2"/>
    <w:rsid w:val="0095211F"/>
    <w:rsid w:val="0095342F"/>
    <w:rsid w:val="00953B7D"/>
    <w:rsid w:val="009549D0"/>
    <w:rsid w:val="00954FA5"/>
    <w:rsid w:val="00955CFD"/>
    <w:rsid w:val="00955EC3"/>
    <w:rsid w:val="00956104"/>
    <w:rsid w:val="00956942"/>
    <w:rsid w:val="00956EA4"/>
    <w:rsid w:val="00957220"/>
    <w:rsid w:val="00961CDF"/>
    <w:rsid w:val="00962DD7"/>
    <w:rsid w:val="00963C28"/>
    <w:rsid w:val="0096449F"/>
    <w:rsid w:val="009645D5"/>
    <w:rsid w:val="00964D62"/>
    <w:rsid w:val="009653DB"/>
    <w:rsid w:val="00965CC4"/>
    <w:rsid w:val="00967DAC"/>
    <w:rsid w:val="00970FCE"/>
    <w:rsid w:val="00970FDB"/>
    <w:rsid w:val="00971003"/>
    <w:rsid w:val="00971712"/>
    <w:rsid w:val="00971986"/>
    <w:rsid w:val="00972135"/>
    <w:rsid w:val="00972FF1"/>
    <w:rsid w:val="0097330B"/>
    <w:rsid w:val="009733AF"/>
    <w:rsid w:val="00973664"/>
    <w:rsid w:val="009746D4"/>
    <w:rsid w:val="00974AEA"/>
    <w:rsid w:val="00976F54"/>
    <w:rsid w:val="0097762D"/>
    <w:rsid w:val="00977639"/>
    <w:rsid w:val="00977CB8"/>
    <w:rsid w:val="00977F3C"/>
    <w:rsid w:val="00980944"/>
    <w:rsid w:val="009816C7"/>
    <w:rsid w:val="009816DF"/>
    <w:rsid w:val="00983B4C"/>
    <w:rsid w:val="00983DD3"/>
    <w:rsid w:val="00984D5C"/>
    <w:rsid w:val="009850C6"/>
    <w:rsid w:val="00985191"/>
    <w:rsid w:val="00985EA0"/>
    <w:rsid w:val="00986042"/>
    <w:rsid w:val="009869FE"/>
    <w:rsid w:val="00986BB0"/>
    <w:rsid w:val="00987315"/>
    <w:rsid w:val="0099036B"/>
    <w:rsid w:val="0099089A"/>
    <w:rsid w:val="009916DD"/>
    <w:rsid w:val="00991E79"/>
    <w:rsid w:val="009927F5"/>
    <w:rsid w:val="009928AA"/>
    <w:rsid w:val="009950AC"/>
    <w:rsid w:val="009959AE"/>
    <w:rsid w:val="00995CDD"/>
    <w:rsid w:val="00996411"/>
    <w:rsid w:val="00996781"/>
    <w:rsid w:val="00996CE0"/>
    <w:rsid w:val="009972EB"/>
    <w:rsid w:val="0099784C"/>
    <w:rsid w:val="00997D44"/>
    <w:rsid w:val="009A0DD9"/>
    <w:rsid w:val="009A11D6"/>
    <w:rsid w:val="009A12C0"/>
    <w:rsid w:val="009A1A71"/>
    <w:rsid w:val="009A1E0B"/>
    <w:rsid w:val="009A2DF0"/>
    <w:rsid w:val="009A3531"/>
    <w:rsid w:val="009A3B0C"/>
    <w:rsid w:val="009A3D22"/>
    <w:rsid w:val="009A3D5D"/>
    <w:rsid w:val="009A3D75"/>
    <w:rsid w:val="009A508C"/>
    <w:rsid w:val="009A57B0"/>
    <w:rsid w:val="009A5A0B"/>
    <w:rsid w:val="009A5CD4"/>
    <w:rsid w:val="009A6018"/>
    <w:rsid w:val="009A6301"/>
    <w:rsid w:val="009A6944"/>
    <w:rsid w:val="009A6AA7"/>
    <w:rsid w:val="009A6F41"/>
    <w:rsid w:val="009A733F"/>
    <w:rsid w:val="009A7830"/>
    <w:rsid w:val="009A799F"/>
    <w:rsid w:val="009B0BCC"/>
    <w:rsid w:val="009B1469"/>
    <w:rsid w:val="009B16D3"/>
    <w:rsid w:val="009B1C9E"/>
    <w:rsid w:val="009B1E4E"/>
    <w:rsid w:val="009B2107"/>
    <w:rsid w:val="009B2849"/>
    <w:rsid w:val="009B28B4"/>
    <w:rsid w:val="009B2943"/>
    <w:rsid w:val="009B2A42"/>
    <w:rsid w:val="009B2AAF"/>
    <w:rsid w:val="009B4736"/>
    <w:rsid w:val="009B4F1F"/>
    <w:rsid w:val="009B4FEF"/>
    <w:rsid w:val="009B5480"/>
    <w:rsid w:val="009B5967"/>
    <w:rsid w:val="009B5974"/>
    <w:rsid w:val="009B611B"/>
    <w:rsid w:val="009B6D95"/>
    <w:rsid w:val="009B6ED0"/>
    <w:rsid w:val="009B791E"/>
    <w:rsid w:val="009C0002"/>
    <w:rsid w:val="009C00E3"/>
    <w:rsid w:val="009C0522"/>
    <w:rsid w:val="009C2088"/>
    <w:rsid w:val="009C2EE0"/>
    <w:rsid w:val="009C3F8D"/>
    <w:rsid w:val="009C44C9"/>
    <w:rsid w:val="009C4DFC"/>
    <w:rsid w:val="009C4F5A"/>
    <w:rsid w:val="009C50CA"/>
    <w:rsid w:val="009C52B5"/>
    <w:rsid w:val="009C5784"/>
    <w:rsid w:val="009C5BA9"/>
    <w:rsid w:val="009C5BD8"/>
    <w:rsid w:val="009C5FCA"/>
    <w:rsid w:val="009C6237"/>
    <w:rsid w:val="009C6AF3"/>
    <w:rsid w:val="009C6FD8"/>
    <w:rsid w:val="009C71D7"/>
    <w:rsid w:val="009C7B72"/>
    <w:rsid w:val="009C7E21"/>
    <w:rsid w:val="009D07C4"/>
    <w:rsid w:val="009D0D80"/>
    <w:rsid w:val="009D1F8E"/>
    <w:rsid w:val="009D27D5"/>
    <w:rsid w:val="009D282A"/>
    <w:rsid w:val="009D2A08"/>
    <w:rsid w:val="009D33A2"/>
    <w:rsid w:val="009D385C"/>
    <w:rsid w:val="009D385F"/>
    <w:rsid w:val="009D3C31"/>
    <w:rsid w:val="009D40DE"/>
    <w:rsid w:val="009D443D"/>
    <w:rsid w:val="009D4486"/>
    <w:rsid w:val="009D4D90"/>
    <w:rsid w:val="009D5982"/>
    <w:rsid w:val="009D5989"/>
    <w:rsid w:val="009D5A9B"/>
    <w:rsid w:val="009D67ED"/>
    <w:rsid w:val="009D70F6"/>
    <w:rsid w:val="009D7904"/>
    <w:rsid w:val="009D7D05"/>
    <w:rsid w:val="009E03C0"/>
    <w:rsid w:val="009E08B1"/>
    <w:rsid w:val="009E090D"/>
    <w:rsid w:val="009E0E1F"/>
    <w:rsid w:val="009E1260"/>
    <w:rsid w:val="009E1625"/>
    <w:rsid w:val="009E1801"/>
    <w:rsid w:val="009E2257"/>
    <w:rsid w:val="009E3450"/>
    <w:rsid w:val="009E35B6"/>
    <w:rsid w:val="009E36EC"/>
    <w:rsid w:val="009E3C9C"/>
    <w:rsid w:val="009E4A4D"/>
    <w:rsid w:val="009E4BA9"/>
    <w:rsid w:val="009E4D5F"/>
    <w:rsid w:val="009E52F6"/>
    <w:rsid w:val="009E53B4"/>
    <w:rsid w:val="009E6A19"/>
    <w:rsid w:val="009E6A36"/>
    <w:rsid w:val="009E740B"/>
    <w:rsid w:val="009F042D"/>
    <w:rsid w:val="009F0E97"/>
    <w:rsid w:val="009F1B2A"/>
    <w:rsid w:val="009F1E1B"/>
    <w:rsid w:val="009F24FB"/>
    <w:rsid w:val="009F283C"/>
    <w:rsid w:val="009F32DD"/>
    <w:rsid w:val="009F350D"/>
    <w:rsid w:val="009F54C8"/>
    <w:rsid w:val="009F5D02"/>
    <w:rsid w:val="009F5DA0"/>
    <w:rsid w:val="009F7427"/>
    <w:rsid w:val="00A00362"/>
    <w:rsid w:val="00A01080"/>
    <w:rsid w:val="00A022BC"/>
    <w:rsid w:val="00A023A2"/>
    <w:rsid w:val="00A02B01"/>
    <w:rsid w:val="00A02B96"/>
    <w:rsid w:val="00A02C9C"/>
    <w:rsid w:val="00A03969"/>
    <w:rsid w:val="00A03F9E"/>
    <w:rsid w:val="00A042DD"/>
    <w:rsid w:val="00A044A7"/>
    <w:rsid w:val="00A04B4B"/>
    <w:rsid w:val="00A05C50"/>
    <w:rsid w:val="00A068C0"/>
    <w:rsid w:val="00A06A78"/>
    <w:rsid w:val="00A06E0D"/>
    <w:rsid w:val="00A076FD"/>
    <w:rsid w:val="00A07740"/>
    <w:rsid w:val="00A104DE"/>
    <w:rsid w:val="00A104F7"/>
    <w:rsid w:val="00A10FE1"/>
    <w:rsid w:val="00A1120D"/>
    <w:rsid w:val="00A11357"/>
    <w:rsid w:val="00A11375"/>
    <w:rsid w:val="00A11817"/>
    <w:rsid w:val="00A1183C"/>
    <w:rsid w:val="00A12259"/>
    <w:rsid w:val="00A12DA8"/>
    <w:rsid w:val="00A12FDC"/>
    <w:rsid w:val="00A13926"/>
    <w:rsid w:val="00A13CD5"/>
    <w:rsid w:val="00A13E75"/>
    <w:rsid w:val="00A1466B"/>
    <w:rsid w:val="00A14B97"/>
    <w:rsid w:val="00A15897"/>
    <w:rsid w:val="00A15AC7"/>
    <w:rsid w:val="00A16111"/>
    <w:rsid w:val="00A162EC"/>
    <w:rsid w:val="00A16819"/>
    <w:rsid w:val="00A16B37"/>
    <w:rsid w:val="00A16B85"/>
    <w:rsid w:val="00A16D20"/>
    <w:rsid w:val="00A16ED2"/>
    <w:rsid w:val="00A20E3A"/>
    <w:rsid w:val="00A22636"/>
    <w:rsid w:val="00A23E96"/>
    <w:rsid w:val="00A24332"/>
    <w:rsid w:val="00A246F0"/>
    <w:rsid w:val="00A24F60"/>
    <w:rsid w:val="00A25072"/>
    <w:rsid w:val="00A253CD"/>
    <w:rsid w:val="00A254AD"/>
    <w:rsid w:val="00A2728E"/>
    <w:rsid w:val="00A27523"/>
    <w:rsid w:val="00A275E5"/>
    <w:rsid w:val="00A27B6C"/>
    <w:rsid w:val="00A27C86"/>
    <w:rsid w:val="00A30302"/>
    <w:rsid w:val="00A3090A"/>
    <w:rsid w:val="00A30C3F"/>
    <w:rsid w:val="00A31545"/>
    <w:rsid w:val="00A316D9"/>
    <w:rsid w:val="00A3363C"/>
    <w:rsid w:val="00A33647"/>
    <w:rsid w:val="00A337DD"/>
    <w:rsid w:val="00A33847"/>
    <w:rsid w:val="00A3387D"/>
    <w:rsid w:val="00A33E1C"/>
    <w:rsid w:val="00A33EFB"/>
    <w:rsid w:val="00A3409A"/>
    <w:rsid w:val="00A358BA"/>
    <w:rsid w:val="00A35B8C"/>
    <w:rsid w:val="00A4047B"/>
    <w:rsid w:val="00A405FB"/>
    <w:rsid w:val="00A40BD4"/>
    <w:rsid w:val="00A40BEB"/>
    <w:rsid w:val="00A40D2A"/>
    <w:rsid w:val="00A41240"/>
    <w:rsid w:val="00A416C4"/>
    <w:rsid w:val="00A41E65"/>
    <w:rsid w:val="00A422DF"/>
    <w:rsid w:val="00A4231A"/>
    <w:rsid w:val="00A4233E"/>
    <w:rsid w:val="00A427E8"/>
    <w:rsid w:val="00A44B72"/>
    <w:rsid w:val="00A45298"/>
    <w:rsid w:val="00A454E4"/>
    <w:rsid w:val="00A456E1"/>
    <w:rsid w:val="00A4580E"/>
    <w:rsid w:val="00A4581A"/>
    <w:rsid w:val="00A45E2D"/>
    <w:rsid w:val="00A46633"/>
    <w:rsid w:val="00A46AF2"/>
    <w:rsid w:val="00A46E29"/>
    <w:rsid w:val="00A50063"/>
    <w:rsid w:val="00A503B2"/>
    <w:rsid w:val="00A50E8D"/>
    <w:rsid w:val="00A51A1F"/>
    <w:rsid w:val="00A51C0C"/>
    <w:rsid w:val="00A51CCE"/>
    <w:rsid w:val="00A51CD6"/>
    <w:rsid w:val="00A522FC"/>
    <w:rsid w:val="00A52E77"/>
    <w:rsid w:val="00A52EC8"/>
    <w:rsid w:val="00A5302C"/>
    <w:rsid w:val="00A5342F"/>
    <w:rsid w:val="00A537A1"/>
    <w:rsid w:val="00A53D20"/>
    <w:rsid w:val="00A53E17"/>
    <w:rsid w:val="00A544C0"/>
    <w:rsid w:val="00A546C2"/>
    <w:rsid w:val="00A54A34"/>
    <w:rsid w:val="00A54FB4"/>
    <w:rsid w:val="00A55165"/>
    <w:rsid w:val="00A56795"/>
    <w:rsid w:val="00A56901"/>
    <w:rsid w:val="00A56C0E"/>
    <w:rsid w:val="00A57229"/>
    <w:rsid w:val="00A578F4"/>
    <w:rsid w:val="00A57E5D"/>
    <w:rsid w:val="00A60720"/>
    <w:rsid w:val="00A60E30"/>
    <w:rsid w:val="00A60E58"/>
    <w:rsid w:val="00A60EA5"/>
    <w:rsid w:val="00A62942"/>
    <w:rsid w:val="00A62EA2"/>
    <w:rsid w:val="00A64E4A"/>
    <w:rsid w:val="00A65E20"/>
    <w:rsid w:val="00A6621F"/>
    <w:rsid w:val="00A66C9E"/>
    <w:rsid w:val="00A66FEA"/>
    <w:rsid w:val="00A705B5"/>
    <w:rsid w:val="00A7095F"/>
    <w:rsid w:val="00A70CBB"/>
    <w:rsid w:val="00A7169A"/>
    <w:rsid w:val="00A716D8"/>
    <w:rsid w:val="00A71C1F"/>
    <w:rsid w:val="00A72843"/>
    <w:rsid w:val="00A72D71"/>
    <w:rsid w:val="00A739CC"/>
    <w:rsid w:val="00A73C61"/>
    <w:rsid w:val="00A74722"/>
    <w:rsid w:val="00A74AE3"/>
    <w:rsid w:val="00A751F5"/>
    <w:rsid w:val="00A759D2"/>
    <w:rsid w:val="00A75C3E"/>
    <w:rsid w:val="00A75D13"/>
    <w:rsid w:val="00A760E1"/>
    <w:rsid w:val="00A76195"/>
    <w:rsid w:val="00A76B00"/>
    <w:rsid w:val="00A76C53"/>
    <w:rsid w:val="00A810E8"/>
    <w:rsid w:val="00A813E3"/>
    <w:rsid w:val="00A818B3"/>
    <w:rsid w:val="00A82A99"/>
    <w:rsid w:val="00A82C02"/>
    <w:rsid w:val="00A83A2E"/>
    <w:rsid w:val="00A8462B"/>
    <w:rsid w:val="00A857E7"/>
    <w:rsid w:val="00A85D4A"/>
    <w:rsid w:val="00A86164"/>
    <w:rsid w:val="00A868CF"/>
    <w:rsid w:val="00A8692F"/>
    <w:rsid w:val="00A86B02"/>
    <w:rsid w:val="00A86D85"/>
    <w:rsid w:val="00A86DDB"/>
    <w:rsid w:val="00A87709"/>
    <w:rsid w:val="00A87A8E"/>
    <w:rsid w:val="00A87BB0"/>
    <w:rsid w:val="00A87F61"/>
    <w:rsid w:val="00A9011B"/>
    <w:rsid w:val="00A90164"/>
    <w:rsid w:val="00A90B9E"/>
    <w:rsid w:val="00A90D99"/>
    <w:rsid w:val="00A911FF"/>
    <w:rsid w:val="00A9134C"/>
    <w:rsid w:val="00A915C7"/>
    <w:rsid w:val="00A923B1"/>
    <w:rsid w:val="00A92CDC"/>
    <w:rsid w:val="00A92E4D"/>
    <w:rsid w:val="00A93331"/>
    <w:rsid w:val="00A93B79"/>
    <w:rsid w:val="00A94038"/>
    <w:rsid w:val="00A95415"/>
    <w:rsid w:val="00A955E1"/>
    <w:rsid w:val="00A962F7"/>
    <w:rsid w:val="00A9673B"/>
    <w:rsid w:val="00A96E46"/>
    <w:rsid w:val="00A9742A"/>
    <w:rsid w:val="00A97579"/>
    <w:rsid w:val="00A97E47"/>
    <w:rsid w:val="00AA027B"/>
    <w:rsid w:val="00AA1757"/>
    <w:rsid w:val="00AA1C14"/>
    <w:rsid w:val="00AA1D29"/>
    <w:rsid w:val="00AA25D3"/>
    <w:rsid w:val="00AA2773"/>
    <w:rsid w:val="00AA30D6"/>
    <w:rsid w:val="00AA3284"/>
    <w:rsid w:val="00AA332B"/>
    <w:rsid w:val="00AA362B"/>
    <w:rsid w:val="00AA37FD"/>
    <w:rsid w:val="00AA3AE6"/>
    <w:rsid w:val="00AA3BB1"/>
    <w:rsid w:val="00AA46A7"/>
    <w:rsid w:val="00AA46CC"/>
    <w:rsid w:val="00AA54BD"/>
    <w:rsid w:val="00AA55B6"/>
    <w:rsid w:val="00AA5D51"/>
    <w:rsid w:val="00AA65C2"/>
    <w:rsid w:val="00AA680D"/>
    <w:rsid w:val="00AB059C"/>
    <w:rsid w:val="00AB0984"/>
    <w:rsid w:val="00AB0EBD"/>
    <w:rsid w:val="00AB0F84"/>
    <w:rsid w:val="00AB10A5"/>
    <w:rsid w:val="00AB10FF"/>
    <w:rsid w:val="00AB27F0"/>
    <w:rsid w:val="00AB3497"/>
    <w:rsid w:val="00AB37D7"/>
    <w:rsid w:val="00AB39B9"/>
    <w:rsid w:val="00AB45B2"/>
    <w:rsid w:val="00AB7DE9"/>
    <w:rsid w:val="00AB7E56"/>
    <w:rsid w:val="00AB7E93"/>
    <w:rsid w:val="00AC018D"/>
    <w:rsid w:val="00AC0FAA"/>
    <w:rsid w:val="00AC154A"/>
    <w:rsid w:val="00AC38DC"/>
    <w:rsid w:val="00AC4A13"/>
    <w:rsid w:val="00AC4C7F"/>
    <w:rsid w:val="00AC56D8"/>
    <w:rsid w:val="00AC6341"/>
    <w:rsid w:val="00AC65D5"/>
    <w:rsid w:val="00AC6AC3"/>
    <w:rsid w:val="00AC782B"/>
    <w:rsid w:val="00AD0253"/>
    <w:rsid w:val="00AD07F1"/>
    <w:rsid w:val="00AD0E15"/>
    <w:rsid w:val="00AD1BB1"/>
    <w:rsid w:val="00AD1E35"/>
    <w:rsid w:val="00AD2E79"/>
    <w:rsid w:val="00AD38FB"/>
    <w:rsid w:val="00AD3EDB"/>
    <w:rsid w:val="00AD4855"/>
    <w:rsid w:val="00AD5E62"/>
    <w:rsid w:val="00AD5EF8"/>
    <w:rsid w:val="00AD6828"/>
    <w:rsid w:val="00AD7066"/>
    <w:rsid w:val="00AD76CA"/>
    <w:rsid w:val="00AD7C24"/>
    <w:rsid w:val="00AD7C8F"/>
    <w:rsid w:val="00AE1D5F"/>
    <w:rsid w:val="00AE20E9"/>
    <w:rsid w:val="00AE210F"/>
    <w:rsid w:val="00AE23C6"/>
    <w:rsid w:val="00AE36A0"/>
    <w:rsid w:val="00AE3F56"/>
    <w:rsid w:val="00AE3F72"/>
    <w:rsid w:val="00AE4C46"/>
    <w:rsid w:val="00AE4D74"/>
    <w:rsid w:val="00AE4DFD"/>
    <w:rsid w:val="00AE5308"/>
    <w:rsid w:val="00AE5B0A"/>
    <w:rsid w:val="00AE6D9C"/>
    <w:rsid w:val="00AF009B"/>
    <w:rsid w:val="00AF01A1"/>
    <w:rsid w:val="00AF03CB"/>
    <w:rsid w:val="00AF0BFF"/>
    <w:rsid w:val="00AF0FAA"/>
    <w:rsid w:val="00AF145A"/>
    <w:rsid w:val="00AF1CF2"/>
    <w:rsid w:val="00AF1EEE"/>
    <w:rsid w:val="00AF20F8"/>
    <w:rsid w:val="00AF2CCD"/>
    <w:rsid w:val="00AF3366"/>
    <w:rsid w:val="00AF33FF"/>
    <w:rsid w:val="00AF433F"/>
    <w:rsid w:val="00AF43AB"/>
    <w:rsid w:val="00AF4559"/>
    <w:rsid w:val="00AF480A"/>
    <w:rsid w:val="00AF5181"/>
    <w:rsid w:val="00AF5DE5"/>
    <w:rsid w:val="00AF5E7C"/>
    <w:rsid w:val="00AF61B3"/>
    <w:rsid w:val="00AF6C0F"/>
    <w:rsid w:val="00AF7426"/>
    <w:rsid w:val="00AF7B16"/>
    <w:rsid w:val="00B0016F"/>
    <w:rsid w:val="00B0034D"/>
    <w:rsid w:val="00B0052A"/>
    <w:rsid w:val="00B00554"/>
    <w:rsid w:val="00B00C9F"/>
    <w:rsid w:val="00B013C8"/>
    <w:rsid w:val="00B01651"/>
    <w:rsid w:val="00B02226"/>
    <w:rsid w:val="00B027D1"/>
    <w:rsid w:val="00B04107"/>
    <w:rsid w:val="00B04618"/>
    <w:rsid w:val="00B05B11"/>
    <w:rsid w:val="00B07C3F"/>
    <w:rsid w:val="00B07C4B"/>
    <w:rsid w:val="00B07F56"/>
    <w:rsid w:val="00B10077"/>
    <w:rsid w:val="00B100BA"/>
    <w:rsid w:val="00B1032A"/>
    <w:rsid w:val="00B10741"/>
    <w:rsid w:val="00B108EA"/>
    <w:rsid w:val="00B10A53"/>
    <w:rsid w:val="00B10D2D"/>
    <w:rsid w:val="00B10F05"/>
    <w:rsid w:val="00B10FDE"/>
    <w:rsid w:val="00B1184B"/>
    <w:rsid w:val="00B11C95"/>
    <w:rsid w:val="00B12A4A"/>
    <w:rsid w:val="00B1335A"/>
    <w:rsid w:val="00B139CB"/>
    <w:rsid w:val="00B13A53"/>
    <w:rsid w:val="00B13BF2"/>
    <w:rsid w:val="00B13CC3"/>
    <w:rsid w:val="00B13ECB"/>
    <w:rsid w:val="00B13F11"/>
    <w:rsid w:val="00B14597"/>
    <w:rsid w:val="00B14773"/>
    <w:rsid w:val="00B1514C"/>
    <w:rsid w:val="00B1624A"/>
    <w:rsid w:val="00B1698B"/>
    <w:rsid w:val="00B20C45"/>
    <w:rsid w:val="00B20EC0"/>
    <w:rsid w:val="00B22254"/>
    <w:rsid w:val="00B223CD"/>
    <w:rsid w:val="00B23D80"/>
    <w:rsid w:val="00B23E13"/>
    <w:rsid w:val="00B24E38"/>
    <w:rsid w:val="00B262E7"/>
    <w:rsid w:val="00B269A4"/>
    <w:rsid w:val="00B27341"/>
    <w:rsid w:val="00B27819"/>
    <w:rsid w:val="00B30493"/>
    <w:rsid w:val="00B31F2D"/>
    <w:rsid w:val="00B32257"/>
    <w:rsid w:val="00B32732"/>
    <w:rsid w:val="00B32CAC"/>
    <w:rsid w:val="00B33591"/>
    <w:rsid w:val="00B3371B"/>
    <w:rsid w:val="00B34421"/>
    <w:rsid w:val="00B35232"/>
    <w:rsid w:val="00B35361"/>
    <w:rsid w:val="00B355F5"/>
    <w:rsid w:val="00B35E31"/>
    <w:rsid w:val="00B3612A"/>
    <w:rsid w:val="00B3633A"/>
    <w:rsid w:val="00B36516"/>
    <w:rsid w:val="00B377DD"/>
    <w:rsid w:val="00B37967"/>
    <w:rsid w:val="00B40239"/>
    <w:rsid w:val="00B402BE"/>
    <w:rsid w:val="00B4077A"/>
    <w:rsid w:val="00B410C6"/>
    <w:rsid w:val="00B41D3E"/>
    <w:rsid w:val="00B41E4D"/>
    <w:rsid w:val="00B43331"/>
    <w:rsid w:val="00B43B8A"/>
    <w:rsid w:val="00B44060"/>
    <w:rsid w:val="00B4463B"/>
    <w:rsid w:val="00B447B0"/>
    <w:rsid w:val="00B457AC"/>
    <w:rsid w:val="00B4692B"/>
    <w:rsid w:val="00B46A68"/>
    <w:rsid w:val="00B4736F"/>
    <w:rsid w:val="00B47B65"/>
    <w:rsid w:val="00B505B2"/>
    <w:rsid w:val="00B50E8D"/>
    <w:rsid w:val="00B51BC7"/>
    <w:rsid w:val="00B52279"/>
    <w:rsid w:val="00B524EE"/>
    <w:rsid w:val="00B53241"/>
    <w:rsid w:val="00B5382A"/>
    <w:rsid w:val="00B53AD6"/>
    <w:rsid w:val="00B53CC9"/>
    <w:rsid w:val="00B53D48"/>
    <w:rsid w:val="00B542DB"/>
    <w:rsid w:val="00B5435B"/>
    <w:rsid w:val="00B548C8"/>
    <w:rsid w:val="00B55CB1"/>
    <w:rsid w:val="00B56110"/>
    <w:rsid w:val="00B56CC3"/>
    <w:rsid w:val="00B571FA"/>
    <w:rsid w:val="00B57369"/>
    <w:rsid w:val="00B57FD9"/>
    <w:rsid w:val="00B600C5"/>
    <w:rsid w:val="00B6038E"/>
    <w:rsid w:val="00B606DF"/>
    <w:rsid w:val="00B6140B"/>
    <w:rsid w:val="00B61CBD"/>
    <w:rsid w:val="00B626E4"/>
    <w:rsid w:val="00B636F8"/>
    <w:rsid w:val="00B63803"/>
    <w:rsid w:val="00B6398C"/>
    <w:rsid w:val="00B640D9"/>
    <w:rsid w:val="00B64165"/>
    <w:rsid w:val="00B646ED"/>
    <w:rsid w:val="00B64EB6"/>
    <w:rsid w:val="00B6515D"/>
    <w:rsid w:val="00B654B6"/>
    <w:rsid w:val="00B6555B"/>
    <w:rsid w:val="00B65694"/>
    <w:rsid w:val="00B65978"/>
    <w:rsid w:val="00B65C05"/>
    <w:rsid w:val="00B664A1"/>
    <w:rsid w:val="00B66D1C"/>
    <w:rsid w:val="00B67106"/>
    <w:rsid w:val="00B67305"/>
    <w:rsid w:val="00B6793E"/>
    <w:rsid w:val="00B702FD"/>
    <w:rsid w:val="00B70888"/>
    <w:rsid w:val="00B70BBE"/>
    <w:rsid w:val="00B70C4A"/>
    <w:rsid w:val="00B70C9E"/>
    <w:rsid w:val="00B71F1A"/>
    <w:rsid w:val="00B7266E"/>
    <w:rsid w:val="00B7285F"/>
    <w:rsid w:val="00B72C53"/>
    <w:rsid w:val="00B72C5B"/>
    <w:rsid w:val="00B7338B"/>
    <w:rsid w:val="00B73629"/>
    <w:rsid w:val="00B73766"/>
    <w:rsid w:val="00B737CC"/>
    <w:rsid w:val="00B7431B"/>
    <w:rsid w:val="00B747A3"/>
    <w:rsid w:val="00B74A96"/>
    <w:rsid w:val="00B752C4"/>
    <w:rsid w:val="00B75FF6"/>
    <w:rsid w:val="00B76AB8"/>
    <w:rsid w:val="00B77136"/>
    <w:rsid w:val="00B77420"/>
    <w:rsid w:val="00B77D99"/>
    <w:rsid w:val="00B80104"/>
    <w:rsid w:val="00B80F74"/>
    <w:rsid w:val="00B81BB0"/>
    <w:rsid w:val="00B844B1"/>
    <w:rsid w:val="00B85DF1"/>
    <w:rsid w:val="00B86076"/>
    <w:rsid w:val="00B86359"/>
    <w:rsid w:val="00B86613"/>
    <w:rsid w:val="00B87B76"/>
    <w:rsid w:val="00B91AF8"/>
    <w:rsid w:val="00B91B84"/>
    <w:rsid w:val="00B92426"/>
    <w:rsid w:val="00B92475"/>
    <w:rsid w:val="00B92CB5"/>
    <w:rsid w:val="00B937EC"/>
    <w:rsid w:val="00B93F16"/>
    <w:rsid w:val="00B94002"/>
    <w:rsid w:val="00B94819"/>
    <w:rsid w:val="00B94F70"/>
    <w:rsid w:val="00B950B1"/>
    <w:rsid w:val="00B9578C"/>
    <w:rsid w:val="00B95A8F"/>
    <w:rsid w:val="00B9659B"/>
    <w:rsid w:val="00B97D10"/>
    <w:rsid w:val="00BA01F0"/>
    <w:rsid w:val="00BA0652"/>
    <w:rsid w:val="00BA0C8D"/>
    <w:rsid w:val="00BA1A43"/>
    <w:rsid w:val="00BA2064"/>
    <w:rsid w:val="00BA230A"/>
    <w:rsid w:val="00BA2715"/>
    <w:rsid w:val="00BA2A06"/>
    <w:rsid w:val="00BA3103"/>
    <w:rsid w:val="00BA3219"/>
    <w:rsid w:val="00BA3378"/>
    <w:rsid w:val="00BA34ED"/>
    <w:rsid w:val="00BA35C8"/>
    <w:rsid w:val="00BA42A3"/>
    <w:rsid w:val="00BA4E52"/>
    <w:rsid w:val="00BA4F13"/>
    <w:rsid w:val="00BA5348"/>
    <w:rsid w:val="00BA5A48"/>
    <w:rsid w:val="00BA66D4"/>
    <w:rsid w:val="00BA705B"/>
    <w:rsid w:val="00BA71F6"/>
    <w:rsid w:val="00BA794D"/>
    <w:rsid w:val="00BB0465"/>
    <w:rsid w:val="00BB15A0"/>
    <w:rsid w:val="00BB1791"/>
    <w:rsid w:val="00BB1ACE"/>
    <w:rsid w:val="00BB2A24"/>
    <w:rsid w:val="00BB2BF5"/>
    <w:rsid w:val="00BB2E19"/>
    <w:rsid w:val="00BB2ECC"/>
    <w:rsid w:val="00BB310E"/>
    <w:rsid w:val="00BB3E1B"/>
    <w:rsid w:val="00BB4EAE"/>
    <w:rsid w:val="00BB545C"/>
    <w:rsid w:val="00BB614E"/>
    <w:rsid w:val="00BB6201"/>
    <w:rsid w:val="00BB6350"/>
    <w:rsid w:val="00BB6666"/>
    <w:rsid w:val="00BB671C"/>
    <w:rsid w:val="00BB714F"/>
    <w:rsid w:val="00BC0109"/>
    <w:rsid w:val="00BC0A1D"/>
    <w:rsid w:val="00BC0AE8"/>
    <w:rsid w:val="00BC15FB"/>
    <w:rsid w:val="00BC19FF"/>
    <w:rsid w:val="00BC1A9A"/>
    <w:rsid w:val="00BC300D"/>
    <w:rsid w:val="00BC33E2"/>
    <w:rsid w:val="00BC3688"/>
    <w:rsid w:val="00BC3D5D"/>
    <w:rsid w:val="00BC3E3E"/>
    <w:rsid w:val="00BC45A4"/>
    <w:rsid w:val="00BC59A8"/>
    <w:rsid w:val="00BC5A10"/>
    <w:rsid w:val="00BC5A9C"/>
    <w:rsid w:val="00BC6CBD"/>
    <w:rsid w:val="00BC6D10"/>
    <w:rsid w:val="00BC6F3E"/>
    <w:rsid w:val="00BC72BD"/>
    <w:rsid w:val="00BC7B3F"/>
    <w:rsid w:val="00BC7C85"/>
    <w:rsid w:val="00BD0CC4"/>
    <w:rsid w:val="00BD0CE2"/>
    <w:rsid w:val="00BD1147"/>
    <w:rsid w:val="00BD158F"/>
    <w:rsid w:val="00BD17F1"/>
    <w:rsid w:val="00BD2111"/>
    <w:rsid w:val="00BD2313"/>
    <w:rsid w:val="00BD2442"/>
    <w:rsid w:val="00BD25E3"/>
    <w:rsid w:val="00BD2BF1"/>
    <w:rsid w:val="00BD3490"/>
    <w:rsid w:val="00BD3BDF"/>
    <w:rsid w:val="00BD3D2B"/>
    <w:rsid w:val="00BD4A8B"/>
    <w:rsid w:val="00BD5814"/>
    <w:rsid w:val="00BD5839"/>
    <w:rsid w:val="00BD5949"/>
    <w:rsid w:val="00BE0691"/>
    <w:rsid w:val="00BE1541"/>
    <w:rsid w:val="00BE274F"/>
    <w:rsid w:val="00BE2E3B"/>
    <w:rsid w:val="00BE3708"/>
    <w:rsid w:val="00BE4350"/>
    <w:rsid w:val="00BE4B19"/>
    <w:rsid w:val="00BE6950"/>
    <w:rsid w:val="00BE6AD5"/>
    <w:rsid w:val="00BE6D13"/>
    <w:rsid w:val="00BF0E6D"/>
    <w:rsid w:val="00BF0FE7"/>
    <w:rsid w:val="00BF147C"/>
    <w:rsid w:val="00BF14DF"/>
    <w:rsid w:val="00BF1F68"/>
    <w:rsid w:val="00BF2041"/>
    <w:rsid w:val="00BF35B3"/>
    <w:rsid w:val="00BF3EDA"/>
    <w:rsid w:val="00BF430B"/>
    <w:rsid w:val="00BF4317"/>
    <w:rsid w:val="00BF43BF"/>
    <w:rsid w:val="00BF4889"/>
    <w:rsid w:val="00BF4EA6"/>
    <w:rsid w:val="00BF5E99"/>
    <w:rsid w:val="00BF66FE"/>
    <w:rsid w:val="00BF6C5D"/>
    <w:rsid w:val="00C00CF9"/>
    <w:rsid w:val="00C010F1"/>
    <w:rsid w:val="00C0140F"/>
    <w:rsid w:val="00C02353"/>
    <w:rsid w:val="00C028A3"/>
    <w:rsid w:val="00C02A04"/>
    <w:rsid w:val="00C02A43"/>
    <w:rsid w:val="00C02E31"/>
    <w:rsid w:val="00C0322B"/>
    <w:rsid w:val="00C03FD1"/>
    <w:rsid w:val="00C04790"/>
    <w:rsid w:val="00C04BD2"/>
    <w:rsid w:val="00C05B63"/>
    <w:rsid w:val="00C063E0"/>
    <w:rsid w:val="00C06688"/>
    <w:rsid w:val="00C06B61"/>
    <w:rsid w:val="00C06D42"/>
    <w:rsid w:val="00C06D8F"/>
    <w:rsid w:val="00C071E0"/>
    <w:rsid w:val="00C1087A"/>
    <w:rsid w:val="00C109DE"/>
    <w:rsid w:val="00C10E66"/>
    <w:rsid w:val="00C11516"/>
    <w:rsid w:val="00C1249A"/>
    <w:rsid w:val="00C12C70"/>
    <w:rsid w:val="00C12F62"/>
    <w:rsid w:val="00C131D1"/>
    <w:rsid w:val="00C13462"/>
    <w:rsid w:val="00C1362C"/>
    <w:rsid w:val="00C1454B"/>
    <w:rsid w:val="00C145CB"/>
    <w:rsid w:val="00C145D0"/>
    <w:rsid w:val="00C145F1"/>
    <w:rsid w:val="00C14945"/>
    <w:rsid w:val="00C14A0E"/>
    <w:rsid w:val="00C153A5"/>
    <w:rsid w:val="00C15DA1"/>
    <w:rsid w:val="00C15FC4"/>
    <w:rsid w:val="00C169E9"/>
    <w:rsid w:val="00C16DE5"/>
    <w:rsid w:val="00C16F0D"/>
    <w:rsid w:val="00C17DFB"/>
    <w:rsid w:val="00C205DB"/>
    <w:rsid w:val="00C20BE7"/>
    <w:rsid w:val="00C20E74"/>
    <w:rsid w:val="00C210AA"/>
    <w:rsid w:val="00C217D8"/>
    <w:rsid w:val="00C2211B"/>
    <w:rsid w:val="00C22F36"/>
    <w:rsid w:val="00C23B1B"/>
    <w:rsid w:val="00C241DA"/>
    <w:rsid w:val="00C24692"/>
    <w:rsid w:val="00C246C8"/>
    <w:rsid w:val="00C248E0"/>
    <w:rsid w:val="00C24B3C"/>
    <w:rsid w:val="00C2530B"/>
    <w:rsid w:val="00C2544E"/>
    <w:rsid w:val="00C25885"/>
    <w:rsid w:val="00C25E47"/>
    <w:rsid w:val="00C2622F"/>
    <w:rsid w:val="00C26657"/>
    <w:rsid w:val="00C26ABB"/>
    <w:rsid w:val="00C26FF8"/>
    <w:rsid w:val="00C27438"/>
    <w:rsid w:val="00C3084F"/>
    <w:rsid w:val="00C31D40"/>
    <w:rsid w:val="00C325D4"/>
    <w:rsid w:val="00C327D0"/>
    <w:rsid w:val="00C32987"/>
    <w:rsid w:val="00C32B2F"/>
    <w:rsid w:val="00C33146"/>
    <w:rsid w:val="00C342C0"/>
    <w:rsid w:val="00C34794"/>
    <w:rsid w:val="00C34987"/>
    <w:rsid w:val="00C349E9"/>
    <w:rsid w:val="00C34F86"/>
    <w:rsid w:val="00C35A61"/>
    <w:rsid w:val="00C35B63"/>
    <w:rsid w:val="00C361F7"/>
    <w:rsid w:val="00C3659C"/>
    <w:rsid w:val="00C376F8"/>
    <w:rsid w:val="00C37866"/>
    <w:rsid w:val="00C4010F"/>
    <w:rsid w:val="00C4068F"/>
    <w:rsid w:val="00C41616"/>
    <w:rsid w:val="00C41F27"/>
    <w:rsid w:val="00C42FE3"/>
    <w:rsid w:val="00C436CF"/>
    <w:rsid w:val="00C43DC3"/>
    <w:rsid w:val="00C43EFF"/>
    <w:rsid w:val="00C45B6B"/>
    <w:rsid w:val="00C45E43"/>
    <w:rsid w:val="00C46880"/>
    <w:rsid w:val="00C46D85"/>
    <w:rsid w:val="00C47D9C"/>
    <w:rsid w:val="00C47F0D"/>
    <w:rsid w:val="00C5021F"/>
    <w:rsid w:val="00C50BFE"/>
    <w:rsid w:val="00C510C1"/>
    <w:rsid w:val="00C515B1"/>
    <w:rsid w:val="00C53595"/>
    <w:rsid w:val="00C53977"/>
    <w:rsid w:val="00C53A5C"/>
    <w:rsid w:val="00C53B35"/>
    <w:rsid w:val="00C53FFF"/>
    <w:rsid w:val="00C549DC"/>
    <w:rsid w:val="00C54D9E"/>
    <w:rsid w:val="00C5512D"/>
    <w:rsid w:val="00C552E2"/>
    <w:rsid w:val="00C55692"/>
    <w:rsid w:val="00C55A75"/>
    <w:rsid w:val="00C56112"/>
    <w:rsid w:val="00C5657B"/>
    <w:rsid w:val="00C566D7"/>
    <w:rsid w:val="00C56AC1"/>
    <w:rsid w:val="00C56C17"/>
    <w:rsid w:val="00C57C43"/>
    <w:rsid w:val="00C603A3"/>
    <w:rsid w:val="00C6060F"/>
    <w:rsid w:val="00C607D1"/>
    <w:rsid w:val="00C60817"/>
    <w:rsid w:val="00C60BF4"/>
    <w:rsid w:val="00C6128B"/>
    <w:rsid w:val="00C61D01"/>
    <w:rsid w:val="00C62045"/>
    <w:rsid w:val="00C62427"/>
    <w:rsid w:val="00C63774"/>
    <w:rsid w:val="00C644B7"/>
    <w:rsid w:val="00C646A6"/>
    <w:rsid w:val="00C649DF"/>
    <w:rsid w:val="00C64B63"/>
    <w:rsid w:val="00C64D37"/>
    <w:rsid w:val="00C6590B"/>
    <w:rsid w:val="00C65C92"/>
    <w:rsid w:val="00C66AB9"/>
    <w:rsid w:val="00C67756"/>
    <w:rsid w:val="00C73EFA"/>
    <w:rsid w:val="00C74511"/>
    <w:rsid w:val="00C74901"/>
    <w:rsid w:val="00C7495F"/>
    <w:rsid w:val="00C74991"/>
    <w:rsid w:val="00C7557D"/>
    <w:rsid w:val="00C75F71"/>
    <w:rsid w:val="00C76252"/>
    <w:rsid w:val="00C76662"/>
    <w:rsid w:val="00C769D2"/>
    <w:rsid w:val="00C77237"/>
    <w:rsid w:val="00C77B30"/>
    <w:rsid w:val="00C77DEA"/>
    <w:rsid w:val="00C80087"/>
    <w:rsid w:val="00C8025B"/>
    <w:rsid w:val="00C80902"/>
    <w:rsid w:val="00C80F35"/>
    <w:rsid w:val="00C811D8"/>
    <w:rsid w:val="00C81822"/>
    <w:rsid w:val="00C81834"/>
    <w:rsid w:val="00C81850"/>
    <w:rsid w:val="00C82230"/>
    <w:rsid w:val="00C822A2"/>
    <w:rsid w:val="00C8239A"/>
    <w:rsid w:val="00C82BF9"/>
    <w:rsid w:val="00C832ED"/>
    <w:rsid w:val="00C8469B"/>
    <w:rsid w:val="00C851E1"/>
    <w:rsid w:val="00C86B2D"/>
    <w:rsid w:val="00C87D05"/>
    <w:rsid w:val="00C900EA"/>
    <w:rsid w:val="00C90207"/>
    <w:rsid w:val="00C911B1"/>
    <w:rsid w:val="00C934C7"/>
    <w:rsid w:val="00C93A2B"/>
    <w:rsid w:val="00C93B32"/>
    <w:rsid w:val="00C9502B"/>
    <w:rsid w:val="00C95B4F"/>
    <w:rsid w:val="00C95EDA"/>
    <w:rsid w:val="00C9640C"/>
    <w:rsid w:val="00C966D2"/>
    <w:rsid w:val="00C96C0D"/>
    <w:rsid w:val="00C96CA1"/>
    <w:rsid w:val="00C96CF3"/>
    <w:rsid w:val="00C972C2"/>
    <w:rsid w:val="00C978B1"/>
    <w:rsid w:val="00C97A0D"/>
    <w:rsid w:val="00CA04DD"/>
    <w:rsid w:val="00CA0B0B"/>
    <w:rsid w:val="00CA0DE3"/>
    <w:rsid w:val="00CA1068"/>
    <w:rsid w:val="00CA10AE"/>
    <w:rsid w:val="00CA15BD"/>
    <w:rsid w:val="00CA1EB9"/>
    <w:rsid w:val="00CA2CD8"/>
    <w:rsid w:val="00CA3DD8"/>
    <w:rsid w:val="00CA40C3"/>
    <w:rsid w:val="00CA4826"/>
    <w:rsid w:val="00CA54EE"/>
    <w:rsid w:val="00CA593D"/>
    <w:rsid w:val="00CA5B7B"/>
    <w:rsid w:val="00CA601E"/>
    <w:rsid w:val="00CA6922"/>
    <w:rsid w:val="00CA7580"/>
    <w:rsid w:val="00CA75FB"/>
    <w:rsid w:val="00CB01CE"/>
    <w:rsid w:val="00CB0B97"/>
    <w:rsid w:val="00CB1081"/>
    <w:rsid w:val="00CB2A59"/>
    <w:rsid w:val="00CB2AB3"/>
    <w:rsid w:val="00CB4459"/>
    <w:rsid w:val="00CB484A"/>
    <w:rsid w:val="00CB4FBA"/>
    <w:rsid w:val="00CB5316"/>
    <w:rsid w:val="00CB60FF"/>
    <w:rsid w:val="00CB75FC"/>
    <w:rsid w:val="00CB7AEA"/>
    <w:rsid w:val="00CC0E92"/>
    <w:rsid w:val="00CC170D"/>
    <w:rsid w:val="00CC1A16"/>
    <w:rsid w:val="00CC1A74"/>
    <w:rsid w:val="00CC1E3B"/>
    <w:rsid w:val="00CC2401"/>
    <w:rsid w:val="00CC25C0"/>
    <w:rsid w:val="00CC2B6E"/>
    <w:rsid w:val="00CC2E53"/>
    <w:rsid w:val="00CC31BD"/>
    <w:rsid w:val="00CC37DC"/>
    <w:rsid w:val="00CC4303"/>
    <w:rsid w:val="00CC434E"/>
    <w:rsid w:val="00CC4462"/>
    <w:rsid w:val="00CC44AA"/>
    <w:rsid w:val="00CC46B4"/>
    <w:rsid w:val="00CC4AC7"/>
    <w:rsid w:val="00CC5333"/>
    <w:rsid w:val="00CC557C"/>
    <w:rsid w:val="00CC5718"/>
    <w:rsid w:val="00CC5DDF"/>
    <w:rsid w:val="00CC6E64"/>
    <w:rsid w:val="00CC77AA"/>
    <w:rsid w:val="00CD002F"/>
    <w:rsid w:val="00CD0148"/>
    <w:rsid w:val="00CD05FA"/>
    <w:rsid w:val="00CD06DE"/>
    <w:rsid w:val="00CD06E0"/>
    <w:rsid w:val="00CD08F4"/>
    <w:rsid w:val="00CD0974"/>
    <w:rsid w:val="00CD09AD"/>
    <w:rsid w:val="00CD0B83"/>
    <w:rsid w:val="00CD0F0D"/>
    <w:rsid w:val="00CD10AF"/>
    <w:rsid w:val="00CD21D3"/>
    <w:rsid w:val="00CD2C66"/>
    <w:rsid w:val="00CD31B3"/>
    <w:rsid w:val="00CD3F06"/>
    <w:rsid w:val="00CD428D"/>
    <w:rsid w:val="00CD445A"/>
    <w:rsid w:val="00CD47C9"/>
    <w:rsid w:val="00CD4C07"/>
    <w:rsid w:val="00CD5480"/>
    <w:rsid w:val="00CD574A"/>
    <w:rsid w:val="00CD5FE6"/>
    <w:rsid w:val="00CD607D"/>
    <w:rsid w:val="00CD6F05"/>
    <w:rsid w:val="00CD7CC8"/>
    <w:rsid w:val="00CE0B93"/>
    <w:rsid w:val="00CE0F84"/>
    <w:rsid w:val="00CE11F3"/>
    <w:rsid w:val="00CE1752"/>
    <w:rsid w:val="00CE1C18"/>
    <w:rsid w:val="00CE1DEA"/>
    <w:rsid w:val="00CE21BA"/>
    <w:rsid w:val="00CE2306"/>
    <w:rsid w:val="00CE2528"/>
    <w:rsid w:val="00CE2757"/>
    <w:rsid w:val="00CE2B85"/>
    <w:rsid w:val="00CE2C52"/>
    <w:rsid w:val="00CE39A2"/>
    <w:rsid w:val="00CE3FE3"/>
    <w:rsid w:val="00CE4F1A"/>
    <w:rsid w:val="00CE515C"/>
    <w:rsid w:val="00CE54CF"/>
    <w:rsid w:val="00CE68A3"/>
    <w:rsid w:val="00CF0C02"/>
    <w:rsid w:val="00CF0FB9"/>
    <w:rsid w:val="00CF1EBA"/>
    <w:rsid w:val="00CF2E9E"/>
    <w:rsid w:val="00CF304E"/>
    <w:rsid w:val="00CF3F39"/>
    <w:rsid w:val="00CF55E0"/>
    <w:rsid w:val="00CF62AF"/>
    <w:rsid w:val="00CF6355"/>
    <w:rsid w:val="00CF6770"/>
    <w:rsid w:val="00D0095E"/>
    <w:rsid w:val="00D00F80"/>
    <w:rsid w:val="00D01392"/>
    <w:rsid w:val="00D0155D"/>
    <w:rsid w:val="00D02148"/>
    <w:rsid w:val="00D02603"/>
    <w:rsid w:val="00D03099"/>
    <w:rsid w:val="00D0316F"/>
    <w:rsid w:val="00D03310"/>
    <w:rsid w:val="00D03650"/>
    <w:rsid w:val="00D03C10"/>
    <w:rsid w:val="00D04290"/>
    <w:rsid w:val="00D05486"/>
    <w:rsid w:val="00D05B99"/>
    <w:rsid w:val="00D0682C"/>
    <w:rsid w:val="00D06A57"/>
    <w:rsid w:val="00D07BEA"/>
    <w:rsid w:val="00D07C51"/>
    <w:rsid w:val="00D10F2D"/>
    <w:rsid w:val="00D11499"/>
    <w:rsid w:val="00D1188C"/>
    <w:rsid w:val="00D12455"/>
    <w:rsid w:val="00D130D5"/>
    <w:rsid w:val="00D145D8"/>
    <w:rsid w:val="00D15978"/>
    <w:rsid w:val="00D15CA6"/>
    <w:rsid w:val="00D1644D"/>
    <w:rsid w:val="00D16FAA"/>
    <w:rsid w:val="00D1710C"/>
    <w:rsid w:val="00D203CF"/>
    <w:rsid w:val="00D20B25"/>
    <w:rsid w:val="00D20C5B"/>
    <w:rsid w:val="00D2146A"/>
    <w:rsid w:val="00D21BDC"/>
    <w:rsid w:val="00D221C1"/>
    <w:rsid w:val="00D22BF6"/>
    <w:rsid w:val="00D22DFF"/>
    <w:rsid w:val="00D23673"/>
    <w:rsid w:val="00D2371F"/>
    <w:rsid w:val="00D238E3"/>
    <w:rsid w:val="00D24466"/>
    <w:rsid w:val="00D25299"/>
    <w:rsid w:val="00D25594"/>
    <w:rsid w:val="00D262A0"/>
    <w:rsid w:val="00D269F4"/>
    <w:rsid w:val="00D30407"/>
    <w:rsid w:val="00D30670"/>
    <w:rsid w:val="00D30777"/>
    <w:rsid w:val="00D30A41"/>
    <w:rsid w:val="00D31ECF"/>
    <w:rsid w:val="00D322BF"/>
    <w:rsid w:val="00D32CBB"/>
    <w:rsid w:val="00D32D3B"/>
    <w:rsid w:val="00D3325C"/>
    <w:rsid w:val="00D333D9"/>
    <w:rsid w:val="00D33477"/>
    <w:rsid w:val="00D33695"/>
    <w:rsid w:val="00D3464E"/>
    <w:rsid w:val="00D34982"/>
    <w:rsid w:val="00D34FA7"/>
    <w:rsid w:val="00D3509B"/>
    <w:rsid w:val="00D36391"/>
    <w:rsid w:val="00D37108"/>
    <w:rsid w:val="00D3718E"/>
    <w:rsid w:val="00D375C9"/>
    <w:rsid w:val="00D3764C"/>
    <w:rsid w:val="00D37C40"/>
    <w:rsid w:val="00D37F13"/>
    <w:rsid w:val="00D412A2"/>
    <w:rsid w:val="00D416F1"/>
    <w:rsid w:val="00D42022"/>
    <w:rsid w:val="00D454E0"/>
    <w:rsid w:val="00D454E7"/>
    <w:rsid w:val="00D45AAB"/>
    <w:rsid w:val="00D45E37"/>
    <w:rsid w:val="00D4660A"/>
    <w:rsid w:val="00D466BE"/>
    <w:rsid w:val="00D4710E"/>
    <w:rsid w:val="00D472C2"/>
    <w:rsid w:val="00D475AA"/>
    <w:rsid w:val="00D500F0"/>
    <w:rsid w:val="00D5045C"/>
    <w:rsid w:val="00D512C5"/>
    <w:rsid w:val="00D52F78"/>
    <w:rsid w:val="00D52F8B"/>
    <w:rsid w:val="00D539AF"/>
    <w:rsid w:val="00D53C61"/>
    <w:rsid w:val="00D5460F"/>
    <w:rsid w:val="00D54B2E"/>
    <w:rsid w:val="00D54D52"/>
    <w:rsid w:val="00D550B3"/>
    <w:rsid w:val="00D551A1"/>
    <w:rsid w:val="00D61DCB"/>
    <w:rsid w:val="00D61FF2"/>
    <w:rsid w:val="00D62266"/>
    <w:rsid w:val="00D62310"/>
    <w:rsid w:val="00D628BD"/>
    <w:rsid w:val="00D62C08"/>
    <w:rsid w:val="00D631B8"/>
    <w:rsid w:val="00D6349A"/>
    <w:rsid w:val="00D6357B"/>
    <w:rsid w:val="00D63587"/>
    <w:rsid w:val="00D63C25"/>
    <w:rsid w:val="00D649CC"/>
    <w:rsid w:val="00D65014"/>
    <w:rsid w:val="00D67175"/>
    <w:rsid w:val="00D67608"/>
    <w:rsid w:val="00D67AE0"/>
    <w:rsid w:val="00D70589"/>
    <w:rsid w:val="00D70A45"/>
    <w:rsid w:val="00D70D26"/>
    <w:rsid w:val="00D71C9F"/>
    <w:rsid w:val="00D7200B"/>
    <w:rsid w:val="00D73614"/>
    <w:rsid w:val="00D73C84"/>
    <w:rsid w:val="00D73DDB"/>
    <w:rsid w:val="00D741EF"/>
    <w:rsid w:val="00D74996"/>
    <w:rsid w:val="00D74C67"/>
    <w:rsid w:val="00D74D9F"/>
    <w:rsid w:val="00D74F12"/>
    <w:rsid w:val="00D755D1"/>
    <w:rsid w:val="00D770DF"/>
    <w:rsid w:val="00D7738F"/>
    <w:rsid w:val="00D77B93"/>
    <w:rsid w:val="00D77B9E"/>
    <w:rsid w:val="00D802C7"/>
    <w:rsid w:val="00D806D8"/>
    <w:rsid w:val="00D81389"/>
    <w:rsid w:val="00D81A5D"/>
    <w:rsid w:val="00D82B69"/>
    <w:rsid w:val="00D83C12"/>
    <w:rsid w:val="00D83E1C"/>
    <w:rsid w:val="00D83F70"/>
    <w:rsid w:val="00D840A4"/>
    <w:rsid w:val="00D84AAD"/>
    <w:rsid w:val="00D8579F"/>
    <w:rsid w:val="00D8660B"/>
    <w:rsid w:val="00D86B39"/>
    <w:rsid w:val="00D86B90"/>
    <w:rsid w:val="00D86DE6"/>
    <w:rsid w:val="00D8729B"/>
    <w:rsid w:val="00D87A7E"/>
    <w:rsid w:val="00D87E70"/>
    <w:rsid w:val="00D904A3"/>
    <w:rsid w:val="00D905E7"/>
    <w:rsid w:val="00D90CCC"/>
    <w:rsid w:val="00D91025"/>
    <w:rsid w:val="00D913CF"/>
    <w:rsid w:val="00D919BC"/>
    <w:rsid w:val="00D921B4"/>
    <w:rsid w:val="00D92292"/>
    <w:rsid w:val="00D92529"/>
    <w:rsid w:val="00D9333C"/>
    <w:rsid w:val="00D942BE"/>
    <w:rsid w:val="00D94755"/>
    <w:rsid w:val="00D94B24"/>
    <w:rsid w:val="00D95325"/>
    <w:rsid w:val="00D95437"/>
    <w:rsid w:val="00D95BAF"/>
    <w:rsid w:val="00D97247"/>
    <w:rsid w:val="00D97C43"/>
    <w:rsid w:val="00DA0A35"/>
    <w:rsid w:val="00DA0C2F"/>
    <w:rsid w:val="00DA1DCD"/>
    <w:rsid w:val="00DA27BC"/>
    <w:rsid w:val="00DA3678"/>
    <w:rsid w:val="00DA39CD"/>
    <w:rsid w:val="00DA4439"/>
    <w:rsid w:val="00DA5280"/>
    <w:rsid w:val="00DA5FD6"/>
    <w:rsid w:val="00DA6FE8"/>
    <w:rsid w:val="00DA7381"/>
    <w:rsid w:val="00DA7876"/>
    <w:rsid w:val="00DB00A9"/>
    <w:rsid w:val="00DB0333"/>
    <w:rsid w:val="00DB073A"/>
    <w:rsid w:val="00DB131C"/>
    <w:rsid w:val="00DB14DD"/>
    <w:rsid w:val="00DB25AA"/>
    <w:rsid w:val="00DB2A04"/>
    <w:rsid w:val="00DB34ED"/>
    <w:rsid w:val="00DB3921"/>
    <w:rsid w:val="00DB39DD"/>
    <w:rsid w:val="00DB411F"/>
    <w:rsid w:val="00DB5696"/>
    <w:rsid w:val="00DB58FC"/>
    <w:rsid w:val="00DB6430"/>
    <w:rsid w:val="00DB6B99"/>
    <w:rsid w:val="00DB6C4E"/>
    <w:rsid w:val="00DB7D41"/>
    <w:rsid w:val="00DC1DB4"/>
    <w:rsid w:val="00DC208E"/>
    <w:rsid w:val="00DC2ECA"/>
    <w:rsid w:val="00DC3952"/>
    <w:rsid w:val="00DC4197"/>
    <w:rsid w:val="00DC4284"/>
    <w:rsid w:val="00DC525E"/>
    <w:rsid w:val="00DC52C4"/>
    <w:rsid w:val="00DC6ADF"/>
    <w:rsid w:val="00DC6E93"/>
    <w:rsid w:val="00DC744F"/>
    <w:rsid w:val="00DD01BA"/>
    <w:rsid w:val="00DD13C4"/>
    <w:rsid w:val="00DD2F9B"/>
    <w:rsid w:val="00DD386E"/>
    <w:rsid w:val="00DD39B6"/>
    <w:rsid w:val="00DD3BAA"/>
    <w:rsid w:val="00DD4398"/>
    <w:rsid w:val="00DD5F43"/>
    <w:rsid w:val="00DD64A9"/>
    <w:rsid w:val="00DD7C98"/>
    <w:rsid w:val="00DD7DCD"/>
    <w:rsid w:val="00DD7EBD"/>
    <w:rsid w:val="00DE2B97"/>
    <w:rsid w:val="00DE34FB"/>
    <w:rsid w:val="00DE463E"/>
    <w:rsid w:val="00DE497F"/>
    <w:rsid w:val="00DE4A4F"/>
    <w:rsid w:val="00DE4B98"/>
    <w:rsid w:val="00DE56FD"/>
    <w:rsid w:val="00DE594C"/>
    <w:rsid w:val="00DE64C7"/>
    <w:rsid w:val="00DE677E"/>
    <w:rsid w:val="00DE6AF0"/>
    <w:rsid w:val="00DE6BA8"/>
    <w:rsid w:val="00DE6F36"/>
    <w:rsid w:val="00DE743E"/>
    <w:rsid w:val="00DE7E71"/>
    <w:rsid w:val="00DE7F8A"/>
    <w:rsid w:val="00DF0D30"/>
    <w:rsid w:val="00DF142F"/>
    <w:rsid w:val="00DF16E9"/>
    <w:rsid w:val="00DF1D41"/>
    <w:rsid w:val="00DF3584"/>
    <w:rsid w:val="00DF3BD6"/>
    <w:rsid w:val="00DF4B51"/>
    <w:rsid w:val="00DF5456"/>
    <w:rsid w:val="00DF5819"/>
    <w:rsid w:val="00DF593E"/>
    <w:rsid w:val="00DF60A7"/>
    <w:rsid w:val="00DF7A50"/>
    <w:rsid w:val="00E0010D"/>
    <w:rsid w:val="00E01023"/>
    <w:rsid w:val="00E0136A"/>
    <w:rsid w:val="00E0194F"/>
    <w:rsid w:val="00E01F54"/>
    <w:rsid w:val="00E022F7"/>
    <w:rsid w:val="00E031FE"/>
    <w:rsid w:val="00E036BD"/>
    <w:rsid w:val="00E03B12"/>
    <w:rsid w:val="00E04273"/>
    <w:rsid w:val="00E04945"/>
    <w:rsid w:val="00E04D38"/>
    <w:rsid w:val="00E07433"/>
    <w:rsid w:val="00E075E4"/>
    <w:rsid w:val="00E07A69"/>
    <w:rsid w:val="00E07F29"/>
    <w:rsid w:val="00E102D7"/>
    <w:rsid w:val="00E104C5"/>
    <w:rsid w:val="00E11547"/>
    <w:rsid w:val="00E1163F"/>
    <w:rsid w:val="00E11C6A"/>
    <w:rsid w:val="00E11CFF"/>
    <w:rsid w:val="00E1268B"/>
    <w:rsid w:val="00E12991"/>
    <w:rsid w:val="00E12CEB"/>
    <w:rsid w:val="00E13107"/>
    <w:rsid w:val="00E13EED"/>
    <w:rsid w:val="00E13F80"/>
    <w:rsid w:val="00E14195"/>
    <w:rsid w:val="00E1426E"/>
    <w:rsid w:val="00E142CF"/>
    <w:rsid w:val="00E143B6"/>
    <w:rsid w:val="00E14DEF"/>
    <w:rsid w:val="00E14E92"/>
    <w:rsid w:val="00E153A5"/>
    <w:rsid w:val="00E154F9"/>
    <w:rsid w:val="00E1578B"/>
    <w:rsid w:val="00E1632F"/>
    <w:rsid w:val="00E1642C"/>
    <w:rsid w:val="00E16438"/>
    <w:rsid w:val="00E1664C"/>
    <w:rsid w:val="00E172C4"/>
    <w:rsid w:val="00E176D5"/>
    <w:rsid w:val="00E17948"/>
    <w:rsid w:val="00E17B6F"/>
    <w:rsid w:val="00E20650"/>
    <w:rsid w:val="00E206F4"/>
    <w:rsid w:val="00E2081E"/>
    <w:rsid w:val="00E21F4E"/>
    <w:rsid w:val="00E235EA"/>
    <w:rsid w:val="00E23AA9"/>
    <w:rsid w:val="00E23B8D"/>
    <w:rsid w:val="00E24166"/>
    <w:rsid w:val="00E24688"/>
    <w:rsid w:val="00E2471F"/>
    <w:rsid w:val="00E25339"/>
    <w:rsid w:val="00E2540F"/>
    <w:rsid w:val="00E25780"/>
    <w:rsid w:val="00E257EE"/>
    <w:rsid w:val="00E25A7E"/>
    <w:rsid w:val="00E25D3B"/>
    <w:rsid w:val="00E2690A"/>
    <w:rsid w:val="00E30021"/>
    <w:rsid w:val="00E30FB1"/>
    <w:rsid w:val="00E319A1"/>
    <w:rsid w:val="00E326D9"/>
    <w:rsid w:val="00E341DA"/>
    <w:rsid w:val="00E3480F"/>
    <w:rsid w:val="00E35550"/>
    <w:rsid w:val="00E35781"/>
    <w:rsid w:val="00E35C50"/>
    <w:rsid w:val="00E36091"/>
    <w:rsid w:val="00E36348"/>
    <w:rsid w:val="00E36432"/>
    <w:rsid w:val="00E40253"/>
    <w:rsid w:val="00E40673"/>
    <w:rsid w:val="00E410E0"/>
    <w:rsid w:val="00E4149A"/>
    <w:rsid w:val="00E4209E"/>
    <w:rsid w:val="00E4274A"/>
    <w:rsid w:val="00E42C1E"/>
    <w:rsid w:val="00E436C6"/>
    <w:rsid w:val="00E43927"/>
    <w:rsid w:val="00E43A52"/>
    <w:rsid w:val="00E43D5B"/>
    <w:rsid w:val="00E43F7B"/>
    <w:rsid w:val="00E44548"/>
    <w:rsid w:val="00E4482D"/>
    <w:rsid w:val="00E448F4"/>
    <w:rsid w:val="00E44A4B"/>
    <w:rsid w:val="00E44E7F"/>
    <w:rsid w:val="00E44EDB"/>
    <w:rsid w:val="00E47320"/>
    <w:rsid w:val="00E475D8"/>
    <w:rsid w:val="00E47733"/>
    <w:rsid w:val="00E47878"/>
    <w:rsid w:val="00E50CBF"/>
    <w:rsid w:val="00E5197B"/>
    <w:rsid w:val="00E5258E"/>
    <w:rsid w:val="00E52A9A"/>
    <w:rsid w:val="00E53392"/>
    <w:rsid w:val="00E54829"/>
    <w:rsid w:val="00E54CDE"/>
    <w:rsid w:val="00E55049"/>
    <w:rsid w:val="00E550BC"/>
    <w:rsid w:val="00E57001"/>
    <w:rsid w:val="00E57F1A"/>
    <w:rsid w:val="00E60171"/>
    <w:rsid w:val="00E60273"/>
    <w:rsid w:val="00E60F03"/>
    <w:rsid w:val="00E6174F"/>
    <w:rsid w:val="00E62962"/>
    <w:rsid w:val="00E63314"/>
    <w:rsid w:val="00E64093"/>
    <w:rsid w:val="00E657CB"/>
    <w:rsid w:val="00E65D61"/>
    <w:rsid w:val="00E663B5"/>
    <w:rsid w:val="00E66A0D"/>
    <w:rsid w:val="00E672A8"/>
    <w:rsid w:val="00E70061"/>
    <w:rsid w:val="00E7064A"/>
    <w:rsid w:val="00E70784"/>
    <w:rsid w:val="00E70B1D"/>
    <w:rsid w:val="00E71266"/>
    <w:rsid w:val="00E71652"/>
    <w:rsid w:val="00E71743"/>
    <w:rsid w:val="00E71A0B"/>
    <w:rsid w:val="00E731B1"/>
    <w:rsid w:val="00E76956"/>
    <w:rsid w:val="00E76AB2"/>
    <w:rsid w:val="00E774E3"/>
    <w:rsid w:val="00E7788E"/>
    <w:rsid w:val="00E805B4"/>
    <w:rsid w:val="00E80B9C"/>
    <w:rsid w:val="00E80D61"/>
    <w:rsid w:val="00E818BA"/>
    <w:rsid w:val="00E81D6E"/>
    <w:rsid w:val="00E81D72"/>
    <w:rsid w:val="00E8279D"/>
    <w:rsid w:val="00E83675"/>
    <w:rsid w:val="00E848B3"/>
    <w:rsid w:val="00E84936"/>
    <w:rsid w:val="00E84CA9"/>
    <w:rsid w:val="00E84D0E"/>
    <w:rsid w:val="00E84DCE"/>
    <w:rsid w:val="00E852C2"/>
    <w:rsid w:val="00E85900"/>
    <w:rsid w:val="00E86005"/>
    <w:rsid w:val="00E86321"/>
    <w:rsid w:val="00E8636E"/>
    <w:rsid w:val="00E8650F"/>
    <w:rsid w:val="00E8676F"/>
    <w:rsid w:val="00E86C90"/>
    <w:rsid w:val="00E87072"/>
    <w:rsid w:val="00E870D6"/>
    <w:rsid w:val="00E8752D"/>
    <w:rsid w:val="00E900D2"/>
    <w:rsid w:val="00E90473"/>
    <w:rsid w:val="00E905AF"/>
    <w:rsid w:val="00E905D3"/>
    <w:rsid w:val="00E90926"/>
    <w:rsid w:val="00E915C2"/>
    <w:rsid w:val="00E91A6F"/>
    <w:rsid w:val="00E92201"/>
    <w:rsid w:val="00E93D27"/>
    <w:rsid w:val="00E942EE"/>
    <w:rsid w:val="00E944EE"/>
    <w:rsid w:val="00E94CBF"/>
    <w:rsid w:val="00E94D87"/>
    <w:rsid w:val="00E954E1"/>
    <w:rsid w:val="00E96012"/>
    <w:rsid w:val="00E97807"/>
    <w:rsid w:val="00E979CC"/>
    <w:rsid w:val="00E97B04"/>
    <w:rsid w:val="00EA0050"/>
    <w:rsid w:val="00EA0366"/>
    <w:rsid w:val="00EA0661"/>
    <w:rsid w:val="00EA14BD"/>
    <w:rsid w:val="00EA1A09"/>
    <w:rsid w:val="00EA1C7A"/>
    <w:rsid w:val="00EA250B"/>
    <w:rsid w:val="00EA2DB3"/>
    <w:rsid w:val="00EA35C7"/>
    <w:rsid w:val="00EA3759"/>
    <w:rsid w:val="00EA3954"/>
    <w:rsid w:val="00EA3C56"/>
    <w:rsid w:val="00EA469D"/>
    <w:rsid w:val="00EA4D50"/>
    <w:rsid w:val="00EA5788"/>
    <w:rsid w:val="00EA73E6"/>
    <w:rsid w:val="00EA7FD4"/>
    <w:rsid w:val="00EB08FF"/>
    <w:rsid w:val="00EB1008"/>
    <w:rsid w:val="00EB19F1"/>
    <w:rsid w:val="00EB23B5"/>
    <w:rsid w:val="00EB2AC0"/>
    <w:rsid w:val="00EB2CC6"/>
    <w:rsid w:val="00EB348F"/>
    <w:rsid w:val="00EB4716"/>
    <w:rsid w:val="00EB4F7B"/>
    <w:rsid w:val="00EB59FE"/>
    <w:rsid w:val="00EB5E26"/>
    <w:rsid w:val="00EB6689"/>
    <w:rsid w:val="00EC0373"/>
    <w:rsid w:val="00EC04AB"/>
    <w:rsid w:val="00EC1176"/>
    <w:rsid w:val="00EC13CE"/>
    <w:rsid w:val="00EC1698"/>
    <w:rsid w:val="00EC17A1"/>
    <w:rsid w:val="00EC1C79"/>
    <w:rsid w:val="00EC1F31"/>
    <w:rsid w:val="00EC2966"/>
    <w:rsid w:val="00EC29E5"/>
    <w:rsid w:val="00EC2C72"/>
    <w:rsid w:val="00EC38CA"/>
    <w:rsid w:val="00EC4257"/>
    <w:rsid w:val="00EC482C"/>
    <w:rsid w:val="00EC4E54"/>
    <w:rsid w:val="00EC622A"/>
    <w:rsid w:val="00EC6FF7"/>
    <w:rsid w:val="00EC71B0"/>
    <w:rsid w:val="00ED02BB"/>
    <w:rsid w:val="00ED062C"/>
    <w:rsid w:val="00ED0B90"/>
    <w:rsid w:val="00ED0F04"/>
    <w:rsid w:val="00ED10F6"/>
    <w:rsid w:val="00ED1104"/>
    <w:rsid w:val="00ED11F9"/>
    <w:rsid w:val="00ED26BA"/>
    <w:rsid w:val="00ED2F90"/>
    <w:rsid w:val="00ED3503"/>
    <w:rsid w:val="00ED380C"/>
    <w:rsid w:val="00ED3A04"/>
    <w:rsid w:val="00ED3AFF"/>
    <w:rsid w:val="00ED483C"/>
    <w:rsid w:val="00ED4984"/>
    <w:rsid w:val="00ED4CA5"/>
    <w:rsid w:val="00ED5C3E"/>
    <w:rsid w:val="00ED6170"/>
    <w:rsid w:val="00ED7838"/>
    <w:rsid w:val="00ED7BFC"/>
    <w:rsid w:val="00ED7E12"/>
    <w:rsid w:val="00EE04FA"/>
    <w:rsid w:val="00EE0F28"/>
    <w:rsid w:val="00EE171D"/>
    <w:rsid w:val="00EE1A2D"/>
    <w:rsid w:val="00EE27FD"/>
    <w:rsid w:val="00EE2CB5"/>
    <w:rsid w:val="00EE2F85"/>
    <w:rsid w:val="00EE3D0E"/>
    <w:rsid w:val="00EE4B79"/>
    <w:rsid w:val="00EE5CC4"/>
    <w:rsid w:val="00EE5D40"/>
    <w:rsid w:val="00EE5F44"/>
    <w:rsid w:val="00EE6029"/>
    <w:rsid w:val="00EE64D0"/>
    <w:rsid w:val="00EE6C4C"/>
    <w:rsid w:val="00EE71A0"/>
    <w:rsid w:val="00EE7457"/>
    <w:rsid w:val="00EE7D3A"/>
    <w:rsid w:val="00EF00ED"/>
    <w:rsid w:val="00EF0209"/>
    <w:rsid w:val="00EF06A5"/>
    <w:rsid w:val="00EF0BDE"/>
    <w:rsid w:val="00EF10DB"/>
    <w:rsid w:val="00EF177C"/>
    <w:rsid w:val="00EF19FB"/>
    <w:rsid w:val="00EF1F28"/>
    <w:rsid w:val="00EF2A45"/>
    <w:rsid w:val="00EF332A"/>
    <w:rsid w:val="00EF3431"/>
    <w:rsid w:val="00EF34EF"/>
    <w:rsid w:val="00EF3EBA"/>
    <w:rsid w:val="00EF405E"/>
    <w:rsid w:val="00EF42D7"/>
    <w:rsid w:val="00EF46B6"/>
    <w:rsid w:val="00EF5116"/>
    <w:rsid w:val="00EF5768"/>
    <w:rsid w:val="00EF66C4"/>
    <w:rsid w:val="00EF699C"/>
    <w:rsid w:val="00F0015B"/>
    <w:rsid w:val="00F005CE"/>
    <w:rsid w:val="00F008E4"/>
    <w:rsid w:val="00F00AFC"/>
    <w:rsid w:val="00F0172B"/>
    <w:rsid w:val="00F01BDC"/>
    <w:rsid w:val="00F02415"/>
    <w:rsid w:val="00F0257E"/>
    <w:rsid w:val="00F029C5"/>
    <w:rsid w:val="00F03359"/>
    <w:rsid w:val="00F03743"/>
    <w:rsid w:val="00F041E4"/>
    <w:rsid w:val="00F04EE9"/>
    <w:rsid w:val="00F050F0"/>
    <w:rsid w:val="00F05577"/>
    <w:rsid w:val="00F0709E"/>
    <w:rsid w:val="00F07417"/>
    <w:rsid w:val="00F10123"/>
    <w:rsid w:val="00F10E19"/>
    <w:rsid w:val="00F1180E"/>
    <w:rsid w:val="00F1279F"/>
    <w:rsid w:val="00F127D4"/>
    <w:rsid w:val="00F12F84"/>
    <w:rsid w:val="00F13C9C"/>
    <w:rsid w:val="00F13F29"/>
    <w:rsid w:val="00F1428B"/>
    <w:rsid w:val="00F14417"/>
    <w:rsid w:val="00F14D1F"/>
    <w:rsid w:val="00F153DD"/>
    <w:rsid w:val="00F15436"/>
    <w:rsid w:val="00F154DF"/>
    <w:rsid w:val="00F15DC4"/>
    <w:rsid w:val="00F15E8E"/>
    <w:rsid w:val="00F16FC7"/>
    <w:rsid w:val="00F17090"/>
    <w:rsid w:val="00F173ED"/>
    <w:rsid w:val="00F205C1"/>
    <w:rsid w:val="00F21348"/>
    <w:rsid w:val="00F22F27"/>
    <w:rsid w:val="00F242FC"/>
    <w:rsid w:val="00F246A7"/>
    <w:rsid w:val="00F246ED"/>
    <w:rsid w:val="00F253DA"/>
    <w:rsid w:val="00F2692F"/>
    <w:rsid w:val="00F26C26"/>
    <w:rsid w:val="00F2789E"/>
    <w:rsid w:val="00F300CD"/>
    <w:rsid w:val="00F30814"/>
    <w:rsid w:val="00F30F91"/>
    <w:rsid w:val="00F31E80"/>
    <w:rsid w:val="00F31FDD"/>
    <w:rsid w:val="00F326D7"/>
    <w:rsid w:val="00F32A15"/>
    <w:rsid w:val="00F32CDC"/>
    <w:rsid w:val="00F32E0A"/>
    <w:rsid w:val="00F33430"/>
    <w:rsid w:val="00F33711"/>
    <w:rsid w:val="00F33AE2"/>
    <w:rsid w:val="00F342BD"/>
    <w:rsid w:val="00F34DF4"/>
    <w:rsid w:val="00F35B54"/>
    <w:rsid w:val="00F3651B"/>
    <w:rsid w:val="00F37B00"/>
    <w:rsid w:val="00F40232"/>
    <w:rsid w:val="00F40536"/>
    <w:rsid w:val="00F40CB2"/>
    <w:rsid w:val="00F41030"/>
    <w:rsid w:val="00F4119D"/>
    <w:rsid w:val="00F418AB"/>
    <w:rsid w:val="00F41D3C"/>
    <w:rsid w:val="00F41F62"/>
    <w:rsid w:val="00F42153"/>
    <w:rsid w:val="00F42C45"/>
    <w:rsid w:val="00F437A6"/>
    <w:rsid w:val="00F44558"/>
    <w:rsid w:val="00F449CB"/>
    <w:rsid w:val="00F44ADC"/>
    <w:rsid w:val="00F451BA"/>
    <w:rsid w:val="00F45539"/>
    <w:rsid w:val="00F45932"/>
    <w:rsid w:val="00F45BC3"/>
    <w:rsid w:val="00F4676E"/>
    <w:rsid w:val="00F478CC"/>
    <w:rsid w:val="00F47F4D"/>
    <w:rsid w:val="00F505F7"/>
    <w:rsid w:val="00F50C63"/>
    <w:rsid w:val="00F512CF"/>
    <w:rsid w:val="00F517FC"/>
    <w:rsid w:val="00F51A61"/>
    <w:rsid w:val="00F51EF7"/>
    <w:rsid w:val="00F533C4"/>
    <w:rsid w:val="00F539CE"/>
    <w:rsid w:val="00F53E53"/>
    <w:rsid w:val="00F54895"/>
    <w:rsid w:val="00F5593A"/>
    <w:rsid w:val="00F56C3E"/>
    <w:rsid w:val="00F5744C"/>
    <w:rsid w:val="00F57CC4"/>
    <w:rsid w:val="00F57E9F"/>
    <w:rsid w:val="00F57FCC"/>
    <w:rsid w:val="00F6154F"/>
    <w:rsid w:val="00F62295"/>
    <w:rsid w:val="00F62E9A"/>
    <w:rsid w:val="00F63064"/>
    <w:rsid w:val="00F6307A"/>
    <w:rsid w:val="00F63264"/>
    <w:rsid w:val="00F6367A"/>
    <w:rsid w:val="00F64155"/>
    <w:rsid w:val="00F64431"/>
    <w:rsid w:val="00F64A75"/>
    <w:rsid w:val="00F64B4F"/>
    <w:rsid w:val="00F64E15"/>
    <w:rsid w:val="00F65DD9"/>
    <w:rsid w:val="00F66375"/>
    <w:rsid w:val="00F66576"/>
    <w:rsid w:val="00F6682E"/>
    <w:rsid w:val="00F669EA"/>
    <w:rsid w:val="00F67382"/>
    <w:rsid w:val="00F6791C"/>
    <w:rsid w:val="00F679C7"/>
    <w:rsid w:val="00F67D4E"/>
    <w:rsid w:val="00F70650"/>
    <w:rsid w:val="00F72186"/>
    <w:rsid w:val="00F72368"/>
    <w:rsid w:val="00F72C15"/>
    <w:rsid w:val="00F73513"/>
    <w:rsid w:val="00F73C46"/>
    <w:rsid w:val="00F74931"/>
    <w:rsid w:val="00F7554D"/>
    <w:rsid w:val="00F75D4C"/>
    <w:rsid w:val="00F7610A"/>
    <w:rsid w:val="00F767BE"/>
    <w:rsid w:val="00F7735C"/>
    <w:rsid w:val="00F8016F"/>
    <w:rsid w:val="00F803EA"/>
    <w:rsid w:val="00F805B5"/>
    <w:rsid w:val="00F80EDF"/>
    <w:rsid w:val="00F81FA3"/>
    <w:rsid w:val="00F8352D"/>
    <w:rsid w:val="00F83E2A"/>
    <w:rsid w:val="00F83FFC"/>
    <w:rsid w:val="00F84BE9"/>
    <w:rsid w:val="00F84DBB"/>
    <w:rsid w:val="00F84F52"/>
    <w:rsid w:val="00F84FEF"/>
    <w:rsid w:val="00F8510E"/>
    <w:rsid w:val="00F85C2B"/>
    <w:rsid w:val="00F85EC8"/>
    <w:rsid w:val="00F85F59"/>
    <w:rsid w:val="00F86B4B"/>
    <w:rsid w:val="00F86BF8"/>
    <w:rsid w:val="00F87155"/>
    <w:rsid w:val="00F8718C"/>
    <w:rsid w:val="00F87C25"/>
    <w:rsid w:val="00F9033D"/>
    <w:rsid w:val="00F9039B"/>
    <w:rsid w:val="00F90409"/>
    <w:rsid w:val="00F9100F"/>
    <w:rsid w:val="00F91030"/>
    <w:rsid w:val="00F911D1"/>
    <w:rsid w:val="00F92B00"/>
    <w:rsid w:val="00F92B55"/>
    <w:rsid w:val="00F931D1"/>
    <w:rsid w:val="00F931EE"/>
    <w:rsid w:val="00F93A34"/>
    <w:rsid w:val="00F944CC"/>
    <w:rsid w:val="00F94678"/>
    <w:rsid w:val="00F94D9E"/>
    <w:rsid w:val="00F94F1A"/>
    <w:rsid w:val="00F96589"/>
    <w:rsid w:val="00F9662A"/>
    <w:rsid w:val="00F96FDE"/>
    <w:rsid w:val="00F97CD1"/>
    <w:rsid w:val="00F97F5B"/>
    <w:rsid w:val="00FA006B"/>
    <w:rsid w:val="00FA07B8"/>
    <w:rsid w:val="00FA0980"/>
    <w:rsid w:val="00FA18BA"/>
    <w:rsid w:val="00FA1B0E"/>
    <w:rsid w:val="00FA35F1"/>
    <w:rsid w:val="00FA39FB"/>
    <w:rsid w:val="00FA4639"/>
    <w:rsid w:val="00FA4AFC"/>
    <w:rsid w:val="00FA4EB1"/>
    <w:rsid w:val="00FA567E"/>
    <w:rsid w:val="00FA5BBC"/>
    <w:rsid w:val="00FA5C5E"/>
    <w:rsid w:val="00FA5E34"/>
    <w:rsid w:val="00FA6F29"/>
    <w:rsid w:val="00FB003A"/>
    <w:rsid w:val="00FB12E9"/>
    <w:rsid w:val="00FB1563"/>
    <w:rsid w:val="00FB1ADC"/>
    <w:rsid w:val="00FB1DA3"/>
    <w:rsid w:val="00FB2843"/>
    <w:rsid w:val="00FB3585"/>
    <w:rsid w:val="00FB3A43"/>
    <w:rsid w:val="00FB4236"/>
    <w:rsid w:val="00FB64B2"/>
    <w:rsid w:val="00FB798A"/>
    <w:rsid w:val="00FB7A06"/>
    <w:rsid w:val="00FB7F28"/>
    <w:rsid w:val="00FC104D"/>
    <w:rsid w:val="00FC1BB1"/>
    <w:rsid w:val="00FC1F44"/>
    <w:rsid w:val="00FC25A0"/>
    <w:rsid w:val="00FC2679"/>
    <w:rsid w:val="00FC295B"/>
    <w:rsid w:val="00FC33E4"/>
    <w:rsid w:val="00FC3545"/>
    <w:rsid w:val="00FC35A2"/>
    <w:rsid w:val="00FC4942"/>
    <w:rsid w:val="00FC4A83"/>
    <w:rsid w:val="00FC5793"/>
    <w:rsid w:val="00FC58A5"/>
    <w:rsid w:val="00FC5A6C"/>
    <w:rsid w:val="00FC6A30"/>
    <w:rsid w:val="00FC6D8B"/>
    <w:rsid w:val="00FC7711"/>
    <w:rsid w:val="00FD0FA5"/>
    <w:rsid w:val="00FD1ECA"/>
    <w:rsid w:val="00FD236F"/>
    <w:rsid w:val="00FD29BD"/>
    <w:rsid w:val="00FD2C69"/>
    <w:rsid w:val="00FD2E77"/>
    <w:rsid w:val="00FD4318"/>
    <w:rsid w:val="00FD493C"/>
    <w:rsid w:val="00FD568A"/>
    <w:rsid w:val="00FD56BD"/>
    <w:rsid w:val="00FD5C49"/>
    <w:rsid w:val="00FD6680"/>
    <w:rsid w:val="00FD6A52"/>
    <w:rsid w:val="00FD6D9F"/>
    <w:rsid w:val="00FD702A"/>
    <w:rsid w:val="00FD7435"/>
    <w:rsid w:val="00FD74CA"/>
    <w:rsid w:val="00FD766E"/>
    <w:rsid w:val="00FD781D"/>
    <w:rsid w:val="00FE051C"/>
    <w:rsid w:val="00FE0CBC"/>
    <w:rsid w:val="00FE147C"/>
    <w:rsid w:val="00FE1800"/>
    <w:rsid w:val="00FE194E"/>
    <w:rsid w:val="00FE1FF4"/>
    <w:rsid w:val="00FE2056"/>
    <w:rsid w:val="00FE27E7"/>
    <w:rsid w:val="00FE2B21"/>
    <w:rsid w:val="00FE2E2D"/>
    <w:rsid w:val="00FE376C"/>
    <w:rsid w:val="00FE3A44"/>
    <w:rsid w:val="00FE4C09"/>
    <w:rsid w:val="00FE59FF"/>
    <w:rsid w:val="00FE6044"/>
    <w:rsid w:val="00FE624B"/>
    <w:rsid w:val="00FE6A70"/>
    <w:rsid w:val="00FE6C29"/>
    <w:rsid w:val="00FE6EDD"/>
    <w:rsid w:val="00FE70B8"/>
    <w:rsid w:val="00FF0542"/>
    <w:rsid w:val="00FF1BBD"/>
    <w:rsid w:val="00FF3497"/>
    <w:rsid w:val="00FF3611"/>
    <w:rsid w:val="00FF4582"/>
    <w:rsid w:val="00FF4CFF"/>
    <w:rsid w:val="00FF4FEE"/>
    <w:rsid w:val="00FF5EDB"/>
    <w:rsid w:val="00FF62DE"/>
    <w:rsid w:val="00FF63CE"/>
    <w:rsid w:val="00FF77C1"/>
    <w:rsid w:val="00FF7935"/>
    <w:rsid w:val="00FF7B51"/>
    <w:rsid w:val="00FF7B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DC45C"/>
  <w15:docId w15:val="{728508F3-0BB7-4DBB-ABA2-4CB986A6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4"/>
    <w:pPr>
      <w:bidi/>
    </w:pPr>
    <w:rPr>
      <w:rFonts w:ascii="Arial" w:hAnsi="Arial"/>
      <w:lang w:eastAsia="zh-CN"/>
    </w:rPr>
  </w:style>
  <w:style w:type="paragraph" w:styleId="Heading1">
    <w:name w:val="heading 1"/>
    <w:basedOn w:val="Normal"/>
    <w:next w:val="Normal"/>
    <w:qFormat/>
    <w:rsid w:val="00D269F4"/>
    <w:pPr>
      <w:keepNext/>
      <w:tabs>
        <w:tab w:val="center" w:pos="4153"/>
      </w:tabs>
      <w:jc w:val="right"/>
      <w:outlineLvl w:val="0"/>
    </w:pPr>
    <w:rPr>
      <w:rFonts w:eastAsia="Gulim" w:cs="Nazanin"/>
      <w:sz w:val="28"/>
      <w:szCs w:val="28"/>
      <w:lang w:bidi="fa-IR"/>
    </w:rPr>
  </w:style>
  <w:style w:type="paragraph" w:styleId="Heading2">
    <w:name w:val="heading 2"/>
    <w:basedOn w:val="Normal"/>
    <w:next w:val="Normal"/>
    <w:qFormat/>
    <w:rsid w:val="00D269F4"/>
    <w:pPr>
      <w:keepNext/>
      <w:jc w:val="right"/>
      <w:outlineLvl w:val="1"/>
    </w:pPr>
    <w:rPr>
      <w:rFonts w:eastAsia="Gulim" w:cs="Nazanin"/>
      <w:sz w:val="24"/>
      <w:szCs w:val="24"/>
      <w:lang w:bidi="fa-IR"/>
    </w:rPr>
  </w:style>
  <w:style w:type="paragraph" w:styleId="Heading3">
    <w:name w:val="heading 3"/>
    <w:basedOn w:val="Normal"/>
    <w:next w:val="Normal"/>
    <w:autoRedefine/>
    <w:qFormat/>
    <w:rsid w:val="00B702FD"/>
    <w:pPr>
      <w:keepNext/>
      <w:ind w:left="-2"/>
      <w:outlineLvl w:val="2"/>
    </w:pPr>
    <w:rPr>
      <w:rFonts w:eastAsia="Gulim" w:cs="Nazanin"/>
      <w:b/>
      <w:bCs/>
      <w:sz w:val="28"/>
      <w:szCs w:val="28"/>
      <w:lang w:bidi="fa-IR"/>
    </w:rPr>
  </w:style>
  <w:style w:type="paragraph" w:styleId="Heading4">
    <w:name w:val="heading 4"/>
    <w:basedOn w:val="Normal"/>
    <w:next w:val="Normal"/>
    <w:qFormat/>
    <w:rsid w:val="00D269F4"/>
    <w:pPr>
      <w:keepNext/>
      <w:jc w:val="lowKashida"/>
      <w:outlineLvl w:val="3"/>
    </w:pPr>
    <w:rPr>
      <w:rFonts w:cs="Times New Roman"/>
      <w:sz w:val="28"/>
      <w:szCs w:val="28"/>
      <w:lang w:bidi="fa-IR"/>
    </w:rPr>
  </w:style>
  <w:style w:type="paragraph" w:styleId="Heading5">
    <w:name w:val="heading 5"/>
    <w:basedOn w:val="Normal"/>
    <w:next w:val="Normal"/>
    <w:qFormat/>
    <w:rsid w:val="00D269F4"/>
    <w:pPr>
      <w:keepNext/>
      <w:tabs>
        <w:tab w:val="left" w:pos="3632"/>
      </w:tabs>
      <w:jc w:val="center"/>
      <w:outlineLvl w:val="4"/>
    </w:pPr>
    <w:rPr>
      <w:rFonts w:cs="Nazanin"/>
      <w:b/>
      <w:bCs/>
      <w:sz w:val="28"/>
      <w:szCs w:val="28"/>
      <w:lang w:bidi="fa-IR"/>
    </w:rPr>
  </w:style>
  <w:style w:type="paragraph" w:styleId="Heading6">
    <w:name w:val="heading 6"/>
    <w:basedOn w:val="Normal"/>
    <w:next w:val="Normal"/>
    <w:qFormat/>
    <w:rsid w:val="00D269F4"/>
    <w:pPr>
      <w:keepNext/>
      <w:tabs>
        <w:tab w:val="center" w:pos="4153"/>
      </w:tabs>
      <w:jc w:val="center"/>
      <w:outlineLvl w:val="5"/>
    </w:pPr>
    <w:rPr>
      <w:rFonts w:eastAsia="Gulim" w:cs="Nazanin"/>
      <w:b/>
      <w:bCs/>
      <w:sz w:val="24"/>
      <w:szCs w:val="24"/>
      <w:lang w:bidi="fa-IR"/>
    </w:rPr>
  </w:style>
  <w:style w:type="paragraph" w:styleId="Heading7">
    <w:name w:val="heading 7"/>
    <w:basedOn w:val="Normal"/>
    <w:next w:val="Normal"/>
    <w:qFormat/>
    <w:rsid w:val="00D269F4"/>
    <w:pPr>
      <w:keepNext/>
      <w:outlineLvl w:val="6"/>
    </w:pPr>
    <w:rPr>
      <w:rFonts w:eastAsia="Gulim" w:cs="Nazanin"/>
      <w:sz w:val="28"/>
      <w:szCs w:val="28"/>
      <w:lang w:bidi="fa-IR"/>
    </w:rPr>
  </w:style>
  <w:style w:type="paragraph" w:styleId="Heading8">
    <w:name w:val="heading 8"/>
    <w:basedOn w:val="Normal"/>
    <w:next w:val="Normal"/>
    <w:qFormat/>
    <w:rsid w:val="00D269F4"/>
    <w:pPr>
      <w:keepNext/>
      <w:tabs>
        <w:tab w:val="center" w:pos="4153"/>
      </w:tabs>
      <w:jc w:val="center"/>
      <w:outlineLvl w:val="7"/>
    </w:pPr>
    <w:rPr>
      <w:rFonts w:eastAsia="Gulim" w:cs="Nazanin"/>
      <w:b/>
      <w:bCs/>
      <w:sz w:val="44"/>
      <w:szCs w:val="44"/>
      <w:lang w:bidi="fa-IR"/>
    </w:rPr>
  </w:style>
  <w:style w:type="paragraph" w:styleId="Heading9">
    <w:name w:val="heading 9"/>
    <w:basedOn w:val="Normal"/>
    <w:next w:val="Normal"/>
    <w:qFormat/>
    <w:rsid w:val="00D269F4"/>
    <w:pPr>
      <w:keepNext/>
      <w:tabs>
        <w:tab w:val="center" w:pos="4153"/>
      </w:tabs>
      <w:outlineLvl w:val="8"/>
    </w:pPr>
    <w:rPr>
      <w:rFonts w:eastAsia="Gulim" w:cs="Nazani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269F4"/>
    <w:pPr>
      <w:ind w:left="140" w:right="360" w:hanging="173"/>
      <w:jc w:val="lowKashida"/>
    </w:pPr>
    <w:rPr>
      <w:rFonts w:ascii="Tahoma" w:hAnsi="Tahoma" w:cs="Nazanin"/>
      <w:sz w:val="28"/>
      <w:szCs w:val="28"/>
      <w:lang w:bidi="fa-IR"/>
    </w:rPr>
  </w:style>
  <w:style w:type="paragraph" w:styleId="Header">
    <w:name w:val="header"/>
    <w:basedOn w:val="Normal"/>
    <w:link w:val="HeaderChar"/>
    <w:uiPriority w:val="99"/>
    <w:rsid w:val="00D269F4"/>
    <w:pPr>
      <w:tabs>
        <w:tab w:val="center" w:pos="4153"/>
        <w:tab w:val="right" w:pos="8306"/>
      </w:tabs>
      <w:jc w:val="right"/>
    </w:pPr>
  </w:style>
  <w:style w:type="paragraph" w:styleId="Footer">
    <w:name w:val="footer"/>
    <w:basedOn w:val="Normal"/>
    <w:link w:val="FooterChar"/>
    <w:rsid w:val="00D269F4"/>
    <w:pPr>
      <w:tabs>
        <w:tab w:val="center" w:pos="4153"/>
        <w:tab w:val="right" w:pos="8306"/>
      </w:tabs>
      <w:jc w:val="right"/>
    </w:pPr>
  </w:style>
  <w:style w:type="character" w:styleId="PageNumber">
    <w:name w:val="page number"/>
    <w:basedOn w:val="DefaultParagraphFont"/>
    <w:rsid w:val="00D269F4"/>
  </w:style>
  <w:style w:type="paragraph" w:styleId="Caption">
    <w:name w:val="caption"/>
    <w:basedOn w:val="Normal"/>
    <w:next w:val="Normal"/>
    <w:qFormat/>
    <w:rsid w:val="00D269F4"/>
    <w:pPr>
      <w:tabs>
        <w:tab w:val="left" w:pos="3017"/>
      </w:tabs>
      <w:jc w:val="center"/>
    </w:pPr>
    <w:rPr>
      <w:rFonts w:eastAsia="Gulim" w:cs="Nazanin"/>
      <w:b/>
      <w:bCs/>
      <w:i/>
      <w:iCs/>
      <w:sz w:val="28"/>
      <w:szCs w:val="28"/>
      <w:lang w:bidi="fa-IR"/>
    </w:rPr>
  </w:style>
  <w:style w:type="paragraph" w:styleId="BodyText">
    <w:name w:val="Body Text"/>
    <w:basedOn w:val="Normal"/>
    <w:link w:val="BodyTextChar"/>
    <w:rsid w:val="00D269F4"/>
    <w:pPr>
      <w:jc w:val="lowKashida"/>
    </w:pPr>
    <w:rPr>
      <w:rFonts w:cs="Nazanin"/>
      <w:sz w:val="28"/>
      <w:szCs w:val="28"/>
      <w:lang w:bidi="fa-IR"/>
    </w:rPr>
  </w:style>
  <w:style w:type="paragraph" w:styleId="BodyTextIndent">
    <w:name w:val="Body Text Indent"/>
    <w:basedOn w:val="Normal"/>
    <w:rsid w:val="00D269F4"/>
    <w:pPr>
      <w:ind w:right="360" w:firstLine="291"/>
      <w:jc w:val="lowKashida"/>
    </w:pPr>
    <w:rPr>
      <w:rFonts w:ascii="Tahoma" w:hAnsi="Tahoma" w:cs="Nazanin"/>
      <w:sz w:val="28"/>
      <w:szCs w:val="28"/>
      <w:lang w:bidi="fa-IR"/>
    </w:rPr>
  </w:style>
  <w:style w:type="paragraph" w:styleId="BodyTextIndent2">
    <w:name w:val="Body Text Indent 2"/>
    <w:basedOn w:val="Normal"/>
    <w:rsid w:val="00D269F4"/>
    <w:pPr>
      <w:ind w:firstLine="232"/>
      <w:jc w:val="both"/>
    </w:pPr>
    <w:rPr>
      <w:rFonts w:eastAsia="Gulim" w:cs="Nazanin"/>
      <w:sz w:val="28"/>
      <w:szCs w:val="28"/>
      <w:lang w:bidi="fa-IR"/>
    </w:rPr>
  </w:style>
  <w:style w:type="paragraph" w:styleId="BodyTextIndent3">
    <w:name w:val="Body Text Indent 3"/>
    <w:basedOn w:val="Normal"/>
    <w:rsid w:val="00D269F4"/>
    <w:pPr>
      <w:ind w:firstLine="432"/>
      <w:jc w:val="lowKashida"/>
    </w:pPr>
    <w:rPr>
      <w:rFonts w:eastAsia="Gulim" w:cs="Nazanin"/>
      <w:sz w:val="28"/>
      <w:szCs w:val="28"/>
      <w:lang w:bidi="fa-IR"/>
    </w:rPr>
  </w:style>
  <w:style w:type="paragraph" w:styleId="TOC1">
    <w:name w:val="toc 1"/>
    <w:basedOn w:val="Normal"/>
    <w:next w:val="Normal"/>
    <w:autoRedefine/>
    <w:uiPriority w:val="39"/>
    <w:qFormat/>
    <w:rsid w:val="00D269F4"/>
    <w:pPr>
      <w:spacing w:before="360"/>
    </w:pPr>
    <w:rPr>
      <w:rFonts w:cs="Times New Roman"/>
      <w:b/>
      <w:bCs/>
      <w:caps/>
      <w:szCs w:val="28"/>
    </w:rPr>
  </w:style>
  <w:style w:type="paragraph" w:styleId="TOC2">
    <w:name w:val="toc 2"/>
    <w:basedOn w:val="Normal"/>
    <w:next w:val="Normal"/>
    <w:autoRedefine/>
    <w:uiPriority w:val="39"/>
    <w:semiHidden/>
    <w:qFormat/>
    <w:rsid w:val="00D269F4"/>
    <w:pPr>
      <w:spacing w:before="240"/>
    </w:pPr>
    <w:rPr>
      <w:rFonts w:ascii="Times New Roman" w:hAnsi="Times New Roman" w:cs="Times New Roman"/>
      <w:b/>
      <w:bCs/>
      <w:szCs w:val="24"/>
    </w:rPr>
  </w:style>
  <w:style w:type="paragraph" w:styleId="TOC3">
    <w:name w:val="toc 3"/>
    <w:basedOn w:val="Normal"/>
    <w:next w:val="Normal"/>
    <w:autoRedefine/>
    <w:uiPriority w:val="39"/>
    <w:qFormat/>
    <w:rsid w:val="006A15B8"/>
    <w:pPr>
      <w:tabs>
        <w:tab w:val="right" w:pos="8787"/>
        <w:tab w:val="right" w:pos="9213"/>
      </w:tabs>
      <w:ind w:right="-142"/>
      <w:jc w:val="both"/>
    </w:pPr>
    <w:rPr>
      <w:rFonts w:ascii="Times New Roman" w:hAnsi="Times New Roman" w:cs="Nazanin"/>
      <w:sz w:val="28"/>
      <w:szCs w:val="28"/>
      <w:lang w:val="ru-RU" w:bidi="fa-IR"/>
    </w:rPr>
  </w:style>
  <w:style w:type="paragraph" w:styleId="TOC4">
    <w:name w:val="toc 4"/>
    <w:basedOn w:val="Normal"/>
    <w:next w:val="Normal"/>
    <w:autoRedefine/>
    <w:semiHidden/>
    <w:rsid w:val="00D269F4"/>
    <w:pPr>
      <w:ind w:left="400"/>
    </w:pPr>
    <w:rPr>
      <w:rFonts w:ascii="Times New Roman" w:hAnsi="Times New Roman" w:cs="Times New Roman"/>
      <w:szCs w:val="24"/>
    </w:rPr>
  </w:style>
  <w:style w:type="paragraph" w:styleId="TOC5">
    <w:name w:val="toc 5"/>
    <w:basedOn w:val="Normal"/>
    <w:next w:val="Normal"/>
    <w:autoRedefine/>
    <w:semiHidden/>
    <w:rsid w:val="00D269F4"/>
    <w:pPr>
      <w:ind w:left="600"/>
    </w:pPr>
    <w:rPr>
      <w:rFonts w:ascii="Times New Roman" w:hAnsi="Times New Roman" w:cs="Times New Roman"/>
      <w:szCs w:val="24"/>
    </w:rPr>
  </w:style>
  <w:style w:type="paragraph" w:styleId="TOC6">
    <w:name w:val="toc 6"/>
    <w:basedOn w:val="Normal"/>
    <w:next w:val="Normal"/>
    <w:autoRedefine/>
    <w:semiHidden/>
    <w:rsid w:val="00D269F4"/>
    <w:pPr>
      <w:ind w:left="800"/>
    </w:pPr>
    <w:rPr>
      <w:rFonts w:ascii="Times New Roman" w:hAnsi="Times New Roman" w:cs="Times New Roman"/>
      <w:szCs w:val="24"/>
    </w:rPr>
  </w:style>
  <w:style w:type="paragraph" w:styleId="TOC7">
    <w:name w:val="toc 7"/>
    <w:basedOn w:val="Normal"/>
    <w:next w:val="Normal"/>
    <w:autoRedefine/>
    <w:semiHidden/>
    <w:rsid w:val="00D269F4"/>
    <w:pPr>
      <w:ind w:left="1000"/>
    </w:pPr>
    <w:rPr>
      <w:rFonts w:ascii="Times New Roman" w:hAnsi="Times New Roman" w:cs="Times New Roman"/>
      <w:szCs w:val="24"/>
    </w:rPr>
  </w:style>
  <w:style w:type="paragraph" w:styleId="TOC8">
    <w:name w:val="toc 8"/>
    <w:basedOn w:val="Normal"/>
    <w:next w:val="Normal"/>
    <w:autoRedefine/>
    <w:semiHidden/>
    <w:rsid w:val="00D269F4"/>
    <w:pPr>
      <w:ind w:left="1200"/>
    </w:pPr>
    <w:rPr>
      <w:rFonts w:ascii="Times New Roman" w:hAnsi="Times New Roman" w:cs="Times New Roman"/>
      <w:szCs w:val="24"/>
    </w:rPr>
  </w:style>
  <w:style w:type="paragraph" w:styleId="TOC9">
    <w:name w:val="toc 9"/>
    <w:basedOn w:val="Normal"/>
    <w:next w:val="Normal"/>
    <w:autoRedefine/>
    <w:semiHidden/>
    <w:rsid w:val="00D269F4"/>
    <w:pPr>
      <w:ind w:left="1400"/>
    </w:pPr>
    <w:rPr>
      <w:rFonts w:ascii="Times New Roman" w:hAnsi="Times New Roman" w:cs="Times New Roman"/>
      <w:szCs w:val="24"/>
    </w:rPr>
  </w:style>
  <w:style w:type="paragraph" w:styleId="Index1">
    <w:name w:val="index 1"/>
    <w:basedOn w:val="Normal"/>
    <w:next w:val="Normal"/>
    <w:autoRedefine/>
    <w:semiHidden/>
    <w:rsid w:val="00D269F4"/>
    <w:pPr>
      <w:ind w:left="200" w:hanging="200"/>
    </w:pPr>
    <w:rPr>
      <w:rFonts w:ascii="Times New Roman" w:hAnsi="Times New Roman" w:cs="Times New Roman"/>
      <w:szCs w:val="21"/>
    </w:rPr>
  </w:style>
  <w:style w:type="paragraph" w:styleId="Index2">
    <w:name w:val="index 2"/>
    <w:basedOn w:val="Normal"/>
    <w:next w:val="Normal"/>
    <w:autoRedefine/>
    <w:semiHidden/>
    <w:rsid w:val="00D269F4"/>
    <w:pPr>
      <w:ind w:left="400" w:hanging="200"/>
    </w:pPr>
    <w:rPr>
      <w:rFonts w:ascii="Times New Roman" w:hAnsi="Times New Roman" w:cs="Times New Roman"/>
      <w:szCs w:val="21"/>
    </w:rPr>
  </w:style>
  <w:style w:type="paragraph" w:styleId="Index3">
    <w:name w:val="index 3"/>
    <w:basedOn w:val="Normal"/>
    <w:next w:val="Normal"/>
    <w:autoRedefine/>
    <w:semiHidden/>
    <w:rsid w:val="00D269F4"/>
    <w:pPr>
      <w:ind w:left="600" w:hanging="200"/>
    </w:pPr>
    <w:rPr>
      <w:rFonts w:ascii="Times New Roman" w:hAnsi="Times New Roman" w:cs="Times New Roman"/>
      <w:szCs w:val="21"/>
    </w:rPr>
  </w:style>
  <w:style w:type="paragraph" w:styleId="Index4">
    <w:name w:val="index 4"/>
    <w:basedOn w:val="Normal"/>
    <w:next w:val="Normal"/>
    <w:autoRedefine/>
    <w:semiHidden/>
    <w:rsid w:val="00D269F4"/>
    <w:pPr>
      <w:ind w:left="800" w:hanging="200"/>
    </w:pPr>
    <w:rPr>
      <w:rFonts w:ascii="Times New Roman" w:hAnsi="Times New Roman" w:cs="Times New Roman"/>
      <w:szCs w:val="21"/>
    </w:rPr>
  </w:style>
  <w:style w:type="paragraph" w:styleId="Index5">
    <w:name w:val="index 5"/>
    <w:basedOn w:val="Normal"/>
    <w:next w:val="Normal"/>
    <w:autoRedefine/>
    <w:semiHidden/>
    <w:rsid w:val="00D269F4"/>
    <w:pPr>
      <w:ind w:left="1000" w:hanging="200"/>
    </w:pPr>
    <w:rPr>
      <w:rFonts w:ascii="Times New Roman" w:hAnsi="Times New Roman" w:cs="Times New Roman"/>
      <w:szCs w:val="21"/>
    </w:rPr>
  </w:style>
  <w:style w:type="paragraph" w:styleId="Index6">
    <w:name w:val="index 6"/>
    <w:basedOn w:val="Normal"/>
    <w:next w:val="Normal"/>
    <w:autoRedefine/>
    <w:semiHidden/>
    <w:rsid w:val="00D269F4"/>
    <w:pPr>
      <w:ind w:left="1200" w:hanging="200"/>
    </w:pPr>
    <w:rPr>
      <w:rFonts w:ascii="Times New Roman" w:hAnsi="Times New Roman" w:cs="Times New Roman"/>
      <w:szCs w:val="21"/>
    </w:rPr>
  </w:style>
  <w:style w:type="paragraph" w:styleId="Index7">
    <w:name w:val="index 7"/>
    <w:basedOn w:val="Normal"/>
    <w:next w:val="Normal"/>
    <w:autoRedefine/>
    <w:semiHidden/>
    <w:rsid w:val="00D269F4"/>
    <w:pPr>
      <w:ind w:left="1400" w:hanging="200"/>
    </w:pPr>
    <w:rPr>
      <w:rFonts w:ascii="Times New Roman" w:hAnsi="Times New Roman" w:cs="Times New Roman"/>
      <w:szCs w:val="21"/>
    </w:rPr>
  </w:style>
  <w:style w:type="paragraph" w:styleId="Index8">
    <w:name w:val="index 8"/>
    <w:basedOn w:val="Normal"/>
    <w:next w:val="Normal"/>
    <w:autoRedefine/>
    <w:semiHidden/>
    <w:rsid w:val="00D269F4"/>
    <w:pPr>
      <w:ind w:left="1600" w:hanging="200"/>
    </w:pPr>
    <w:rPr>
      <w:rFonts w:ascii="Times New Roman" w:hAnsi="Times New Roman" w:cs="Times New Roman"/>
      <w:szCs w:val="21"/>
    </w:rPr>
  </w:style>
  <w:style w:type="paragraph" w:styleId="Index9">
    <w:name w:val="index 9"/>
    <w:basedOn w:val="Normal"/>
    <w:next w:val="Normal"/>
    <w:autoRedefine/>
    <w:semiHidden/>
    <w:rsid w:val="00D269F4"/>
    <w:pPr>
      <w:ind w:left="1800" w:hanging="200"/>
    </w:pPr>
    <w:rPr>
      <w:rFonts w:ascii="Times New Roman" w:hAnsi="Times New Roman" w:cs="Times New Roman"/>
      <w:szCs w:val="21"/>
    </w:rPr>
  </w:style>
  <w:style w:type="paragraph" w:styleId="IndexHeading">
    <w:name w:val="index heading"/>
    <w:basedOn w:val="Normal"/>
    <w:next w:val="Index1"/>
    <w:semiHidden/>
    <w:rsid w:val="00D269F4"/>
    <w:pPr>
      <w:spacing w:before="240" w:after="120"/>
      <w:jc w:val="center"/>
    </w:pPr>
    <w:rPr>
      <w:rFonts w:ascii="Times New Roman" w:hAnsi="Times New Roman" w:cs="Times New Roman"/>
      <w:b/>
      <w:bCs/>
      <w:szCs w:val="31"/>
    </w:rPr>
  </w:style>
  <w:style w:type="paragraph" w:styleId="TableofAuthorities">
    <w:name w:val="table of authorities"/>
    <w:basedOn w:val="Normal"/>
    <w:next w:val="Normal"/>
    <w:semiHidden/>
    <w:rsid w:val="00D269F4"/>
    <w:pPr>
      <w:ind w:left="200" w:hanging="200"/>
    </w:pPr>
    <w:rPr>
      <w:rFonts w:ascii="Times New Roman" w:hAnsi="Times New Roman" w:cs="Times New Roman"/>
      <w:szCs w:val="24"/>
    </w:rPr>
  </w:style>
  <w:style w:type="paragraph" w:styleId="TOAHeading">
    <w:name w:val="toa heading"/>
    <w:basedOn w:val="Normal"/>
    <w:next w:val="Normal"/>
    <w:semiHidden/>
    <w:rsid w:val="00D269F4"/>
    <w:pPr>
      <w:spacing w:before="240" w:after="120"/>
    </w:pPr>
    <w:rPr>
      <w:rFonts w:ascii="Times New Roman" w:hAnsi="Times New Roman" w:cs="Times New Roman"/>
      <w:b/>
      <w:bCs/>
      <w:caps/>
      <w:szCs w:val="24"/>
    </w:rPr>
  </w:style>
  <w:style w:type="paragraph" w:styleId="TableofFigures">
    <w:name w:val="table of figures"/>
    <w:basedOn w:val="Normal"/>
    <w:next w:val="Normal"/>
    <w:semiHidden/>
    <w:rsid w:val="00D269F4"/>
    <w:pPr>
      <w:ind w:left="400" w:hanging="400"/>
    </w:pPr>
    <w:rPr>
      <w:rFonts w:ascii="Times New Roman" w:hAnsi="Times New Roman" w:cs="Times New Roman"/>
      <w:caps/>
      <w:szCs w:val="24"/>
    </w:rPr>
  </w:style>
  <w:style w:type="character" w:styleId="Hyperlink">
    <w:name w:val="Hyperlink"/>
    <w:basedOn w:val="DefaultParagraphFont"/>
    <w:uiPriority w:val="99"/>
    <w:rsid w:val="00D269F4"/>
    <w:rPr>
      <w:color w:val="0000FF"/>
      <w:u w:val="single"/>
    </w:rPr>
  </w:style>
  <w:style w:type="character" w:styleId="FollowedHyperlink">
    <w:name w:val="FollowedHyperlink"/>
    <w:basedOn w:val="DefaultParagraphFont"/>
    <w:rsid w:val="00D269F4"/>
    <w:rPr>
      <w:color w:val="800080"/>
      <w:u w:val="single"/>
    </w:rPr>
  </w:style>
  <w:style w:type="paragraph" w:styleId="BodyText2">
    <w:name w:val="Body Text 2"/>
    <w:basedOn w:val="Normal"/>
    <w:rsid w:val="00D269F4"/>
    <w:pPr>
      <w:ind w:right="386"/>
      <w:jc w:val="both"/>
    </w:pPr>
    <w:rPr>
      <w:rFonts w:ascii="Tahoma" w:hAnsi="Tahoma" w:cs="Nazanin"/>
      <w:sz w:val="28"/>
      <w:szCs w:val="28"/>
      <w:lang w:bidi="fa-IR"/>
    </w:rPr>
  </w:style>
  <w:style w:type="paragraph" w:styleId="BodyText3">
    <w:name w:val="Body Text 3"/>
    <w:basedOn w:val="Normal"/>
    <w:link w:val="BodyText3Char"/>
    <w:rsid w:val="00D269F4"/>
    <w:rPr>
      <w:rFonts w:eastAsia="Gulim" w:cs="Nazanin"/>
      <w:sz w:val="24"/>
      <w:szCs w:val="24"/>
      <w:lang w:bidi="fa-IR"/>
    </w:rPr>
  </w:style>
  <w:style w:type="paragraph" w:styleId="BalloonText">
    <w:name w:val="Balloon Text"/>
    <w:basedOn w:val="Normal"/>
    <w:semiHidden/>
    <w:rsid w:val="0097762D"/>
    <w:rPr>
      <w:rFonts w:ascii="Tahoma" w:hAnsi="Tahoma" w:cs="Tahoma"/>
      <w:sz w:val="16"/>
      <w:szCs w:val="16"/>
    </w:rPr>
  </w:style>
  <w:style w:type="table" w:styleId="TableGrid">
    <w:name w:val="Table Grid"/>
    <w:basedOn w:val="TableNormal"/>
    <w:uiPriority w:val="59"/>
    <w:rsid w:val="004323B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C43"/>
    <w:pPr>
      <w:ind w:left="720"/>
    </w:pPr>
  </w:style>
  <w:style w:type="paragraph" w:styleId="ListNumber2">
    <w:name w:val="List Number 2"/>
    <w:basedOn w:val="Normal"/>
    <w:rsid w:val="0035512A"/>
    <w:pPr>
      <w:keepNext/>
      <w:tabs>
        <w:tab w:val="left" w:pos="709"/>
        <w:tab w:val="left" w:leader="dot" w:pos="8505"/>
      </w:tabs>
      <w:bidi w:val="0"/>
      <w:ind w:left="566" w:hanging="283"/>
      <w:jc w:val="both"/>
    </w:pPr>
    <w:rPr>
      <w:rFonts w:ascii="Times New Roman" w:hAnsi="Times New Roman" w:cs="Times New Roman"/>
      <w:sz w:val="26"/>
      <w:lang w:val="ru-RU" w:eastAsia="ru-RU"/>
    </w:rPr>
  </w:style>
  <w:style w:type="table" w:styleId="TableContemporary">
    <w:name w:val="Table Contemporary"/>
    <w:basedOn w:val="TableNormal"/>
    <w:rsid w:val="00A16ED2"/>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Grid1">
    <w:name w:val="Light Grid1"/>
    <w:basedOn w:val="TableNormal"/>
    <w:uiPriority w:val="62"/>
    <w:rsid w:val="00FD2C6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FD2C6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tyle1">
    <w:name w:val="Style1"/>
    <w:basedOn w:val="Normal"/>
    <w:link w:val="Style1Char"/>
    <w:qFormat/>
    <w:rsid w:val="002113C7"/>
    <w:pPr>
      <w:numPr>
        <w:numId w:val="1"/>
      </w:numPr>
      <w:spacing w:before="240" w:after="120"/>
    </w:pPr>
    <w:rPr>
      <w:rFonts w:cs="Nazanin"/>
      <w:b/>
      <w:bCs/>
      <w:sz w:val="28"/>
      <w:szCs w:val="28"/>
    </w:rPr>
  </w:style>
  <w:style w:type="paragraph" w:customStyle="1" w:styleId="Style2">
    <w:name w:val="Style2"/>
    <w:basedOn w:val="BodyText"/>
    <w:link w:val="Style2Char"/>
    <w:qFormat/>
    <w:rsid w:val="002113C7"/>
    <w:pPr>
      <w:spacing w:line="276" w:lineRule="auto"/>
      <w:ind w:firstLine="567"/>
      <w:jc w:val="mediumKashida"/>
    </w:pPr>
    <w:rPr>
      <w:rFonts w:ascii="Times New Roman" w:hAnsi="Times New Roman"/>
    </w:rPr>
  </w:style>
  <w:style w:type="character" w:customStyle="1" w:styleId="Style1Char">
    <w:name w:val="Style1 Char"/>
    <w:basedOn w:val="DefaultParagraphFont"/>
    <w:link w:val="Style1"/>
    <w:rsid w:val="002113C7"/>
    <w:rPr>
      <w:rFonts w:ascii="Arial" w:hAnsi="Arial" w:cs="Nazanin"/>
      <w:b/>
      <w:bCs/>
      <w:sz w:val="28"/>
      <w:szCs w:val="28"/>
      <w:lang w:eastAsia="zh-CN"/>
    </w:rPr>
  </w:style>
  <w:style w:type="character" w:styleId="CommentReference">
    <w:name w:val="annotation reference"/>
    <w:basedOn w:val="DefaultParagraphFont"/>
    <w:rsid w:val="00F418AB"/>
    <w:rPr>
      <w:sz w:val="16"/>
      <w:szCs w:val="16"/>
    </w:rPr>
  </w:style>
  <w:style w:type="character" w:customStyle="1" w:styleId="BodyTextChar">
    <w:name w:val="Body Text Char"/>
    <w:basedOn w:val="DefaultParagraphFont"/>
    <w:link w:val="BodyText"/>
    <w:rsid w:val="002113C7"/>
    <w:rPr>
      <w:rFonts w:ascii="Arial" w:hAnsi="Arial" w:cs="Nazanin"/>
      <w:sz w:val="28"/>
      <w:szCs w:val="28"/>
      <w:lang w:eastAsia="zh-CN" w:bidi="fa-IR"/>
    </w:rPr>
  </w:style>
  <w:style w:type="character" w:customStyle="1" w:styleId="Style2Char">
    <w:name w:val="Style2 Char"/>
    <w:basedOn w:val="BodyTextChar"/>
    <w:link w:val="Style2"/>
    <w:rsid w:val="002113C7"/>
    <w:rPr>
      <w:rFonts w:ascii="Arial" w:hAnsi="Arial" w:cs="Nazanin"/>
      <w:sz w:val="28"/>
      <w:szCs w:val="28"/>
      <w:lang w:eastAsia="zh-CN" w:bidi="fa-IR"/>
    </w:rPr>
  </w:style>
  <w:style w:type="paragraph" w:styleId="CommentText">
    <w:name w:val="annotation text"/>
    <w:basedOn w:val="Normal"/>
    <w:link w:val="CommentTextChar"/>
    <w:rsid w:val="00073C13"/>
    <w:rPr>
      <w:rFonts w:cs="Nazanin"/>
      <w:sz w:val="24"/>
      <w:szCs w:val="24"/>
    </w:rPr>
  </w:style>
  <w:style w:type="character" w:customStyle="1" w:styleId="CommentTextChar">
    <w:name w:val="Comment Text Char"/>
    <w:basedOn w:val="DefaultParagraphFont"/>
    <w:link w:val="CommentText"/>
    <w:rsid w:val="00073C13"/>
    <w:rPr>
      <w:rFonts w:ascii="Arial" w:hAnsi="Arial" w:cs="Nazanin"/>
      <w:sz w:val="24"/>
      <w:szCs w:val="24"/>
      <w:lang w:eastAsia="zh-CN"/>
    </w:rPr>
  </w:style>
  <w:style w:type="paragraph" w:styleId="CommentSubject">
    <w:name w:val="annotation subject"/>
    <w:basedOn w:val="CommentText"/>
    <w:next w:val="CommentText"/>
    <w:link w:val="CommentSubjectChar"/>
    <w:rsid w:val="00F418AB"/>
    <w:rPr>
      <w:b/>
      <w:bCs/>
    </w:rPr>
  </w:style>
  <w:style w:type="character" w:customStyle="1" w:styleId="CommentSubjectChar">
    <w:name w:val="Comment Subject Char"/>
    <w:basedOn w:val="CommentTextChar"/>
    <w:link w:val="CommentSubject"/>
    <w:rsid w:val="00F418AB"/>
    <w:rPr>
      <w:rFonts w:ascii="Arial" w:hAnsi="Arial" w:cs="Nazanin"/>
      <w:b/>
      <w:bCs/>
      <w:sz w:val="24"/>
      <w:szCs w:val="24"/>
      <w:lang w:eastAsia="zh-CN"/>
    </w:rPr>
  </w:style>
  <w:style w:type="paragraph" w:styleId="Revision">
    <w:name w:val="Revision"/>
    <w:hidden/>
    <w:uiPriority w:val="99"/>
    <w:semiHidden/>
    <w:rsid w:val="00F418AB"/>
    <w:rPr>
      <w:rFonts w:ascii="Arial" w:hAnsi="Arial"/>
      <w:lang w:eastAsia="zh-CN"/>
    </w:rPr>
  </w:style>
  <w:style w:type="character" w:customStyle="1" w:styleId="FooterChar">
    <w:name w:val="Footer Char"/>
    <w:basedOn w:val="DefaultParagraphFont"/>
    <w:link w:val="Footer"/>
    <w:rsid w:val="004A7B47"/>
    <w:rPr>
      <w:rFonts w:ascii="Arial" w:hAnsi="Arial"/>
      <w:lang w:eastAsia="zh-CN"/>
    </w:rPr>
  </w:style>
  <w:style w:type="character" w:customStyle="1" w:styleId="HeaderChar">
    <w:name w:val="Header Char"/>
    <w:basedOn w:val="DefaultParagraphFont"/>
    <w:link w:val="Header"/>
    <w:uiPriority w:val="99"/>
    <w:rsid w:val="004A7B47"/>
    <w:rPr>
      <w:rFonts w:ascii="Arial" w:hAnsi="Arial"/>
      <w:lang w:eastAsia="zh-CN"/>
    </w:rPr>
  </w:style>
  <w:style w:type="paragraph" w:styleId="NormalWeb">
    <w:name w:val="Normal (Web)"/>
    <w:basedOn w:val="Normal"/>
    <w:uiPriority w:val="99"/>
    <w:rsid w:val="00E24166"/>
    <w:pPr>
      <w:bidi w:val="0"/>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1">
    <w:name w:val="1"/>
    <w:basedOn w:val="Normal"/>
    <w:qFormat/>
    <w:rsid w:val="008A7425"/>
    <w:pPr>
      <w:spacing w:after="120"/>
    </w:pPr>
    <w:rPr>
      <w:rFonts w:ascii="Nazanin" w:hAnsi="Nazanin" w:cs="Nazanin"/>
      <w:b/>
      <w:bCs/>
      <w:sz w:val="28"/>
      <w:szCs w:val="28"/>
      <w:lang w:bidi="fa-IR"/>
    </w:rPr>
  </w:style>
  <w:style w:type="paragraph" w:styleId="TOCHeading">
    <w:name w:val="TOC Heading"/>
    <w:basedOn w:val="Heading1"/>
    <w:next w:val="Normal"/>
    <w:uiPriority w:val="39"/>
    <w:semiHidden/>
    <w:unhideWhenUsed/>
    <w:qFormat/>
    <w:rsid w:val="00133E69"/>
    <w:pPr>
      <w:keepLines/>
      <w:tabs>
        <w:tab w:val="clear" w:pos="4153"/>
      </w:tabs>
      <w:bidi w:val="0"/>
      <w:spacing w:before="480" w:line="276" w:lineRule="auto"/>
      <w:jc w:val="left"/>
      <w:outlineLvl w:val="9"/>
    </w:pPr>
    <w:rPr>
      <w:rFonts w:asciiTheme="majorHAnsi" w:eastAsiaTheme="majorEastAsia" w:hAnsiTheme="majorHAnsi" w:cstheme="majorBidi"/>
      <w:b/>
      <w:bCs/>
      <w:color w:val="365F91" w:themeColor="accent1" w:themeShade="BF"/>
      <w:lang w:eastAsia="en-US" w:bidi="ar-SA"/>
    </w:rPr>
  </w:style>
  <w:style w:type="paragraph" w:styleId="Title">
    <w:name w:val="Title"/>
    <w:basedOn w:val="Normal"/>
    <w:link w:val="TitleChar"/>
    <w:qFormat/>
    <w:rsid w:val="00215E61"/>
    <w:pPr>
      <w:jc w:val="center"/>
    </w:pPr>
    <w:rPr>
      <w:rFonts w:hAnsi="Times New Roman"/>
      <w:b/>
      <w:bCs/>
      <w:snapToGrid w:val="0"/>
      <w:sz w:val="24"/>
      <w:szCs w:val="28"/>
      <w:lang w:eastAsia="en-US" w:bidi="fa-IR"/>
    </w:rPr>
  </w:style>
  <w:style w:type="character" w:customStyle="1" w:styleId="TitleChar">
    <w:name w:val="Title Char"/>
    <w:basedOn w:val="DefaultParagraphFont"/>
    <w:link w:val="Title"/>
    <w:rsid w:val="00215E61"/>
    <w:rPr>
      <w:rFonts w:ascii="Arial"/>
      <w:b/>
      <w:bCs/>
      <w:snapToGrid w:val="0"/>
      <w:sz w:val="24"/>
      <w:szCs w:val="28"/>
      <w:lang w:bidi="fa-IR"/>
    </w:rPr>
  </w:style>
  <w:style w:type="character" w:customStyle="1" w:styleId="BodyText3Char">
    <w:name w:val="Body Text 3 Char"/>
    <w:basedOn w:val="DefaultParagraphFont"/>
    <w:link w:val="BodyText3"/>
    <w:rsid w:val="00F1279F"/>
    <w:rPr>
      <w:rFonts w:ascii="Arial" w:eastAsia="Gulim" w:hAnsi="Arial" w:cs="Nazanin"/>
      <w:sz w:val="24"/>
      <w:szCs w:val="24"/>
      <w:lang w:eastAsia="zh-CN" w:bidi="fa-IR"/>
    </w:rPr>
  </w:style>
  <w:style w:type="paragraph" w:customStyle="1" w:styleId="Default">
    <w:name w:val="Default"/>
    <w:rsid w:val="0034540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7934">
      <w:bodyDiv w:val="1"/>
      <w:marLeft w:val="0"/>
      <w:marRight w:val="0"/>
      <w:marTop w:val="0"/>
      <w:marBottom w:val="0"/>
      <w:divBdr>
        <w:top w:val="none" w:sz="0" w:space="0" w:color="auto"/>
        <w:left w:val="none" w:sz="0" w:space="0" w:color="auto"/>
        <w:bottom w:val="none" w:sz="0" w:space="0" w:color="auto"/>
        <w:right w:val="none" w:sz="0" w:space="0" w:color="auto"/>
      </w:divBdr>
    </w:div>
    <w:div w:id="687176993">
      <w:bodyDiv w:val="1"/>
      <w:marLeft w:val="0"/>
      <w:marRight w:val="0"/>
      <w:marTop w:val="0"/>
      <w:marBottom w:val="0"/>
      <w:divBdr>
        <w:top w:val="none" w:sz="0" w:space="0" w:color="auto"/>
        <w:left w:val="none" w:sz="0" w:space="0" w:color="auto"/>
        <w:bottom w:val="none" w:sz="0" w:space="0" w:color="auto"/>
        <w:right w:val="none" w:sz="0" w:space="0" w:color="auto"/>
      </w:divBdr>
    </w:div>
    <w:div w:id="887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x062a__x0648__x0636__x064a__x062d__x0627__x062a_ xmlns="b84b5e60-c6f0-446f-97d5-e58a37dd8ef1" xsi:nil="true"/>
    <_x0643__x062f__x0020__x0645__x062f__x0631__x0643_ xmlns="b84b5e60-c6f0-446f-97d5-e58a37dd8e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سند" ma:contentTypeID="0x010100C19A6729A2345146A06220C810B05920" ma:contentTypeVersion="2" ma:contentTypeDescription="ایجاد سند جدید." ma:contentTypeScope="" ma:versionID="58ce63f3f297d7d29853960e9b16be1b">
  <xsd:schema xmlns:xsd="http://www.w3.org/2001/XMLSchema" xmlns:p="http://schemas.microsoft.com/office/2006/metadata/properties" xmlns:ns2="b84b5e60-c6f0-446f-97d5-e58a37dd8ef1" targetNamespace="http://schemas.microsoft.com/office/2006/metadata/properties" ma:root="true" ma:fieldsID="8de61d4792f9c8600725279dacbcfd44" ns2:_="">
    <xsd:import namespace="b84b5e60-c6f0-446f-97d5-e58a37dd8ef1"/>
    <xsd:element name="properties">
      <xsd:complexType>
        <xsd:sequence>
          <xsd:element name="documentManagement">
            <xsd:complexType>
              <xsd:all>
                <xsd:element ref="ns2:_x0643__x062f__x0020__x0645__x062f__x0631__x0643_" minOccurs="0"/>
                <xsd:element ref="ns2:_x062a__x0648__x0636__x064a__x062d__x0627__x062a_" minOccurs="0"/>
              </xsd:all>
            </xsd:complexType>
          </xsd:element>
        </xsd:sequence>
      </xsd:complexType>
    </xsd:element>
  </xsd:schema>
  <xsd:schema xmlns:xsd="http://www.w3.org/2001/XMLSchema" xmlns:dms="http://schemas.microsoft.com/office/2006/documentManagement/types" targetNamespace="b84b5e60-c6f0-446f-97d5-e58a37dd8ef1" elementFormDefault="qualified">
    <xsd:import namespace="http://schemas.microsoft.com/office/2006/documentManagement/types"/>
    <xsd:element name="_x0643__x062f__x0020__x0645__x062f__x0631__x0643_" ma:index="2" nillable="true" ma:displayName="كد مدرك" ma:internalName="_x0643__x062f__x0020__x0645__x062f__x0631__x0643_">
      <xsd:simpleType>
        <xsd:restriction base="dms:Text">
          <xsd:maxLength value="255"/>
        </xsd:restriction>
      </xsd:simpleType>
    </xsd:element>
    <xsd:element name="_x062a__x0648__x0636__x064a__x062d__x0627__x062a_" ma:index="9" nillable="true" ma:displayName="توضيحات" ma:internalName="_x062a__x0648__x0636__x064a__x062d__x0627__x062a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نوع محتوا" ma:readOnly="true"/>
        <xsd:element ref="dc:title" minOccurs="0" maxOccurs="1" ma:index="1" ma:displayName="عنوان مدر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FCD28-9E28-4BBC-8D09-EFC7C1914577}">
  <ds:schemaRefs>
    <ds:schemaRef ds:uri="http://schemas.microsoft.com/office/2006/metadata/properties"/>
    <ds:schemaRef ds:uri="b84b5e60-c6f0-446f-97d5-e58a37dd8ef1"/>
  </ds:schemaRefs>
</ds:datastoreItem>
</file>

<file path=customXml/itemProps2.xml><?xml version="1.0" encoding="utf-8"?>
<ds:datastoreItem xmlns:ds="http://schemas.openxmlformats.org/officeDocument/2006/customXml" ds:itemID="{493BC79D-DD69-4882-AF8B-F200E7993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b5e60-c6f0-446f-97d5-e58a37dd8ef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5C29DA5-2741-45FE-BAD2-D996361ED3A0}">
  <ds:schemaRefs>
    <ds:schemaRef ds:uri="http://schemas.microsoft.com/sharepoint/v3/contenttype/forms"/>
  </ds:schemaRefs>
</ds:datastoreItem>
</file>

<file path=customXml/itemProps4.xml><?xml version="1.0" encoding="utf-8"?>
<ds:datastoreItem xmlns:ds="http://schemas.openxmlformats.org/officeDocument/2006/customXml" ds:itemID="{9967EAD5-767E-482C-996D-4559856FF38C}">
  <ds:schemaRefs>
    <ds:schemaRef ds:uri="http://schemas.microsoft.com/office/2006/metadata/longProperties"/>
  </ds:schemaRefs>
</ds:datastoreItem>
</file>

<file path=customXml/itemProps5.xml><?xml version="1.0" encoding="utf-8"?>
<ds:datastoreItem xmlns:ds="http://schemas.openxmlformats.org/officeDocument/2006/customXml" ds:itemID="{B7138403-AEED-4EC7-8C78-ADC70F17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2914</Words>
  <Characters>16615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Sedehy</dc:creator>
  <cp:lastModifiedBy>MRT</cp:lastModifiedBy>
  <cp:revision>3</cp:revision>
  <cp:lastPrinted>2018-08-26T05:21:00Z</cp:lastPrinted>
  <dcterms:created xsi:type="dcterms:W3CDTF">2022-04-11T07:30:00Z</dcterms:created>
  <dcterms:modified xsi:type="dcterms:W3CDTF">2022-04-19T15:55:00Z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
    <vt:lpwstr>INS-1490-02 F1</vt:lpwstr>
  </property>
  <property fmtid="{D5CDD505-2E9C-101B-9397-08002B2CF9AE}" pid="3" name="???????">
    <vt:lpwstr/>
  </property>
  <property fmtid="{D5CDD505-2E9C-101B-9397-08002B2CF9AE}" pid="4" name="ContentType">
    <vt:lpwstr>سند</vt:lpwstr>
  </property>
</Properties>
</file>