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72063" w14:textId="13D9569E" w:rsidR="00A56961" w:rsidRDefault="00E21554" w:rsidP="00B614FD">
      <w:pPr>
        <w:spacing w:after="0"/>
        <w:jc w:val="center"/>
        <w:rPr>
          <w:rFonts w:cs="B Titr"/>
          <w:b/>
          <w:bCs/>
          <w:sz w:val="24"/>
          <w:szCs w:val="24"/>
          <w:rtl/>
        </w:rPr>
      </w:pPr>
      <w:ins w:id="0" w:author="Masoumeh" w:date="2021-07-18T18:35:00Z">
        <w:r>
          <w:rPr>
            <w:rFonts w:cs="B Titr" w:hint="cs"/>
            <w:b/>
            <w:bCs/>
            <w:sz w:val="24"/>
            <w:szCs w:val="24"/>
            <w:rtl/>
          </w:rPr>
          <w:t xml:space="preserve">آمادگی مقابله با تهدیدات رو به رشد تغییرات اقلیمی توسط </w:t>
        </w:r>
        <w:proofErr w:type="spellStart"/>
        <w:r>
          <w:rPr>
            <w:rFonts w:cs="B Titr" w:hint="cs"/>
            <w:b/>
            <w:bCs/>
            <w:sz w:val="24"/>
            <w:szCs w:val="24"/>
            <w:rtl/>
          </w:rPr>
          <w:t>سیستم</w:t>
        </w:r>
      </w:ins>
      <w:ins w:id="1" w:author="Masoumeh" w:date="2021-07-18T18:36:00Z">
        <w:r>
          <w:rPr>
            <w:rFonts w:cs="B Titr" w:hint="cs"/>
            <w:b/>
            <w:bCs/>
            <w:sz w:val="24"/>
            <w:szCs w:val="24"/>
            <w:rtl/>
          </w:rPr>
          <w:t>‌های</w:t>
        </w:r>
        <w:proofErr w:type="spellEnd"/>
        <w:r>
          <w:rPr>
            <w:rFonts w:cs="B Titr" w:hint="cs"/>
            <w:b/>
            <w:bCs/>
            <w:sz w:val="24"/>
            <w:szCs w:val="24"/>
            <w:rtl/>
          </w:rPr>
          <w:t xml:space="preserve"> برق جهان </w:t>
        </w:r>
      </w:ins>
      <w:del w:id="2" w:author="Masoumeh" w:date="2021-07-18T18:36:00Z">
        <w:r w:rsidR="00A56961" w:rsidRPr="00647580" w:rsidDel="00E21554">
          <w:rPr>
            <w:rFonts w:cs="B Titr" w:hint="cs"/>
            <w:b/>
            <w:bCs/>
            <w:sz w:val="24"/>
            <w:szCs w:val="24"/>
            <w:rtl/>
          </w:rPr>
          <w:delText>سیستم</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های</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برق</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جهان</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باید</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آماده</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مقابله</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با</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تهدیدات</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رو</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به</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رشد</w:delText>
        </w:r>
        <w:r w:rsidR="00A56961" w:rsidRPr="00647580" w:rsidDel="00E21554">
          <w:rPr>
            <w:rFonts w:cs="B Titr"/>
            <w:b/>
            <w:bCs/>
            <w:sz w:val="24"/>
            <w:szCs w:val="24"/>
            <w:rtl/>
          </w:rPr>
          <w:delText xml:space="preserve"> </w:delText>
        </w:r>
        <w:r w:rsidR="00A56961" w:rsidRPr="00647580" w:rsidDel="00E21554">
          <w:rPr>
            <w:rFonts w:cs="B Titr" w:hint="cs"/>
            <w:b/>
            <w:bCs/>
            <w:sz w:val="24"/>
            <w:szCs w:val="24"/>
            <w:rtl/>
          </w:rPr>
          <w:delText>تغییر اقلیم باشند</w:delText>
        </w:r>
      </w:del>
    </w:p>
    <w:p w14:paraId="1C724EE8" w14:textId="77777777" w:rsidR="00647580" w:rsidRDefault="00FB7530" w:rsidP="00B614FD">
      <w:pPr>
        <w:spacing w:after="0"/>
        <w:jc w:val="lowKashida"/>
        <w:rPr>
          <w:rFonts w:cs="B Titr"/>
          <w:b/>
          <w:bCs/>
          <w:sz w:val="24"/>
          <w:szCs w:val="24"/>
          <w:rtl/>
        </w:rPr>
        <w:pPrChange w:id="3" w:author="Masoumeh" w:date="2021-07-18T19:29:00Z">
          <w:pPr>
            <w:spacing w:after="0"/>
            <w:jc w:val="center"/>
          </w:pPr>
        </w:pPrChange>
      </w:pPr>
      <w:r>
        <w:rPr>
          <w:rFonts w:cs="B Titr" w:hint="cs"/>
          <w:b/>
          <w:bCs/>
          <w:sz w:val="24"/>
          <w:szCs w:val="24"/>
          <w:rtl/>
        </w:rPr>
        <w:t xml:space="preserve"> </w:t>
      </w:r>
    </w:p>
    <w:p w14:paraId="6849E50F" w14:textId="3BDD396B" w:rsidR="00647580" w:rsidRDefault="00647580" w:rsidP="00B614FD">
      <w:pPr>
        <w:spacing w:after="0"/>
        <w:jc w:val="lowKashida"/>
        <w:rPr>
          <w:rFonts w:cs="B Titr"/>
          <w:b/>
          <w:bCs/>
          <w:sz w:val="24"/>
          <w:szCs w:val="24"/>
          <w:rtl/>
        </w:rPr>
        <w:pPrChange w:id="4" w:author="Masoumeh" w:date="2021-07-18T19:29:00Z">
          <w:pPr>
            <w:spacing w:after="0"/>
          </w:pPr>
        </w:pPrChange>
      </w:pPr>
      <w:commentRangeStart w:id="5"/>
      <w:proofErr w:type="spellStart"/>
      <w:r>
        <w:rPr>
          <w:rFonts w:cs="B Titr" w:hint="cs"/>
          <w:b/>
          <w:bCs/>
          <w:sz w:val="24"/>
          <w:szCs w:val="24"/>
          <w:rtl/>
        </w:rPr>
        <w:t>پیش‌درآمد</w:t>
      </w:r>
      <w:commentRangeEnd w:id="5"/>
      <w:proofErr w:type="spellEnd"/>
      <w:r w:rsidR="00E21554">
        <w:rPr>
          <w:rStyle w:val="CommentReference"/>
          <w:rtl/>
        </w:rPr>
        <w:commentReference w:id="5"/>
      </w:r>
      <w:del w:id="6" w:author="Masoumeh" w:date="2021-07-18T18:38:00Z">
        <w:r w:rsidDel="00E21554">
          <w:rPr>
            <w:rFonts w:cs="B Titr" w:hint="cs"/>
            <w:b/>
            <w:bCs/>
            <w:sz w:val="24"/>
            <w:szCs w:val="24"/>
            <w:rtl/>
          </w:rPr>
          <w:delText>:</w:delText>
        </w:r>
      </w:del>
    </w:p>
    <w:p w14:paraId="75E554ED" w14:textId="50E5BCF4" w:rsidR="00647580" w:rsidRDefault="00647580" w:rsidP="00B614FD">
      <w:pPr>
        <w:tabs>
          <w:tab w:val="num" w:pos="1440"/>
        </w:tabs>
        <w:spacing w:after="0"/>
        <w:jc w:val="lowKashida"/>
        <w:rPr>
          <w:rFonts w:cs="B Mitra"/>
          <w:sz w:val="28"/>
          <w:szCs w:val="28"/>
          <w:rtl/>
        </w:rPr>
        <w:pPrChange w:id="7" w:author="Masoumeh" w:date="2021-07-18T19:29:00Z">
          <w:pPr>
            <w:tabs>
              <w:tab w:val="num" w:pos="1440"/>
            </w:tabs>
            <w:jc w:val="both"/>
          </w:pPr>
        </w:pPrChange>
      </w:pPr>
      <w:r>
        <w:rPr>
          <w:rFonts w:cs="B Mitra" w:hint="cs"/>
          <w:sz w:val="28"/>
          <w:szCs w:val="28"/>
          <w:rtl/>
        </w:rPr>
        <w:t xml:space="preserve">امروزه </w:t>
      </w:r>
      <w:proofErr w:type="spellStart"/>
      <w:r w:rsidRPr="00FF7152">
        <w:rPr>
          <w:rFonts w:cs="B Mitra" w:hint="cs"/>
          <w:sz w:val="28"/>
          <w:szCs w:val="28"/>
          <w:rtl/>
        </w:rPr>
        <w:t>انرژي</w:t>
      </w:r>
      <w:proofErr w:type="spellEnd"/>
      <w:ins w:id="8" w:author="Masoumeh" w:date="2021-07-18T18:43:00Z">
        <w:r w:rsidR="00E21554">
          <w:rPr>
            <w:rFonts w:cs="B Mitra" w:hint="cs"/>
            <w:sz w:val="28"/>
            <w:szCs w:val="28"/>
            <w:rtl/>
          </w:rPr>
          <w:t>،</w:t>
        </w:r>
      </w:ins>
      <w:r w:rsidRPr="00FF7152">
        <w:rPr>
          <w:rFonts w:cs="B Mitra" w:hint="cs"/>
          <w:sz w:val="28"/>
          <w:szCs w:val="28"/>
          <w:rtl/>
        </w:rPr>
        <w:t xml:space="preserve"> موتور </w:t>
      </w:r>
      <w:proofErr w:type="spellStart"/>
      <w:r w:rsidRPr="00FF7152">
        <w:rPr>
          <w:rFonts w:cs="B Mitra" w:hint="cs"/>
          <w:sz w:val="28"/>
          <w:szCs w:val="28"/>
          <w:rtl/>
        </w:rPr>
        <w:t>محركه</w:t>
      </w:r>
      <w:proofErr w:type="spellEnd"/>
      <w:r w:rsidRPr="00FF7152">
        <w:rPr>
          <w:rFonts w:cs="B Mitra" w:hint="cs"/>
          <w:sz w:val="28"/>
          <w:szCs w:val="28"/>
          <w:rtl/>
        </w:rPr>
        <w:t xml:space="preserve"> اقتصاد و </w:t>
      </w:r>
      <w:proofErr w:type="spellStart"/>
      <w:r w:rsidRPr="00FF7152">
        <w:rPr>
          <w:rFonts w:cs="B Mitra" w:hint="cs"/>
          <w:sz w:val="28"/>
          <w:szCs w:val="28"/>
          <w:rtl/>
        </w:rPr>
        <w:t>توليد</w:t>
      </w:r>
      <w:proofErr w:type="spellEnd"/>
      <w:r w:rsidRPr="00FF7152">
        <w:rPr>
          <w:rFonts w:cs="B Mitra" w:hint="cs"/>
          <w:sz w:val="28"/>
          <w:szCs w:val="28"/>
          <w:rtl/>
        </w:rPr>
        <w:t xml:space="preserve"> </w:t>
      </w:r>
      <w:proofErr w:type="spellStart"/>
      <w:r w:rsidRPr="00FF7152">
        <w:rPr>
          <w:rFonts w:cs="B Mitra" w:hint="cs"/>
          <w:sz w:val="28"/>
          <w:szCs w:val="28"/>
          <w:rtl/>
        </w:rPr>
        <w:t>ملي</w:t>
      </w:r>
      <w:proofErr w:type="spellEnd"/>
      <w:r w:rsidRPr="00FF7152">
        <w:rPr>
          <w:rFonts w:cs="B Mitra" w:hint="cs"/>
          <w:sz w:val="28"/>
          <w:szCs w:val="28"/>
          <w:rtl/>
        </w:rPr>
        <w:t xml:space="preserve"> </w:t>
      </w:r>
      <w:r>
        <w:rPr>
          <w:rFonts w:cs="B Mitra" w:hint="cs"/>
          <w:sz w:val="28"/>
          <w:szCs w:val="28"/>
          <w:rtl/>
        </w:rPr>
        <w:t xml:space="preserve">است </w:t>
      </w:r>
      <w:r w:rsidRPr="00FF7152">
        <w:rPr>
          <w:rFonts w:cs="B Mitra" w:hint="cs"/>
          <w:sz w:val="28"/>
          <w:szCs w:val="28"/>
          <w:rtl/>
        </w:rPr>
        <w:t xml:space="preserve">و </w:t>
      </w:r>
      <w:r>
        <w:rPr>
          <w:rFonts w:cs="B Mitra" w:hint="cs"/>
          <w:sz w:val="28"/>
          <w:szCs w:val="28"/>
          <w:rtl/>
        </w:rPr>
        <w:t xml:space="preserve">اکثریت </w:t>
      </w:r>
      <w:del w:id="9" w:author="Masoumeh" w:date="2021-07-18T18:44:00Z">
        <w:r w:rsidDel="00E21554">
          <w:rPr>
            <w:rFonts w:cs="B Mitra" w:hint="cs"/>
            <w:sz w:val="28"/>
            <w:szCs w:val="28"/>
            <w:rtl/>
          </w:rPr>
          <w:delText xml:space="preserve">اندیشمندان </w:delText>
        </w:r>
      </w:del>
      <w:ins w:id="10" w:author="Masoumeh" w:date="2021-07-18T18:44:00Z">
        <w:r w:rsidR="00E21554">
          <w:rPr>
            <w:rFonts w:cs="B Mitra" w:hint="cs"/>
            <w:sz w:val="28"/>
            <w:szCs w:val="28"/>
            <w:rtl/>
          </w:rPr>
          <w:t>دانشمندان</w:t>
        </w:r>
        <w:r w:rsidR="00E21554">
          <w:rPr>
            <w:rFonts w:cs="B Mitra" w:hint="cs"/>
            <w:sz w:val="28"/>
            <w:szCs w:val="28"/>
            <w:rtl/>
          </w:rPr>
          <w:t xml:space="preserve"> </w:t>
        </w:r>
      </w:ins>
      <w:r>
        <w:rPr>
          <w:rFonts w:cs="B Mitra" w:hint="cs"/>
          <w:sz w:val="28"/>
          <w:szCs w:val="28"/>
          <w:rtl/>
        </w:rPr>
        <w:t xml:space="preserve">میزان و چگونگی دستیابی به آن را در </w:t>
      </w:r>
      <w:proofErr w:type="spellStart"/>
      <w:r w:rsidRPr="00FF7152">
        <w:rPr>
          <w:rFonts w:cs="B Mitra" w:hint="cs"/>
          <w:sz w:val="28"/>
          <w:szCs w:val="28"/>
          <w:rtl/>
        </w:rPr>
        <w:t>تعيين</w:t>
      </w:r>
      <w:proofErr w:type="spellEnd"/>
      <w:r w:rsidRPr="00FF7152">
        <w:rPr>
          <w:rFonts w:cs="B Mitra" w:hint="cs"/>
          <w:sz w:val="28"/>
          <w:szCs w:val="28"/>
          <w:rtl/>
        </w:rPr>
        <w:t xml:space="preserve"> </w:t>
      </w:r>
      <w:proofErr w:type="spellStart"/>
      <w:r w:rsidRPr="00FF7152">
        <w:rPr>
          <w:rFonts w:cs="B Mitra" w:hint="cs"/>
          <w:sz w:val="28"/>
          <w:szCs w:val="28"/>
          <w:rtl/>
        </w:rPr>
        <w:t>جايگاه</w:t>
      </w:r>
      <w:proofErr w:type="spellEnd"/>
      <w:r w:rsidRPr="00FF7152">
        <w:rPr>
          <w:rFonts w:cs="B Mitra" w:hint="cs"/>
          <w:sz w:val="28"/>
          <w:szCs w:val="28"/>
          <w:rtl/>
        </w:rPr>
        <w:t xml:space="preserve"> </w:t>
      </w:r>
      <w:proofErr w:type="spellStart"/>
      <w:r w:rsidRPr="00FF7152">
        <w:rPr>
          <w:rFonts w:cs="B Mitra" w:hint="cs"/>
          <w:sz w:val="28"/>
          <w:szCs w:val="28"/>
          <w:rtl/>
        </w:rPr>
        <w:t>كشورها</w:t>
      </w:r>
      <w:proofErr w:type="spellEnd"/>
      <w:r w:rsidRPr="00FF7152">
        <w:rPr>
          <w:rFonts w:cs="B Mitra" w:hint="cs"/>
          <w:sz w:val="28"/>
          <w:szCs w:val="28"/>
          <w:rtl/>
        </w:rPr>
        <w:t xml:space="preserve"> در نظام </w:t>
      </w:r>
      <w:proofErr w:type="spellStart"/>
      <w:r w:rsidRPr="00FF7152">
        <w:rPr>
          <w:rFonts w:cs="B Mitra" w:hint="cs"/>
          <w:sz w:val="28"/>
          <w:szCs w:val="28"/>
          <w:rtl/>
        </w:rPr>
        <w:t>كنوني</w:t>
      </w:r>
      <w:proofErr w:type="spellEnd"/>
      <w:r w:rsidRPr="00FF7152">
        <w:rPr>
          <w:rFonts w:cs="B Mitra" w:hint="cs"/>
          <w:sz w:val="28"/>
          <w:szCs w:val="28"/>
          <w:rtl/>
        </w:rPr>
        <w:t xml:space="preserve"> جهان</w:t>
      </w:r>
      <w:r>
        <w:rPr>
          <w:rFonts w:cs="B Mitra" w:hint="cs"/>
          <w:sz w:val="28"/>
          <w:szCs w:val="28"/>
          <w:rtl/>
        </w:rPr>
        <w:t xml:space="preserve"> </w:t>
      </w:r>
      <w:del w:id="11" w:author="Masoumeh" w:date="2021-07-18T18:44:00Z">
        <w:r w:rsidDel="00E21554">
          <w:rPr>
            <w:rFonts w:cs="B Mitra" w:hint="cs"/>
            <w:sz w:val="28"/>
            <w:szCs w:val="28"/>
            <w:rtl/>
          </w:rPr>
          <w:delText xml:space="preserve">موثر </w:delText>
        </w:r>
      </w:del>
      <w:ins w:id="12" w:author="Masoumeh" w:date="2021-07-18T18:44:00Z">
        <w:r w:rsidR="00E21554">
          <w:rPr>
            <w:rFonts w:cs="B Mitra" w:hint="cs"/>
            <w:sz w:val="28"/>
            <w:szCs w:val="28"/>
            <w:rtl/>
          </w:rPr>
          <w:t>م</w:t>
        </w:r>
        <w:r w:rsidR="00E21554">
          <w:rPr>
            <w:rFonts w:cs="B Mitra" w:hint="cs"/>
            <w:sz w:val="28"/>
            <w:szCs w:val="28"/>
            <w:rtl/>
          </w:rPr>
          <w:t>ؤ</w:t>
        </w:r>
        <w:r w:rsidR="00E21554">
          <w:rPr>
            <w:rFonts w:cs="B Mitra" w:hint="cs"/>
            <w:sz w:val="28"/>
            <w:szCs w:val="28"/>
            <w:rtl/>
          </w:rPr>
          <w:t xml:space="preserve">ثر </w:t>
        </w:r>
      </w:ins>
      <w:proofErr w:type="spellStart"/>
      <w:r>
        <w:rPr>
          <w:rFonts w:cs="B Mitra" w:hint="cs"/>
          <w:sz w:val="28"/>
          <w:szCs w:val="28"/>
          <w:rtl/>
        </w:rPr>
        <w:t>می‌دانند</w:t>
      </w:r>
      <w:proofErr w:type="spellEnd"/>
      <w:r>
        <w:rPr>
          <w:rFonts w:cs="B Mitra" w:hint="cs"/>
          <w:sz w:val="28"/>
          <w:szCs w:val="28"/>
          <w:rtl/>
        </w:rPr>
        <w:t xml:space="preserve">. </w:t>
      </w:r>
      <w:proofErr w:type="spellStart"/>
      <w:r w:rsidRPr="00FF7152">
        <w:rPr>
          <w:rFonts w:cs="B Mitra" w:hint="cs"/>
          <w:sz w:val="28"/>
          <w:szCs w:val="28"/>
          <w:rtl/>
        </w:rPr>
        <w:t>انرژي</w:t>
      </w:r>
      <w:proofErr w:type="spellEnd"/>
      <w:r w:rsidRPr="00FF7152">
        <w:rPr>
          <w:rFonts w:cs="B Mitra" w:hint="cs"/>
          <w:sz w:val="28"/>
          <w:szCs w:val="28"/>
          <w:rtl/>
        </w:rPr>
        <w:t xml:space="preserve"> در </w:t>
      </w:r>
      <w:proofErr w:type="spellStart"/>
      <w:r w:rsidRPr="00FF7152">
        <w:rPr>
          <w:rFonts w:cs="B Mitra" w:hint="cs"/>
          <w:sz w:val="28"/>
          <w:szCs w:val="28"/>
          <w:rtl/>
        </w:rPr>
        <w:t>دنياي</w:t>
      </w:r>
      <w:proofErr w:type="spellEnd"/>
      <w:r w:rsidRPr="00FF7152">
        <w:rPr>
          <w:rFonts w:cs="B Mitra" w:hint="cs"/>
          <w:sz w:val="28"/>
          <w:szCs w:val="28"/>
          <w:rtl/>
        </w:rPr>
        <w:t xml:space="preserve"> امروز</w:t>
      </w:r>
      <w:r>
        <w:rPr>
          <w:rFonts w:cs="B Mitra" w:hint="cs"/>
          <w:sz w:val="28"/>
          <w:szCs w:val="28"/>
          <w:rtl/>
        </w:rPr>
        <w:t xml:space="preserve"> یک </w:t>
      </w:r>
      <w:r w:rsidRPr="00FF7152">
        <w:rPr>
          <w:rFonts w:cs="B Mitra" w:hint="cs"/>
          <w:sz w:val="28"/>
          <w:szCs w:val="28"/>
          <w:rtl/>
        </w:rPr>
        <w:t xml:space="preserve">عامل </w:t>
      </w:r>
      <w:proofErr w:type="spellStart"/>
      <w:r w:rsidRPr="00FF7152">
        <w:rPr>
          <w:rFonts w:cs="B Mitra" w:hint="cs"/>
          <w:sz w:val="28"/>
          <w:szCs w:val="28"/>
          <w:rtl/>
        </w:rPr>
        <w:t>حياتي</w:t>
      </w:r>
      <w:proofErr w:type="spellEnd"/>
      <w:r w:rsidRPr="00FF7152">
        <w:rPr>
          <w:rFonts w:cs="B Mitra" w:hint="cs"/>
          <w:sz w:val="28"/>
          <w:szCs w:val="28"/>
          <w:rtl/>
        </w:rPr>
        <w:t xml:space="preserve"> است </w:t>
      </w:r>
      <w:proofErr w:type="spellStart"/>
      <w:r w:rsidRPr="00FF7152">
        <w:rPr>
          <w:rFonts w:cs="B Mitra" w:hint="cs"/>
          <w:sz w:val="28"/>
          <w:szCs w:val="28"/>
          <w:rtl/>
        </w:rPr>
        <w:t>كه</w:t>
      </w:r>
      <w:proofErr w:type="spellEnd"/>
      <w:r w:rsidRPr="00FF7152">
        <w:rPr>
          <w:rFonts w:cs="B Mitra" w:hint="cs"/>
          <w:sz w:val="28"/>
          <w:szCs w:val="28"/>
          <w:rtl/>
        </w:rPr>
        <w:t xml:space="preserve"> نقش </w:t>
      </w:r>
      <w:proofErr w:type="spellStart"/>
      <w:r w:rsidRPr="00FF7152">
        <w:rPr>
          <w:rFonts w:cs="B Mitra" w:hint="cs"/>
          <w:sz w:val="28"/>
          <w:szCs w:val="28"/>
          <w:rtl/>
        </w:rPr>
        <w:t>اساسي</w:t>
      </w:r>
      <w:proofErr w:type="spellEnd"/>
      <w:r w:rsidRPr="00FF7152">
        <w:rPr>
          <w:rFonts w:cs="B Mitra" w:hint="cs"/>
          <w:sz w:val="28"/>
          <w:szCs w:val="28"/>
          <w:rtl/>
        </w:rPr>
        <w:t xml:space="preserve"> در </w:t>
      </w:r>
      <w:proofErr w:type="spellStart"/>
      <w:r w:rsidRPr="00FF7152">
        <w:rPr>
          <w:rFonts w:cs="B Mitra" w:hint="cs"/>
          <w:sz w:val="28"/>
          <w:szCs w:val="28"/>
          <w:rtl/>
        </w:rPr>
        <w:t>توليد</w:t>
      </w:r>
      <w:proofErr w:type="spellEnd"/>
      <w:r w:rsidRPr="00FF7152">
        <w:rPr>
          <w:rFonts w:cs="B Mitra" w:hint="cs"/>
          <w:sz w:val="28"/>
          <w:szCs w:val="28"/>
          <w:rtl/>
        </w:rPr>
        <w:t xml:space="preserve"> دارد</w:t>
      </w:r>
      <w:r>
        <w:rPr>
          <w:rFonts w:cs="B Mitra" w:hint="cs"/>
          <w:sz w:val="28"/>
          <w:szCs w:val="28"/>
          <w:rtl/>
        </w:rPr>
        <w:t xml:space="preserve">، </w:t>
      </w:r>
      <w:proofErr w:type="spellStart"/>
      <w:r w:rsidRPr="00FF7152">
        <w:rPr>
          <w:rFonts w:cs="B Mitra" w:hint="cs"/>
          <w:sz w:val="28"/>
          <w:szCs w:val="28"/>
          <w:rtl/>
        </w:rPr>
        <w:t>نيازهاي</w:t>
      </w:r>
      <w:proofErr w:type="spellEnd"/>
      <w:r w:rsidRPr="00FF7152">
        <w:rPr>
          <w:rFonts w:cs="B Mitra" w:hint="cs"/>
          <w:sz w:val="28"/>
          <w:szCs w:val="28"/>
          <w:rtl/>
        </w:rPr>
        <w:t xml:space="preserve"> اوليه</w:t>
      </w:r>
      <w:ins w:id="13" w:author="Masoumeh" w:date="2021-07-18T18:55:00Z">
        <w:r w:rsidR="002566B9">
          <w:rPr>
            <w:rFonts w:cs="B Mitra" w:hint="cs"/>
            <w:sz w:val="28"/>
            <w:szCs w:val="28"/>
            <w:rtl/>
          </w:rPr>
          <w:t xml:space="preserve"> انسانی</w:t>
        </w:r>
      </w:ins>
      <w:r w:rsidRPr="00FF7152">
        <w:rPr>
          <w:rFonts w:cs="B Mitra" w:hint="cs"/>
          <w:sz w:val="28"/>
          <w:szCs w:val="28"/>
          <w:rtl/>
        </w:rPr>
        <w:t xml:space="preserve"> و </w:t>
      </w:r>
      <w:proofErr w:type="spellStart"/>
      <w:r w:rsidRPr="00FF7152">
        <w:rPr>
          <w:rFonts w:cs="B Mitra" w:hint="cs"/>
          <w:sz w:val="28"/>
          <w:szCs w:val="28"/>
          <w:rtl/>
        </w:rPr>
        <w:t>خدماتي</w:t>
      </w:r>
      <w:proofErr w:type="spellEnd"/>
      <w:r w:rsidRPr="00FF7152">
        <w:rPr>
          <w:rFonts w:cs="B Mitra" w:hint="cs"/>
          <w:sz w:val="28"/>
          <w:szCs w:val="28"/>
          <w:rtl/>
        </w:rPr>
        <w:t xml:space="preserve"> همچون </w:t>
      </w:r>
      <w:proofErr w:type="spellStart"/>
      <w:r w:rsidRPr="00FF7152">
        <w:rPr>
          <w:rFonts w:cs="B Mitra" w:hint="cs"/>
          <w:sz w:val="28"/>
          <w:szCs w:val="28"/>
          <w:rtl/>
        </w:rPr>
        <w:t>گرمايش</w:t>
      </w:r>
      <w:proofErr w:type="spellEnd"/>
      <w:r w:rsidRPr="00FF7152">
        <w:rPr>
          <w:rFonts w:cs="B Mitra" w:hint="cs"/>
          <w:sz w:val="28"/>
          <w:szCs w:val="28"/>
          <w:rtl/>
        </w:rPr>
        <w:t xml:space="preserve">، </w:t>
      </w:r>
      <w:proofErr w:type="spellStart"/>
      <w:r w:rsidRPr="00FF7152">
        <w:rPr>
          <w:rFonts w:cs="B Mitra" w:hint="cs"/>
          <w:sz w:val="28"/>
          <w:szCs w:val="28"/>
          <w:rtl/>
        </w:rPr>
        <w:t>سرمايش</w:t>
      </w:r>
      <w:proofErr w:type="spellEnd"/>
      <w:r w:rsidRPr="00FF7152">
        <w:rPr>
          <w:rFonts w:cs="B Mitra" w:hint="cs"/>
          <w:sz w:val="28"/>
          <w:szCs w:val="28"/>
          <w:rtl/>
        </w:rPr>
        <w:t xml:space="preserve">، </w:t>
      </w:r>
      <w:proofErr w:type="spellStart"/>
      <w:r w:rsidRPr="00FF7152">
        <w:rPr>
          <w:rFonts w:cs="B Mitra" w:hint="cs"/>
          <w:sz w:val="28"/>
          <w:szCs w:val="28"/>
          <w:rtl/>
        </w:rPr>
        <w:t>روشنايي</w:t>
      </w:r>
      <w:proofErr w:type="spellEnd"/>
      <w:r w:rsidRPr="00FF7152">
        <w:rPr>
          <w:rFonts w:cs="B Mitra" w:hint="cs"/>
          <w:sz w:val="28"/>
          <w:szCs w:val="28"/>
          <w:rtl/>
        </w:rPr>
        <w:t xml:space="preserve"> و </w:t>
      </w:r>
      <w:proofErr w:type="spellStart"/>
      <w:r w:rsidRPr="00FF7152">
        <w:rPr>
          <w:rFonts w:cs="B Mitra" w:hint="cs"/>
          <w:sz w:val="28"/>
          <w:szCs w:val="28"/>
          <w:rtl/>
        </w:rPr>
        <w:t>حمل</w:t>
      </w:r>
      <w:del w:id="14" w:author="Masoumeh" w:date="2021-07-18T18:44:00Z">
        <w:r w:rsidRPr="00FF7152" w:rsidDel="00AA4B2F">
          <w:rPr>
            <w:rFonts w:cs="B Mitra" w:hint="cs"/>
            <w:sz w:val="28"/>
            <w:szCs w:val="28"/>
            <w:rtl/>
          </w:rPr>
          <w:delText xml:space="preserve"> </w:delText>
        </w:r>
      </w:del>
      <w:ins w:id="15" w:author="Masoumeh" w:date="2021-07-18T18:44:00Z">
        <w:r w:rsidR="00AA4B2F">
          <w:rPr>
            <w:rFonts w:cs="B Mitra"/>
            <w:sz w:val="28"/>
            <w:szCs w:val="28"/>
            <w:rtl/>
          </w:rPr>
          <w:softHyphen/>
        </w:r>
      </w:ins>
      <w:r w:rsidRPr="00FF7152">
        <w:rPr>
          <w:rFonts w:cs="B Mitra" w:hint="cs"/>
          <w:sz w:val="28"/>
          <w:szCs w:val="28"/>
          <w:rtl/>
        </w:rPr>
        <w:t>و</w:t>
      </w:r>
      <w:del w:id="16" w:author="Masoumeh" w:date="2021-07-18T18:44:00Z">
        <w:r w:rsidRPr="00FF7152" w:rsidDel="00AA4B2F">
          <w:rPr>
            <w:rFonts w:cs="B Mitra" w:hint="cs"/>
            <w:sz w:val="28"/>
            <w:szCs w:val="28"/>
            <w:rtl/>
          </w:rPr>
          <w:delText xml:space="preserve"> </w:delText>
        </w:r>
      </w:del>
      <w:ins w:id="17" w:author="Masoumeh" w:date="2021-07-18T18:44:00Z">
        <w:r w:rsidR="00AA4B2F">
          <w:rPr>
            <w:rFonts w:cs="B Mitra"/>
            <w:sz w:val="28"/>
            <w:szCs w:val="28"/>
            <w:rtl/>
          </w:rPr>
          <w:softHyphen/>
        </w:r>
      </w:ins>
      <w:r w:rsidRPr="00FF7152">
        <w:rPr>
          <w:rFonts w:cs="B Mitra" w:hint="cs"/>
          <w:sz w:val="28"/>
          <w:szCs w:val="28"/>
          <w:rtl/>
        </w:rPr>
        <w:t>نقل</w:t>
      </w:r>
      <w:proofErr w:type="spellEnd"/>
      <w:r w:rsidRPr="00FF7152">
        <w:rPr>
          <w:rFonts w:cs="B Mitra" w:hint="cs"/>
          <w:sz w:val="28"/>
          <w:szCs w:val="28"/>
          <w:rtl/>
        </w:rPr>
        <w:t xml:space="preserve"> </w:t>
      </w:r>
      <w:r>
        <w:rPr>
          <w:rFonts w:cs="B Mitra" w:hint="cs"/>
          <w:sz w:val="28"/>
          <w:szCs w:val="28"/>
          <w:rtl/>
        </w:rPr>
        <w:t xml:space="preserve">را </w:t>
      </w:r>
      <w:del w:id="18" w:author="Masoumeh" w:date="2021-07-18T18:46:00Z">
        <w:r w:rsidRPr="00FF7152" w:rsidDel="00AA4B2F">
          <w:rPr>
            <w:rFonts w:cs="B Mitra" w:hint="cs"/>
            <w:sz w:val="28"/>
            <w:szCs w:val="28"/>
            <w:rtl/>
          </w:rPr>
          <w:delText xml:space="preserve">تأمين </w:delText>
        </w:r>
      </w:del>
      <w:ins w:id="19" w:author="Masoumeh" w:date="2021-07-18T18:46:00Z">
        <w:r w:rsidR="00AA4B2F">
          <w:rPr>
            <w:rFonts w:cs="B Mitra" w:hint="cs"/>
            <w:sz w:val="28"/>
            <w:szCs w:val="28"/>
            <w:rtl/>
          </w:rPr>
          <w:t>برآورده</w:t>
        </w:r>
        <w:r w:rsidR="00AA4B2F" w:rsidRPr="00FF7152">
          <w:rPr>
            <w:rFonts w:cs="B Mitra" w:hint="cs"/>
            <w:sz w:val="28"/>
            <w:szCs w:val="28"/>
            <w:rtl/>
          </w:rPr>
          <w:t xml:space="preserve"> </w:t>
        </w:r>
      </w:ins>
      <w:proofErr w:type="spellStart"/>
      <w:r>
        <w:rPr>
          <w:rFonts w:cs="B Mitra" w:hint="cs"/>
          <w:sz w:val="28"/>
          <w:szCs w:val="28"/>
          <w:rtl/>
        </w:rPr>
        <w:t>می‌</w:t>
      </w:r>
      <w:r w:rsidRPr="00FF7152">
        <w:rPr>
          <w:rFonts w:cs="B Mitra" w:hint="cs"/>
          <w:sz w:val="28"/>
          <w:szCs w:val="28"/>
          <w:rtl/>
        </w:rPr>
        <w:t>كند</w:t>
      </w:r>
      <w:proofErr w:type="spellEnd"/>
      <w:r>
        <w:rPr>
          <w:rFonts w:cs="B Mitra" w:hint="cs"/>
          <w:sz w:val="28"/>
          <w:szCs w:val="28"/>
          <w:rtl/>
        </w:rPr>
        <w:t xml:space="preserve">، </w:t>
      </w:r>
      <w:ins w:id="20" w:author="Masoumeh" w:date="2021-07-18T18:46:00Z">
        <w:r w:rsidR="00AA4B2F">
          <w:rPr>
            <w:rFonts w:cs="B Mitra" w:hint="cs"/>
            <w:sz w:val="28"/>
            <w:szCs w:val="28"/>
            <w:rtl/>
          </w:rPr>
          <w:t xml:space="preserve">افزون بر آن، </w:t>
        </w:r>
      </w:ins>
      <w:r w:rsidRPr="00FF7152">
        <w:rPr>
          <w:rFonts w:cs="B Mitra" w:hint="cs"/>
          <w:sz w:val="28"/>
          <w:szCs w:val="28"/>
          <w:rtl/>
        </w:rPr>
        <w:t>باعث ا</w:t>
      </w:r>
      <w:proofErr w:type="spellStart"/>
      <w:r w:rsidRPr="00FF7152">
        <w:rPr>
          <w:rFonts w:cs="B Mitra" w:hint="cs"/>
          <w:sz w:val="28"/>
          <w:szCs w:val="28"/>
          <w:rtl/>
        </w:rPr>
        <w:t>يجاد</w:t>
      </w:r>
      <w:proofErr w:type="spellEnd"/>
      <w:r w:rsidRPr="00FF7152">
        <w:rPr>
          <w:rFonts w:cs="B Mitra" w:hint="cs"/>
          <w:sz w:val="28"/>
          <w:szCs w:val="28"/>
          <w:rtl/>
        </w:rPr>
        <w:t xml:space="preserve"> اشتغال، </w:t>
      </w:r>
      <w:proofErr w:type="spellStart"/>
      <w:r w:rsidRPr="00FF7152">
        <w:rPr>
          <w:rFonts w:cs="B Mitra" w:hint="cs"/>
          <w:sz w:val="28"/>
          <w:szCs w:val="28"/>
          <w:rtl/>
        </w:rPr>
        <w:t>افزايش</w:t>
      </w:r>
      <w:proofErr w:type="spellEnd"/>
      <w:r w:rsidRPr="00FF7152">
        <w:rPr>
          <w:rFonts w:cs="B Mitra" w:hint="cs"/>
          <w:sz w:val="28"/>
          <w:szCs w:val="28"/>
          <w:rtl/>
        </w:rPr>
        <w:t xml:space="preserve"> </w:t>
      </w:r>
      <w:proofErr w:type="spellStart"/>
      <w:r w:rsidRPr="00FF7152">
        <w:rPr>
          <w:rFonts w:cs="B Mitra" w:hint="cs"/>
          <w:sz w:val="28"/>
          <w:szCs w:val="28"/>
          <w:rtl/>
        </w:rPr>
        <w:t>درآمدهاي</w:t>
      </w:r>
      <w:proofErr w:type="spellEnd"/>
      <w:r w:rsidRPr="00FF7152">
        <w:rPr>
          <w:rFonts w:cs="B Mitra" w:hint="cs"/>
          <w:sz w:val="28"/>
          <w:szCs w:val="28"/>
          <w:rtl/>
        </w:rPr>
        <w:t xml:space="preserve"> </w:t>
      </w:r>
      <w:proofErr w:type="spellStart"/>
      <w:r w:rsidRPr="00FF7152">
        <w:rPr>
          <w:rFonts w:cs="B Mitra" w:hint="cs"/>
          <w:sz w:val="28"/>
          <w:szCs w:val="28"/>
          <w:rtl/>
        </w:rPr>
        <w:t>ناشي</w:t>
      </w:r>
      <w:proofErr w:type="spellEnd"/>
      <w:r w:rsidRPr="00FF7152">
        <w:rPr>
          <w:rFonts w:cs="B Mitra" w:hint="cs"/>
          <w:sz w:val="28"/>
          <w:szCs w:val="28"/>
          <w:rtl/>
        </w:rPr>
        <w:t xml:space="preserve"> از مبادلات </w:t>
      </w:r>
      <w:proofErr w:type="spellStart"/>
      <w:r w:rsidRPr="00FF7152">
        <w:rPr>
          <w:rFonts w:cs="B Mitra" w:hint="cs"/>
          <w:sz w:val="28"/>
          <w:szCs w:val="28"/>
          <w:rtl/>
        </w:rPr>
        <w:t>تجاري</w:t>
      </w:r>
      <w:proofErr w:type="spellEnd"/>
      <w:del w:id="21" w:author="Masoumeh" w:date="2021-07-18T18:46:00Z">
        <w:r w:rsidRPr="00FF7152" w:rsidDel="00AA4B2F">
          <w:rPr>
            <w:rFonts w:cs="B Mitra" w:hint="cs"/>
            <w:sz w:val="28"/>
            <w:szCs w:val="28"/>
            <w:rtl/>
          </w:rPr>
          <w:delText xml:space="preserve"> </w:delText>
        </w:r>
        <w:r w:rsidDel="00AA4B2F">
          <w:rPr>
            <w:rFonts w:cs="B Mitra" w:hint="cs"/>
            <w:sz w:val="28"/>
            <w:szCs w:val="28"/>
            <w:rtl/>
          </w:rPr>
          <w:delText>و</w:delText>
        </w:r>
      </w:del>
      <w:ins w:id="22" w:author="Masoumeh" w:date="2021-07-18T18:46:00Z">
        <w:r w:rsidR="00AA4B2F">
          <w:rPr>
            <w:rFonts w:cs="B Mitra" w:hint="cs"/>
            <w:sz w:val="28"/>
            <w:szCs w:val="28"/>
            <w:rtl/>
          </w:rPr>
          <w:t>،</w:t>
        </w:r>
      </w:ins>
      <w:r>
        <w:rPr>
          <w:rFonts w:cs="B Mitra" w:hint="cs"/>
          <w:sz w:val="28"/>
          <w:szCs w:val="28"/>
          <w:rtl/>
        </w:rPr>
        <w:t xml:space="preserve"> </w:t>
      </w:r>
      <w:r w:rsidRPr="00FF7152">
        <w:rPr>
          <w:rFonts w:cs="B Mitra" w:hint="cs"/>
          <w:sz w:val="28"/>
          <w:szCs w:val="28"/>
          <w:rtl/>
        </w:rPr>
        <w:t xml:space="preserve">تعاملات گسترده </w:t>
      </w:r>
      <w:proofErr w:type="spellStart"/>
      <w:r w:rsidRPr="00FF7152">
        <w:rPr>
          <w:rFonts w:cs="B Mitra" w:hint="cs"/>
          <w:sz w:val="28"/>
          <w:szCs w:val="28"/>
          <w:rtl/>
        </w:rPr>
        <w:t>اقتصادي</w:t>
      </w:r>
      <w:proofErr w:type="spellEnd"/>
      <w:del w:id="23" w:author="Masoumeh" w:date="2021-07-18T18:46:00Z">
        <w:r w:rsidRPr="00FF7152" w:rsidDel="00AA4B2F">
          <w:rPr>
            <w:rFonts w:cs="B Mitra" w:hint="cs"/>
            <w:sz w:val="28"/>
            <w:szCs w:val="28"/>
            <w:rtl/>
          </w:rPr>
          <w:delText xml:space="preserve">، </w:delText>
        </w:r>
      </w:del>
      <w:ins w:id="24" w:author="Masoumeh" w:date="2021-07-18T18:46:00Z">
        <w:r w:rsidR="00AA4B2F">
          <w:rPr>
            <w:rFonts w:cs="B Mitra" w:hint="cs"/>
            <w:sz w:val="28"/>
            <w:szCs w:val="28"/>
            <w:rtl/>
          </w:rPr>
          <w:t xml:space="preserve"> و </w:t>
        </w:r>
      </w:ins>
      <w:proofErr w:type="spellStart"/>
      <w:r w:rsidRPr="00FF7152">
        <w:rPr>
          <w:rFonts w:cs="B Mitra" w:hint="cs"/>
          <w:sz w:val="28"/>
          <w:szCs w:val="28"/>
          <w:rtl/>
        </w:rPr>
        <w:t>سياسي</w:t>
      </w:r>
      <w:proofErr w:type="spellEnd"/>
      <w:r>
        <w:rPr>
          <w:rFonts w:cs="B Mitra" w:hint="cs"/>
          <w:sz w:val="28"/>
          <w:szCs w:val="28"/>
          <w:rtl/>
        </w:rPr>
        <w:t xml:space="preserve"> </w:t>
      </w:r>
      <w:proofErr w:type="spellStart"/>
      <w:r>
        <w:rPr>
          <w:rFonts w:cs="B Mitra" w:hint="cs"/>
          <w:sz w:val="28"/>
          <w:szCs w:val="28"/>
          <w:rtl/>
        </w:rPr>
        <w:t>می‌شود</w:t>
      </w:r>
      <w:proofErr w:type="spellEnd"/>
      <w:r>
        <w:rPr>
          <w:rFonts w:cs="B Mitra" w:hint="cs"/>
          <w:sz w:val="28"/>
          <w:szCs w:val="28"/>
          <w:rtl/>
        </w:rPr>
        <w:t xml:space="preserve">. نکته مهم آن است که </w:t>
      </w:r>
      <w:proofErr w:type="spellStart"/>
      <w:r w:rsidRPr="00802E35">
        <w:rPr>
          <w:rFonts w:cs="B Mitra" w:hint="cs"/>
          <w:sz w:val="28"/>
          <w:szCs w:val="28"/>
          <w:rtl/>
        </w:rPr>
        <w:t>تقاضاي</w:t>
      </w:r>
      <w:proofErr w:type="spellEnd"/>
      <w:r w:rsidRPr="00802E35">
        <w:rPr>
          <w:rFonts w:cs="B Mitra" w:hint="cs"/>
          <w:sz w:val="28"/>
          <w:szCs w:val="28"/>
          <w:rtl/>
        </w:rPr>
        <w:t xml:space="preserve"> </w:t>
      </w:r>
      <w:proofErr w:type="spellStart"/>
      <w:r w:rsidRPr="00802E35">
        <w:rPr>
          <w:rFonts w:cs="B Mitra" w:hint="cs"/>
          <w:sz w:val="28"/>
          <w:szCs w:val="28"/>
          <w:rtl/>
        </w:rPr>
        <w:t>انرژي</w:t>
      </w:r>
      <w:proofErr w:type="spellEnd"/>
      <w:r>
        <w:rPr>
          <w:rFonts w:cs="B Mitra" w:hint="cs"/>
          <w:sz w:val="28"/>
          <w:szCs w:val="28"/>
          <w:rtl/>
        </w:rPr>
        <w:t xml:space="preserve"> در </w:t>
      </w:r>
      <w:proofErr w:type="spellStart"/>
      <w:r w:rsidRPr="00802E35">
        <w:rPr>
          <w:rFonts w:cs="B Mitra" w:hint="cs"/>
          <w:sz w:val="28"/>
          <w:szCs w:val="28"/>
          <w:rtl/>
        </w:rPr>
        <w:t>سال</w:t>
      </w:r>
      <w:ins w:id="25" w:author="Masoumeh" w:date="2021-07-18T18:47:00Z">
        <w:r w:rsidR="00AA4B2F">
          <w:rPr>
            <w:rFonts w:cs="B Mitra"/>
            <w:sz w:val="28"/>
            <w:szCs w:val="28"/>
            <w:rtl/>
          </w:rPr>
          <w:softHyphen/>
        </w:r>
      </w:ins>
      <w:r w:rsidRPr="00802E35">
        <w:rPr>
          <w:rFonts w:cs="B Mitra" w:hint="cs"/>
          <w:sz w:val="28"/>
          <w:szCs w:val="28"/>
          <w:rtl/>
        </w:rPr>
        <w:t>هاي</w:t>
      </w:r>
      <w:proofErr w:type="spellEnd"/>
      <w:r w:rsidRPr="00802E35">
        <w:rPr>
          <w:rFonts w:cs="B Mitra" w:hint="cs"/>
          <w:sz w:val="28"/>
          <w:szCs w:val="28"/>
          <w:rtl/>
        </w:rPr>
        <w:t xml:space="preserve"> </w:t>
      </w:r>
      <w:proofErr w:type="spellStart"/>
      <w:r w:rsidRPr="00802E35">
        <w:rPr>
          <w:rFonts w:cs="B Mitra" w:hint="cs"/>
          <w:sz w:val="28"/>
          <w:szCs w:val="28"/>
          <w:rtl/>
        </w:rPr>
        <w:t>اخير</w:t>
      </w:r>
      <w:proofErr w:type="spellEnd"/>
      <w:r w:rsidRPr="00802E35">
        <w:rPr>
          <w:rFonts w:cs="B Mitra" w:hint="cs"/>
          <w:sz w:val="28"/>
          <w:szCs w:val="28"/>
          <w:rtl/>
        </w:rPr>
        <w:t xml:space="preserve"> رشد </w:t>
      </w:r>
      <w:proofErr w:type="spellStart"/>
      <w:r w:rsidRPr="00802E35">
        <w:rPr>
          <w:rFonts w:cs="B Mitra" w:hint="cs"/>
          <w:sz w:val="28"/>
          <w:szCs w:val="28"/>
          <w:rtl/>
        </w:rPr>
        <w:t>فزاينده‌اي</w:t>
      </w:r>
      <w:proofErr w:type="spellEnd"/>
      <w:r w:rsidRPr="00802E35">
        <w:rPr>
          <w:rFonts w:cs="B Mitra" w:hint="cs"/>
          <w:sz w:val="28"/>
          <w:szCs w:val="28"/>
          <w:rtl/>
        </w:rPr>
        <w:t xml:space="preserve"> داشته </w:t>
      </w:r>
      <w:r>
        <w:rPr>
          <w:rFonts w:cs="B Mitra" w:hint="cs"/>
          <w:sz w:val="28"/>
          <w:szCs w:val="28"/>
          <w:rtl/>
        </w:rPr>
        <w:t>و</w:t>
      </w:r>
      <w:r w:rsidRPr="00802E35">
        <w:rPr>
          <w:rFonts w:cs="B Mitra" w:hint="cs"/>
          <w:sz w:val="28"/>
          <w:szCs w:val="28"/>
          <w:rtl/>
        </w:rPr>
        <w:t xml:space="preserve"> </w:t>
      </w:r>
      <w:proofErr w:type="spellStart"/>
      <w:r w:rsidRPr="00802E35">
        <w:rPr>
          <w:rFonts w:cs="B Mitra" w:hint="cs"/>
          <w:sz w:val="28"/>
          <w:szCs w:val="28"/>
          <w:rtl/>
        </w:rPr>
        <w:t>انرژي</w:t>
      </w:r>
      <w:proofErr w:type="spellEnd"/>
      <w:r w:rsidRPr="00802E35">
        <w:rPr>
          <w:rFonts w:cs="B Mitra" w:hint="cs"/>
          <w:sz w:val="28"/>
          <w:szCs w:val="28"/>
          <w:rtl/>
        </w:rPr>
        <w:t xml:space="preserve"> </w:t>
      </w:r>
      <w:proofErr w:type="spellStart"/>
      <w:r w:rsidRPr="00802E35">
        <w:rPr>
          <w:rFonts w:cs="B Mitra" w:hint="cs"/>
          <w:sz w:val="28"/>
          <w:szCs w:val="28"/>
          <w:rtl/>
        </w:rPr>
        <w:t>الكتريكي</w:t>
      </w:r>
      <w:proofErr w:type="spellEnd"/>
      <w:r>
        <w:rPr>
          <w:rFonts w:cs="B Mitra" w:hint="cs"/>
          <w:sz w:val="28"/>
          <w:szCs w:val="28"/>
          <w:rtl/>
        </w:rPr>
        <w:t xml:space="preserve"> به عنوان یکی از</w:t>
      </w:r>
      <w:del w:id="26" w:author="Masoumeh" w:date="2021-07-18T18:47:00Z">
        <w:r w:rsidDel="00AA4B2F">
          <w:rPr>
            <w:rFonts w:cs="B Mitra" w:hint="cs"/>
            <w:sz w:val="28"/>
            <w:szCs w:val="28"/>
            <w:rtl/>
          </w:rPr>
          <w:delText xml:space="preserve"> </w:delText>
        </w:r>
      </w:del>
      <w:r w:rsidRPr="00802E35">
        <w:rPr>
          <w:rFonts w:cs="B Mitra" w:hint="cs"/>
          <w:sz w:val="28"/>
          <w:szCs w:val="28"/>
          <w:rtl/>
        </w:rPr>
        <w:t xml:space="preserve"> انواع </w:t>
      </w:r>
      <w:proofErr w:type="spellStart"/>
      <w:r w:rsidRPr="00802E35">
        <w:rPr>
          <w:rFonts w:cs="B Mitra" w:hint="cs"/>
          <w:sz w:val="28"/>
          <w:szCs w:val="28"/>
          <w:rtl/>
        </w:rPr>
        <w:t>انرژي</w:t>
      </w:r>
      <w:proofErr w:type="spellEnd"/>
      <w:r>
        <w:rPr>
          <w:rFonts w:cs="B Mitra" w:hint="cs"/>
          <w:sz w:val="28"/>
          <w:szCs w:val="28"/>
          <w:rtl/>
        </w:rPr>
        <w:t>،</w:t>
      </w:r>
      <w:r w:rsidRPr="00802E35">
        <w:rPr>
          <w:rFonts w:cs="B Mitra" w:hint="cs"/>
          <w:sz w:val="28"/>
          <w:szCs w:val="28"/>
          <w:rtl/>
        </w:rPr>
        <w:t xml:space="preserve"> </w:t>
      </w:r>
      <w:proofErr w:type="spellStart"/>
      <w:r w:rsidRPr="00802E35">
        <w:rPr>
          <w:rFonts w:cs="B Mitra" w:hint="cs"/>
          <w:sz w:val="28"/>
          <w:szCs w:val="28"/>
          <w:rtl/>
        </w:rPr>
        <w:t>بيشترين</w:t>
      </w:r>
      <w:proofErr w:type="spellEnd"/>
      <w:r w:rsidRPr="00802E35">
        <w:rPr>
          <w:rFonts w:cs="B Mitra" w:hint="cs"/>
          <w:sz w:val="28"/>
          <w:szCs w:val="28"/>
          <w:rtl/>
        </w:rPr>
        <w:t xml:space="preserve"> رشد مصرف را داشته است</w:t>
      </w:r>
      <w:r>
        <w:rPr>
          <w:rFonts w:cs="B Mitra" w:hint="cs"/>
          <w:sz w:val="28"/>
          <w:szCs w:val="28"/>
          <w:rtl/>
        </w:rPr>
        <w:t xml:space="preserve">. </w:t>
      </w:r>
      <w:ins w:id="27" w:author="Masoumeh" w:date="2021-07-18T18:48:00Z">
        <w:r w:rsidR="00AA4B2F">
          <w:rPr>
            <w:rFonts w:cs="B Mitra" w:hint="cs"/>
            <w:sz w:val="28"/>
            <w:szCs w:val="28"/>
            <w:rtl/>
          </w:rPr>
          <w:t xml:space="preserve">از انواع </w:t>
        </w:r>
        <w:proofErr w:type="spellStart"/>
        <w:r w:rsidR="00AA4B2F">
          <w:rPr>
            <w:rFonts w:cs="B Mitra" w:hint="cs"/>
            <w:sz w:val="28"/>
            <w:szCs w:val="28"/>
            <w:rtl/>
          </w:rPr>
          <w:t>انرژی</w:t>
        </w:r>
        <w:r w:rsidR="00AA4B2F">
          <w:rPr>
            <w:rFonts w:cs="B Mitra"/>
            <w:sz w:val="28"/>
            <w:szCs w:val="28"/>
            <w:rtl/>
          </w:rPr>
          <w:softHyphen/>
        </w:r>
        <w:r w:rsidR="00AA4B2F">
          <w:rPr>
            <w:rFonts w:cs="B Mitra" w:hint="cs"/>
            <w:sz w:val="28"/>
            <w:szCs w:val="28"/>
            <w:rtl/>
          </w:rPr>
          <w:t>های</w:t>
        </w:r>
        <w:proofErr w:type="spellEnd"/>
        <w:r w:rsidR="00AA4B2F">
          <w:rPr>
            <w:rFonts w:cs="B Mitra" w:hint="cs"/>
            <w:sz w:val="28"/>
            <w:szCs w:val="28"/>
            <w:rtl/>
          </w:rPr>
          <w:t xml:space="preserve"> موجود، </w:t>
        </w:r>
      </w:ins>
      <w:r w:rsidRPr="008617F5">
        <w:rPr>
          <w:rFonts w:cs="B Mitra" w:hint="cs"/>
          <w:sz w:val="28"/>
          <w:szCs w:val="28"/>
          <w:rtl/>
        </w:rPr>
        <w:t>برق مه</w:t>
      </w:r>
      <w:proofErr w:type="spellStart"/>
      <w:r w:rsidRPr="008617F5">
        <w:rPr>
          <w:rFonts w:cs="B Mitra" w:hint="cs"/>
          <w:sz w:val="28"/>
          <w:szCs w:val="28"/>
          <w:rtl/>
        </w:rPr>
        <w:t>م</w:t>
      </w:r>
      <w:ins w:id="28" w:author="Masoumeh" w:date="2021-07-18T18:47:00Z">
        <w:r w:rsidR="00AA4B2F">
          <w:rPr>
            <w:rFonts w:cs="B Mitra"/>
            <w:sz w:val="28"/>
            <w:szCs w:val="28"/>
            <w:rtl/>
          </w:rPr>
          <w:softHyphen/>
        </w:r>
      </w:ins>
      <w:r w:rsidRPr="008617F5">
        <w:rPr>
          <w:rFonts w:cs="B Mitra" w:hint="cs"/>
          <w:sz w:val="28"/>
          <w:szCs w:val="28"/>
          <w:rtl/>
        </w:rPr>
        <w:t>ترين</w:t>
      </w:r>
      <w:proofErr w:type="spellEnd"/>
      <w:r w:rsidRPr="008617F5">
        <w:rPr>
          <w:rFonts w:cs="B Mitra" w:hint="cs"/>
          <w:sz w:val="28"/>
          <w:szCs w:val="28"/>
          <w:rtl/>
        </w:rPr>
        <w:t xml:space="preserve"> نوع </w:t>
      </w:r>
      <w:proofErr w:type="spellStart"/>
      <w:r w:rsidRPr="008617F5">
        <w:rPr>
          <w:rFonts w:cs="B Mitra" w:hint="cs"/>
          <w:sz w:val="28"/>
          <w:szCs w:val="28"/>
          <w:rtl/>
        </w:rPr>
        <w:t>انرژي</w:t>
      </w:r>
      <w:proofErr w:type="spellEnd"/>
      <w:r w:rsidRPr="008617F5">
        <w:rPr>
          <w:rFonts w:cs="B Mitra" w:hint="cs"/>
          <w:sz w:val="28"/>
          <w:szCs w:val="28"/>
          <w:rtl/>
        </w:rPr>
        <w:t xml:space="preserve"> در جوامع امروزی است </w:t>
      </w:r>
      <w:proofErr w:type="spellStart"/>
      <w:r w:rsidRPr="008617F5">
        <w:rPr>
          <w:rFonts w:cs="B Mitra" w:hint="cs"/>
          <w:sz w:val="28"/>
          <w:szCs w:val="28"/>
          <w:rtl/>
        </w:rPr>
        <w:t>كه</w:t>
      </w:r>
      <w:proofErr w:type="spellEnd"/>
      <w:r w:rsidRPr="008617F5">
        <w:rPr>
          <w:rFonts w:cs="B Mitra" w:hint="cs"/>
          <w:sz w:val="28"/>
          <w:szCs w:val="28"/>
          <w:rtl/>
        </w:rPr>
        <w:t xml:space="preserve"> </w:t>
      </w:r>
      <w:proofErr w:type="spellStart"/>
      <w:r w:rsidRPr="008617F5">
        <w:rPr>
          <w:rFonts w:cs="B Mitra" w:hint="cs"/>
          <w:sz w:val="28"/>
          <w:szCs w:val="28"/>
          <w:rtl/>
        </w:rPr>
        <w:t>كاربرد</w:t>
      </w:r>
      <w:proofErr w:type="spellEnd"/>
      <w:r w:rsidRPr="008617F5">
        <w:rPr>
          <w:rFonts w:cs="B Mitra" w:hint="cs"/>
          <w:sz w:val="28"/>
          <w:szCs w:val="28"/>
          <w:rtl/>
        </w:rPr>
        <w:t xml:space="preserve"> آن </w:t>
      </w:r>
      <w:proofErr w:type="spellStart"/>
      <w:r w:rsidRPr="008617F5">
        <w:rPr>
          <w:rFonts w:cs="B Mitra" w:hint="cs"/>
          <w:sz w:val="28"/>
          <w:szCs w:val="28"/>
          <w:rtl/>
        </w:rPr>
        <w:t>روز</w:t>
      </w:r>
      <w:del w:id="29" w:author="Masoumeh" w:date="2021-07-18T18:48:00Z">
        <w:r w:rsidRPr="008617F5" w:rsidDel="00AA4B2F">
          <w:rPr>
            <w:rFonts w:cs="B Mitra" w:hint="cs"/>
            <w:sz w:val="28"/>
            <w:szCs w:val="28"/>
            <w:rtl/>
          </w:rPr>
          <w:delText xml:space="preserve"> </w:delText>
        </w:r>
      </w:del>
      <w:r w:rsidRPr="008617F5">
        <w:rPr>
          <w:rFonts w:cs="B Mitra" w:hint="cs"/>
          <w:sz w:val="28"/>
          <w:szCs w:val="28"/>
          <w:rtl/>
        </w:rPr>
        <w:t>به</w:t>
      </w:r>
      <w:del w:id="30" w:author="Masoumeh" w:date="2021-07-18T18:48:00Z">
        <w:r w:rsidRPr="008617F5" w:rsidDel="00AA4B2F">
          <w:rPr>
            <w:rFonts w:cs="B Mitra" w:hint="cs"/>
            <w:sz w:val="28"/>
            <w:szCs w:val="28"/>
            <w:rtl/>
          </w:rPr>
          <w:delText xml:space="preserve"> </w:delText>
        </w:r>
      </w:del>
      <w:ins w:id="31" w:author="Masoumeh" w:date="2021-07-18T18:48:00Z">
        <w:r w:rsidR="00AA4B2F">
          <w:rPr>
            <w:rFonts w:cs="B Mitra"/>
            <w:sz w:val="28"/>
            <w:szCs w:val="28"/>
            <w:rtl/>
          </w:rPr>
          <w:softHyphen/>
        </w:r>
      </w:ins>
      <w:r w:rsidRPr="008617F5">
        <w:rPr>
          <w:rFonts w:cs="B Mitra" w:hint="cs"/>
          <w:sz w:val="28"/>
          <w:szCs w:val="28"/>
          <w:rtl/>
        </w:rPr>
        <w:t>روز</w:t>
      </w:r>
      <w:proofErr w:type="spellEnd"/>
      <w:r w:rsidRPr="008617F5">
        <w:rPr>
          <w:rFonts w:cs="B Mitra" w:hint="cs"/>
          <w:sz w:val="28"/>
          <w:szCs w:val="28"/>
          <w:rtl/>
        </w:rPr>
        <w:t xml:space="preserve"> </w:t>
      </w:r>
      <w:proofErr w:type="spellStart"/>
      <w:r w:rsidR="00383DD2">
        <w:rPr>
          <w:rFonts w:cs="B Mitra" w:hint="cs"/>
          <w:sz w:val="28"/>
          <w:szCs w:val="28"/>
          <w:rtl/>
        </w:rPr>
        <w:t>به</w:t>
      </w:r>
      <w:ins w:id="32" w:author="Masoumeh" w:date="2021-07-18T18:49:00Z">
        <w:r w:rsidR="00AA4B2F">
          <w:rPr>
            <w:rFonts w:cs="B Mitra" w:hint="cs"/>
            <w:sz w:val="28"/>
            <w:szCs w:val="28"/>
            <w:rtl/>
          </w:rPr>
          <w:t>‌</w:t>
        </w:r>
      </w:ins>
      <w:del w:id="33" w:author="Masoumeh" w:date="2021-07-18T18:48:00Z">
        <w:r w:rsidR="00383DD2" w:rsidDel="00AA4B2F">
          <w:rPr>
            <w:rFonts w:cs="B Mitra" w:hint="cs"/>
            <w:sz w:val="28"/>
            <w:szCs w:val="28"/>
            <w:rtl/>
          </w:rPr>
          <w:delText xml:space="preserve"> </w:delText>
        </w:r>
      </w:del>
      <w:r w:rsidR="00383DD2">
        <w:rPr>
          <w:rFonts w:cs="B Mitra" w:hint="cs"/>
          <w:sz w:val="28"/>
          <w:szCs w:val="28"/>
          <w:rtl/>
        </w:rPr>
        <w:t>منظور</w:t>
      </w:r>
      <w:proofErr w:type="spellEnd"/>
      <w:r>
        <w:rPr>
          <w:rFonts w:cs="B Mitra" w:hint="cs"/>
          <w:sz w:val="28"/>
          <w:szCs w:val="28"/>
          <w:rtl/>
        </w:rPr>
        <w:t xml:space="preserve"> ارتقای سطح زندگی </w:t>
      </w:r>
      <w:r w:rsidR="00383DD2">
        <w:rPr>
          <w:rFonts w:cs="B Mitra" w:hint="cs"/>
          <w:sz w:val="28"/>
          <w:szCs w:val="28"/>
          <w:rtl/>
        </w:rPr>
        <w:t>جوامع</w:t>
      </w:r>
      <w:ins w:id="34" w:author="Masoumeh" w:date="2021-07-18T18:59:00Z">
        <w:r w:rsidR="002566B9">
          <w:rPr>
            <w:rFonts w:cs="B Mitra" w:hint="cs"/>
            <w:sz w:val="28"/>
            <w:szCs w:val="28"/>
            <w:rtl/>
          </w:rPr>
          <w:t>،</w:t>
        </w:r>
      </w:ins>
      <w:r w:rsidR="00383DD2">
        <w:rPr>
          <w:rFonts w:cs="B Mitra" w:hint="cs"/>
          <w:sz w:val="28"/>
          <w:szCs w:val="28"/>
          <w:rtl/>
        </w:rPr>
        <w:t xml:space="preserve"> </w:t>
      </w:r>
      <w:del w:id="35" w:author="Masoumeh" w:date="2021-07-18T18:59:00Z">
        <w:r w:rsidR="00383DD2" w:rsidDel="002566B9">
          <w:rPr>
            <w:rFonts w:cs="B Mitra" w:hint="cs"/>
            <w:sz w:val="28"/>
            <w:szCs w:val="28"/>
            <w:rtl/>
          </w:rPr>
          <w:delText xml:space="preserve">و هم </w:delText>
        </w:r>
      </w:del>
      <w:del w:id="36" w:author="Masoumeh" w:date="2021-07-18T18:57:00Z">
        <w:r w:rsidRPr="008617F5" w:rsidDel="002566B9">
          <w:rPr>
            <w:rFonts w:cs="B Mitra" w:hint="cs"/>
            <w:sz w:val="28"/>
            <w:szCs w:val="28"/>
            <w:rtl/>
          </w:rPr>
          <w:delText xml:space="preserve"> </w:delText>
        </w:r>
      </w:del>
      <w:del w:id="37" w:author="Masoumeh" w:date="2021-07-18T18:59:00Z">
        <w:r w:rsidR="00383DD2" w:rsidDel="002566B9">
          <w:rPr>
            <w:rFonts w:cs="B Mitra" w:hint="cs"/>
            <w:sz w:val="28"/>
            <w:szCs w:val="28"/>
            <w:rtl/>
          </w:rPr>
          <w:delText xml:space="preserve">به دلیل </w:delText>
        </w:r>
      </w:del>
      <w:r w:rsidRPr="008617F5">
        <w:rPr>
          <w:rFonts w:cs="B Mitra" w:hint="cs"/>
          <w:sz w:val="28"/>
          <w:szCs w:val="28"/>
          <w:rtl/>
        </w:rPr>
        <w:t xml:space="preserve">امکان انتقال سریع </w:t>
      </w:r>
      <w:r w:rsidR="00383DD2">
        <w:rPr>
          <w:rFonts w:cs="B Mitra" w:hint="cs"/>
          <w:sz w:val="28"/>
          <w:szCs w:val="28"/>
          <w:rtl/>
        </w:rPr>
        <w:t xml:space="preserve">و مصرف </w:t>
      </w:r>
      <w:r w:rsidR="00383DD2" w:rsidRPr="008617F5">
        <w:rPr>
          <w:rFonts w:cs="B Mitra" w:hint="cs"/>
          <w:sz w:val="28"/>
          <w:szCs w:val="28"/>
          <w:rtl/>
        </w:rPr>
        <w:t xml:space="preserve">آسان </w:t>
      </w:r>
      <w:r>
        <w:rPr>
          <w:rFonts w:cs="B Mitra" w:hint="cs"/>
          <w:sz w:val="28"/>
          <w:szCs w:val="28"/>
          <w:rtl/>
        </w:rPr>
        <w:t xml:space="preserve">آن، </w:t>
      </w:r>
      <w:r w:rsidRPr="008617F5">
        <w:rPr>
          <w:rFonts w:cs="B Mitra" w:hint="cs"/>
          <w:sz w:val="28"/>
          <w:szCs w:val="28"/>
          <w:rtl/>
        </w:rPr>
        <w:t xml:space="preserve">عدم ایجاد آلودگی در محل مصرف و سهولت تغییر </w:t>
      </w:r>
      <w:r w:rsidR="00383DD2">
        <w:rPr>
          <w:rFonts w:cs="B Mitra" w:hint="cs"/>
          <w:sz w:val="28"/>
          <w:szCs w:val="28"/>
          <w:rtl/>
        </w:rPr>
        <w:t xml:space="preserve">به </w:t>
      </w:r>
      <w:proofErr w:type="spellStart"/>
      <w:r w:rsidR="00383DD2">
        <w:rPr>
          <w:rFonts w:cs="B Mitra" w:hint="cs"/>
          <w:sz w:val="28"/>
          <w:szCs w:val="28"/>
          <w:rtl/>
        </w:rPr>
        <w:t>گونه‌های</w:t>
      </w:r>
      <w:proofErr w:type="spellEnd"/>
      <w:r w:rsidRPr="008617F5">
        <w:rPr>
          <w:rFonts w:cs="B Mitra" w:hint="cs"/>
          <w:sz w:val="28"/>
          <w:szCs w:val="28"/>
          <w:rtl/>
        </w:rPr>
        <w:t xml:space="preserve"> دیگر انرژی</w:t>
      </w:r>
      <w:r>
        <w:rPr>
          <w:rFonts w:cs="B Mitra" w:hint="cs"/>
          <w:sz w:val="28"/>
          <w:szCs w:val="28"/>
          <w:rtl/>
        </w:rPr>
        <w:t xml:space="preserve"> از دلایل اقبال مردم به </w:t>
      </w:r>
      <w:ins w:id="38" w:author="Masoumeh" w:date="2021-07-18T19:00:00Z">
        <w:r w:rsidR="002566B9">
          <w:rPr>
            <w:rFonts w:cs="B Mitra" w:hint="cs"/>
            <w:sz w:val="28"/>
            <w:szCs w:val="28"/>
            <w:rtl/>
          </w:rPr>
          <w:t xml:space="preserve">این </w:t>
        </w:r>
      </w:ins>
      <w:r>
        <w:rPr>
          <w:rFonts w:cs="B Mitra" w:hint="cs"/>
          <w:sz w:val="28"/>
          <w:szCs w:val="28"/>
          <w:rtl/>
        </w:rPr>
        <w:t xml:space="preserve">انرژی </w:t>
      </w:r>
      <w:del w:id="39" w:author="Masoumeh" w:date="2021-07-18T19:00:00Z">
        <w:r w:rsidDel="002566B9">
          <w:rPr>
            <w:rFonts w:cs="B Mitra" w:hint="cs"/>
            <w:sz w:val="28"/>
            <w:szCs w:val="28"/>
            <w:rtl/>
          </w:rPr>
          <w:delText xml:space="preserve">الکتریکی </w:delText>
        </w:r>
      </w:del>
      <w:r>
        <w:rPr>
          <w:rFonts w:cs="B Mitra" w:hint="cs"/>
          <w:sz w:val="28"/>
          <w:szCs w:val="28"/>
          <w:rtl/>
        </w:rPr>
        <w:t>است.</w:t>
      </w:r>
      <w:r w:rsidRPr="00802E35">
        <w:rPr>
          <w:rFonts w:cs="B Mitra"/>
          <w:sz w:val="28"/>
          <w:szCs w:val="28"/>
        </w:rPr>
        <w:t xml:space="preserve"> </w:t>
      </w:r>
    </w:p>
    <w:p w14:paraId="79F7F830" w14:textId="5B1F8047" w:rsidR="00647580" w:rsidRDefault="00647580" w:rsidP="00B614FD">
      <w:pPr>
        <w:spacing w:after="0"/>
        <w:jc w:val="lowKashida"/>
        <w:rPr>
          <w:rFonts w:cs="B Mitra"/>
          <w:sz w:val="28"/>
          <w:szCs w:val="28"/>
          <w:rtl/>
        </w:rPr>
        <w:pPrChange w:id="40" w:author="Masoumeh" w:date="2021-07-18T19:29:00Z">
          <w:pPr>
            <w:jc w:val="both"/>
          </w:pPr>
        </w:pPrChange>
      </w:pPr>
      <w:r>
        <w:rPr>
          <w:rFonts w:cs="B Mitra" w:hint="cs"/>
          <w:sz w:val="28"/>
          <w:szCs w:val="28"/>
          <w:rtl/>
        </w:rPr>
        <w:t xml:space="preserve">بررسی آمارهای جهانی </w:t>
      </w:r>
      <w:del w:id="41" w:author="Masoumeh" w:date="2021-07-18T19:01:00Z">
        <w:r w:rsidDel="002566B9">
          <w:rPr>
            <w:rFonts w:cs="B Mitra" w:hint="cs"/>
            <w:sz w:val="28"/>
            <w:szCs w:val="28"/>
            <w:rtl/>
          </w:rPr>
          <w:delText xml:space="preserve">هم </w:delText>
        </w:r>
      </w:del>
      <w:proofErr w:type="spellStart"/>
      <w:r>
        <w:rPr>
          <w:rFonts w:cs="B Mitra" w:hint="cs"/>
          <w:sz w:val="28"/>
          <w:szCs w:val="28"/>
          <w:rtl/>
        </w:rPr>
        <w:t>نشان‌دهنده</w:t>
      </w:r>
      <w:proofErr w:type="spellEnd"/>
      <w:r>
        <w:rPr>
          <w:rFonts w:cs="B Mitra" w:hint="cs"/>
          <w:sz w:val="28"/>
          <w:szCs w:val="28"/>
          <w:rtl/>
        </w:rPr>
        <w:t xml:space="preserve"> </w:t>
      </w:r>
      <w:proofErr w:type="spellStart"/>
      <w:r w:rsidRPr="00124461">
        <w:rPr>
          <w:rFonts w:cs="B Mitra" w:hint="cs"/>
          <w:sz w:val="28"/>
          <w:szCs w:val="28"/>
          <w:rtl/>
        </w:rPr>
        <w:t>بيشترين</w:t>
      </w:r>
      <w:proofErr w:type="spellEnd"/>
      <w:r w:rsidRPr="00124461">
        <w:rPr>
          <w:rFonts w:cs="B Mitra" w:hint="cs"/>
          <w:sz w:val="28"/>
          <w:szCs w:val="28"/>
          <w:rtl/>
        </w:rPr>
        <w:t xml:space="preserve"> رشد مصرف </w:t>
      </w:r>
      <w:del w:id="42" w:author="Masoumeh" w:date="2021-07-18T19:01:00Z">
        <w:r w:rsidDel="002566B9">
          <w:rPr>
            <w:rFonts w:cs="B Mitra" w:hint="cs"/>
            <w:sz w:val="28"/>
            <w:szCs w:val="28"/>
            <w:rtl/>
          </w:rPr>
          <w:delText xml:space="preserve">برای </w:delText>
        </w:r>
      </w:del>
      <w:r>
        <w:rPr>
          <w:rFonts w:cs="B Mitra" w:hint="cs"/>
          <w:sz w:val="28"/>
          <w:szCs w:val="28"/>
          <w:rtl/>
        </w:rPr>
        <w:t xml:space="preserve">برق </w:t>
      </w:r>
      <w:proofErr w:type="spellStart"/>
      <w:r w:rsidRPr="00124461">
        <w:rPr>
          <w:rFonts w:cs="B Mitra" w:hint="cs"/>
          <w:sz w:val="28"/>
          <w:szCs w:val="28"/>
          <w:rtl/>
        </w:rPr>
        <w:t>طي</w:t>
      </w:r>
      <w:proofErr w:type="spellEnd"/>
      <w:r w:rsidRPr="00124461">
        <w:rPr>
          <w:rFonts w:cs="B Mitra" w:hint="cs"/>
          <w:sz w:val="28"/>
          <w:szCs w:val="28"/>
          <w:rtl/>
        </w:rPr>
        <w:t xml:space="preserve"> 4۵</w:t>
      </w:r>
      <w:r w:rsidRPr="00124461">
        <w:rPr>
          <w:rFonts w:cs="B Mitra"/>
          <w:sz w:val="28"/>
          <w:szCs w:val="28"/>
          <w:rtl/>
        </w:rPr>
        <w:t xml:space="preserve"> ساله گذشته است</w:t>
      </w:r>
      <w:r>
        <w:rPr>
          <w:rFonts w:cs="B Mitra" w:hint="cs"/>
          <w:sz w:val="28"/>
          <w:szCs w:val="28"/>
          <w:rtl/>
        </w:rPr>
        <w:t>، به</w:t>
      </w:r>
      <w:ins w:id="43" w:author="Masoumeh" w:date="2021-07-18T19:02:00Z">
        <w:r w:rsidR="002566B9">
          <w:rPr>
            <w:rFonts w:cs="B Mitra"/>
            <w:sz w:val="28"/>
            <w:szCs w:val="28"/>
            <w:rtl/>
          </w:rPr>
          <w:softHyphen/>
        </w:r>
      </w:ins>
      <w:del w:id="44" w:author="Masoumeh" w:date="2021-07-18T19:02:00Z">
        <w:r w:rsidDel="002566B9">
          <w:rPr>
            <w:rFonts w:cs="B Mitra" w:hint="cs"/>
            <w:sz w:val="28"/>
            <w:szCs w:val="28"/>
            <w:rtl/>
          </w:rPr>
          <w:delText xml:space="preserve"> </w:delText>
        </w:r>
      </w:del>
      <w:r>
        <w:rPr>
          <w:rFonts w:cs="B Mitra" w:hint="cs"/>
          <w:sz w:val="28"/>
          <w:szCs w:val="28"/>
          <w:rtl/>
        </w:rPr>
        <w:t xml:space="preserve">طوری ‌که </w:t>
      </w:r>
      <w:r w:rsidRPr="00124461">
        <w:rPr>
          <w:rFonts w:cs="B Mitra" w:hint="cs"/>
          <w:sz w:val="28"/>
          <w:szCs w:val="28"/>
          <w:rtl/>
        </w:rPr>
        <w:t xml:space="preserve">مصرف </w:t>
      </w:r>
      <w:r>
        <w:rPr>
          <w:rFonts w:cs="B Mitra" w:hint="cs"/>
          <w:sz w:val="28"/>
          <w:szCs w:val="28"/>
          <w:rtl/>
        </w:rPr>
        <w:t>از</w:t>
      </w:r>
      <w:r w:rsidRPr="00124461">
        <w:rPr>
          <w:rFonts w:cs="B Mitra" w:hint="cs"/>
          <w:sz w:val="28"/>
          <w:szCs w:val="28"/>
          <w:rtl/>
        </w:rPr>
        <w:t xml:space="preserve"> حدود</w:t>
      </w:r>
      <w:r w:rsidRPr="00124461">
        <w:rPr>
          <w:rFonts w:cs="B Mitra"/>
          <w:sz w:val="28"/>
          <w:szCs w:val="28"/>
        </w:rPr>
        <w:t xml:space="preserve"> </w:t>
      </w:r>
      <w:r>
        <w:rPr>
          <w:rFonts w:cs="B Mitra" w:hint="cs"/>
          <w:sz w:val="28"/>
          <w:szCs w:val="28"/>
          <w:rtl/>
        </w:rPr>
        <w:t xml:space="preserve">5000 </w:t>
      </w:r>
      <w:proofErr w:type="spellStart"/>
      <w:r>
        <w:rPr>
          <w:rFonts w:cs="B Mitra" w:hint="cs"/>
          <w:sz w:val="28"/>
          <w:szCs w:val="28"/>
          <w:rtl/>
        </w:rPr>
        <w:t>تراوات‌ساعت</w:t>
      </w:r>
      <w:proofErr w:type="spellEnd"/>
      <w:r>
        <w:rPr>
          <w:rFonts w:cs="B Mitra" w:hint="cs"/>
          <w:sz w:val="28"/>
          <w:szCs w:val="28"/>
          <w:rtl/>
        </w:rPr>
        <w:t xml:space="preserve"> </w:t>
      </w:r>
      <w:r w:rsidRPr="00124461">
        <w:rPr>
          <w:rFonts w:cs="B Mitra" w:hint="cs"/>
          <w:sz w:val="28"/>
          <w:szCs w:val="28"/>
          <w:rtl/>
        </w:rPr>
        <w:t>در</w:t>
      </w:r>
      <w:r>
        <w:rPr>
          <w:rFonts w:cs="B Mitra" w:hint="cs"/>
          <w:sz w:val="28"/>
          <w:szCs w:val="28"/>
          <w:rtl/>
        </w:rPr>
        <w:t xml:space="preserve"> </w:t>
      </w:r>
      <w:r w:rsidRPr="00124461">
        <w:rPr>
          <w:rFonts w:cs="B Mitra" w:hint="cs"/>
          <w:sz w:val="28"/>
          <w:szCs w:val="28"/>
          <w:rtl/>
        </w:rPr>
        <w:t xml:space="preserve">سال 1971 به 25000 </w:t>
      </w:r>
      <w:proofErr w:type="spellStart"/>
      <w:r w:rsidRPr="00124461">
        <w:rPr>
          <w:rFonts w:cs="B Mitra" w:hint="cs"/>
          <w:sz w:val="28"/>
          <w:szCs w:val="28"/>
          <w:rtl/>
        </w:rPr>
        <w:t>تراوات‌ساعت</w:t>
      </w:r>
      <w:proofErr w:type="spellEnd"/>
      <w:r w:rsidRPr="00124461">
        <w:rPr>
          <w:rFonts w:cs="B Mitra" w:hint="cs"/>
          <w:sz w:val="28"/>
          <w:szCs w:val="28"/>
          <w:rtl/>
        </w:rPr>
        <w:t xml:space="preserve"> در سال 201۶</w:t>
      </w:r>
      <w:r w:rsidRPr="00124461">
        <w:rPr>
          <w:rFonts w:cs="B Mitra"/>
          <w:sz w:val="28"/>
          <w:szCs w:val="28"/>
          <w:rtl/>
        </w:rPr>
        <w:t xml:space="preserve"> </w:t>
      </w:r>
      <w:proofErr w:type="spellStart"/>
      <w:r w:rsidRPr="00124461">
        <w:rPr>
          <w:rFonts w:cs="B Mitra"/>
          <w:sz w:val="28"/>
          <w:szCs w:val="28"/>
          <w:rtl/>
        </w:rPr>
        <w:t>رسيده</w:t>
      </w:r>
      <w:proofErr w:type="spellEnd"/>
      <w:r w:rsidRPr="00124461">
        <w:rPr>
          <w:rFonts w:cs="B Mitra"/>
          <w:sz w:val="28"/>
          <w:szCs w:val="28"/>
          <w:rtl/>
        </w:rPr>
        <w:t xml:space="preserve"> است</w:t>
      </w:r>
      <w:r>
        <w:rPr>
          <w:rFonts w:cs="B Mitra" w:hint="cs"/>
          <w:sz w:val="28"/>
          <w:szCs w:val="28"/>
          <w:rtl/>
        </w:rPr>
        <w:t xml:space="preserve">. </w:t>
      </w:r>
      <w:ins w:id="45" w:author="Masoumeh" w:date="2021-07-18T19:06:00Z">
        <w:r w:rsidR="002566B9">
          <w:rPr>
            <w:rFonts w:cs="B Mitra" w:hint="cs"/>
            <w:sz w:val="28"/>
            <w:szCs w:val="28"/>
            <w:rtl/>
          </w:rPr>
          <w:t>حرکت سریع</w:t>
        </w:r>
        <w:r w:rsidR="00DF1E84">
          <w:rPr>
            <w:rFonts w:cs="B Mitra" w:hint="cs"/>
            <w:sz w:val="28"/>
            <w:szCs w:val="28"/>
            <w:rtl/>
          </w:rPr>
          <w:t xml:space="preserve"> جهان به سمت</w:t>
        </w:r>
        <w:r w:rsidR="002566B9">
          <w:rPr>
            <w:rFonts w:cs="B Mitra" w:hint="cs"/>
            <w:sz w:val="28"/>
            <w:szCs w:val="28"/>
            <w:rtl/>
          </w:rPr>
          <w:t xml:space="preserve"> </w:t>
        </w:r>
      </w:ins>
      <w:proofErr w:type="spellStart"/>
      <w:r w:rsidRPr="00DC39FE">
        <w:rPr>
          <w:rFonts w:cs="B Mitra" w:hint="cs"/>
          <w:sz w:val="28"/>
          <w:szCs w:val="28"/>
          <w:rtl/>
        </w:rPr>
        <w:t>برقی‌شدن</w:t>
      </w:r>
      <w:proofErr w:type="spellEnd"/>
      <w:r w:rsidRPr="00DC39FE">
        <w:rPr>
          <w:rFonts w:cs="B Mitra" w:hint="cs"/>
          <w:sz w:val="28"/>
          <w:szCs w:val="28"/>
          <w:rtl/>
        </w:rPr>
        <w:t xml:space="preserve"> </w:t>
      </w:r>
      <w:del w:id="46" w:author="Masoumeh" w:date="2021-07-18T19:06:00Z">
        <w:r w:rsidRPr="00DC39FE" w:rsidDel="002566B9">
          <w:rPr>
            <w:rFonts w:cs="B Mitra" w:hint="cs"/>
            <w:sz w:val="28"/>
            <w:szCs w:val="28"/>
            <w:rtl/>
          </w:rPr>
          <w:delText xml:space="preserve">بیشتر </w:delText>
        </w:r>
      </w:del>
      <w:r w:rsidRPr="00DC39FE">
        <w:rPr>
          <w:rFonts w:cs="B Mitra" w:hint="cs"/>
          <w:sz w:val="28"/>
          <w:szCs w:val="28"/>
          <w:rtl/>
        </w:rPr>
        <w:t xml:space="preserve">و </w:t>
      </w:r>
      <w:proofErr w:type="spellStart"/>
      <w:r w:rsidRPr="00DC39FE">
        <w:rPr>
          <w:rFonts w:cs="B Mitra" w:hint="cs"/>
          <w:sz w:val="28"/>
          <w:szCs w:val="28"/>
          <w:rtl/>
        </w:rPr>
        <w:t>دیجیتالی‌شدن</w:t>
      </w:r>
      <w:proofErr w:type="spellEnd"/>
      <w:r w:rsidRPr="00DC39FE">
        <w:rPr>
          <w:rFonts w:cs="B Mitra" w:hint="cs"/>
          <w:sz w:val="28"/>
          <w:szCs w:val="28"/>
          <w:rtl/>
        </w:rPr>
        <w:t xml:space="preserve"> </w:t>
      </w:r>
      <w:del w:id="47" w:author="Masoumeh" w:date="2021-07-18T19:06:00Z">
        <w:r w:rsidRPr="00DC39FE" w:rsidDel="00DF1E84">
          <w:rPr>
            <w:rFonts w:cs="B Mitra" w:hint="cs"/>
            <w:sz w:val="28"/>
            <w:szCs w:val="28"/>
            <w:rtl/>
          </w:rPr>
          <w:delText>دنیا</w:delText>
        </w:r>
        <w:r w:rsidDel="00DF1E84">
          <w:rPr>
            <w:rFonts w:cs="B Mitra" w:hint="cs"/>
            <w:sz w:val="28"/>
            <w:szCs w:val="28"/>
            <w:rtl/>
          </w:rPr>
          <w:delText xml:space="preserve"> </w:delText>
        </w:r>
      </w:del>
      <w:r>
        <w:rPr>
          <w:rFonts w:cs="B Mitra" w:hint="cs"/>
          <w:sz w:val="28"/>
          <w:szCs w:val="28"/>
          <w:rtl/>
        </w:rPr>
        <w:t xml:space="preserve">از عواملی است که بر افزایش مصرف برق تأثیر مستقیم گذاشته است. </w:t>
      </w:r>
      <w:r w:rsidRPr="00DC39FE">
        <w:rPr>
          <w:rFonts w:cs="B Mitra" w:hint="cs"/>
          <w:sz w:val="28"/>
          <w:szCs w:val="28"/>
          <w:rtl/>
        </w:rPr>
        <w:t>بر</w:t>
      </w:r>
      <w:del w:id="48" w:author="Masoumeh" w:date="2021-07-18T19:06:00Z">
        <w:r w:rsidRPr="00DC39FE" w:rsidDel="00DF1E84">
          <w:rPr>
            <w:rFonts w:cs="B Mitra" w:hint="cs"/>
            <w:sz w:val="28"/>
            <w:szCs w:val="28"/>
            <w:rtl/>
          </w:rPr>
          <w:delText xml:space="preserve"> </w:delText>
        </w:r>
      </w:del>
      <w:r w:rsidRPr="00DC39FE">
        <w:rPr>
          <w:rFonts w:cs="B Mitra" w:hint="cs"/>
          <w:sz w:val="28"/>
          <w:szCs w:val="28"/>
          <w:rtl/>
        </w:rPr>
        <w:t xml:space="preserve">خلاف گذشته </w:t>
      </w:r>
      <w:r>
        <w:rPr>
          <w:rFonts w:cs="B Mitra" w:hint="cs"/>
          <w:sz w:val="28"/>
          <w:szCs w:val="28"/>
          <w:rtl/>
        </w:rPr>
        <w:t xml:space="preserve">برق </w:t>
      </w:r>
      <w:del w:id="49" w:author="Masoumeh" w:date="2021-07-18T19:06:00Z">
        <w:r w:rsidRPr="00DC39FE" w:rsidDel="00DF1E84">
          <w:rPr>
            <w:rFonts w:cs="B Mitra" w:hint="cs"/>
            <w:sz w:val="28"/>
            <w:szCs w:val="28"/>
            <w:rtl/>
          </w:rPr>
          <w:delText xml:space="preserve">فقط </w:delText>
        </w:r>
      </w:del>
      <w:ins w:id="50" w:author="Masoumeh" w:date="2021-07-18T19:06:00Z">
        <w:r w:rsidR="00DF1E84">
          <w:rPr>
            <w:rFonts w:cs="B Mitra" w:hint="cs"/>
            <w:sz w:val="28"/>
            <w:szCs w:val="28"/>
            <w:rtl/>
          </w:rPr>
          <w:t>تنها</w:t>
        </w:r>
        <w:r w:rsidR="00DF1E84" w:rsidRPr="00DC39FE">
          <w:rPr>
            <w:rFonts w:cs="B Mitra" w:hint="cs"/>
            <w:sz w:val="28"/>
            <w:szCs w:val="28"/>
            <w:rtl/>
          </w:rPr>
          <w:t xml:space="preserve"> </w:t>
        </w:r>
      </w:ins>
      <w:del w:id="51" w:author="Masoumeh" w:date="2021-07-18T19:06:00Z">
        <w:r w:rsidRPr="00DC39FE" w:rsidDel="00DF1E84">
          <w:rPr>
            <w:rFonts w:cs="B Mitra" w:hint="cs"/>
            <w:sz w:val="28"/>
            <w:szCs w:val="28"/>
            <w:rtl/>
          </w:rPr>
          <w:delText xml:space="preserve">یک </w:delText>
        </w:r>
      </w:del>
      <w:proofErr w:type="spellStart"/>
      <w:r w:rsidRPr="00DC39FE">
        <w:rPr>
          <w:rFonts w:cs="B Mitra" w:hint="cs"/>
          <w:sz w:val="28"/>
          <w:szCs w:val="28"/>
          <w:rtl/>
        </w:rPr>
        <w:t>وسیل</w:t>
      </w:r>
      <w:del w:id="52" w:author="Masoumeh" w:date="2021-07-18T19:06:00Z">
        <w:r w:rsidRPr="00DC39FE" w:rsidDel="00DF1E84">
          <w:rPr>
            <w:rFonts w:cs="B Mitra" w:hint="cs"/>
            <w:sz w:val="28"/>
            <w:szCs w:val="28"/>
            <w:rtl/>
          </w:rPr>
          <w:delText>ه</w:delText>
        </w:r>
      </w:del>
      <w:ins w:id="53" w:author="Masoumeh" w:date="2021-07-18T19:06:00Z">
        <w:r w:rsidR="00DF1E84">
          <w:rPr>
            <w:rFonts w:cs="B Mitra" w:hint="cs"/>
            <w:sz w:val="28"/>
            <w:szCs w:val="28"/>
            <w:rtl/>
          </w:rPr>
          <w:t>ة</w:t>
        </w:r>
      </w:ins>
      <w:proofErr w:type="spellEnd"/>
      <w:r w:rsidRPr="00DC39FE">
        <w:rPr>
          <w:rFonts w:cs="B Mitra" w:hint="cs"/>
          <w:sz w:val="28"/>
          <w:szCs w:val="28"/>
          <w:rtl/>
        </w:rPr>
        <w:t xml:space="preserve"> روشنایی و منحصر به منازل </w:t>
      </w:r>
      <w:proofErr w:type="spellStart"/>
      <w:r w:rsidRPr="00DC39FE">
        <w:rPr>
          <w:rFonts w:cs="B Mitra" w:hint="cs"/>
          <w:sz w:val="28"/>
          <w:szCs w:val="28"/>
          <w:rtl/>
        </w:rPr>
        <w:t>نيست</w:t>
      </w:r>
      <w:proofErr w:type="spellEnd"/>
      <w:r>
        <w:rPr>
          <w:rFonts w:cs="B Mitra" w:hint="cs"/>
          <w:sz w:val="28"/>
          <w:szCs w:val="28"/>
          <w:rtl/>
        </w:rPr>
        <w:t>،</w:t>
      </w:r>
      <w:r w:rsidRPr="00DC39FE">
        <w:rPr>
          <w:rFonts w:cs="B Mitra" w:hint="cs"/>
          <w:sz w:val="28"/>
          <w:szCs w:val="28"/>
          <w:rtl/>
        </w:rPr>
        <w:t xml:space="preserve"> </w:t>
      </w:r>
      <w:proofErr w:type="spellStart"/>
      <w:r w:rsidRPr="00DC39FE">
        <w:rPr>
          <w:rFonts w:cs="B Mitra" w:hint="cs"/>
          <w:sz w:val="28"/>
          <w:szCs w:val="28"/>
          <w:rtl/>
        </w:rPr>
        <w:t>بلكه</w:t>
      </w:r>
      <w:proofErr w:type="spellEnd"/>
      <w:r w:rsidRPr="00DC39FE">
        <w:rPr>
          <w:rFonts w:cs="B Mitra" w:hint="cs"/>
          <w:sz w:val="28"/>
          <w:szCs w:val="28"/>
          <w:rtl/>
        </w:rPr>
        <w:t xml:space="preserve"> یک عامل زیربنایی برای توسعه اقتصادی بوده و همانند</w:t>
      </w:r>
      <w:r>
        <w:rPr>
          <w:rFonts w:cs="B Mitra" w:hint="cs"/>
          <w:sz w:val="28"/>
          <w:szCs w:val="28"/>
          <w:rtl/>
        </w:rPr>
        <w:t xml:space="preserve"> خون در</w:t>
      </w:r>
      <w:r w:rsidRPr="00DC39FE">
        <w:rPr>
          <w:rFonts w:cs="B Mitra" w:hint="cs"/>
          <w:sz w:val="28"/>
          <w:szCs w:val="28"/>
          <w:rtl/>
        </w:rPr>
        <w:t xml:space="preserve"> شریان حیات </w:t>
      </w:r>
      <w:r>
        <w:rPr>
          <w:rFonts w:cs="B Mitra" w:hint="cs"/>
          <w:sz w:val="28"/>
          <w:szCs w:val="28"/>
          <w:rtl/>
        </w:rPr>
        <w:t xml:space="preserve">صنایع و اقتصاد هر کشور عمل </w:t>
      </w:r>
      <w:proofErr w:type="spellStart"/>
      <w:r>
        <w:rPr>
          <w:rFonts w:cs="B Mitra" w:hint="cs"/>
          <w:sz w:val="28"/>
          <w:szCs w:val="28"/>
          <w:rtl/>
        </w:rPr>
        <w:t>می‌کند</w:t>
      </w:r>
      <w:proofErr w:type="spellEnd"/>
      <w:r w:rsidRPr="008A2777">
        <w:rPr>
          <w:rFonts w:cs="B Mitra" w:hint="cs"/>
          <w:sz w:val="28"/>
          <w:szCs w:val="28"/>
          <w:rtl/>
        </w:rPr>
        <w:t xml:space="preserve"> </w:t>
      </w:r>
      <w:r>
        <w:rPr>
          <w:rFonts w:cs="B Mitra" w:hint="cs"/>
          <w:sz w:val="28"/>
          <w:szCs w:val="28"/>
          <w:rtl/>
        </w:rPr>
        <w:t xml:space="preserve">و به </w:t>
      </w:r>
      <w:proofErr w:type="spellStart"/>
      <w:r>
        <w:rPr>
          <w:rFonts w:cs="B Mitra" w:hint="cs"/>
          <w:sz w:val="28"/>
          <w:szCs w:val="28"/>
          <w:rtl/>
        </w:rPr>
        <w:t>جرأت</w:t>
      </w:r>
      <w:proofErr w:type="spellEnd"/>
      <w:r>
        <w:rPr>
          <w:rFonts w:cs="B Mitra" w:hint="cs"/>
          <w:sz w:val="28"/>
          <w:szCs w:val="28"/>
          <w:rtl/>
        </w:rPr>
        <w:t xml:space="preserve"> </w:t>
      </w:r>
      <w:proofErr w:type="spellStart"/>
      <w:r>
        <w:rPr>
          <w:rFonts w:cs="B Mitra" w:hint="cs"/>
          <w:sz w:val="28"/>
          <w:szCs w:val="28"/>
          <w:rtl/>
        </w:rPr>
        <w:t>می‌توان</w:t>
      </w:r>
      <w:proofErr w:type="spellEnd"/>
      <w:r>
        <w:rPr>
          <w:rFonts w:cs="B Mitra" w:hint="cs"/>
          <w:sz w:val="28"/>
          <w:szCs w:val="28"/>
          <w:rtl/>
        </w:rPr>
        <w:t xml:space="preserve"> گفت که </w:t>
      </w:r>
      <w:r w:rsidRPr="00DC39FE">
        <w:rPr>
          <w:rFonts w:cs="B Mitra" w:hint="cs"/>
          <w:sz w:val="28"/>
          <w:szCs w:val="28"/>
          <w:rtl/>
        </w:rPr>
        <w:t xml:space="preserve">مغز تمدن مدرن </w:t>
      </w:r>
      <w:r>
        <w:rPr>
          <w:rFonts w:cs="B Mitra" w:hint="cs"/>
          <w:sz w:val="28"/>
          <w:szCs w:val="28"/>
          <w:rtl/>
        </w:rPr>
        <w:t>بشر</w:t>
      </w:r>
      <w:del w:id="54" w:author="Masoumeh" w:date="2021-07-18T19:09:00Z">
        <w:r w:rsidDel="00DF1E84">
          <w:rPr>
            <w:rFonts w:cs="B Mitra" w:hint="cs"/>
            <w:sz w:val="28"/>
            <w:szCs w:val="28"/>
            <w:rtl/>
          </w:rPr>
          <w:delText>ی</w:delText>
        </w:r>
      </w:del>
      <w:r>
        <w:rPr>
          <w:rFonts w:cs="B Mitra" w:hint="cs"/>
          <w:sz w:val="28"/>
          <w:szCs w:val="28"/>
          <w:rtl/>
        </w:rPr>
        <w:t xml:space="preserve"> </w:t>
      </w:r>
      <w:r w:rsidRPr="00DC39FE">
        <w:rPr>
          <w:rFonts w:cs="B Mitra" w:hint="cs"/>
          <w:sz w:val="28"/>
          <w:szCs w:val="28"/>
          <w:rtl/>
        </w:rPr>
        <w:t xml:space="preserve">با برق کار </w:t>
      </w:r>
      <w:proofErr w:type="spellStart"/>
      <w:r w:rsidRPr="00DC39FE">
        <w:rPr>
          <w:rFonts w:cs="B Mitra" w:hint="cs"/>
          <w:sz w:val="28"/>
          <w:szCs w:val="28"/>
          <w:rtl/>
        </w:rPr>
        <w:t>می‌کند</w:t>
      </w:r>
      <w:proofErr w:type="spellEnd"/>
      <w:r>
        <w:rPr>
          <w:rFonts w:cs="B Mitra" w:hint="cs"/>
          <w:sz w:val="28"/>
          <w:szCs w:val="28"/>
          <w:rtl/>
        </w:rPr>
        <w:t>.</w:t>
      </w:r>
      <w:r w:rsidRPr="00DC39FE">
        <w:rPr>
          <w:rFonts w:cs="B Mitra" w:hint="cs"/>
          <w:b/>
          <w:bCs/>
          <w:sz w:val="28"/>
          <w:szCs w:val="28"/>
          <w:rtl/>
        </w:rPr>
        <w:t xml:space="preserve"> </w:t>
      </w:r>
      <w:r w:rsidRPr="00DC39FE">
        <w:rPr>
          <w:rFonts w:cs="B Mitra" w:hint="cs"/>
          <w:sz w:val="28"/>
          <w:szCs w:val="28"/>
          <w:rtl/>
        </w:rPr>
        <w:t>رشد سریع جمعیت</w:t>
      </w:r>
      <w:ins w:id="55" w:author="Masoumeh" w:date="2021-07-18T19:11:00Z">
        <w:r w:rsidR="00DF1E84">
          <w:rPr>
            <w:rFonts w:cs="B Mitra" w:hint="cs"/>
            <w:sz w:val="28"/>
            <w:szCs w:val="28"/>
            <w:rtl/>
          </w:rPr>
          <w:t>، تنوع مصرف</w:t>
        </w:r>
      </w:ins>
      <w:r w:rsidRPr="00DC39FE">
        <w:rPr>
          <w:rFonts w:cs="B Mitra" w:hint="cs"/>
          <w:sz w:val="28"/>
          <w:szCs w:val="28"/>
          <w:rtl/>
        </w:rPr>
        <w:t xml:space="preserve"> و </w:t>
      </w:r>
      <w:r>
        <w:rPr>
          <w:rFonts w:cs="B Mitra" w:hint="cs"/>
          <w:sz w:val="28"/>
          <w:szCs w:val="28"/>
          <w:rtl/>
        </w:rPr>
        <w:t xml:space="preserve">برنامه کشورها برای </w:t>
      </w:r>
      <w:r w:rsidRPr="00DC39FE">
        <w:rPr>
          <w:rFonts w:cs="B Mitra" w:hint="cs"/>
          <w:sz w:val="28"/>
          <w:szCs w:val="28"/>
          <w:rtl/>
        </w:rPr>
        <w:t>رسیدن به سطح بالاتر</w:t>
      </w:r>
      <w:r>
        <w:rPr>
          <w:rFonts w:cs="B Mitra" w:hint="cs"/>
          <w:sz w:val="28"/>
          <w:szCs w:val="28"/>
          <w:rtl/>
        </w:rPr>
        <w:t>ی</w:t>
      </w:r>
      <w:r w:rsidRPr="00DC39FE">
        <w:rPr>
          <w:rFonts w:cs="B Mitra" w:hint="cs"/>
          <w:sz w:val="28"/>
          <w:szCs w:val="28"/>
          <w:rtl/>
        </w:rPr>
        <w:t xml:space="preserve"> </w:t>
      </w:r>
      <w:r>
        <w:rPr>
          <w:rFonts w:cs="B Mitra" w:hint="cs"/>
          <w:sz w:val="28"/>
          <w:szCs w:val="28"/>
          <w:rtl/>
        </w:rPr>
        <w:t xml:space="preserve">از </w:t>
      </w:r>
      <w:r w:rsidRPr="00DC39FE">
        <w:rPr>
          <w:rFonts w:cs="B Mitra" w:hint="cs"/>
          <w:sz w:val="28"/>
          <w:szCs w:val="28"/>
          <w:rtl/>
        </w:rPr>
        <w:t xml:space="preserve">استانداردهای </w:t>
      </w:r>
      <w:proofErr w:type="spellStart"/>
      <w:r w:rsidRPr="00DC39FE">
        <w:rPr>
          <w:rFonts w:cs="B Mitra" w:hint="cs"/>
          <w:sz w:val="28"/>
          <w:szCs w:val="28"/>
          <w:rtl/>
        </w:rPr>
        <w:t>زندگي</w:t>
      </w:r>
      <w:proofErr w:type="spellEnd"/>
      <w:r w:rsidRPr="00DC39FE">
        <w:rPr>
          <w:rFonts w:cs="B Mitra" w:hint="cs"/>
          <w:sz w:val="28"/>
          <w:szCs w:val="28"/>
          <w:rtl/>
        </w:rPr>
        <w:t xml:space="preserve"> </w:t>
      </w:r>
      <w:r>
        <w:rPr>
          <w:rFonts w:cs="B Mitra" w:hint="cs"/>
          <w:sz w:val="28"/>
          <w:szCs w:val="28"/>
          <w:rtl/>
        </w:rPr>
        <w:t xml:space="preserve">نیز </w:t>
      </w:r>
      <w:del w:id="56" w:author="Masoumeh" w:date="2021-07-18T19:09:00Z">
        <w:r w:rsidDel="00DF1E84">
          <w:rPr>
            <w:rFonts w:cs="B Mitra" w:hint="cs"/>
            <w:sz w:val="28"/>
            <w:szCs w:val="28"/>
            <w:rtl/>
          </w:rPr>
          <w:delText xml:space="preserve">این </w:delText>
        </w:r>
      </w:del>
      <w:r>
        <w:rPr>
          <w:rFonts w:cs="B Mitra" w:hint="cs"/>
          <w:sz w:val="28"/>
          <w:szCs w:val="28"/>
          <w:rtl/>
        </w:rPr>
        <w:t xml:space="preserve">رشد تقاضا را تشدید </w:t>
      </w:r>
      <w:del w:id="57" w:author="Masoumeh" w:date="2021-07-18T19:09:00Z">
        <w:r w:rsidDel="00DF1E84">
          <w:rPr>
            <w:rFonts w:cs="B Mitra" w:hint="cs"/>
            <w:sz w:val="28"/>
            <w:szCs w:val="28"/>
            <w:rtl/>
          </w:rPr>
          <w:delText>می‌نماید</w:delText>
        </w:r>
      </w:del>
      <w:ins w:id="58" w:author="Masoumeh" w:date="2021-07-18T19:09:00Z">
        <w:r w:rsidR="00DF1E84">
          <w:rPr>
            <w:rFonts w:cs="B Mitra" w:hint="cs"/>
            <w:sz w:val="28"/>
            <w:szCs w:val="28"/>
            <w:rtl/>
          </w:rPr>
          <w:t>کرده است</w:t>
        </w:r>
      </w:ins>
      <w:r>
        <w:rPr>
          <w:rFonts w:cs="B Mitra" w:hint="cs"/>
          <w:sz w:val="28"/>
          <w:szCs w:val="28"/>
          <w:rtl/>
        </w:rPr>
        <w:t xml:space="preserve">. </w:t>
      </w:r>
      <w:ins w:id="59" w:author="Masoumeh" w:date="2021-07-18T19:10:00Z">
        <w:r w:rsidR="00DF1E84">
          <w:rPr>
            <w:rFonts w:cs="B Mitra" w:hint="cs"/>
            <w:sz w:val="28"/>
            <w:szCs w:val="28"/>
            <w:rtl/>
          </w:rPr>
          <w:t xml:space="preserve">امروزه، </w:t>
        </w:r>
      </w:ins>
      <w:r>
        <w:rPr>
          <w:rFonts w:cs="B Mitra" w:hint="cs"/>
          <w:sz w:val="28"/>
          <w:szCs w:val="28"/>
          <w:rtl/>
        </w:rPr>
        <w:t>برای تأمین تقاضای برق</w:t>
      </w:r>
      <w:ins w:id="60" w:author="Masoumeh" w:date="2021-07-18T19:10:00Z">
        <w:r w:rsidR="00DF1E84">
          <w:rPr>
            <w:rFonts w:cs="B Mitra" w:hint="cs"/>
            <w:sz w:val="28"/>
            <w:szCs w:val="28"/>
            <w:rtl/>
          </w:rPr>
          <w:t>،</w:t>
        </w:r>
      </w:ins>
      <w:r>
        <w:rPr>
          <w:rFonts w:cs="B Mitra" w:hint="cs"/>
          <w:sz w:val="28"/>
          <w:szCs w:val="28"/>
          <w:rtl/>
        </w:rPr>
        <w:t xml:space="preserve"> </w:t>
      </w:r>
      <w:r w:rsidRPr="000C3532">
        <w:rPr>
          <w:rFonts w:cs="B Mitra" w:hint="cs"/>
          <w:sz w:val="28"/>
          <w:szCs w:val="28"/>
          <w:rtl/>
        </w:rPr>
        <w:t xml:space="preserve">هزاران </w:t>
      </w:r>
      <w:proofErr w:type="spellStart"/>
      <w:r w:rsidRPr="000C3532">
        <w:rPr>
          <w:rFonts w:cs="B Mitra" w:hint="cs"/>
          <w:sz w:val="28"/>
          <w:szCs w:val="28"/>
          <w:rtl/>
        </w:rPr>
        <w:t>نيروگاه</w:t>
      </w:r>
      <w:proofErr w:type="spellEnd"/>
      <w:r w:rsidRPr="000C3532">
        <w:rPr>
          <w:rFonts w:cs="B Mitra" w:hint="cs"/>
          <w:sz w:val="28"/>
          <w:szCs w:val="28"/>
          <w:rtl/>
        </w:rPr>
        <w:t xml:space="preserve"> در سراسر جهان </w:t>
      </w:r>
      <w:r>
        <w:rPr>
          <w:rFonts w:cs="B Mitra" w:hint="cs"/>
          <w:sz w:val="28"/>
          <w:szCs w:val="28"/>
          <w:rtl/>
        </w:rPr>
        <w:t xml:space="preserve">در حال کار هستند و به تعداد زیادی از انواع جدید آن </w:t>
      </w:r>
      <w:r w:rsidRPr="000C3532">
        <w:rPr>
          <w:rFonts w:cs="B Mitra" w:hint="cs"/>
          <w:sz w:val="28"/>
          <w:szCs w:val="28"/>
          <w:rtl/>
        </w:rPr>
        <w:t xml:space="preserve">در طول </w:t>
      </w:r>
      <w:proofErr w:type="spellStart"/>
      <w:r w:rsidRPr="000C3532">
        <w:rPr>
          <w:rFonts w:cs="B Mitra" w:hint="cs"/>
          <w:sz w:val="28"/>
          <w:szCs w:val="28"/>
          <w:rtl/>
        </w:rPr>
        <w:t>دهه‌هاي</w:t>
      </w:r>
      <w:proofErr w:type="spellEnd"/>
      <w:r w:rsidRPr="000C3532">
        <w:rPr>
          <w:rFonts w:cs="B Mitra" w:hint="cs"/>
          <w:sz w:val="28"/>
          <w:szCs w:val="28"/>
          <w:rtl/>
        </w:rPr>
        <w:t xml:space="preserve"> </w:t>
      </w:r>
      <w:proofErr w:type="spellStart"/>
      <w:r w:rsidRPr="000C3532">
        <w:rPr>
          <w:rFonts w:cs="B Mitra" w:hint="cs"/>
          <w:sz w:val="28"/>
          <w:szCs w:val="28"/>
          <w:rtl/>
        </w:rPr>
        <w:t>پيش</w:t>
      </w:r>
      <w:r>
        <w:rPr>
          <w:rFonts w:cs="B Mitra" w:hint="cs"/>
          <w:sz w:val="28"/>
          <w:szCs w:val="28"/>
          <w:rtl/>
        </w:rPr>
        <w:t>‌</w:t>
      </w:r>
      <w:r w:rsidRPr="000C3532">
        <w:rPr>
          <w:rFonts w:cs="B Mitra" w:hint="cs"/>
          <w:sz w:val="28"/>
          <w:szCs w:val="28"/>
          <w:rtl/>
        </w:rPr>
        <w:t>رو</w:t>
      </w:r>
      <w:proofErr w:type="spellEnd"/>
      <w:r w:rsidRPr="000C3532">
        <w:rPr>
          <w:rFonts w:cs="B Mitra" w:hint="cs"/>
          <w:sz w:val="28"/>
          <w:szCs w:val="28"/>
          <w:rtl/>
        </w:rPr>
        <w:t xml:space="preserve"> </w:t>
      </w:r>
      <w:proofErr w:type="spellStart"/>
      <w:r w:rsidRPr="000C3532">
        <w:rPr>
          <w:rFonts w:cs="B Mitra" w:hint="cs"/>
          <w:sz w:val="28"/>
          <w:szCs w:val="28"/>
          <w:rtl/>
        </w:rPr>
        <w:t>نياز</w:t>
      </w:r>
      <w:proofErr w:type="spellEnd"/>
      <w:r w:rsidRPr="000C3532">
        <w:rPr>
          <w:rFonts w:cs="B Mitra" w:hint="cs"/>
          <w:sz w:val="28"/>
          <w:szCs w:val="28"/>
          <w:rtl/>
        </w:rPr>
        <w:t xml:space="preserve"> خواهد بود.</w:t>
      </w:r>
      <w:r>
        <w:rPr>
          <w:rFonts w:cs="B Mitra" w:hint="cs"/>
          <w:sz w:val="28"/>
          <w:szCs w:val="28"/>
          <w:rtl/>
        </w:rPr>
        <w:t xml:space="preserve"> </w:t>
      </w:r>
      <w:proofErr w:type="spellStart"/>
      <w:r>
        <w:rPr>
          <w:rFonts w:cs="B Mitra" w:hint="cs"/>
          <w:sz w:val="28"/>
          <w:szCs w:val="28"/>
          <w:rtl/>
        </w:rPr>
        <w:t>به</w:t>
      </w:r>
      <w:ins w:id="61" w:author="Masoumeh" w:date="2021-07-18T19:10:00Z">
        <w:r w:rsidR="00DF1E84">
          <w:rPr>
            <w:rFonts w:cs="B Mitra"/>
            <w:sz w:val="28"/>
            <w:szCs w:val="28"/>
            <w:rtl/>
          </w:rPr>
          <w:softHyphen/>
        </w:r>
      </w:ins>
      <w:del w:id="62" w:author="Masoumeh" w:date="2021-07-18T19:10:00Z">
        <w:r w:rsidDel="00DF1E84">
          <w:rPr>
            <w:rFonts w:cs="B Mitra" w:hint="cs"/>
            <w:sz w:val="28"/>
            <w:szCs w:val="28"/>
            <w:rtl/>
          </w:rPr>
          <w:delText xml:space="preserve"> </w:delText>
        </w:r>
      </w:del>
      <w:r>
        <w:rPr>
          <w:rFonts w:cs="B Mitra" w:hint="cs"/>
          <w:sz w:val="28"/>
          <w:szCs w:val="28"/>
          <w:rtl/>
        </w:rPr>
        <w:t>رغم</w:t>
      </w:r>
      <w:proofErr w:type="spellEnd"/>
      <w:r>
        <w:rPr>
          <w:rFonts w:cs="B Mitra" w:hint="cs"/>
          <w:sz w:val="28"/>
          <w:szCs w:val="28"/>
          <w:rtl/>
        </w:rPr>
        <w:t xml:space="preserve"> توسعه روش</w:t>
      </w:r>
      <w:ins w:id="63" w:author="Masoumeh" w:date="2021-07-18T19:10:00Z">
        <w:r w:rsidR="00DF1E84">
          <w:rPr>
            <w:rFonts w:cs="B Mitra"/>
            <w:sz w:val="28"/>
            <w:szCs w:val="28"/>
            <w:rtl/>
          </w:rPr>
          <w:softHyphen/>
        </w:r>
      </w:ins>
      <w:r>
        <w:rPr>
          <w:rFonts w:cs="B Mitra" w:hint="cs"/>
          <w:sz w:val="28"/>
          <w:szCs w:val="28"/>
          <w:rtl/>
        </w:rPr>
        <w:t xml:space="preserve">ها و </w:t>
      </w:r>
      <w:proofErr w:type="spellStart"/>
      <w:r>
        <w:rPr>
          <w:rFonts w:cs="B Mitra" w:hint="cs"/>
          <w:sz w:val="28"/>
          <w:szCs w:val="28"/>
          <w:rtl/>
        </w:rPr>
        <w:t>فناوری‌های</w:t>
      </w:r>
      <w:proofErr w:type="spellEnd"/>
      <w:r>
        <w:rPr>
          <w:rFonts w:cs="B Mitra" w:hint="cs"/>
          <w:sz w:val="28"/>
          <w:szCs w:val="28"/>
          <w:rtl/>
        </w:rPr>
        <w:t xml:space="preserve"> مختلف برای تولید انرژی، از گذشته تا امروز </w:t>
      </w:r>
      <w:proofErr w:type="spellStart"/>
      <w:r>
        <w:rPr>
          <w:rFonts w:cs="B Mitra" w:hint="cs"/>
          <w:sz w:val="28"/>
          <w:szCs w:val="28"/>
          <w:rtl/>
        </w:rPr>
        <w:t>اصلي</w:t>
      </w:r>
      <w:proofErr w:type="spellEnd"/>
      <w:r>
        <w:rPr>
          <w:rFonts w:cs="B Mitra" w:hint="cs"/>
          <w:sz w:val="28"/>
          <w:szCs w:val="28"/>
          <w:rtl/>
        </w:rPr>
        <w:t>‌‏</w:t>
      </w:r>
      <w:proofErr w:type="spellStart"/>
      <w:r>
        <w:rPr>
          <w:rFonts w:cs="B Mitra" w:hint="cs"/>
          <w:sz w:val="28"/>
          <w:szCs w:val="28"/>
          <w:rtl/>
        </w:rPr>
        <w:t>ترين</w:t>
      </w:r>
      <w:proofErr w:type="spellEnd"/>
      <w:r>
        <w:rPr>
          <w:rFonts w:cs="B Mitra" w:hint="cs"/>
          <w:sz w:val="28"/>
          <w:szCs w:val="28"/>
          <w:rtl/>
        </w:rPr>
        <w:t xml:space="preserve"> منبع </w:t>
      </w:r>
      <w:proofErr w:type="spellStart"/>
      <w:r>
        <w:rPr>
          <w:rFonts w:cs="B Mitra" w:hint="cs"/>
          <w:sz w:val="28"/>
          <w:szCs w:val="28"/>
          <w:rtl/>
        </w:rPr>
        <w:t>تأمين</w:t>
      </w:r>
      <w:proofErr w:type="spellEnd"/>
      <w:r>
        <w:rPr>
          <w:rFonts w:cs="B Mitra" w:hint="cs"/>
          <w:sz w:val="28"/>
          <w:szCs w:val="28"/>
          <w:rtl/>
        </w:rPr>
        <w:t xml:space="preserve"> </w:t>
      </w:r>
      <w:proofErr w:type="spellStart"/>
      <w:r>
        <w:rPr>
          <w:rFonts w:cs="B Mitra" w:hint="cs"/>
          <w:sz w:val="28"/>
          <w:szCs w:val="28"/>
          <w:rtl/>
        </w:rPr>
        <w:t>انرژي</w:t>
      </w:r>
      <w:proofErr w:type="spellEnd"/>
      <w:r>
        <w:rPr>
          <w:rFonts w:cs="B Mitra" w:hint="cs"/>
          <w:sz w:val="28"/>
          <w:szCs w:val="28"/>
          <w:rtl/>
        </w:rPr>
        <w:t xml:space="preserve"> در جهان</w:t>
      </w:r>
      <w:r w:rsidRPr="006C27B9">
        <w:rPr>
          <w:rFonts w:cs="B Mitra" w:hint="cs"/>
          <w:sz w:val="28"/>
          <w:szCs w:val="28"/>
          <w:rtl/>
        </w:rPr>
        <w:t xml:space="preserve"> </w:t>
      </w:r>
      <w:r w:rsidR="00383DD2">
        <w:rPr>
          <w:rFonts w:cs="B Mitra" w:hint="cs"/>
          <w:sz w:val="28"/>
          <w:szCs w:val="28"/>
          <w:rtl/>
        </w:rPr>
        <w:t xml:space="preserve">هنوز </w:t>
      </w:r>
      <w:proofErr w:type="spellStart"/>
      <w:r w:rsidRPr="006C27B9">
        <w:rPr>
          <w:rFonts w:cs="B Mitra" w:hint="cs"/>
          <w:sz w:val="28"/>
          <w:szCs w:val="28"/>
          <w:rtl/>
        </w:rPr>
        <w:t>سوخت‌هاي</w:t>
      </w:r>
      <w:proofErr w:type="spellEnd"/>
      <w:r w:rsidRPr="006C27B9">
        <w:rPr>
          <w:rFonts w:cs="B Mitra" w:hint="cs"/>
          <w:sz w:val="28"/>
          <w:szCs w:val="28"/>
          <w:rtl/>
        </w:rPr>
        <w:t xml:space="preserve"> </w:t>
      </w:r>
      <w:proofErr w:type="spellStart"/>
      <w:r w:rsidRPr="006C27B9">
        <w:rPr>
          <w:rFonts w:cs="B Mitra" w:hint="cs"/>
          <w:sz w:val="28"/>
          <w:szCs w:val="28"/>
          <w:rtl/>
        </w:rPr>
        <w:t>فسيلي</w:t>
      </w:r>
      <w:proofErr w:type="spellEnd"/>
      <w:r>
        <w:rPr>
          <w:rFonts w:cs="B Mitra" w:hint="cs"/>
          <w:sz w:val="28"/>
          <w:szCs w:val="28"/>
          <w:rtl/>
        </w:rPr>
        <w:t xml:space="preserve"> هستند که در مورد تولید برق نیز با 80 درصد سهم منابع فسیلی این موضوع صادق است. </w:t>
      </w:r>
      <w:proofErr w:type="spellStart"/>
      <w:r w:rsidRPr="000C3532">
        <w:rPr>
          <w:rFonts w:cs="B Mitra"/>
          <w:sz w:val="28"/>
          <w:szCs w:val="28"/>
          <w:rtl/>
        </w:rPr>
        <w:t>ناكافي</w:t>
      </w:r>
      <w:proofErr w:type="spellEnd"/>
      <w:r>
        <w:rPr>
          <w:rFonts w:cs="B Mitra" w:hint="cs"/>
          <w:sz w:val="28"/>
          <w:szCs w:val="28"/>
          <w:rtl/>
        </w:rPr>
        <w:t xml:space="preserve"> و آلاینده‌ بودن</w:t>
      </w:r>
      <w:r w:rsidRPr="000C3532">
        <w:rPr>
          <w:rFonts w:cs="B Mitra"/>
          <w:sz w:val="28"/>
          <w:szCs w:val="28"/>
          <w:rtl/>
        </w:rPr>
        <w:t xml:space="preserve"> منابع </w:t>
      </w:r>
      <w:proofErr w:type="spellStart"/>
      <w:r w:rsidRPr="000C3532">
        <w:rPr>
          <w:rFonts w:cs="B Mitra"/>
          <w:sz w:val="28"/>
          <w:szCs w:val="28"/>
          <w:rtl/>
        </w:rPr>
        <w:t>فسيلي</w:t>
      </w:r>
      <w:proofErr w:type="spellEnd"/>
      <w:r w:rsidRPr="000C3532">
        <w:rPr>
          <w:rFonts w:cs="B Mitra"/>
          <w:sz w:val="28"/>
          <w:szCs w:val="28"/>
          <w:rtl/>
        </w:rPr>
        <w:t xml:space="preserve"> و </w:t>
      </w:r>
      <w:r>
        <w:rPr>
          <w:rFonts w:cs="B Mitra" w:hint="cs"/>
          <w:sz w:val="28"/>
          <w:szCs w:val="28"/>
          <w:rtl/>
        </w:rPr>
        <w:t xml:space="preserve">نیز </w:t>
      </w:r>
      <w:r w:rsidRPr="000C3532">
        <w:rPr>
          <w:rFonts w:cs="B Mitra"/>
          <w:sz w:val="28"/>
          <w:szCs w:val="28"/>
          <w:rtl/>
        </w:rPr>
        <w:t xml:space="preserve">رو به </w:t>
      </w:r>
      <w:proofErr w:type="spellStart"/>
      <w:r w:rsidRPr="000C3532">
        <w:rPr>
          <w:rFonts w:cs="B Mitra"/>
          <w:sz w:val="28"/>
          <w:szCs w:val="28"/>
          <w:rtl/>
        </w:rPr>
        <w:t>اتمام</w:t>
      </w:r>
      <w:r>
        <w:rPr>
          <w:rFonts w:cs="B Mitra" w:hint="cs"/>
          <w:sz w:val="28"/>
          <w:szCs w:val="28"/>
          <w:rtl/>
        </w:rPr>
        <w:t>‌بودن</w:t>
      </w:r>
      <w:proofErr w:type="spellEnd"/>
      <w:r>
        <w:rPr>
          <w:rFonts w:cs="B Mitra" w:hint="cs"/>
          <w:sz w:val="28"/>
          <w:szCs w:val="28"/>
          <w:rtl/>
        </w:rPr>
        <w:t xml:space="preserve"> </w:t>
      </w:r>
      <w:r w:rsidRPr="000C3532">
        <w:rPr>
          <w:rFonts w:cs="B Mitra"/>
          <w:sz w:val="28"/>
          <w:szCs w:val="28"/>
          <w:rtl/>
        </w:rPr>
        <w:t>آن</w:t>
      </w:r>
      <w:del w:id="64" w:author="Masoumeh" w:date="2021-07-18T19:14:00Z">
        <w:r w:rsidRPr="000C3532" w:rsidDel="00DF1E84">
          <w:rPr>
            <w:rFonts w:cs="B Mitra"/>
            <w:sz w:val="28"/>
            <w:szCs w:val="28"/>
            <w:rtl/>
          </w:rPr>
          <w:delText>ها</w:delText>
        </w:r>
      </w:del>
      <w:r w:rsidRPr="000C3532">
        <w:rPr>
          <w:rFonts w:cs="B Mitra"/>
          <w:sz w:val="28"/>
          <w:szCs w:val="28"/>
          <w:rtl/>
        </w:rPr>
        <w:t xml:space="preserve"> </w:t>
      </w:r>
      <w:r>
        <w:rPr>
          <w:rFonts w:cs="B Mitra" w:hint="cs"/>
          <w:sz w:val="28"/>
          <w:szCs w:val="28"/>
          <w:rtl/>
        </w:rPr>
        <w:t xml:space="preserve">سبب شده جهان </w:t>
      </w:r>
      <w:proofErr w:type="spellStart"/>
      <w:r w:rsidRPr="000C3532">
        <w:rPr>
          <w:rFonts w:cs="B Mitra"/>
          <w:sz w:val="28"/>
          <w:szCs w:val="28"/>
          <w:rtl/>
        </w:rPr>
        <w:t>ناگزير</w:t>
      </w:r>
      <w:proofErr w:type="spellEnd"/>
      <w:r w:rsidRPr="000C3532">
        <w:rPr>
          <w:rFonts w:cs="B Mitra"/>
          <w:sz w:val="28"/>
          <w:szCs w:val="28"/>
          <w:rtl/>
        </w:rPr>
        <w:t xml:space="preserve"> </w:t>
      </w:r>
      <w:r>
        <w:rPr>
          <w:rFonts w:cs="B Mitra" w:hint="cs"/>
          <w:sz w:val="28"/>
          <w:szCs w:val="28"/>
          <w:rtl/>
        </w:rPr>
        <w:t xml:space="preserve">شود </w:t>
      </w:r>
      <w:proofErr w:type="spellStart"/>
      <w:r>
        <w:rPr>
          <w:rFonts w:cs="B Mitra" w:hint="cs"/>
          <w:sz w:val="28"/>
          <w:szCs w:val="28"/>
          <w:rtl/>
        </w:rPr>
        <w:t>فناوری</w:t>
      </w:r>
      <w:ins w:id="65" w:author="Masoumeh" w:date="2021-07-18T19:12:00Z">
        <w:r w:rsidR="00DF1E84">
          <w:rPr>
            <w:rFonts w:cs="B Mitra"/>
            <w:sz w:val="28"/>
            <w:szCs w:val="28"/>
            <w:rtl/>
          </w:rPr>
          <w:softHyphen/>
        </w:r>
      </w:ins>
      <w:r>
        <w:rPr>
          <w:rFonts w:cs="B Mitra" w:hint="cs"/>
          <w:sz w:val="28"/>
          <w:szCs w:val="28"/>
          <w:rtl/>
        </w:rPr>
        <w:t>ها</w:t>
      </w:r>
      <w:proofErr w:type="spellEnd"/>
      <w:r>
        <w:rPr>
          <w:rFonts w:cs="B Mitra" w:hint="cs"/>
          <w:sz w:val="28"/>
          <w:szCs w:val="28"/>
          <w:rtl/>
        </w:rPr>
        <w:t xml:space="preserve"> و منابع دیگری را </w:t>
      </w:r>
      <w:del w:id="66" w:author="Masoumeh" w:date="2021-07-18T19:14:00Z">
        <w:r w:rsidDel="00DF1E84">
          <w:rPr>
            <w:rFonts w:cs="B Mitra" w:hint="cs"/>
            <w:sz w:val="28"/>
            <w:szCs w:val="28"/>
            <w:rtl/>
          </w:rPr>
          <w:delText xml:space="preserve">نیز </w:delText>
        </w:r>
      </w:del>
      <w:r>
        <w:rPr>
          <w:rFonts w:cs="B Mitra" w:hint="cs"/>
          <w:sz w:val="28"/>
          <w:szCs w:val="28"/>
          <w:rtl/>
        </w:rPr>
        <w:t>برای تأمین برق توسعه دهد.</w:t>
      </w:r>
      <w:r w:rsidRPr="000C3532">
        <w:rPr>
          <w:rFonts w:cs="B Mitra"/>
          <w:sz w:val="28"/>
          <w:szCs w:val="28"/>
          <w:rtl/>
        </w:rPr>
        <w:t xml:space="preserve"> </w:t>
      </w:r>
      <w:proofErr w:type="spellStart"/>
      <w:r>
        <w:rPr>
          <w:rFonts w:cs="B Mitra" w:hint="cs"/>
          <w:sz w:val="28"/>
          <w:szCs w:val="28"/>
          <w:rtl/>
        </w:rPr>
        <w:t>نیروگا‌ه‌های</w:t>
      </w:r>
      <w:proofErr w:type="spellEnd"/>
      <w:r>
        <w:rPr>
          <w:rFonts w:cs="B Mitra" w:hint="cs"/>
          <w:sz w:val="28"/>
          <w:szCs w:val="28"/>
          <w:rtl/>
        </w:rPr>
        <w:t xml:space="preserve"> موجود از منابع فسیلی، سوخت </w:t>
      </w:r>
      <w:proofErr w:type="spellStart"/>
      <w:r>
        <w:rPr>
          <w:rFonts w:cs="B Mitra" w:hint="cs"/>
          <w:sz w:val="28"/>
          <w:szCs w:val="28"/>
          <w:rtl/>
        </w:rPr>
        <w:t>هسته‌ای</w:t>
      </w:r>
      <w:proofErr w:type="spellEnd"/>
      <w:r>
        <w:rPr>
          <w:rFonts w:cs="B Mitra" w:hint="cs"/>
          <w:sz w:val="28"/>
          <w:szCs w:val="28"/>
          <w:rtl/>
        </w:rPr>
        <w:t xml:space="preserve">، ذخایر آبی و منابع </w:t>
      </w:r>
      <w:proofErr w:type="spellStart"/>
      <w:r>
        <w:rPr>
          <w:rFonts w:cs="B Mitra" w:hint="cs"/>
          <w:sz w:val="28"/>
          <w:szCs w:val="28"/>
          <w:rtl/>
        </w:rPr>
        <w:t>تجدید‌پذیر</w:t>
      </w:r>
      <w:proofErr w:type="spellEnd"/>
      <w:r>
        <w:rPr>
          <w:rFonts w:cs="B Mitra" w:hint="cs"/>
          <w:sz w:val="28"/>
          <w:szCs w:val="28"/>
          <w:rtl/>
        </w:rPr>
        <w:t xml:space="preserve"> (خورشیدی، بادی، </w:t>
      </w:r>
      <w:proofErr w:type="spellStart"/>
      <w:r>
        <w:rPr>
          <w:rFonts w:cs="B Mitra" w:hint="cs"/>
          <w:sz w:val="28"/>
          <w:szCs w:val="28"/>
          <w:rtl/>
        </w:rPr>
        <w:t>زمین‌گرمایی</w:t>
      </w:r>
      <w:proofErr w:type="spellEnd"/>
      <w:r>
        <w:rPr>
          <w:rFonts w:cs="B Mitra" w:hint="cs"/>
          <w:sz w:val="28"/>
          <w:szCs w:val="28"/>
          <w:rtl/>
        </w:rPr>
        <w:t xml:space="preserve">) برای تولید برق استفاده می‌‌کنند. </w:t>
      </w:r>
      <w:r w:rsidRPr="001F0EA6">
        <w:rPr>
          <w:rFonts w:cs="B Mitra" w:hint="cs"/>
          <w:sz w:val="28"/>
          <w:szCs w:val="28"/>
          <w:rtl/>
        </w:rPr>
        <w:t xml:space="preserve">هر کدام از </w:t>
      </w:r>
      <w:proofErr w:type="spellStart"/>
      <w:r w:rsidRPr="001F0EA6">
        <w:rPr>
          <w:rFonts w:cs="B Mitra" w:hint="cs"/>
          <w:sz w:val="28"/>
          <w:szCs w:val="28"/>
          <w:rtl/>
        </w:rPr>
        <w:t>روش‌هاي</w:t>
      </w:r>
      <w:proofErr w:type="spellEnd"/>
      <w:r w:rsidRPr="001F0EA6">
        <w:rPr>
          <w:rFonts w:cs="B Mitra" w:hint="cs"/>
          <w:sz w:val="28"/>
          <w:szCs w:val="28"/>
          <w:rtl/>
        </w:rPr>
        <w:t xml:space="preserve"> </w:t>
      </w:r>
      <w:proofErr w:type="spellStart"/>
      <w:r w:rsidRPr="001F0EA6">
        <w:rPr>
          <w:rFonts w:cs="B Mitra" w:hint="cs"/>
          <w:sz w:val="28"/>
          <w:szCs w:val="28"/>
          <w:rtl/>
        </w:rPr>
        <w:t>توليد</w:t>
      </w:r>
      <w:proofErr w:type="spellEnd"/>
      <w:r w:rsidRPr="001F0EA6">
        <w:rPr>
          <w:rFonts w:cs="B Mitra" w:hint="cs"/>
          <w:sz w:val="28"/>
          <w:szCs w:val="28"/>
          <w:rtl/>
        </w:rPr>
        <w:t xml:space="preserve"> برق نقاط قوت و ضعف خود را دارند. </w:t>
      </w:r>
      <w:r>
        <w:rPr>
          <w:rFonts w:cs="B Mitra" w:hint="cs"/>
          <w:sz w:val="28"/>
          <w:szCs w:val="28"/>
          <w:rtl/>
        </w:rPr>
        <w:t>آنچه به</w:t>
      </w:r>
      <w:ins w:id="67" w:author="Masoumeh" w:date="2021-07-18T19:17:00Z">
        <w:r w:rsidR="001017D9">
          <w:rPr>
            <w:rFonts w:cs="B Mitra"/>
            <w:sz w:val="28"/>
            <w:szCs w:val="28"/>
            <w:rtl/>
          </w:rPr>
          <w:softHyphen/>
        </w:r>
      </w:ins>
      <w:del w:id="68" w:author="Masoumeh" w:date="2021-07-18T19:17:00Z">
        <w:r w:rsidDel="001017D9">
          <w:rPr>
            <w:rFonts w:cs="B Mitra" w:hint="cs"/>
            <w:sz w:val="28"/>
            <w:szCs w:val="28"/>
            <w:rtl/>
          </w:rPr>
          <w:delText xml:space="preserve"> </w:delText>
        </w:r>
      </w:del>
      <w:r>
        <w:rPr>
          <w:rFonts w:cs="B Mitra" w:hint="cs"/>
          <w:sz w:val="28"/>
          <w:szCs w:val="28"/>
          <w:rtl/>
        </w:rPr>
        <w:t xml:space="preserve">عنوان یک رویکرد بهینه برای </w:t>
      </w:r>
      <w:del w:id="69" w:author="Masoumeh" w:date="2021-07-18T19:17:00Z">
        <w:r w:rsidRPr="001F0EA6" w:rsidDel="001017D9">
          <w:rPr>
            <w:rFonts w:cs="B Mitra" w:hint="cs"/>
            <w:sz w:val="28"/>
            <w:szCs w:val="28"/>
            <w:rtl/>
          </w:rPr>
          <w:delText xml:space="preserve">آينده‌ي </w:delText>
        </w:r>
      </w:del>
      <w:proofErr w:type="spellStart"/>
      <w:ins w:id="70" w:author="Masoumeh" w:date="2021-07-18T19:17:00Z">
        <w:r w:rsidR="001017D9" w:rsidRPr="001F0EA6">
          <w:rPr>
            <w:rFonts w:cs="B Mitra" w:hint="cs"/>
            <w:sz w:val="28"/>
            <w:szCs w:val="28"/>
            <w:rtl/>
          </w:rPr>
          <w:t>آيند</w:t>
        </w:r>
        <w:r w:rsidR="001017D9">
          <w:rPr>
            <w:rFonts w:cs="B Mitra" w:hint="cs"/>
            <w:sz w:val="28"/>
            <w:szCs w:val="28"/>
            <w:rtl/>
          </w:rPr>
          <w:t>ة</w:t>
        </w:r>
        <w:proofErr w:type="spellEnd"/>
        <w:r w:rsidR="001017D9" w:rsidRPr="001F0EA6">
          <w:rPr>
            <w:rFonts w:cs="B Mitra" w:hint="cs"/>
            <w:sz w:val="28"/>
            <w:szCs w:val="28"/>
            <w:rtl/>
          </w:rPr>
          <w:t xml:space="preserve"> </w:t>
        </w:r>
      </w:ins>
      <w:proofErr w:type="spellStart"/>
      <w:r w:rsidRPr="001F0EA6">
        <w:rPr>
          <w:rFonts w:cs="B Mitra" w:hint="cs"/>
          <w:sz w:val="28"/>
          <w:szCs w:val="28"/>
          <w:rtl/>
        </w:rPr>
        <w:t>توليد</w:t>
      </w:r>
      <w:proofErr w:type="spellEnd"/>
      <w:r w:rsidRPr="001F0EA6">
        <w:rPr>
          <w:rFonts w:cs="B Mitra" w:hint="cs"/>
          <w:sz w:val="28"/>
          <w:szCs w:val="28"/>
          <w:rtl/>
        </w:rPr>
        <w:t xml:space="preserve"> برق </w:t>
      </w:r>
      <w:r>
        <w:rPr>
          <w:rFonts w:cs="B Mitra" w:hint="cs"/>
          <w:sz w:val="28"/>
          <w:szCs w:val="28"/>
          <w:rtl/>
        </w:rPr>
        <w:t xml:space="preserve">در کشورهای مختلف مطرح </w:t>
      </w:r>
      <w:proofErr w:type="spellStart"/>
      <w:r>
        <w:rPr>
          <w:rFonts w:cs="B Mitra" w:hint="cs"/>
          <w:sz w:val="28"/>
          <w:szCs w:val="28"/>
          <w:rtl/>
        </w:rPr>
        <w:t>می‌شود</w:t>
      </w:r>
      <w:proofErr w:type="spellEnd"/>
      <w:r>
        <w:rPr>
          <w:rFonts w:cs="B Mitra" w:hint="cs"/>
          <w:sz w:val="28"/>
          <w:szCs w:val="28"/>
          <w:rtl/>
        </w:rPr>
        <w:t xml:space="preserve">، داشتن </w:t>
      </w:r>
      <w:proofErr w:type="spellStart"/>
      <w:r w:rsidRPr="001F0EA6">
        <w:rPr>
          <w:rFonts w:cs="B Mitra" w:hint="cs"/>
          <w:sz w:val="28"/>
          <w:szCs w:val="28"/>
          <w:rtl/>
        </w:rPr>
        <w:t>طيفي</w:t>
      </w:r>
      <w:proofErr w:type="spellEnd"/>
      <w:r w:rsidRPr="001F0EA6">
        <w:rPr>
          <w:rFonts w:cs="B Mitra" w:hint="cs"/>
          <w:sz w:val="28"/>
          <w:szCs w:val="28"/>
          <w:rtl/>
        </w:rPr>
        <w:t xml:space="preserve"> از </w:t>
      </w:r>
      <w:proofErr w:type="spellStart"/>
      <w:r w:rsidRPr="001F0EA6">
        <w:rPr>
          <w:rFonts w:cs="B Mitra" w:hint="cs"/>
          <w:sz w:val="28"/>
          <w:szCs w:val="28"/>
          <w:rtl/>
        </w:rPr>
        <w:t>انتخاب‌هاي</w:t>
      </w:r>
      <w:proofErr w:type="spellEnd"/>
      <w:r w:rsidRPr="001F0EA6">
        <w:rPr>
          <w:rFonts w:cs="B Mitra" w:hint="cs"/>
          <w:sz w:val="28"/>
          <w:szCs w:val="28"/>
          <w:rtl/>
        </w:rPr>
        <w:t xml:space="preserve"> مختلف </w:t>
      </w:r>
      <w:r>
        <w:rPr>
          <w:rFonts w:cs="B Mitra" w:hint="cs"/>
          <w:sz w:val="28"/>
          <w:szCs w:val="28"/>
          <w:rtl/>
        </w:rPr>
        <w:t xml:space="preserve">است. به عبارت دیگر </w:t>
      </w:r>
      <w:proofErr w:type="spellStart"/>
      <w:r>
        <w:rPr>
          <w:rFonts w:cs="B Mitra" w:hint="cs"/>
          <w:sz w:val="28"/>
          <w:szCs w:val="28"/>
          <w:rtl/>
        </w:rPr>
        <w:t>راه‌حل</w:t>
      </w:r>
      <w:proofErr w:type="spellEnd"/>
      <w:r>
        <w:rPr>
          <w:rFonts w:cs="B Mitra" w:hint="cs"/>
          <w:sz w:val="28"/>
          <w:szCs w:val="28"/>
          <w:rtl/>
        </w:rPr>
        <w:t xml:space="preserve"> مناسب</w:t>
      </w:r>
      <w:ins w:id="71" w:author="Masoumeh" w:date="2021-07-18T19:17:00Z">
        <w:r w:rsidR="001017D9">
          <w:rPr>
            <w:rFonts w:cs="B Mitra" w:hint="cs"/>
            <w:sz w:val="28"/>
            <w:szCs w:val="28"/>
            <w:rtl/>
          </w:rPr>
          <w:t>،</w:t>
        </w:r>
      </w:ins>
      <w:r>
        <w:rPr>
          <w:rFonts w:cs="B Mitra" w:hint="cs"/>
          <w:sz w:val="28"/>
          <w:szCs w:val="28"/>
          <w:rtl/>
        </w:rPr>
        <w:t xml:space="preserve"> داشتن سبدی متنوع از انواع منابع و </w:t>
      </w:r>
      <w:proofErr w:type="spellStart"/>
      <w:r>
        <w:rPr>
          <w:rFonts w:cs="B Mitra" w:hint="cs"/>
          <w:sz w:val="28"/>
          <w:szCs w:val="28"/>
          <w:rtl/>
        </w:rPr>
        <w:t>فناوری</w:t>
      </w:r>
      <w:ins w:id="72" w:author="Masoumeh" w:date="2021-07-18T19:17:00Z">
        <w:r w:rsidR="001017D9">
          <w:rPr>
            <w:rFonts w:cs="B Mitra"/>
            <w:sz w:val="28"/>
            <w:szCs w:val="28"/>
            <w:rtl/>
          </w:rPr>
          <w:softHyphen/>
        </w:r>
      </w:ins>
      <w:r>
        <w:rPr>
          <w:rFonts w:cs="B Mitra" w:hint="cs"/>
          <w:sz w:val="28"/>
          <w:szCs w:val="28"/>
          <w:rtl/>
        </w:rPr>
        <w:t>ها</w:t>
      </w:r>
      <w:proofErr w:type="spellEnd"/>
      <w:r>
        <w:rPr>
          <w:rFonts w:cs="B Mitra" w:hint="cs"/>
          <w:sz w:val="28"/>
          <w:szCs w:val="28"/>
          <w:rtl/>
        </w:rPr>
        <w:t xml:space="preserve"> برای تولید برق است.</w:t>
      </w:r>
      <w:r w:rsidRPr="000C3532">
        <w:rPr>
          <w:rFonts w:cs="B Mitra"/>
          <w:sz w:val="28"/>
          <w:szCs w:val="28"/>
        </w:rPr>
        <w:t xml:space="preserve"> </w:t>
      </w:r>
      <w:del w:id="73" w:author="Masoumeh" w:date="2021-07-18T19:17:00Z">
        <w:r w:rsidDel="001017D9">
          <w:rPr>
            <w:rFonts w:cs="B Mitra" w:hint="cs"/>
            <w:sz w:val="28"/>
            <w:szCs w:val="28"/>
            <w:rtl/>
          </w:rPr>
          <w:delText>به طور</w:delText>
        </w:r>
      </w:del>
      <w:ins w:id="74" w:author="Masoumeh" w:date="2021-07-18T19:17:00Z">
        <w:r w:rsidR="001017D9">
          <w:rPr>
            <w:rFonts w:cs="B Mitra" w:hint="cs"/>
            <w:sz w:val="28"/>
            <w:szCs w:val="28"/>
            <w:rtl/>
          </w:rPr>
          <w:t>برای</w:t>
        </w:r>
      </w:ins>
      <w:r>
        <w:rPr>
          <w:rFonts w:cs="B Mitra" w:hint="cs"/>
          <w:sz w:val="28"/>
          <w:szCs w:val="28"/>
          <w:rtl/>
        </w:rPr>
        <w:t xml:space="preserve"> نمونه</w:t>
      </w:r>
      <w:ins w:id="75" w:author="Masoumeh" w:date="2021-07-18T19:17:00Z">
        <w:r w:rsidR="001017D9">
          <w:rPr>
            <w:rFonts w:cs="B Mitra" w:hint="cs"/>
            <w:sz w:val="28"/>
            <w:szCs w:val="28"/>
            <w:rtl/>
          </w:rPr>
          <w:t>،</w:t>
        </w:r>
      </w:ins>
      <w:r>
        <w:rPr>
          <w:rFonts w:cs="B Mitra" w:hint="cs"/>
          <w:sz w:val="28"/>
          <w:szCs w:val="28"/>
          <w:rtl/>
        </w:rPr>
        <w:t xml:space="preserve"> </w:t>
      </w:r>
      <w:del w:id="76" w:author="Masoumeh" w:date="2021-07-18T19:17:00Z">
        <w:r w:rsidDel="001017D9">
          <w:rPr>
            <w:rFonts w:cs="B Mitra" w:hint="cs"/>
            <w:sz w:val="28"/>
            <w:szCs w:val="28"/>
            <w:rtl/>
          </w:rPr>
          <w:delText xml:space="preserve">اگرچه </w:delText>
        </w:r>
      </w:del>
      <w:ins w:id="77" w:author="Masoumeh" w:date="2021-07-18T19:17:00Z">
        <w:r w:rsidR="001017D9">
          <w:rPr>
            <w:rFonts w:cs="B Mitra" w:hint="cs"/>
            <w:sz w:val="28"/>
            <w:szCs w:val="28"/>
            <w:rtl/>
          </w:rPr>
          <w:t>درست است</w:t>
        </w:r>
        <w:r w:rsidR="001017D9">
          <w:rPr>
            <w:rFonts w:cs="B Mitra" w:hint="cs"/>
            <w:sz w:val="28"/>
            <w:szCs w:val="28"/>
            <w:rtl/>
          </w:rPr>
          <w:t xml:space="preserve"> </w:t>
        </w:r>
      </w:ins>
      <w:r>
        <w:rPr>
          <w:rFonts w:cs="B Mitra" w:hint="cs"/>
          <w:sz w:val="28"/>
          <w:szCs w:val="28"/>
          <w:rtl/>
        </w:rPr>
        <w:t xml:space="preserve">دسترسی آسان و فناوری مرسوم از </w:t>
      </w:r>
      <w:proofErr w:type="spellStart"/>
      <w:r>
        <w:rPr>
          <w:rFonts w:cs="B Mitra" w:hint="cs"/>
          <w:sz w:val="28"/>
          <w:szCs w:val="28"/>
          <w:rtl/>
        </w:rPr>
        <w:t>مزیت</w:t>
      </w:r>
      <w:ins w:id="78" w:author="Masoumeh" w:date="2021-07-18T19:17:00Z">
        <w:r w:rsidR="001017D9">
          <w:rPr>
            <w:rFonts w:cs="B Mitra"/>
            <w:sz w:val="28"/>
            <w:szCs w:val="28"/>
            <w:rtl/>
          </w:rPr>
          <w:softHyphen/>
        </w:r>
      </w:ins>
      <w:r>
        <w:rPr>
          <w:rFonts w:cs="B Mitra" w:hint="cs"/>
          <w:sz w:val="28"/>
          <w:szCs w:val="28"/>
          <w:rtl/>
        </w:rPr>
        <w:t>های</w:t>
      </w:r>
      <w:proofErr w:type="spellEnd"/>
      <w:r>
        <w:rPr>
          <w:rFonts w:cs="B Mitra" w:hint="cs"/>
          <w:sz w:val="28"/>
          <w:szCs w:val="28"/>
          <w:rtl/>
        </w:rPr>
        <w:t xml:space="preserve"> </w:t>
      </w:r>
      <w:proofErr w:type="spellStart"/>
      <w:r>
        <w:rPr>
          <w:rFonts w:cs="B Mitra" w:hint="cs"/>
          <w:sz w:val="28"/>
          <w:szCs w:val="28"/>
          <w:rtl/>
        </w:rPr>
        <w:t>نیروگاه‌های</w:t>
      </w:r>
      <w:proofErr w:type="spellEnd"/>
      <w:r>
        <w:rPr>
          <w:rFonts w:cs="B Mitra" w:hint="cs"/>
          <w:sz w:val="28"/>
          <w:szCs w:val="28"/>
          <w:rtl/>
        </w:rPr>
        <w:t xml:space="preserve"> فسیلی است</w:t>
      </w:r>
      <w:ins w:id="79" w:author="Masoumeh" w:date="2021-07-18T19:17:00Z">
        <w:r w:rsidR="001017D9">
          <w:rPr>
            <w:rFonts w:cs="B Mitra" w:hint="cs"/>
            <w:sz w:val="28"/>
            <w:szCs w:val="28"/>
            <w:rtl/>
          </w:rPr>
          <w:t>؛</w:t>
        </w:r>
      </w:ins>
      <w:r>
        <w:rPr>
          <w:rFonts w:cs="B Mitra" w:hint="cs"/>
          <w:sz w:val="28"/>
          <w:szCs w:val="28"/>
          <w:rtl/>
        </w:rPr>
        <w:t xml:space="preserve"> ولی انتشار حجم زیادی از </w:t>
      </w:r>
      <w:proofErr w:type="spellStart"/>
      <w:r>
        <w:rPr>
          <w:rFonts w:cs="B Mitra" w:hint="cs"/>
          <w:sz w:val="28"/>
          <w:szCs w:val="28"/>
          <w:rtl/>
        </w:rPr>
        <w:t>آلاینده‌های</w:t>
      </w:r>
      <w:proofErr w:type="spellEnd"/>
      <w:r>
        <w:rPr>
          <w:rFonts w:cs="B Mitra" w:hint="cs"/>
          <w:sz w:val="28"/>
          <w:szCs w:val="28"/>
          <w:rtl/>
        </w:rPr>
        <w:t xml:space="preserve"> </w:t>
      </w:r>
      <w:proofErr w:type="spellStart"/>
      <w:r>
        <w:rPr>
          <w:rFonts w:cs="B Mitra" w:hint="cs"/>
          <w:sz w:val="28"/>
          <w:szCs w:val="28"/>
          <w:rtl/>
        </w:rPr>
        <w:t>زیست‌محیطی</w:t>
      </w:r>
      <w:proofErr w:type="spellEnd"/>
      <w:r>
        <w:rPr>
          <w:rFonts w:cs="B Mitra" w:hint="cs"/>
          <w:sz w:val="28"/>
          <w:szCs w:val="28"/>
          <w:rtl/>
        </w:rPr>
        <w:t xml:space="preserve"> و اثرات شدید آن بر </w:t>
      </w:r>
      <w:proofErr w:type="spellStart"/>
      <w:r>
        <w:rPr>
          <w:rFonts w:cs="B Mitra" w:hint="cs"/>
          <w:sz w:val="28"/>
          <w:szCs w:val="28"/>
          <w:rtl/>
        </w:rPr>
        <w:t>گر‌م‌شدن</w:t>
      </w:r>
      <w:proofErr w:type="spellEnd"/>
      <w:r>
        <w:rPr>
          <w:rFonts w:cs="B Mitra" w:hint="cs"/>
          <w:sz w:val="28"/>
          <w:szCs w:val="28"/>
          <w:rtl/>
        </w:rPr>
        <w:t xml:space="preserve"> کره زمین را </w:t>
      </w:r>
      <w:proofErr w:type="spellStart"/>
      <w:r>
        <w:rPr>
          <w:rFonts w:cs="B Mitra" w:hint="cs"/>
          <w:sz w:val="28"/>
          <w:szCs w:val="28"/>
          <w:rtl/>
        </w:rPr>
        <w:t>می‌توان</w:t>
      </w:r>
      <w:proofErr w:type="spellEnd"/>
      <w:r>
        <w:rPr>
          <w:rFonts w:cs="B Mitra" w:hint="cs"/>
          <w:sz w:val="28"/>
          <w:szCs w:val="28"/>
          <w:rtl/>
        </w:rPr>
        <w:t xml:space="preserve"> از معایب عمده آن برشمرد. </w:t>
      </w:r>
      <w:commentRangeStart w:id="80"/>
      <w:r>
        <w:rPr>
          <w:rFonts w:cs="B Mitra" w:hint="cs"/>
          <w:sz w:val="28"/>
          <w:szCs w:val="28"/>
          <w:rtl/>
        </w:rPr>
        <w:t>مزیت اصلی دیگر روش</w:t>
      </w:r>
      <w:ins w:id="81" w:author="Masoumeh" w:date="2021-07-18T19:18:00Z">
        <w:r w:rsidR="001017D9">
          <w:rPr>
            <w:rFonts w:cs="B Mitra"/>
            <w:sz w:val="28"/>
            <w:szCs w:val="28"/>
            <w:rtl/>
          </w:rPr>
          <w:softHyphen/>
        </w:r>
      </w:ins>
      <w:r>
        <w:rPr>
          <w:rFonts w:cs="B Mitra" w:hint="cs"/>
          <w:sz w:val="28"/>
          <w:szCs w:val="28"/>
          <w:rtl/>
        </w:rPr>
        <w:t xml:space="preserve">ها عدم انتشار </w:t>
      </w:r>
      <w:proofErr w:type="spellStart"/>
      <w:r>
        <w:rPr>
          <w:rFonts w:cs="B Mitra" w:hint="cs"/>
          <w:sz w:val="28"/>
          <w:szCs w:val="28"/>
          <w:rtl/>
        </w:rPr>
        <w:t>آلاینده‌های</w:t>
      </w:r>
      <w:proofErr w:type="spellEnd"/>
      <w:r>
        <w:rPr>
          <w:rFonts w:cs="B Mitra" w:hint="cs"/>
          <w:sz w:val="28"/>
          <w:szCs w:val="28"/>
          <w:rtl/>
        </w:rPr>
        <w:t xml:space="preserve"> </w:t>
      </w:r>
      <w:proofErr w:type="spellStart"/>
      <w:r>
        <w:rPr>
          <w:rFonts w:cs="B Mitra" w:hint="cs"/>
          <w:sz w:val="28"/>
          <w:szCs w:val="28"/>
          <w:rtl/>
        </w:rPr>
        <w:t>زیست‌محیطی</w:t>
      </w:r>
      <w:proofErr w:type="spellEnd"/>
      <w:r>
        <w:rPr>
          <w:rFonts w:cs="B Mitra" w:hint="cs"/>
          <w:sz w:val="28"/>
          <w:szCs w:val="28"/>
          <w:rtl/>
        </w:rPr>
        <w:t xml:space="preserve"> است که به همین دلیل به آنها منابع انرژی پاک نیز گفته </w:t>
      </w:r>
      <w:proofErr w:type="spellStart"/>
      <w:r>
        <w:rPr>
          <w:rFonts w:cs="B Mitra" w:hint="cs"/>
          <w:sz w:val="28"/>
          <w:szCs w:val="28"/>
          <w:rtl/>
        </w:rPr>
        <w:t>می‌شود</w:t>
      </w:r>
      <w:proofErr w:type="spellEnd"/>
      <w:r>
        <w:rPr>
          <w:rFonts w:cs="B Mitra" w:hint="cs"/>
          <w:sz w:val="28"/>
          <w:szCs w:val="28"/>
          <w:rtl/>
        </w:rPr>
        <w:t xml:space="preserve">، </w:t>
      </w:r>
      <w:proofErr w:type="spellStart"/>
      <w:r>
        <w:rPr>
          <w:rFonts w:cs="B Mitra" w:hint="cs"/>
          <w:sz w:val="28"/>
          <w:szCs w:val="28"/>
          <w:rtl/>
        </w:rPr>
        <w:t>می‌توان</w:t>
      </w:r>
      <w:proofErr w:type="spellEnd"/>
      <w:r>
        <w:rPr>
          <w:rFonts w:cs="B Mitra" w:hint="cs"/>
          <w:sz w:val="28"/>
          <w:szCs w:val="28"/>
          <w:rtl/>
        </w:rPr>
        <w:t xml:space="preserve"> به </w:t>
      </w:r>
      <w:proofErr w:type="spellStart"/>
      <w:r>
        <w:rPr>
          <w:rFonts w:cs="B Mitra" w:hint="cs"/>
          <w:sz w:val="28"/>
          <w:szCs w:val="28"/>
          <w:rtl/>
        </w:rPr>
        <w:t>معایبی</w:t>
      </w:r>
      <w:proofErr w:type="spellEnd"/>
      <w:r>
        <w:rPr>
          <w:rFonts w:cs="B Mitra" w:hint="cs"/>
          <w:sz w:val="28"/>
          <w:szCs w:val="28"/>
          <w:rtl/>
        </w:rPr>
        <w:t xml:space="preserve"> مانند </w:t>
      </w:r>
      <w:proofErr w:type="spellStart"/>
      <w:r>
        <w:rPr>
          <w:rFonts w:cs="B Mitra" w:hint="cs"/>
          <w:sz w:val="28"/>
          <w:szCs w:val="28"/>
          <w:rtl/>
        </w:rPr>
        <w:t>هزینه‌بر</w:t>
      </w:r>
      <w:proofErr w:type="spellEnd"/>
      <w:r>
        <w:rPr>
          <w:rFonts w:cs="B Mitra" w:hint="cs"/>
          <w:sz w:val="28"/>
          <w:szCs w:val="28"/>
          <w:rtl/>
        </w:rPr>
        <w:t xml:space="preserve"> بودن احداث </w:t>
      </w:r>
      <w:proofErr w:type="spellStart"/>
      <w:r>
        <w:rPr>
          <w:rFonts w:cs="B Mitra" w:hint="cs"/>
          <w:sz w:val="28"/>
          <w:szCs w:val="28"/>
          <w:rtl/>
        </w:rPr>
        <w:t>نیروگاه‌های</w:t>
      </w:r>
      <w:proofErr w:type="spellEnd"/>
      <w:r>
        <w:rPr>
          <w:rFonts w:cs="B Mitra" w:hint="cs"/>
          <w:sz w:val="28"/>
          <w:szCs w:val="28"/>
          <w:rtl/>
        </w:rPr>
        <w:t xml:space="preserve"> </w:t>
      </w:r>
      <w:proofErr w:type="spellStart"/>
      <w:r>
        <w:rPr>
          <w:rFonts w:cs="B Mitra" w:hint="cs"/>
          <w:sz w:val="28"/>
          <w:szCs w:val="28"/>
          <w:rtl/>
        </w:rPr>
        <w:t>هسته‌ای</w:t>
      </w:r>
      <w:proofErr w:type="spellEnd"/>
      <w:r>
        <w:rPr>
          <w:rFonts w:cs="B Mitra" w:hint="cs"/>
          <w:sz w:val="28"/>
          <w:szCs w:val="28"/>
          <w:rtl/>
        </w:rPr>
        <w:t xml:space="preserve">، نیاز شدید به منابع آبی در </w:t>
      </w:r>
      <w:proofErr w:type="spellStart"/>
      <w:r>
        <w:rPr>
          <w:rFonts w:cs="B Mitra" w:hint="cs"/>
          <w:sz w:val="28"/>
          <w:szCs w:val="28"/>
          <w:rtl/>
        </w:rPr>
        <w:t>نیروگاه‌های</w:t>
      </w:r>
      <w:proofErr w:type="spellEnd"/>
      <w:r>
        <w:rPr>
          <w:rFonts w:cs="B Mitra" w:hint="cs"/>
          <w:sz w:val="28"/>
          <w:szCs w:val="28"/>
          <w:rtl/>
        </w:rPr>
        <w:t xml:space="preserve"> </w:t>
      </w:r>
      <w:proofErr w:type="spellStart"/>
      <w:r>
        <w:rPr>
          <w:rFonts w:cs="B Mitra" w:hint="cs"/>
          <w:sz w:val="28"/>
          <w:szCs w:val="28"/>
          <w:rtl/>
        </w:rPr>
        <w:t>برق‌آبی</w:t>
      </w:r>
      <w:proofErr w:type="spellEnd"/>
      <w:r>
        <w:rPr>
          <w:rFonts w:cs="B Mitra" w:hint="cs"/>
          <w:sz w:val="28"/>
          <w:szCs w:val="28"/>
          <w:rtl/>
        </w:rPr>
        <w:t xml:space="preserve"> و متأثر بودن تولید برق از شرایط جوی در </w:t>
      </w:r>
      <w:proofErr w:type="spellStart"/>
      <w:r>
        <w:rPr>
          <w:rFonts w:cs="B Mitra" w:hint="cs"/>
          <w:sz w:val="28"/>
          <w:szCs w:val="28"/>
          <w:rtl/>
        </w:rPr>
        <w:t>تجدیدپذیرها</w:t>
      </w:r>
      <w:proofErr w:type="spellEnd"/>
      <w:r>
        <w:rPr>
          <w:rFonts w:cs="B Mitra" w:hint="cs"/>
          <w:sz w:val="28"/>
          <w:szCs w:val="28"/>
          <w:rtl/>
        </w:rPr>
        <w:t xml:space="preserve"> اشاره نمود.</w:t>
      </w:r>
      <w:commentRangeEnd w:id="80"/>
      <w:r w:rsidR="001017D9">
        <w:rPr>
          <w:rStyle w:val="CommentReference"/>
          <w:rtl/>
        </w:rPr>
        <w:commentReference w:id="80"/>
      </w:r>
      <w:r>
        <w:rPr>
          <w:rFonts w:cs="B Mitra" w:hint="cs"/>
          <w:sz w:val="28"/>
          <w:szCs w:val="28"/>
          <w:rtl/>
        </w:rPr>
        <w:t xml:space="preserve"> به</w:t>
      </w:r>
      <w:ins w:id="82" w:author="Masoumeh" w:date="2021-07-18T19:22:00Z">
        <w:r w:rsidR="001017D9">
          <w:rPr>
            <w:rFonts w:cs="B Mitra"/>
            <w:sz w:val="28"/>
            <w:szCs w:val="28"/>
            <w:rtl/>
          </w:rPr>
          <w:softHyphen/>
        </w:r>
      </w:ins>
      <w:del w:id="83" w:author="Masoumeh" w:date="2021-07-18T19:22:00Z">
        <w:r w:rsidDel="001017D9">
          <w:rPr>
            <w:rFonts w:cs="B Mitra" w:hint="cs"/>
            <w:sz w:val="28"/>
            <w:szCs w:val="28"/>
            <w:rtl/>
          </w:rPr>
          <w:delText xml:space="preserve"> </w:delText>
        </w:r>
      </w:del>
      <w:r>
        <w:rPr>
          <w:rFonts w:cs="B Mitra" w:hint="cs"/>
          <w:sz w:val="28"/>
          <w:szCs w:val="28"/>
          <w:rtl/>
        </w:rPr>
        <w:t xml:space="preserve">طور کلی </w:t>
      </w:r>
      <w:r w:rsidRPr="007D79AF">
        <w:rPr>
          <w:rFonts w:cs="B Mitra" w:hint="cs"/>
          <w:sz w:val="28"/>
          <w:szCs w:val="28"/>
          <w:rtl/>
        </w:rPr>
        <w:t>چرخه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انرژی</w:t>
      </w:r>
      <w:r w:rsidRPr="007D79AF">
        <w:rPr>
          <w:rFonts w:cs="B Mitra"/>
          <w:sz w:val="28"/>
          <w:szCs w:val="28"/>
          <w:rtl/>
        </w:rPr>
        <w:t xml:space="preserve"> </w:t>
      </w:r>
      <w:del w:id="84" w:author="Masoumeh" w:date="2021-07-18T19:23:00Z">
        <w:r w:rsidRPr="007D79AF" w:rsidDel="001017D9">
          <w:rPr>
            <w:rFonts w:cs="B Mitra" w:hint="cs"/>
            <w:sz w:val="28"/>
            <w:szCs w:val="28"/>
            <w:rtl/>
          </w:rPr>
          <w:delText>آثار</w:delText>
        </w:r>
        <w:r w:rsidRPr="007D79AF" w:rsidDel="001017D9">
          <w:rPr>
            <w:rFonts w:cs="B Mitra"/>
            <w:sz w:val="28"/>
            <w:szCs w:val="28"/>
            <w:rtl/>
          </w:rPr>
          <w:delText xml:space="preserve"> </w:delText>
        </w:r>
      </w:del>
      <w:ins w:id="85" w:author="Masoumeh" w:date="2021-07-18T19:23:00Z">
        <w:r w:rsidR="001017D9">
          <w:rPr>
            <w:rFonts w:cs="B Mitra" w:hint="cs"/>
            <w:sz w:val="28"/>
            <w:szCs w:val="28"/>
            <w:rtl/>
          </w:rPr>
          <w:t>اثرات</w:t>
        </w:r>
        <w:r w:rsidR="001017D9" w:rsidRPr="007D79AF">
          <w:rPr>
            <w:rFonts w:cs="B Mitra"/>
            <w:sz w:val="28"/>
            <w:szCs w:val="28"/>
            <w:rtl/>
          </w:rPr>
          <w:t xml:space="preserve"> </w:t>
        </w:r>
      </w:ins>
      <w:r w:rsidRPr="007D79AF">
        <w:rPr>
          <w:rFonts w:cs="B Mitra" w:hint="cs"/>
          <w:sz w:val="28"/>
          <w:szCs w:val="28"/>
          <w:rtl/>
        </w:rPr>
        <w:t>متعدد</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مخربی</w:t>
      </w:r>
      <w:r w:rsidRPr="007D79AF">
        <w:rPr>
          <w:rFonts w:cs="B Mitra"/>
          <w:sz w:val="28"/>
          <w:szCs w:val="28"/>
          <w:rtl/>
        </w:rPr>
        <w:t xml:space="preserve"> </w:t>
      </w:r>
      <w:r w:rsidRPr="007D79AF">
        <w:rPr>
          <w:rFonts w:cs="B Mitra" w:hint="cs"/>
          <w:sz w:val="28"/>
          <w:szCs w:val="28"/>
          <w:rtl/>
        </w:rPr>
        <w:t>بر</w:t>
      </w:r>
      <w:r w:rsidRPr="007D79AF">
        <w:rPr>
          <w:rFonts w:cs="B Mitra"/>
          <w:sz w:val="28"/>
          <w:szCs w:val="28"/>
          <w:rtl/>
        </w:rPr>
        <w:t xml:space="preserve"> </w:t>
      </w:r>
      <w:r w:rsidRPr="007D79AF">
        <w:rPr>
          <w:rFonts w:cs="B Mitra" w:hint="cs"/>
          <w:sz w:val="28"/>
          <w:szCs w:val="28"/>
          <w:rtl/>
        </w:rPr>
        <w:t>طبیعت</w:t>
      </w:r>
      <w:r w:rsidRPr="007D79AF">
        <w:rPr>
          <w:rFonts w:cs="B Mitra"/>
          <w:sz w:val="28"/>
          <w:szCs w:val="28"/>
          <w:rtl/>
        </w:rPr>
        <w:t xml:space="preserve"> </w:t>
      </w:r>
      <w:proofErr w:type="spellStart"/>
      <w:r w:rsidRPr="007D79AF">
        <w:rPr>
          <w:rFonts w:cs="B Mitra" w:hint="cs"/>
          <w:sz w:val="28"/>
          <w:szCs w:val="28"/>
          <w:rtl/>
        </w:rPr>
        <w:lastRenderedPageBreak/>
        <w:t>می</w:t>
      </w:r>
      <w:r>
        <w:rPr>
          <w:rFonts w:cs="B Mitra" w:hint="cs"/>
          <w:sz w:val="28"/>
          <w:szCs w:val="28"/>
          <w:rtl/>
        </w:rPr>
        <w:t>‌</w:t>
      </w:r>
      <w:r w:rsidRPr="007D79AF">
        <w:rPr>
          <w:rFonts w:cs="B Mitra" w:hint="cs"/>
          <w:sz w:val="28"/>
          <w:szCs w:val="28"/>
          <w:rtl/>
        </w:rPr>
        <w:t>گذارد</w:t>
      </w:r>
      <w:proofErr w:type="spellEnd"/>
      <w:r w:rsidRPr="007D79AF">
        <w:rPr>
          <w:rFonts w:cs="B Mitra"/>
          <w:sz w:val="28"/>
          <w:szCs w:val="28"/>
          <w:rtl/>
        </w:rPr>
        <w:t xml:space="preserve"> </w:t>
      </w:r>
      <w:r w:rsidRPr="007D79AF">
        <w:rPr>
          <w:rFonts w:cs="B Mitra" w:hint="cs"/>
          <w:sz w:val="28"/>
          <w:szCs w:val="28"/>
          <w:rtl/>
        </w:rPr>
        <w:t>که</w:t>
      </w:r>
      <w:r w:rsidRPr="007D79AF">
        <w:rPr>
          <w:rFonts w:cs="B Mitra"/>
          <w:sz w:val="28"/>
          <w:szCs w:val="28"/>
          <w:rtl/>
        </w:rPr>
        <w:t xml:space="preserve"> </w:t>
      </w:r>
      <w:r w:rsidRPr="007D79AF">
        <w:rPr>
          <w:rFonts w:cs="B Mitra" w:hint="cs"/>
          <w:sz w:val="28"/>
          <w:szCs w:val="28"/>
          <w:rtl/>
        </w:rPr>
        <w:t>از</w:t>
      </w:r>
      <w:r w:rsidRPr="007D79AF">
        <w:rPr>
          <w:rFonts w:cs="B Mitra"/>
          <w:sz w:val="28"/>
          <w:szCs w:val="28"/>
          <w:rtl/>
        </w:rPr>
        <w:t xml:space="preserve"> </w:t>
      </w:r>
      <w:r w:rsidRPr="007D79AF">
        <w:rPr>
          <w:rFonts w:cs="B Mitra" w:hint="cs"/>
          <w:sz w:val="28"/>
          <w:szCs w:val="28"/>
          <w:rtl/>
        </w:rPr>
        <w:t>میان</w:t>
      </w:r>
      <w:r w:rsidRPr="007D79AF">
        <w:rPr>
          <w:rFonts w:cs="B Mitra"/>
          <w:sz w:val="28"/>
          <w:szCs w:val="28"/>
          <w:rtl/>
        </w:rPr>
        <w:t xml:space="preserve"> </w:t>
      </w:r>
      <w:r w:rsidRPr="007D79AF">
        <w:rPr>
          <w:rFonts w:cs="B Mitra" w:hint="cs"/>
          <w:sz w:val="28"/>
          <w:szCs w:val="28"/>
          <w:rtl/>
        </w:rPr>
        <w:t>این</w:t>
      </w:r>
      <w:r w:rsidRPr="007D79AF">
        <w:rPr>
          <w:rFonts w:cs="B Mitra"/>
          <w:sz w:val="28"/>
          <w:szCs w:val="28"/>
          <w:rtl/>
        </w:rPr>
        <w:t xml:space="preserve"> </w:t>
      </w:r>
      <w:del w:id="86" w:author="Masoumeh" w:date="2021-07-18T19:23:00Z">
        <w:r w:rsidRPr="007D79AF" w:rsidDel="001017D9">
          <w:rPr>
            <w:rFonts w:cs="B Mitra" w:hint="cs"/>
            <w:sz w:val="28"/>
            <w:szCs w:val="28"/>
            <w:rtl/>
          </w:rPr>
          <w:delText>آثار</w:delText>
        </w:r>
        <w:r w:rsidRPr="007D79AF" w:rsidDel="001017D9">
          <w:rPr>
            <w:rFonts w:cs="B Mitra"/>
            <w:sz w:val="28"/>
            <w:szCs w:val="28"/>
            <w:rtl/>
          </w:rPr>
          <w:delText xml:space="preserve"> </w:delText>
        </w:r>
      </w:del>
      <w:ins w:id="87" w:author="Masoumeh" w:date="2021-07-18T19:23:00Z">
        <w:r w:rsidR="001017D9">
          <w:rPr>
            <w:rFonts w:cs="B Mitra" w:hint="cs"/>
            <w:sz w:val="28"/>
            <w:szCs w:val="28"/>
            <w:rtl/>
          </w:rPr>
          <w:t>اثرات</w:t>
        </w:r>
        <w:r w:rsidR="001017D9" w:rsidRPr="007D79AF">
          <w:rPr>
            <w:rFonts w:cs="B Mitra"/>
            <w:sz w:val="28"/>
            <w:szCs w:val="28"/>
            <w:rtl/>
          </w:rPr>
          <w:t xml:space="preserve"> </w:t>
        </w:r>
      </w:ins>
      <w:proofErr w:type="spellStart"/>
      <w:r w:rsidRPr="007D79AF">
        <w:rPr>
          <w:rFonts w:cs="B Mitra" w:hint="cs"/>
          <w:sz w:val="28"/>
          <w:szCs w:val="28"/>
          <w:rtl/>
        </w:rPr>
        <w:t>می</w:t>
      </w:r>
      <w:r>
        <w:rPr>
          <w:rFonts w:cs="B Mitra" w:hint="cs"/>
          <w:sz w:val="28"/>
          <w:szCs w:val="28"/>
          <w:rtl/>
        </w:rPr>
        <w:t>‌</w:t>
      </w:r>
      <w:r w:rsidRPr="007D79AF">
        <w:rPr>
          <w:rFonts w:cs="B Mitra" w:hint="cs"/>
          <w:sz w:val="28"/>
          <w:szCs w:val="28"/>
          <w:rtl/>
        </w:rPr>
        <w:t>توان</w:t>
      </w:r>
      <w:proofErr w:type="spellEnd"/>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گازهای</w:t>
      </w:r>
      <w:r w:rsidRPr="007D79AF">
        <w:rPr>
          <w:rFonts w:cs="B Mitra"/>
          <w:sz w:val="28"/>
          <w:szCs w:val="28"/>
          <w:rtl/>
        </w:rPr>
        <w:t xml:space="preserve"> </w:t>
      </w:r>
      <w:proofErr w:type="spellStart"/>
      <w:r w:rsidRPr="007D79AF">
        <w:rPr>
          <w:rFonts w:cs="B Mitra" w:hint="cs"/>
          <w:sz w:val="28"/>
          <w:szCs w:val="28"/>
          <w:rtl/>
        </w:rPr>
        <w:t>گلخانه</w:t>
      </w:r>
      <w:r>
        <w:rPr>
          <w:rFonts w:cs="B Mitra" w:hint="cs"/>
          <w:sz w:val="28"/>
          <w:szCs w:val="28"/>
          <w:rtl/>
        </w:rPr>
        <w:t>‌</w:t>
      </w:r>
      <w:r w:rsidRPr="007D79AF">
        <w:rPr>
          <w:rFonts w:cs="B Mitra" w:hint="cs"/>
          <w:sz w:val="28"/>
          <w:szCs w:val="28"/>
          <w:rtl/>
        </w:rPr>
        <w:t>ای</w:t>
      </w:r>
      <w:proofErr w:type="spellEnd"/>
      <w:r w:rsidRPr="007D79AF">
        <w:rPr>
          <w:rFonts w:cs="B Mitra"/>
          <w:sz w:val="28"/>
          <w:szCs w:val="28"/>
          <w:rtl/>
        </w:rPr>
        <w:t xml:space="preserve"> (</w:t>
      </w:r>
      <w:r w:rsidRPr="007D79AF">
        <w:rPr>
          <w:rFonts w:cs="B Mitra" w:hint="cs"/>
          <w:sz w:val="28"/>
          <w:szCs w:val="28"/>
          <w:rtl/>
        </w:rPr>
        <w:t>منجر</w:t>
      </w:r>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proofErr w:type="spellStart"/>
      <w:r w:rsidRPr="007D79AF">
        <w:rPr>
          <w:rFonts w:cs="B Mitra" w:hint="cs"/>
          <w:sz w:val="28"/>
          <w:szCs w:val="28"/>
          <w:rtl/>
        </w:rPr>
        <w:t>گرمایش</w:t>
      </w:r>
      <w:proofErr w:type="spellEnd"/>
      <w:r>
        <w:rPr>
          <w:rFonts w:cs="B Mitra" w:hint="cs"/>
          <w:sz w:val="28"/>
          <w:szCs w:val="28"/>
          <w:rtl/>
        </w:rPr>
        <w:t xml:space="preserve"> </w:t>
      </w:r>
      <w:r w:rsidRPr="007D79AF">
        <w:rPr>
          <w:rFonts w:cs="B Mitra" w:hint="cs"/>
          <w:sz w:val="28"/>
          <w:szCs w:val="28"/>
          <w:rtl/>
        </w:rPr>
        <w:t>زمین</w:t>
      </w:r>
      <w:r w:rsidRPr="007D79AF">
        <w:rPr>
          <w:rFonts w:cs="B Mitra"/>
          <w:sz w:val="28"/>
          <w:szCs w:val="28"/>
          <w:rtl/>
        </w:rPr>
        <w:t>)</w:t>
      </w:r>
      <w:r w:rsidRPr="007D79AF">
        <w:rPr>
          <w:rFonts w:cs="B Mitra" w:hint="cs"/>
          <w:sz w:val="28"/>
          <w:szCs w:val="28"/>
          <w:rtl/>
        </w:rPr>
        <w:t>،</w:t>
      </w:r>
      <w:r w:rsidRPr="007D79AF">
        <w:rPr>
          <w:rFonts w:cs="B Mitra"/>
          <w:sz w:val="28"/>
          <w:szCs w:val="28"/>
          <w:rtl/>
        </w:rPr>
        <w:t xml:space="preserve"> </w:t>
      </w:r>
      <w:r w:rsidRPr="007D79AF">
        <w:rPr>
          <w:rFonts w:cs="B Mitra" w:hint="cs"/>
          <w:sz w:val="28"/>
          <w:szCs w:val="28"/>
          <w:rtl/>
        </w:rPr>
        <w:t>مصرف</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آلوده</w:t>
      </w:r>
      <w:r w:rsidRPr="007D79AF">
        <w:rPr>
          <w:rFonts w:cs="B Mitra"/>
          <w:sz w:val="28"/>
          <w:szCs w:val="28"/>
          <w:rtl/>
        </w:rPr>
        <w:t xml:space="preserve"> </w:t>
      </w:r>
      <w:r w:rsidRPr="007D79AF">
        <w:rPr>
          <w:rFonts w:cs="B Mitra" w:hint="cs"/>
          <w:sz w:val="28"/>
          <w:szCs w:val="28"/>
          <w:rtl/>
        </w:rPr>
        <w:t>کردن</w:t>
      </w:r>
      <w:r w:rsidRPr="007D79AF">
        <w:rPr>
          <w:rFonts w:cs="B Mitra"/>
          <w:sz w:val="28"/>
          <w:szCs w:val="28"/>
          <w:rtl/>
        </w:rPr>
        <w:t xml:space="preserve"> </w:t>
      </w:r>
      <w:r w:rsidRPr="007D79AF">
        <w:rPr>
          <w:rFonts w:cs="B Mitra" w:hint="cs"/>
          <w:sz w:val="28"/>
          <w:szCs w:val="28"/>
          <w:rtl/>
        </w:rPr>
        <w:t>آب</w:t>
      </w:r>
      <w:del w:id="88" w:author="Masoumeh" w:date="2021-07-18T19:24:00Z">
        <w:r w:rsidRPr="007D79AF" w:rsidDel="001017D9">
          <w:rPr>
            <w:rFonts w:cs="B Mitra" w:hint="cs"/>
            <w:sz w:val="28"/>
            <w:szCs w:val="28"/>
            <w:rtl/>
          </w:rPr>
          <w:delText>،</w:delText>
        </w:r>
      </w:del>
      <w:r w:rsidRPr="007D79AF">
        <w:rPr>
          <w:rFonts w:cs="B Mitra"/>
          <w:sz w:val="28"/>
          <w:szCs w:val="28"/>
          <w:rtl/>
        </w:rPr>
        <w:t xml:space="preserve"> </w:t>
      </w:r>
      <w:r>
        <w:rPr>
          <w:rFonts w:cs="B Mitra" w:hint="cs"/>
          <w:sz w:val="28"/>
          <w:szCs w:val="28"/>
          <w:rtl/>
        </w:rPr>
        <w:t>و</w:t>
      </w:r>
      <w:r w:rsidRPr="007D79AF">
        <w:rPr>
          <w:rFonts w:cs="B Mitra"/>
          <w:sz w:val="28"/>
          <w:szCs w:val="28"/>
          <w:rtl/>
        </w:rPr>
        <w:t xml:space="preserve"> </w:t>
      </w:r>
      <w:r w:rsidRPr="007D79AF">
        <w:rPr>
          <w:rFonts w:cs="B Mitra" w:hint="cs"/>
          <w:sz w:val="28"/>
          <w:szCs w:val="28"/>
          <w:rtl/>
        </w:rPr>
        <w:t>همچنین</w:t>
      </w:r>
      <w:r w:rsidRPr="007D79AF">
        <w:rPr>
          <w:rFonts w:cs="B Mitra"/>
          <w:sz w:val="28"/>
          <w:szCs w:val="28"/>
          <w:rtl/>
        </w:rPr>
        <w:t xml:space="preserve"> </w:t>
      </w:r>
      <w:r w:rsidRPr="007D79AF">
        <w:rPr>
          <w:rFonts w:cs="B Mitra" w:hint="cs"/>
          <w:sz w:val="28"/>
          <w:szCs w:val="28"/>
          <w:rtl/>
        </w:rPr>
        <w:t>تخریب</w:t>
      </w:r>
      <w:r w:rsidRPr="007D79AF">
        <w:rPr>
          <w:rFonts w:cs="B Mitra"/>
          <w:sz w:val="28"/>
          <w:szCs w:val="28"/>
          <w:rtl/>
        </w:rPr>
        <w:t xml:space="preserve"> </w:t>
      </w:r>
      <w:r w:rsidRPr="007D79AF">
        <w:rPr>
          <w:rFonts w:cs="B Mitra" w:hint="cs"/>
          <w:sz w:val="28"/>
          <w:szCs w:val="28"/>
          <w:rtl/>
        </w:rPr>
        <w:t>زمین</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زیست</w:t>
      </w:r>
      <w:r w:rsidRPr="007D79AF">
        <w:rPr>
          <w:rFonts w:cs="B Mitra"/>
          <w:sz w:val="28"/>
          <w:szCs w:val="28"/>
          <w:rtl/>
        </w:rPr>
        <w:t xml:space="preserve"> </w:t>
      </w:r>
      <w:r w:rsidRPr="007D79AF">
        <w:rPr>
          <w:rFonts w:cs="B Mitra" w:hint="cs"/>
          <w:sz w:val="28"/>
          <w:szCs w:val="28"/>
          <w:rtl/>
        </w:rPr>
        <w:t>بوم</w:t>
      </w:r>
      <w:r w:rsidRPr="007D79AF">
        <w:rPr>
          <w:rFonts w:cs="B Mitra"/>
          <w:sz w:val="28"/>
          <w:szCs w:val="28"/>
          <w:rtl/>
        </w:rPr>
        <w:t xml:space="preserve"> </w:t>
      </w:r>
      <w:r w:rsidRPr="007D79AF">
        <w:rPr>
          <w:rFonts w:cs="B Mitra" w:hint="cs"/>
          <w:sz w:val="28"/>
          <w:szCs w:val="28"/>
          <w:rtl/>
        </w:rPr>
        <w:t>اشاره</w:t>
      </w:r>
      <w:r w:rsidRPr="007D79AF">
        <w:rPr>
          <w:rFonts w:cs="B Mitra"/>
          <w:sz w:val="28"/>
          <w:szCs w:val="28"/>
          <w:rtl/>
        </w:rPr>
        <w:t xml:space="preserve"> </w:t>
      </w:r>
      <w:r w:rsidRPr="007D79AF">
        <w:rPr>
          <w:rFonts w:cs="B Mitra" w:hint="cs"/>
          <w:sz w:val="28"/>
          <w:szCs w:val="28"/>
          <w:rtl/>
        </w:rPr>
        <w:t>کرد</w:t>
      </w:r>
      <w:r w:rsidRPr="007D79AF">
        <w:rPr>
          <w:rFonts w:cs="B Mitra"/>
          <w:sz w:val="28"/>
          <w:szCs w:val="28"/>
          <w:rtl/>
        </w:rPr>
        <w:t>.</w:t>
      </w:r>
    </w:p>
    <w:p w14:paraId="38F93F73" w14:textId="58620778" w:rsidR="004D2A41" w:rsidRDefault="001017D9" w:rsidP="00B614FD">
      <w:pPr>
        <w:spacing w:after="0"/>
        <w:jc w:val="lowKashida"/>
        <w:rPr>
          <w:rFonts w:cs="B Mitra"/>
          <w:sz w:val="28"/>
          <w:szCs w:val="28"/>
          <w:rtl/>
        </w:rPr>
        <w:pPrChange w:id="89" w:author="Masoumeh" w:date="2021-07-18T19:29:00Z">
          <w:pPr>
            <w:jc w:val="both"/>
          </w:pPr>
        </w:pPrChange>
      </w:pPr>
      <w:r>
        <w:rPr>
          <w:rFonts w:cs="B Mitra" w:hint="cs"/>
          <w:noProof/>
          <w:sz w:val="28"/>
          <w:szCs w:val="28"/>
          <w:rtl/>
        </w:rPr>
        <mc:AlternateContent>
          <mc:Choice Requires="wpg">
            <w:drawing>
              <wp:anchor distT="0" distB="0" distL="114300" distR="114300" simplePos="0" relativeHeight="251659264" behindDoc="0" locked="0" layoutInCell="1" allowOverlap="1" wp14:anchorId="2A1C70EA" wp14:editId="699BF16B">
                <wp:simplePos x="0" y="0"/>
                <wp:positionH relativeFrom="column">
                  <wp:posOffset>1336954</wp:posOffset>
                </wp:positionH>
                <wp:positionV relativeFrom="paragraph">
                  <wp:posOffset>1475207</wp:posOffset>
                </wp:positionV>
                <wp:extent cx="3879850" cy="2660650"/>
                <wp:effectExtent l="0" t="0" r="6350" b="6350"/>
                <wp:wrapTopAndBottom/>
                <wp:docPr id="5" name="Group 5"/>
                <wp:cNvGraphicFramePr/>
                <a:graphic xmlns:a="http://schemas.openxmlformats.org/drawingml/2006/main">
                  <a:graphicData uri="http://schemas.microsoft.com/office/word/2010/wordprocessingGroup">
                    <wpg:wgp>
                      <wpg:cNvGrpSpPr/>
                      <wpg:grpSpPr>
                        <a:xfrm>
                          <a:off x="0" y="0"/>
                          <a:ext cx="3879850" cy="2660650"/>
                          <a:chOff x="0" y="76200"/>
                          <a:chExt cx="3991708" cy="2513577"/>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76200"/>
                            <a:ext cx="3991708" cy="2244969"/>
                          </a:xfrm>
                          <a:prstGeom prst="rect">
                            <a:avLst/>
                          </a:prstGeom>
                        </pic:spPr>
                      </pic:pic>
                      <wps:wsp>
                        <wps:cNvPr id="3" name="Text Box 3"/>
                        <wps:cNvSpPr txBox="1"/>
                        <wps:spPr>
                          <a:xfrm rot="16200000">
                            <a:off x="-38100" y="870438"/>
                            <a:ext cx="6673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2B9E4" w14:textId="77777777"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 name="Text Box 4"/>
                        <wps:cNvSpPr txBox="1"/>
                        <wps:spPr>
                          <a:xfrm>
                            <a:off x="287209" y="2315311"/>
                            <a:ext cx="3241431" cy="274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8069C" w14:textId="77777777"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w:t>
                              </w:r>
                              <w:proofErr w:type="spellStart"/>
                              <w:r w:rsidRPr="008A2777">
                                <w:rPr>
                                  <w:rFonts w:cs="B Nazanin" w:hint="cs"/>
                                  <w:rtl/>
                                </w:rPr>
                                <w:t>انرژیهای</w:t>
                              </w:r>
                              <w:proofErr w:type="spellEnd"/>
                              <w:r w:rsidRPr="008A2777">
                                <w:rPr>
                                  <w:rFonts w:cs="B Nazanin" w:hint="cs"/>
                                  <w:rtl/>
                                </w:rPr>
                                <w:t xml:space="preserve"> مختلف</w:t>
                              </w:r>
                            </w:p>
                          </w:txbxContent>
                        </wps:txbx>
                        <wps:bodyPr rot="0" spcFirstLastPara="0" vertOverflow="overflow" horzOverflow="overflow" vert="horz" wrap="square" lIns="91440" tIns="0" rIns="9144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C70EA" id="Group 5" o:spid="_x0000_s1026" style="position:absolute;left:0;text-align:left;margin-left:105.25pt;margin-top:116.15pt;width:305.5pt;height:209.5pt;z-index:251659264;mso-width-relative:margin;mso-height-relative:margin" coordorigin=",762" coordsize="39917,251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62;width:39917;height:22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3" o:spid="_x0000_s1028" type="#_x0000_t202" style="position:absolute;left:-381;top:8703;width:6674;height:28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" fillcolor="white [3201]" stroked="f" strokeweight=".5pt">
                  <v:textbox>
                    <w:txbxContent>
                      <w:p w14:paraId="3EB2B9E4" w14:textId="77777777"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v:textbox>
                </v:shape>
                <v:shape id="Text Box 4" o:spid="_x0000_s1029" type="#_x0000_t202" style="position:absolute;left:2872;top:23153;width:32414;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" fillcolor="white [3201]" stroked="f" strokeweight=".5pt">
                  <v:textbox inset=",0,,0">
                    <w:txbxContent>
                      <w:p w14:paraId="26F8069C" w14:textId="77777777"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w:t>
                        </w:r>
                        <w:proofErr w:type="spellStart"/>
                        <w:r w:rsidRPr="008A2777">
                          <w:rPr>
                            <w:rFonts w:cs="B Nazanin" w:hint="cs"/>
                            <w:rtl/>
                          </w:rPr>
                          <w:t>انرژیهای</w:t>
                        </w:r>
                        <w:proofErr w:type="spellEnd"/>
                        <w:r w:rsidRPr="008A2777">
                          <w:rPr>
                            <w:rFonts w:cs="B Nazanin" w:hint="cs"/>
                            <w:rtl/>
                          </w:rPr>
                          <w:t xml:space="preserve"> مختلف</w:t>
                        </w:r>
                      </w:p>
                    </w:txbxContent>
                  </v:textbox>
                </v:shape>
                <w10:wrap type="topAndBottom"/>
              </v:group>
            </w:pict>
          </mc:Fallback>
        </mc:AlternateContent>
      </w:r>
      <w:r w:rsidR="00647580">
        <w:rPr>
          <w:rFonts w:cs="B Mitra" w:hint="cs"/>
          <w:sz w:val="28"/>
          <w:szCs w:val="28"/>
          <w:rtl/>
        </w:rPr>
        <w:t xml:space="preserve">در مطالعاتی که </w:t>
      </w:r>
      <w:del w:id="90" w:author="Masoumeh" w:date="2021-07-18T19:24:00Z">
        <w:r w:rsidR="00647580" w:rsidDel="001017D9">
          <w:rPr>
            <w:rFonts w:cs="B Mitra" w:hint="cs"/>
            <w:sz w:val="28"/>
            <w:szCs w:val="28"/>
            <w:rtl/>
          </w:rPr>
          <w:delText xml:space="preserve">اخیراَ </w:delText>
        </w:r>
      </w:del>
      <w:proofErr w:type="spellStart"/>
      <w:ins w:id="91" w:author="Masoumeh" w:date="2021-07-18T19:24:00Z">
        <w:r>
          <w:rPr>
            <w:rFonts w:cs="B Mitra" w:hint="cs"/>
            <w:sz w:val="28"/>
            <w:szCs w:val="28"/>
            <w:rtl/>
          </w:rPr>
          <w:t>به</w:t>
        </w:r>
        <w:r>
          <w:rPr>
            <w:rFonts w:cs="B Mitra"/>
            <w:sz w:val="28"/>
            <w:szCs w:val="28"/>
            <w:rtl/>
          </w:rPr>
          <w:softHyphen/>
        </w:r>
        <w:r>
          <w:rPr>
            <w:rFonts w:cs="B Mitra" w:hint="cs"/>
            <w:sz w:val="28"/>
            <w:szCs w:val="28"/>
            <w:rtl/>
          </w:rPr>
          <w:t>تازگی</w:t>
        </w:r>
        <w:proofErr w:type="spellEnd"/>
        <w:r>
          <w:rPr>
            <w:rFonts w:cs="B Mitra" w:hint="cs"/>
            <w:sz w:val="28"/>
            <w:szCs w:val="28"/>
            <w:rtl/>
          </w:rPr>
          <w:t xml:space="preserve"> </w:t>
        </w:r>
      </w:ins>
      <w:r w:rsidR="00647580">
        <w:rPr>
          <w:rFonts w:cs="B Mitra" w:hint="cs"/>
          <w:sz w:val="28"/>
          <w:szCs w:val="28"/>
          <w:rtl/>
        </w:rPr>
        <w:t xml:space="preserve">در کشورهای اتحادیه اروپا با </w:t>
      </w:r>
      <w:r w:rsidR="00647580" w:rsidRPr="00B928D5">
        <w:rPr>
          <w:rFonts w:cs="B Mitra"/>
          <w:sz w:val="28"/>
          <w:szCs w:val="28"/>
          <w:rtl/>
        </w:rPr>
        <w:t>استفاده از مفهوم ردپای نسبی</w:t>
      </w:r>
      <w:r w:rsidR="00647580">
        <w:rPr>
          <w:rStyle w:val="FootnoteReference"/>
          <w:rFonts w:cs="B Mitra"/>
          <w:sz w:val="28"/>
          <w:szCs w:val="28"/>
          <w:rtl/>
        </w:rPr>
        <w:footnoteReference w:id="1"/>
      </w:r>
      <w:r w:rsidR="00647580">
        <w:rPr>
          <w:rFonts w:cs="B Mitra" w:hint="cs"/>
          <w:sz w:val="28"/>
          <w:szCs w:val="28"/>
          <w:rtl/>
        </w:rPr>
        <w:t xml:space="preserve"> </w:t>
      </w:r>
      <w:r w:rsidR="00647580" w:rsidRPr="00F30E0B">
        <w:rPr>
          <w:rFonts w:asciiTheme="majorBidi" w:hAnsiTheme="majorBidi" w:cstheme="majorBidi"/>
          <w:sz w:val="24"/>
          <w:szCs w:val="24"/>
        </w:rPr>
        <w:t>(RAF)</w:t>
      </w:r>
      <w:r w:rsidR="00647580" w:rsidRPr="00F30E0B">
        <w:rPr>
          <w:rFonts w:cs="B Mitra" w:hint="cs"/>
          <w:sz w:val="24"/>
          <w:szCs w:val="24"/>
          <w:rtl/>
        </w:rPr>
        <w:t xml:space="preserve"> </w:t>
      </w:r>
      <w:r w:rsidR="00647580">
        <w:rPr>
          <w:rFonts w:cs="B Mitra" w:hint="cs"/>
          <w:sz w:val="28"/>
          <w:szCs w:val="28"/>
          <w:rtl/>
        </w:rPr>
        <w:t xml:space="preserve">بر روی عملکرد یازده نوع فناوری تولید برق </w:t>
      </w:r>
      <w:r w:rsidR="00647580" w:rsidRPr="00B928D5">
        <w:rPr>
          <w:rFonts w:cs="B Mitra"/>
          <w:sz w:val="28"/>
          <w:szCs w:val="28"/>
          <w:rtl/>
        </w:rPr>
        <w:t xml:space="preserve">از نظر هزینه، </w:t>
      </w:r>
      <w:r w:rsidR="00647580" w:rsidRPr="00B928D5">
        <w:rPr>
          <w:rFonts w:cs="B Mitra" w:hint="cs"/>
          <w:sz w:val="28"/>
          <w:szCs w:val="28"/>
          <w:rtl/>
        </w:rPr>
        <w:t xml:space="preserve">انتشار </w:t>
      </w:r>
      <w:r w:rsidR="00647580" w:rsidRPr="00B928D5">
        <w:rPr>
          <w:rFonts w:cs="B Mitra"/>
          <w:sz w:val="28"/>
          <w:szCs w:val="28"/>
          <w:rtl/>
        </w:rPr>
        <w:t>کربن،</w:t>
      </w:r>
      <w:r w:rsidR="00647580" w:rsidRPr="00B928D5">
        <w:rPr>
          <w:rFonts w:cs="B Mitra" w:hint="cs"/>
          <w:sz w:val="28"/>
          <w:szCs w:val="28"/>
          <w:rtl/>
        </w:rPr>
        <w:t xml:space="preserve"> برداشت</w:t>
      </w:r>
      <w:r w:rsidR="00647580" w:rsidRPr="00B928D5">
        <w:rPr>
          <w:rFonts w:cs="B Mitra"/>
          <w:sz w:val="28"/>
          <w:szCs w:val="28"/>
          <w:rtl/>
        </w:rPr>
        <w:t xml:space="preserve"> آب و </w:t>
      </w:r>
      <w:r w:rsidR="00647580" w:rsidRPr="00B928D5">
        <w:rPr>
          <w:rFonts w:cs="B Mitra" w:hint="cs"/>
          <w:sz w:val="28"/>
          <w:szCs w:val="28"/>
          <w:rtl/>
        </w:rPr>
        <w:t xml:space="preserve">در </w:t>
      </w:r>
      <w:proofErr w:type="spellStart"/>
      <w:r w:rsidR="00647580" w:rsidRPr="00B928D5">
        <w:rPr>
          <w:rFonts w:cs="B Mitra" w:hint="cs"/>
          <w:sz w:val="28"/>
          <w:szCs w:val="28"/>
          <w:rtl/>
        </w:rPr>
        <w:t>دسترس‌بودن</w:t>
      </w:r>
      <w:proofErr w:type="spellEnd"/>
      <w:r w:rsidR="00647580" w:rsidRPr="00B928D5">
        <w:rPr>
          <w:rFonts w:cs="B Mitra"/>
          <w:sz w:val="28"/>
          <w:szCs w:val="28"/>
          <w:rtl/>
        </w:rPr>
        <w:t xml:space="preserve"> زمین </w:t>
      </w:r>
      <w:r w:rsidR="00984D7F">
        <w:rPr>
          <w:rFonts w:cs="B Mitra" w:hint="cs"/>
          <w:sz w:val="28"/>
          <w:szCs w:val="28"/>
          <w:rtl/>
        </w:rPr>
        <w:t>(</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کربن،</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آب،</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اکولوژیک</w:t>
      </w:r>
      <w:r w:rsidR="00383DD2">
        <w:rPr>
          <w:rFonts w:cs="B Mitra" w:hint="cs"/>
          <w:sz w:val="28"/>
          <w:szCs w:val="28"/>
          <w:rtl/>
        </w:rPr>
        <w:t>-</w:t>
      </w:r>
      <w:r w:rsidR="00984D7F" w:rsidRPr="007D79AF">
        <w:rPr>
          <w:rFonts w:cs="B Mitra" w:hint="cs"/>
          <w:sz w:val="28"/>
          <w:szCs w:val="28"/>
          <w:rtl/>
        </w:rPr>
        <w:t>زمین</w:t>
      </w:r>
      <w:r w:rsidR="00984D7F">
        <w:rPr>
          <w:rFonts w:cs="B Mitra" w:hint="cs"/>
          <w:sz w:val="28"/>
          <w:szCs w:val="28"/>
          <w:rtl/>
        </w:rPr>
        <w:t>)</w:t>
      </w:r>
      <w:r w:rsidR="00984D7F" w:rsidRPr="00B928D5">
        <w:rPr>
          <w:rFonts w:cs="B Mitra"/>
          <w:sz w:val="28"/>
          <w:szCs w:val="28"/>
          <w:rtl/>
        </w:rPr>
        <w:t xml:space="preserve"> </w:t>
      </w:r>
      <w:r w:rsidR="00647580" w:rsidRPr="00B928D5">
        <w:rPr>
          <w:rFonts w:cs="B Mitra"/>
          <w:sz w:val="28"/>
          <w:szCs w:val="28"/>
          <w:rtl/>
        </w:rPr>
        <w:t>ا</w:t>
      </w:r>
      <w:r w:rsidR="00647580">
        <w:rPr>
          <w:rFonts w:cs="B Mitra" w:hint="cs"/>
          <w:sz w:val="28"/>
          <w:szCs w:val="28"/>
          <w:rtl/>
        </w:rPr>
        <w:t xml:space="preserve">نجام شده، نشان </w:t>
      </w:r>
      <w:proofErr w:type="spellStart"/>
      <w:r w:rsidR="00647580">
        <w:rPr>
          <w:rFonts w:cs="B Mitra" w:hint="cs"/>
          <w:sz w:val="28"/>
          <w:szCs w:val="28"/>
          <w:rtl/>
        </w:rPr>
        <w:t>می‌دهد</w:t>
      </w:r>
      <w:proofErr w:type="spellEnd"/>
      <w:r w:rsidR="00647580">
        <w:rPr>
          <w:rFonts w:cs="B Mitra" w:hint="cs"/>
          <w:sz w:val="28"/>
          <w:szCs w:val="28"/>
          <w:rtl/>
        </w:rPr>
        <w:t xml:space="preserve"> که به ترتیب انرژی </w:t>
      </w:r>
      <w:proofErr w:type="spellStart"/>
      <w:r w:rsidR="00647580" w:rsidRPr="00F30E0B">
        <w:rPr>
          <w:rFonts w:cs="B Mitra" w:hint="cs"/>
          <w:sz w:val="28"/>
          <w:szCs w:val="28"/>
          <w:rtl/>
        </w:rPr>
        <w:t>هس</w:t>
      </w:r>
      <w:r w:rsidR="00647580" w:rsidRPr="00F30E0B">
        <w:rPr>
          <w:rFonts w:cs="B Mitra"/>
          <w:sz w:val="28"/>
          <w:szCs w:val="28"/>
          <w:rtl/>
        </w:rPr>
        <w:t>ته</w:t>
      </w:r>
      <w:r w:rsidR="00647580">
        <w:rPr>
          <w:rFonts w:cs="B Mitra" w:hint="cs"/>
          <w:sz w:val="28"/>
          <w:szCs w:val="28"/>
          <w:rtl/>
        </w:rPr>
        <w:t>‌</w:t>
      </w:r>
      <w:r w:rsidR="00647580" w:rsidRPr="00F30E0B">
        <w:rPr>
          <w:rFonts w:cs="B Mitra"/>
          <w:sz w:val="28"/>
          <w:szCs w:val="28"/>
          <w:rtl/>
        </w:rPr>
        <w:t>ای</w:t>
      </w:r>
      <w:proofErr w:type="spellEnd"/>
      <w:r w:rsidR="00647580" w:rsidRPr="00F30E0B">
        <w:rPr>
          <w:rFonts w:cs="B Mitra"/>
          <w:sz w:val="28"/>
          <w:szCs w:val="28"/>
          <w:rtl/>
        </w:rPr>
        <w:t>، زمین</w:t>
      </w:r>
      <w:r w:rsidR="00647580">
        <w:rPr>
          <w:rFonts w:cs="B Mitra" w:hint="cs"/>
          <w:sz w:val="28"/>
          <w:szCs w:val="28"/>
          <w:rtl/>
        </w:rPr>
        <w:t xml:space="preserve"> </w:t>
      </w:r>
      <w:r w:rsidR="00647580" w:rsidRPr="00F30E0B">
        <w:rPr>
          <w:rFonts w:cs="B Mitra"/>
          <w:sz w:val="28"/>
          <w:szCs w:val="28"/>
          <w:rtl/>
        </w:rPr>
        <w:t>گرمایی و باد خشکی کمترین</w:t>
      </w:r>
      <w:r w:rsidR="00647580" w:rsidRPr="00F30E0B">
        <w:rPr>
          <w:rFonts w:cs="B Mitra" w:hint="cs"/>
          <w:sz w:val="28"/>
          <w:szCs w:val="28"/>
          <w:rtl/>
        </w:rPr>
        <w:t xml:space="preserve"> میزان شاخص</w:t>
      </w:r>
      <w:r w:rsidR="00647580" w:rsidRPr="00F30E0B">
        <w:rPr>
          <w:rFonts w:asciiTheme="majorBidi" w:hAnsiTheme="majorBidi" w:cstheme="majorBidi"/>
          <w:sz w:val="24"/>
          <w:szCs w:val="24"/>
        </w:rPr>
        <w:t>RAF</w:t>
      </w:r>
      <w:r w:rsidR="00647580" w:rsidRPr="00F30E0B">
        <w:rPr>
          <w:rFonts w:cs="B Mitra"/>
          <w:sz w:val="28"/>
          <w:szCs w:val="28"/>
        </w:rPr>
        <w:t xml:space="preserve"> </w:t>
      </w:r>
      <w:r w:rsidR="00647580" w:rsidRPr="00F30E0B">
        <w:rPr>
          <w:rFonts w:cs="B Mitra" w:hint="cs"/>
          <w:sz w:val="28"/>
          <w:szCs w:val="28"/>
          <w:rtl/>
        </w:rPr>
        <w:t xml:space="preserve"> </w:t>
      </w:r>
      <w:r w:rsidR="00647580" w:rsidRPr="00F30E0B">
        <w:rPr>
          <w:rFonts w:cs="B Mitra"/>
          <w:sz w:val="28"/>
          <w:szCs w:val="28"/>
          <w:rtl/>
        </w:rPr>
        <w:t>را دارند</w:t>
      </w:r>
      <w:r w:rsidR="00647580">
        <w:rPr>
          <w:rFonts w:cs="B Mitra" w:hint="cs"/>
          <w:sz w:val="28"/>
          <w:szCs w:val="28"/>
          <w:rtl/>
        </w:rPr>
        <w:t xml:space="preserve">. </w:t>
      </w:r>
    </w:p>
    <w:p w14:paraId="4D03FBEA" w14:textId="75E11EA8" w:rsidR="004D2A41" w:rsidRDefault="004D2A41" w:rsidP="00B614FD">
      <w:pPr>
        <w:spacing w:after="0"/>
        <w:jc w:val="lowKashida"/>
        <w:rPr>
          <w:rFonts w:cs="B Mitra"/>
          <w:sz w:val="28"/>
          <w:szCs w:val="28"/>
          <w:rtl/>
        </w:rPr>
        <w:pPrChange w:id="172" w:author="Masoumeh" w:date="2021-07-18T19:29:00Z">
          <w:pPr>
            <w:spacing w:after="0"/>
            <w:jc w:val="both"/>
          </w:pPr>
        </w:pPrChange>
      </w:pPr>
    </w:p>
    <w:p w14:paraId="2CE41162" w14:textId="77777777" w:rsidR="004D2A41" w:rsidRDefault="004D2A41" w:rsidP="00B614FD">
      <w:pPr>
        <w:spacing w:after="0"/>
        <w:jc w:val="lowKashida"/>
        <w:rPr>
          <w:rFonts w:cs="B Mitra"/>
          <w:sz w:val="28"/>
          <w:szCs w:val="28"/>
          <w:rtl/>
        </w:rPr>
        <w:pPrChange w:id="173" w:author="Masoumeh" w:date="2021-07-18T19:29:00Z">
          <w:pPr>
            <w:spacing w:after="0"/>
            <w:jc w:val="both"/>
          </w:pPr>
        </w:pPrChange>
      </w:pPr>
    </w:p>
    <w:p w14:paraId="447B9A1E" w14:textId="43C56AEC" w:rsidR="004D2A41" w:rsidDel="001017D9" w:rsidRDefault="004D2A41" w:rsidP="00B614FD">
      <w:pPr>
        <w:spacing w:after="0"/>
        <w:jc w:val="lowKashida"/>
        <w:rPr>
          <w:del w:id="174" w:author="Masoumeh" w:date="2021-07-18T19:25:00Z"/>
          <w:rFonts w:cs="B Mitra"/>
          <w:sz w:val="28"/>
          <w:szCs w:val="28"/>
          <w:rtl/>
        </w:rPr>
        <w:pPrChange w:id="175" w:author="Masoumeh" w:date="2021-07-18T19:29:00Z">
          <w:pPr>
            <w:spacing w:after="0"/>
            <w:jc w:val="both"/>
          </w:pPr>
        </w:pPrChange>
      </w:pPr>
    </w:p>
    <w:p w14:paraId="54D44F9B" w14:textId="07A3C1E5" w:rsidR="004D2A41" w:rsidDel="001017D9" w:rsidRDefault="004D2A41" w:rsidP="00B614FD">
      <w:pPr>
        <w:spacing w:after="0"/>
        <w:jc w:val="lowKashida"/>
        <w:rPr>
          <w:del w:id="176" w:author="Masoumeh" w:date="2021-07-18T19:25:00Z"/>
          <w:rFonts w:cs="B Mitra"/>
          <w:sz w:val="28"/>
          <w:szCs w:val="28"/>
          <w:rtl/>
        </w:rPr>
        <w:pPrChange w:id="177" w:author="Masoumeh" w:date="2021-07-18T19:29:00Z">
          <w:pPr>
            <w:spacing w:after="0"/>
            <w:jc w:val="both"/>
          </w:pPr>
        </w:pPrChange>
      </w:pPr>
    </w:p>
    <w:p w14:paraId="6FFEDDEC" w14:textId="30521FB8" w:rsidR="004D2A41" w:rsidDel="001017D9" w:rsidRDefault="004D2A41" w:rsidP="00B614FD">
      <w:pPr>
        <w:spacing w:after="0"/>
        <w:jc w:val="lowKashida"/>
        <w:rPr>
          <w:del w:id="178" w:author="Masoumeh" w:date="2021-07-18T19:25:00Z"/>
          <w:rFonts w:cs="B Mitra"/>
          <w:sz w:val="28"/>
          <w:szCs w:val="28"/>
          <w:rtl/>
        </w:rPr>
        <w:pPrChange w:id="179" w:author="Masoumeh" w:date="2021-07-18T19:29:00Z">
          <w:pPr>
            <w:spacing w:after="0"/>
            <w:jc w:val="both"/>
          </w:pPr>
        </w:pPrChange>
      </w:pPr>
    </w:p>
    <w:p w14:paraId="1F94A72A" w14:textId="5997B227" w:rsidR="004D2A41" w:rsidDel="001017D9" w:rsidRDefault="004D2A41" w:rsidP="00B614FD">
      <w:pPr>
        <w:spacing w:after="0"/>
        <w:jc w:val="lowKashida"/>
        <w:rPr>
          <w:del w:id="180" w:author="Masoumeh" w:date="2021-07-18T19:25:00Z"/>
          <w:rFonts w:cs="B Mitra"/>
          <w:sz w:val="28"/>
          <w:szCs w:val="28"/>
          <w:rtl/>
        </w:rPr>
        <w:pPrChange w:id="181" w:author="Masoumeh" w:date="2021-07-18T19:29:00Z">
          <w:pPr>
            <w:spacing w:after="0"/>
            <w:jc w:val="both"/>
          </w:pPr>
        </w:pPrChange>
      </w:pPr>
    </w:p>
    <w:p w14:paraId="24DDB6A0" w14:textId="2B9A79FB" w:rsidR="004D2A41" w:rsidDel="001017D9" w:rsidRDefault="004D2A41" w:rsidP="00B614FD">
      <w:pPr>
        <w:spacing w:after="0"/>
        <w:jc w:val="lowKashida"/>
        <w:rPr>
          <w:del w:id="182" w:author="Masoumeh" w:date="2021-07-18T19:25:00Z"/>
          <w:rFonts w:cs="B Mitra"/>
          <w:sz w:val="28"/>
          <w:szCs w:val="28"/>
          <w:rtl/>
        </w:rPr>
        <w:pPrChange w:id="183" w:author="Masoumeh" w:date="2021-07-18T19:29:00Z">
          <w:pPr>
            <w:spacing w:after="0"/>
            <w:jc w:val="both"/>
          </w:pPr>
        </w:pPrChange>
      </w:pPr>
    </w:p>
    <w:p w14:paraId="68B3CCB9" w14:textId="604656AB" w:rsidR="004D2A41" w:rsidDel="001017D9" w:rsidRDefault="004D2A41" w:rsidP="00B614FD">
      <w:pPr>
        <w:tabs>
          <w:tab w:val="num" w:pos="1440"/>
        </w:tabs>
        <w:spacing w:after="0"/>
        <w:jc w:val="lowKashida"/>
        <w:rPr>
          <w:del w:id="184" w:author="Masoumeh" w:date="2021-07-18T19:25:00Z"/>
          <w:rFonts w:cs="B Mitra"/>
          <w:sz w:val="28"/>
          <w:szCs w:val="28"/>
          <w:rtl/>
        </w:rPr>
        <w:pPrChange w:id="185" w:author="Masoumeh" w:date="2021-07-18T19:29:00Z">
          <w:pPr>
            <w:tabs>
              <w:tab w:val="num" w:pos="1440"/>
            </w:tabs>
            <w:jc w:val="both"/>
          </w:pPr>
        </w:pPrChange>
      </w:pPr>
    </w:p>
    <w:p w14:paraId="54C1C2AD" w14:textId="0577B8B7" w:rsidR="00984D7F" w:rsidDel="001017D9" w:rsidRDefault="00984D7F" w:rsidP="00B614FD">
      <w:pPr>
        <w:tabs>
          <w:tab w:val="num" w:pos="1440"/>
        </w:tabs>
        <w:spacing w:after="0"/>
        <w:jc w:val="lowKashida"/>
        <w:rPr>
          <w:del w:id="186" w:author="Masoumeh" w:date="2021-07-18T19:25:00Z"/>
          <w:rFonts w:cs="B Mitra"/>
          <w:sz w:val="28"/>
          <w:szCs w:val="28"/>
          <w:rtl/>
        </w:rPr>
        <w:pPrChange w:id="187" w:author="Masoumeh" w:date="2021-07-18T19:29:00Z">
          <w:pPr>
            <w:tabs>
              <w:tab w:val="num" w:pos="1440"/>
            </w:tabs>
            <w:jc w:val="both"/>
          </w:pPr>
        </w:pPrChange>
      </w:pPr>
    </w:p>
    <w:p w14:paraId="28564F26" w14:textId="4E2580F4" w:rsidR="00647580" w:rsidRDefault="00647580" w:rsidP="00B614FD">
      <w:pPr>
        <w:tabs>
          <w:tab w:val="num" w:pos="1440"/>
        </w:tabs>
        <w:spacing w:after="0"/>
        <w:jc w:val="lowKashida"/>
        <w:rPr>
          <w:rFonts w:cs="B Mitra"/>
          <w:sz w:val="28"/>
          <w:szCs w:val="28"/>
          <w:rtl/>
        </w:rPr>
        <w:pPrChange w:id="188" w:author="Masoumeh" w:date="2021-07-18T19:29:00Z">
          <w:pPr>
            <w:tabs>
              <w:tab w:val="num" w:pos="1440"/>
            </w:tabs>
            <w:jc w:val="both"/>
          </w:pPr>
        </w:pPrChange>
      </w:pPr>
      <w:r>
        <w:rPr>
          <w:rFonts w:cs="B Mitra" w:hint="cs"/>
          <w:sz w:val="28"/>
          <w:szCs w:val="28"/>
          <w:rtl/>
        </w:rPr>
        <w:t xml:space="preserve">مطالب </w:t>
      </w:r>
      <w:proofErr w:type="spellStart"/>
      <w:r>
        <w:rPr>
          <w:rFonts w:cs="B Mitra" w:hint="cs"/>
          <w:sz w:val="28"/>
          <w:szCs w:val="28"/>
          <w:rtl/>
        </w:rPr>
        <w:t>بیان‌شده</w:t>
      </w:r>
      <w:proofErr w:type="spellEnd"/>
      <w:r>
        <w:rPr>
          <w:rFonts w:cs="B Mitra" w:hint="cs"/>
          <w:sz w:val="28"/>
          <w:szCs w:val="28"/>
          <w:rtl/>
        </w:rPr>
        <w:t xml:space="preserve">، نشان </w:t>
      </w:r>
      <w:proofErr w:type="spellStart"/>
      <w:r>
        <w:rPr>
          <w:rFonts w:cs="B Mitra" w:hint="cs"/>
          <w:sz w:val="28"/>
          <w:szCs w:val="28"/>
          <w:rtl/>
        </w:rPr>
        <w:t>می‌دهد</w:t>
      </w:r>
      <w:proofErr w:type="spellEnd"/>
      <w:r>
        <w:rPr>
          <w:rFonts w:cs="B Mitra" w:hint="cs"/>
          <w:sz w:val="28"/>
          <w:szCs w:val="28"/>
          <w:rtl/>
        </w:rPr>
        <w:t xml:space="preserve"> بشر برای ادامه حیات نیاز به انرژی </w:t>
      </w:r>
      <w:proofErr w:type="spellStart"/>
      <w:r>
        <w:rPr>
          <w:rFonts w:cs="B Mitra" w:hint="cs"/>
          <w:sz w:val="28"/>
          <w:szCs w:val="28"/>
          <w:rtl/>
        </w:rPr>
        <w:t>به</w:t>
      </w:r>
      <w:ins w:id="189" w:author="Masoumeh" w:date="2021-07-18T19:25:00Z">
        <w:r w:rsidR="001017D9">
          <w:rPr>
            <w:rFonts w:cs="B Mitra"/>
            <w:sz w:val="28"/>
            <w:szCs w:val="28"/>
            <w:rtl/>
          </w:rPr>
          <w:softHyphen/>
        </w:r>
      </w:ins>
      <w:del w:id="190" w:author="Masoumeh" w:date="2021-07-18T19:25:00Z">
        <w:r w:rsidDel="001017D9">
          <w:rPr>
            <w:rFonts w:cs="B Mitra" w:hint="cs"/>
            <w:sz w:val="28"/>
            <w:szCs w:val="28"/>
            <w:rtl/>
          </w:rPr>
          <w:delText xml:space="preserve"> </w:delText>
        </w:r>
      </w:del>
      <w:r>
        <w:rPr>
          <w:rFonts w:cs="B Mitra" w:hint="cs"/>
          <w:sz w:val="28"/>
          <w:szCs w:val="28"/>
          <w:rtl/>
        </w:rPr>
        <w:t>ویژه</w:t>
      </w:r>
      <w:proofErr w:type="spellEnd"/>
      <w:r>
        <w:rPr>
          <w:rFonts w:cs="B Mitra" w:hint="cs"/>
          <w:sz w:val="28"/>
          <w:szCs w:val="28"/>
          <w:rtl/>
        </w:rPr>
        <w:t xml:space="preserve"> انرژی الکتریکی دارد</w:t>
      </w:r>
      <w:ins w:id="191" w:author="Masoumeh" w:date="2021-07-18T19:26:00Z">
        <w:r w:rsidR="00B614FD">
          <w:rPr>
            <w:rFonts w:cs="B Mitra" w:hint="cs"/>
            <w:sz w:val="28"/>
            <w:szCs w:val="28"/>
            <w:rtl/>
          </w:rPr>
          <w:t xml:space="preserve">؛ </w:t>
        </w:r>
        <w:proofErr w:type="spellStart"/>
        <w:r w:rsidR="00B614FD">
          <w:rPr>
            <w:rFonts w:cs="B Mitra" w:hint="cs"/>
            <w:sz w:val="28"/>
            <w:szCs w:val="28"/>
            <w:rtl/>
          </w:rPr>
          <w:t>ازاین‌رو</w:t>
        </w:r>
        <w:proofErr w:type="spellEnd"/>
        <w:r w:rsidR="00B614FD">
          <w:rPr>
            <w:rFonts w:cs="B Mitra" w:hint="cs"/>
            <w:sz w:val="28"/>
            <w:szCs w:val="28"/>
            <w:rtl/>
          </w:rPr>
          <w:t>،</w:t>
        </w:r>
      </w:ins>
      <w:del w:id="192" w:author="Masoumeh" w:date="2021-07-18T19:26:00Z">
        <w:r w:rsidR="00383DD2" w:rsidDel="00B614FD">
          <w:rPr>
            <w:rFonts w:cs="B Mitra" w:hint="cs"/>
            <w:sz w:val="28"/>
            <w:szCs w:val="28"/>
            <w:rtl/>
          </w:rPr>
          <w:delText>،</w:delText>
        </w:r>
      </w:del>
      <w:r>
        <w:rPr>
          <w:rFonts w:cs="B Mitra" w:hint="cs"/>
          <w:sz w:val="28"/>
          <w:szCs w:val="28"/>
          <w:rtl/>
        </w:rPr>
        <w:t xml:space="preserve"> برای تأمین آن وابستگی شدیدی به منابع فسیلی دارد که محدود بوده، </w:t>
      </w:r>
      <w:proofErr w:type="spellStart"/>
      <w:r>
        <w:rPr>
          <w:rFonts w:cs="B Mitra" w:hint="cs"/>
          <w:sz w:val="28"/>
          <w:szCs w:val="28"/>
          <w:rtl/>
        </w:rPr>
        <w:t>پایان‌پذیر</w:t>
      </w:r>
      <w:proofErr w:type="spellEnd"/>
      <w:r>
        <w:rPr>
          <w:rFonts w:cs="B Mitra" w:hint="cs"/>
          <w:sz w:val="28"/>
          <w:szCs w:val="28"/>
          <w:rtl/>
        </w:rPr>
        <w:t xml:space="preserve"> </w:t>
      </w:r>
      <w:del w:id="193" w:author="Masoumeh" w:date="2021-07-18T19:26:00Z">
        <w:r w:rsidDel="00B614FD">
          <w:rPr>
            <w:rFonts w:cs="B Mitra" w:hint="cs"/>
            <w:sz w:val="28"/>
            <w:szCs w:val="28"/>
            <w:rtl/>
          </w:rPr>
          <w:delText xml:space="preserve">هستند </w:delText>
        </w:r>
      </w:del>
      <w:ins w:id="194" w:author="Masoumeh" w:date="2021-07-18T19:26:00Z">
        <w:r w:rsidR="00B614FD">
          <w:rPr>
            <w:rFonts w:cs="B Mitra" w:hint="cs"/>
            <w:sz w:val="28"/>
            <w:szCs w:val="28"/>
            <w:rtl/>
          </w:rPr>
          <w:t>است</w:t>
        </w:r>
        <w:r w:rsidR="00B614FD">
          <w:rPr>
            <w:rFonts w:cs="B Mitra" w:hint="cs"/>
            <w:sz w:val="28"/>
            <w:szCs w:val="28"/>
            <w:rtl/>
          </w:rPr>
          <w:t xml:space="preserve"> </w:t>
        </w:r>
      </w:ins>
      <w:r>
        <w:rPr>
          <w:rFonts w:cs="B Mitra" w:hint="cs"/>
          <w:sz w:val="28"/>
          <w:szCs w:val="28"/>
          <w:rtl/>
        </w:rPr>
        <w:t xml:space="preserve">و همچنین </w:t>
      </w:r>
      <w:proofErr w:type="spellStart"/>
      <w:r>
        <w:rPr>
          <w:rFonts w:cs="B Mitra" w:hint="cs"/>
          <w:sz w:val="28"/>
          <w:szCs w:val="28"/>
          <w:rtl/>
        </w:rPr>
        <w:t>آلوده‌کننده</w:t>
      </w:r>
      <w:proofErr w:type="spellEnd"/>
      <w:r>
        <w:rPr>
          <w:rFonts w:cs="B Mitra" w:hint="cs"/>
          <w:sz w:val="28"/>
          <w:szCs w:val="28"/>
          <w:rtl/>
        </w:rPr>
        <w:t xml:space="preserve"> </w:t>
      </w:r>
      <w:proofErr w:type="spellStart"/>
      <w:r>
        <w:rPr>
          <w:rFonts w:cs="B Mitra" w:hint="cs"/>
          <w:sz w:val="28"/>
          <w:szCs w:val="28"/>
          <w:rtl/>
        </w:rPr>
        <w:t>محیط‌زیست</w:t>
      </w:r>
      <w:proofErr w:type="spellEnd"/>
      <w:r>
        <w:rPr>
          <w:rFonts w:cs="B Mitra" w:hint="cs"/>
          <w:sz w:val="28"/>
          <w:szCs w:val="28"/>
          <w:rtl/>
        </w:rPr>
        <w:t xml:space="preserve">، آن هم در شرایطی که جهان به تولید برق با انتشار کربن کمتر نیاز دارد. دستیابی به نرخ کمتر انتشار کربن هماهنگ با توافقنامه پاریس، یک چالش بزرگ است که علاوه بر نیاز به افزایش </w:t>
      </w:r>
      <w:proofErr w:type="spellStart"/>
      <w:r>
        <w:rPr>
          <w:rFonts w:cs="B Mitra" w:hint="cs"/>
          <w:sz w:val="28"/>
          <w:szCs w:val="28"/>
          <w:rtl/>
        </w:rPr>
        <w:t>بهره‌وری</w:t>
      </w:r>
      <w:proofErr w:type="spellEnd"/>
      <w:r>
        <w:rPr>
          <w:rFonts w:cs="B Mitra" w:hint="cs"/>
          <w:sz w:val="28"/>
          <w:szCs w:val="28"/>
          <w:rtl/>
        </w:rPr>
        <w:t xml:space="preserve"> در </w:t>
      </w:r>
      <w:proofErr w:type="spellStart"/>
      <w:r>
        <w:rPr>
          <w:rFonts w:cs="B Mitra" w:hint="cs"/>
          <w:sz w:val="28"/>
          <w:szCs w:val="28"/>
          <w:rtl/>
        </w:rPr>
        <w:t>فناوری‌های</w:t>
      </w:r>
      <w:proofErr w:type="spellEnd"/>
      <w:r>
        <w:rPr>
          <w:rFonts w:cs="B Mitra" w:hint="cs"/>
          <w:sz w:val="28"/>
          <w:szCs w:val="28"/>
          <w:rtl/>
        </w:rPr>
        <w:t xml:space="preserve"> موجود، </w:t>
      </w:r>
      <w:proofErr w:type="spellStart"/>
      <w:r>
        <w:rPr>
          <w:rFonts w:cs="B Mitra" w:hint="cs"/>
          <w:sz w:val="28"/>
          <w:szCs w:val="28"/>
          <w:rtl/>
        </w:rPr>
        <w:t>سرمایه‌گذاری</w:t>
      </w:r>
      <w:proofErr w:type="spellEnd"/>
      <w:r>
        <w:rPr>
          <w:rFonts w:cs="B Mitra" w:hint="cs"/>
          <w:sz w:val="28"/>
          <w:szCs w:val="28"/>
          <w:rtl/>
        </w:rPr>
        <w:t xml:space="preserve"> در توسعه </w:t>
      </w:r>
      <w:proofErr w:type="spellStart"/>
      <w:r>
        <w:rPr>
          <w:rFonts w:cs="B Mitra" w:hint="cs"/>
          <w:sz w:val="28"/>
          <w:szCs w:val="28"/>
          <w:rtl/>
        </w:rPr>
        <w:t>فناوری‌های</w:t>
      </w:r>
      <w:proofErr w:type="spellEnd"/>
      <w:r>
        <w:rPr>
          <w:rFonts w:cs="B Mitra" w:hint="cs"/>
          <w:sz w:val="28"/>
          <w:szCs w:val="28"/>
          <w:rtl/>
        </w:rPr>
        <w:t xml:space="preserve"> مربوط به منابع </w:t>
      </w:r>
      <w:proofErr w:type="spellStart"/>
      <w:r>
        <w:rPr>
          <w:rFonts w:cs="B Mitra" w:hint="cs"/>
          <w:sz w:val="28"/>
          <w:szCs w:val="28"/>
          <w:rtl/>
        </w:rPr>
        <w:t>کم‌کربن</w:t>
      </w:r>
      <w:proofErr w:type="spellEnd"/>
      <w:r>
        <w:rPr>
          <w:rFonts w:cs="B Mitra" w:hint="cs"/>
          <w:sz w:val="28"/>
          <w:szCs w:val="28"/>
          <w:rtl/>
        </w:rPr>
        <w:t xml:space="preserve"> را نیز </w:t>
      </w:r>
      <w:r w:rsidR="00383DD2">
        <w:rPr>
          <w:rFonts w:cs="B Mitra" w:hint="cs"/>
          <w:sz w:val="28"/>
          <w:szCs w:val="28"/>
          <w:rtl/>
        </w:rPr>
        <w:t xml:space="preserve">لازم </w:t>
      </w:r>
      <w:r>
        <w:rPr>
          <w:rFonts w:cs="B Mitra" w:hint="cs"/>
          <w:sz w:val="28"/>
          <w:szCs w:val="28"/>
          <w:rtl/>
        </w:rPr>
        <w:t xml:space="preserve">دارد. این پاسخ به چرایی توجه انسان امروزی برای یافتن </w:t>
      </w:r>
      <w:proofErr w:type="spellStart"/>
      <w:r>
        <w:rPr>
          <w:rFonts w:cs="B Mitra" w:hint="cs"/>
          <w:sz w:val="28"/>
          <w:szCs w:val="28"/>
          <w:rtl/>
        </w:rPr>
        <w:t>فناوری‌های</w:t>
      </w:r>
      <w:proofErr w:type="spellEnd"/>
      <w:r>
        <w:rPr>
          <w:rFonts w:cs="B Mitra" w:hint="cs"/>
          <w:sz w:val="28"/>
          <w:szCs w:val="28"/>
          <w:rtl/>
        </w:rPr>
        <w:t xml:space="preserve"> بهتر برای ت</w:t>
      </w:r>
      <w:r w:rsidR="00383DD2">
        <w:rPr>
          <w:rFonts w:cs="B Mitra" w:hint="cs"/>
          <w:sz w:val="28"/>
          <w:szCs w:val="28"/>
          <w:rtl/>
        </w:rPr>
        <w:t>أ</w:t>
      </w:r>
      <w:r>
        <w:rPr>
          <w:rFonts w:cs="B Mitra" w:hint="cs"/>
          <w:sz w:val="28"/>
          <w:szCs w:val="28"/>
          <w:rtl/>
        </w:rPr>
        <w:t>مین انرژی است</w:t>
      </w:r>
      <w:del w:id="195" w:author="Masoumeh" w:date="2021-07-18T19:28:00Z">
        <w:r w:rsidDel="00B614FD">
          <w:rPr>
            <w:rFonts w:cs="B Mitra" w:hint="cs"/>
            <w:sz w:val="28"/>
            <w:szCs w:val="28"/>
            <w:rtl/>
          </w:rPr>
          <w:delText xml:space="preserve">. </w:delText>
        </w:r>
      </w:del>
      <w:ins w:id="196" w:author="Masoumeh" w:date="2021-07-18T19:28:00Z">
        <w:r w:rsidR="00B614FD">
          <w:rPr>
            <w:rFonts w:cs="B Mitra" w:hint="cs"/>
            <w:sz w:val="28"/>
            <w:szCs w:val="28"/>
            <w:rtl/>
          </w:rPr>
          <w:t xml:space="preserve"> که</w:t>
        </w:r>
        <w:r w:rsidR="00B614FD">
          <w:rPr>
            <w:rFonts w:cs="B Mitra" w:hint="cs"/>
            <w:sz w:val="28"/>
            <w:szCs w:val="28"/>
            <w:rtl/>
          </w:rPr>
          <w:t xml:space="preserve"> </w:t>
        </w:r>
      </w:ins>
      <w:r>
        <w:rPr>
          <w:rFonts w:cs="B Mitra" w:hint="cs"/>
          <w:sz w:val="28"/>
          <w:szCs w:val="28"/>
          <w:rtl/>
        </w:rPr>
        <w:t xml:space="preserve">انتظار </w:t>
      </w:r>
      <w:proofErr w:type="spellStart"/>
      <w:r>
        <w:rPr>
          <w:rFonts w:cs="B Mitra" w:hint="cs"/>
          <w:sz w:val="28"/>
          <w:szCs w:val="28"/>
          <w:rtl/>
        </w:rPr>
        <w:t>می‌رود</w:t>
      </w:r>
      <w:proofErr w:type="spellEnd"/>
      <w:r>
        <w:rPr>
          <w:rFonts w:cs="B Mitra" w:hint="cs"/>
          <w:sz w:val="28"/>
          <w:szCs w:val="28"/>
          <w:rtl/>
        </w:rPr>
        <w:t xml:space="preserve"> به همراه </w:t>
      </w:r>
      <w:proofErr w:type="spellStart"/>
      <w:r>
        <w:rPr>
          <w:rFonts w:cs="B Mitra" w:hint="cs"/>
          <w:sz w:val="28"/>
          <w:szCs w:val="28"/>
          <w:rtl/>
        </w:rPr>
        <w:t>انرژی‌های</w:t>
      </w:r>
      <w:proofErr w:type="spellEnd"/>
      <w:r>
        <w:rPr>
          <w:rFonts w:cs="B Mitra" w:hint="cs"/>
          <w:sz w:val="28"/>
          <w:szCs w:val="28"/>
          <w:rtl/>
        </w:rPr>
        <w:t xml:space="preserve"> </w:t>
      </w:r>
      <w:proofErr w:type="spellStart"/>
      <w:r>
        <w:rPr>
          <w:rFonts w:cs="B Mitra" w:hint="cs"/>
          <w:sz w:val="28"/>
          <w:szCs w:val="28"/>
          <w:rtl/>
        </w:rPr>
        <w:t>تجدیدپذیر</w:t>
      </w:r>
      <w:proofErr w:type="spellEnd"/>
      <w:r>
        <w:rPr>
          <w:rFonts w:cs="B Mitra" w:hint="cs"/>
          <w:sz w:val="28"/>
          <w:szCs w:val="28"/>
          <w:rtl/>
        </w:rPr>
        <w:t xml:space="preserve"> </w:t>
      </w:r>
      <w:del w:id="197" w:author="Masoumeh" w:date="2021-07-18T19:28:00Z">
        <w:r w:rsidDel="00B614FD">
          <w:rPr>
            <w:rFonts w:cs="B Mitra" w:hint="cs"/>
            <w:sz w:val="28"/>
            <w:szCs w:val="28"/>
            <w:rtl/>
          </w:rPr>
          <w:delText xml:space="preserve">که </w:delText>
        </w:r>
      </w:del>
      <w:r>
        <w:rPr>
          <w:rFonts w:cs="B Mitra" w:hint="cs"/>
          <w:sz w:val="28"/>
          <w:szCs w:val="28"/>
          <w:rtl/>
        </w:rPr>
        <w:t xml:space="preserve">به نقش خود به عنوان یک منبع جایگزین ادامه </w:t>
      </w:r>
      <w:del w:id="198" w:author="Masoumeh" w:date="2021-07-18T19:28:00Z">
        <w:r w:rsidDel="00B614FD">
          <w:rPr>
            <w:rFonts w:cs="B Mitra" w:hint="cs"/>
            <w:sz w:val="28"/>
            <w:szCs w:val="28"/>
            <w:rtl/>
          </w:rPr>
          <w:delText>می‌دهند</w:delText>
        </w:r>
      </w:del>
      <w:ins w:id="199" w:author="Masoumeh" w:date="2021-07-18T19:28:00Z">
        <w:r w:rsidR="00B614FD">
          <w:rPr>
            <w:rFonts w:cs="B Mitra" w:hint="cs"/>
            <w:sz w:val="28"/>
            <w:szCs w:val="28"/>
            <w:rtl/>
          </w:rPr>
          <w:t>داده</w:t>
        </w:r>
      </w:ins>
      <w:del w:id="200" w:author="Masoumeh" w:date="2021-07-18T19:28:00Z">
        <w:r w:rsidDel="00B614FD">
          <w:rPr>
            <w:rFonts w:cs="B Mitra" w:hint="cs"/>
            <w:sz w:val="28"/>
            <w:szCs w:val="28"/>
            <w:rtl/>
          </w:rPr>
          <w:delText>،</w:delText>
        </w:r>
      </w:del>
      <w:ins w:id="201" w:author="Masoumeh" w:date="2021-07-18T19:28:00Z">
        <w:r w:rsidR="00B614FD">
          <w:rPr>
            <w:rFonts w:cs="B Mitra" w:hint="cs"/>
            <w:sz w:val="28"/>
            <w:szCs w:val="28"/>
            <w:rtl/>
          </w:rPr>
          <w:t xml:space="preserve"> و</w:t>
        </w:r>
      </w:ins>
      <w:r>
        <w:rPr>
          <w:rFonts w:cs="B Mitra" w:hint="cs"/>
          <w:sz w:val="28"/>
          <w:szCs w:val="28"/>
          <w:rtl/>
        </w:rPr>
        <w:t xml:space="preserve"> انرژی </w:t>
      </w:r>
      <w:proofErr w:type="spellStart"/>
      <w:r>
        <w:rPr>
          <w:rFonts w:cs="B Mitra" w:hint="cs"/>
          <w:sz w:val="28"/>
          <w:szCs w:val="28"/>
          <w:rtl/>
        </w:rPr>
        <w:t>هسته‌ای</w:t>
      </w:r>
      <w:proofErr w:type="spellEnd"/>
      <w:r>
        <w:rPr>
          <w:rFonts w:cs="B Mitra" w:hint="cs"/>
          <w:sz w:val="28"/>
          <w:szCs w:val="28"/>
          <w:rtl/>
        </w:rPr>
        <w:t xml:space="preserve"> </w:t>
      </w:r>
      <w:del w:id="202" w:author="Masoumeh" w:date="2021-07-18T19:29:00Z">
        <w:r w:rsidDel="00B614FD">
          <w:rPr>
            <w:rFonts w:cs="B Mitra" w:hint="cs"/>
            <w:sz w:val="28"/>
            <w:szCs w:val="28"/>
            <w:rtl/>
          </w:rPr>
          <w:delText xml:space="preserve">هم </w:delText>
        </w:r>
      </w:del>
      <w:ins w:id="203" w:author="Masoumeh" w:date="2021-07-18T19:29:00Z">
        <w:r w:rsidR="00B614FD">
          <w:rPr>
            <w:rFonts w:cs="B Mitra" w:hint="cs"/>
            <w:sz w:val="28"/>
            <w:szCs w:val="28"/>
            <w:rtl/>
          </w:rPr>
          <w:t>نیز</w:t>
        </w:r>
        <w:r w:rsidR="00B614FD">
          <w:rPr>
            <w:rFonts w:cs="B Mitra" w:hint="cs"/>
            <w:sz w:val="28"/>
            <w:szCs w:val="28"/>
            <w:rtl/>
          </w:rPr>
          <w:t xml:space="preserve"> </w:t>
        </w:r>
      </w:ins>
      <w:r>
        <w:rPr>
          <w:rFonts w:cs="B Mitra" w:hint="cs"/>
          <w:sz w:val="28"/>
          <w:szCs w:val="28"/>
          <w:rtl/>
        </w:rPr>
        <w:t xml:space="preserve">بتواند نقش خود را به عنوان </w:t>
      </w:r>
      <w:proofErr w:type="spellStart"/>
      <w:r>
        <w:rPr>
          <w:rFonts w:cs="B Mitra" w:hint="cs"/>
          <w:sz w:val="28"/>
          <w:szCs w:val="28"/>
          <w:rtl/>
        </w:rPr>
        <w:t>بزرگ‌ترین</w:t>
      </w:r>
      <w:proofErr w:type="spellEnd"/>
      <w:r>
        <w:rPr>
          <w:rFonts w:cs="B Mitra" w:hint="cs"/>
          <w:sz w:val="28"/>
          <w:szCs w:val="28"/>
          <w:rtl/>
        </w:rPr>
        <w:t xml:space="preserve"> منبع تولید برق </w:t>
      </w:r>
      <w:proofErr w:type="spellStart"/>
      <w:r>
        <w:rPr>
          <w:rFonts w:cs="B Mitra" w:hint="cs"/>
          <w:sz w:val="28"/>
          <w:szCs w:val="28"/>
          <w:rtl/>
        </w:rPr>
        <w:t>کم‌کربن</w:t>
      </w:r>
      <w:proofErr w:type="spellEnd"/>
      <w:r>
        <w:rPr>
          <w:rFonts w:cs="B Mitra" w:hint="cs"/>
          <w:sz w:val="28"/>
          <w:szCs w:val="28"/>
          <w:rtl/>
        </w:rPr>
        <w:t xml:space="preserve"> ایفا </w:t>
      </w:r>
      <w:del w:id="204" w:author="Masoumeh" w:date="2021-07-18T19:29:00Z">
        <w:r w:rsidDel="00B614FD">
          <w:rPr>
            <w:rFonts w:cs="B Mitra" w:hint="cs"/>
            <w:sz w:val="28"/>
            <w:szCs w:val="28"/>
            <w:rtl/>
          </w:rPr>
          <w:delText>نماید</w:delText>
        </w:r>
      </w:del>
      <w:ins w:id="205" w:author="Masoumeh" w:date="2021-07-18T19:29:00Z">
        <w:r w:rsidR="00B614FD">
          <w:rPr>
            <w:rFonts w:cs="B Mitra" w:hint="cs"/>
            <w:sz w:val="28"/>
            <w:szCs w:val="28"/>
            <w:rtl/>
          </w:rPr>
          <w:t>کند</w:t>
        </w:r>
      </w:ins>
      <w:r>
        <w:rPr>
          <w:rFonts w:cs="B Mitra" w:hint="cs"/>
          <w:sz w:val="28"/>
          <w:szCs w:val="28"/>
          <w:rtl/>
        </w:rPr>
        <w:t>.</w:t>
      </w:r>
    </w:p>
    <w:p w14:paraId="122738A7" w14:textId="6727D15B" w:rsidR="00E14B28" w:rsidRDefault="00E14B28" w:rsidP="00B614FD">
      <w:pPr>
        <w:tabs>
          <w:tab w:val="num" w:pos="1440"/>
        </w:tabs>
        <w:spacing w:after="0"/>
        <w:jc w:val="lowKashida"/>
        <w:rPr>
          <w:rFonts w:cs="B Mitra"/>
          <w:sz w:val="28"/>
          <w:szCs w:val="28"/>
          <w:rtl/>
        </w:rPr>
        <w:pPrChange w:id="206" w:author="Masoumeh" w:date="2021-07-18T19:29:00Z">
          <w:pPr>
            <w:tabs>
              <w:tab w:val="num" w:pos="1440"/>
            </w:tabs>
            <w:jc w:val="both"/>
          </w:pPr>
        </w:pPrChange>
      </w:pPr>
      <w:r w:rsidRPr="006B3616">
        <w:rPr>
          <w:rFonts w:cs="B Mitra" w:hint="cs"/>
          <w:sz w:val="28"/>
          <w:szCs w:val="28"/>
          <w:rtl/>
        </w:rPr>
        <w:t>به</w:t>
      </w:r>
      <w:ins w:id="207" w:author="Masoumeh" w:date="2021-07-18T19:29:00Z">
        <w:r w:rsidR="00B614FD">
          <w:rPr>
            <w:rFonts w:cs="B Mitra"/>
            <w:sz w:val="28"/>
            <w:szCs w:val="28"/>
            <w:rtl/>
          </w:rPr>
          <w:softHyphen/>
        </w:r>
      </w:ins>
      <w:del w:id="208" w:author="Masoumeh" w:date="2021-07-18T19:29:00Z">
        <w:r w:rsidRPr="006B3616" w:rsidDel="00B614FD">
          <w:rPr>
            <w:rFonts w:cs="B Mitra" w:hint="cs"/>
            <w:sz w:val="28"/>
            <w:szCs w:val="28"/>
            <w:rtl/>
          </w:rPr>
          <w:delText xml:space="preserve"> </w:delText>
        </w:r>
      </w:del>
      <w:r w:rsidRPr="006B3616">
        <w:rPr>
          <w:rFonts w:cs="B Mitra" w:hint="cs"/>
          <w:sz w:val="28"/>
          <w:szCs w:val="28"/>
          <w:rtl/>
        </w:rPr>
        <w:t xml:space="preserve">طور معمول کشورهای مختلف براساس </w:t>
      </w:r>
      <w:proofErr w:type="spellStart"/>
      <w:r w:rsidRPr="006B3616">
        <w:rPr>
          <w:rFonts w:cs="B Mitra" w:hint="cs"/>
          <w:sz w:val="28"/>
          <w:szCs w:val="28"/>
          <w:rtl/>
        </w:rPr>
        <w:t>چشم‌انداز</w:t>
      </w:r>
      <w:proofErr w:type="spellEnd"/>
      <w:r w:rsidRPr="006B3616">
        <w:rPr>
          <w:rFonts w:cs="B Mitra" w:hint="cs"/>
          <w:sz w:val="28"/>
          <w:szCs w:val="28"/>
          <w:rtl/>
        </w:rPr>
        <w:t xml:space="preserve"> و برآورد نیازها، اهداف </w:t>
      </w:r>
      <w:proofErr w:type="spellStart"/>
      <w:r w:rsidRPr="006B3616">
        <w:rPr>
          <w:rFonts w:cs="B Mitra" w:hint="cs"/>
          <w:sz w:val="28"/>
          <w:szCs w:val="28"/>
          <w:rtl/>
        </w:rPr>
        <w:t>بلندمدت</w:t>
      </w:r>
      <w:proofErr w:type="spellEnd"/>
      <w:r w:rsidRPr="006B3616">
        <w:rPr>
          <w:rFonts w:cs="B Mitra" w:hint="cs"/>
          <w:sz w:val="28"/>
          <w:szCs w:val="28"/>
          <w:rtl/>
        </w:rPr>
        <w:t xml:space="preserve"> توسعه، شرایط </w:t>
      </w:r>
      <w:proofErr w:type="spellStart"/>
      <w:r w:rsidRPr="006B3616">
        <w:rPr>
          <w:rFonts w:cs="B Mitra" w:hint="cs"/>
          <w:sz w:val="28"/>
          <w:szCs w:val="28"/>
          <w:rtl/>
        </w:rPr>
        <w:t>زیست‌محیطی</w:t>
      </w:r>
      <w:proofErr w:type="spellEnd"/>
      <w:r w:rsidRPr="006B3616">
        <w:rPr>
          <w:rFonts w:cs="B Mitra" w:hint="cs"/>
          <w:sz w:val="28"/>
          <w:szCs w:val="28"/>
          <w:rtl/>
        </w:rPr>
        <w:t>، توانمندی</w:t>
      </w:r>
      <w:ins w:id="209" w:author="Masoumeh" w:date="2021-07-18T19:29:00Z">
        <w:r w:rsidR="00B614FD">
          <w:rPr>
            <w:rFonts w:cs="B Mitra"/>
            <w:sz w:val="28"/>
            <w:szCs w:val="28"/>
            <w:rtl/>
          </w:rPr>
          <w:softHyphen/>
        </w:r>
      </w:ins>
      <w:r w:rsidRPr="006B3616">
        <w:rPr>
          <w:rFonts w:cs="B Mitra" w:hint="cs"/>
          <w:sz w:val="28"/>
          <w:szCs w:val="28"/>
          <w:rtl/>
        </w:rPr>
        <w:t>های تکنولوژی</w:t>
      </w:r>
      <w:r w:rsidR="00383DD2">
        <w:rPr>
          <w:rFonts w:cs="B Mitra" w:hint="cs"/>
          <w:sz w:val="28"/>
          <w:szCs w:val="28"/>
          <w:rtl/>
        </w:rPr>
        <w:t>کی</w:t>
      </w:r>
      <w:r w:rsidRPr="006B3616">
        <w:rPr>
          <w:rFonts w:cs="B Mitra" w:hint="cs"/>
          <w:sz w:val="28"/>
          <w:szCs w:val="28"/>
          <w:rtl/>
        </w:rPr>
        <w:t>، مالی، انسانی، منابع انرژی د</w:t>
      </w:r>
      <w:r w:rsidR="00383DD2">
        <w:rPr>
          <w:rFonts w:cs="B Mitra" w:hint="cs"/>
          <w:sz w:val="28"/>
          <w:szCs w:val="28"/>
          <w:rtl/>
        </w:rPr>
        <w:t xml:space="preserve">ر اختیار و هزینه </w:t>
      </w:r>
      <w:proofErr w:type="spellStart"/>
      <w:r w:rsidR="00383DD2">
        <w:rPr>
          <w:rFonts w:cs="B Mitra" w:hint="cs"/>
          <w:sz w:val="28"/>
          <w:szCs w:val="28"/>
          <w:rtl/>
        </w:rPr>
        <w:t>تمام‌شده</w:t>
      </w:r>
      <w:proofErr w:type="spellEnd"/>
      <w:r w:rsidR="00383DD2">
        <w:rPr>
          <w:rFonts w:cs="B Mitra" w:hint="cs"/>
          <w:sz w:val="28"/>
          <w:szCs w:val="28"/>
          <w:rtl/>
        </w:rPr>
        <w:t xml:space="preserve"> تولید</w:t>
      </w:r>
      <w:r w:rsidRPr="006B3616">
        <w:rPr>
          <w:rFonts w:cs="B Mitra" w:hint="cs"/>
          <w:sz w:val="28"/>
          <w:szCs w:val="28"/>
          <w:rtl/>
        </w:rPr>
        <w:t>، سیاست</w:t>
      </w:r>
      <w:ins w:id="210" w:author="Masoumeh" w:date="2021-07-18T19:29:00Z">
        <w:r w:rsidR="00B614FD">
          <w:rPr>
            <w:rFonts w:cs="B Mitra"/>
            <w:sz w:val="28"/>
            <w:szCs w:val="28"/>
            <w:rtl/>
          </w:rPr>
          <w:softHyphen/>
        </w:r>
      </w:ins>
      <w:r w:rsidRPr="006B3616">
        <w:rPr>
          <w:rFonts w:cs="B Mitra" w:hint="cs"/>
          <w:sz w:val="28"/>
          <w:szCs w:val="28"/>
          <w:rtl/>
        </w:rPr>
        <w:t xml:space="preserve">های انرژی خود را تدوین و اجرا </w:t>
      </w:r>
      <w:del w:id="211" w:author="Masoumeh" w:date="2021-07-18T19:29:00Z">
        <w:r w:rsidRPr="006B3616" w:rsidDel="00B614FD">
          <w:rPr>
            <w:rFonts w:cs="B Mitra" w:hint="cs"/>
            <w:sz w:val="28"/>
            <w:szCs w:val="28"/>
            <w:rtl/>
          </w:rPr>
          <w:delText>می‌نمایند</w:delText>
        </w:r>
      </w:del>
      <w:ins w:id="212" w:author="Masoumeh" w:date="2021-07-18T19:29:00Z">
        <w:r w:rsidR="00B614FD">
          <w:rPr>
            <w:rFonts w:cs="B Mitra" w:hint="cs"/>
            <w:sz w:val="28"/>
            <w:szCs w:val="28"/>
            <w:rtl/>
          </w:rPr>
          <w:t>می</w:t>
        </w:r>
        <w:r w:rsidR="00B614FD">
          <w:rPr>
            <w:rFonts w:cs="B Mitra"/>
            <w:sz w:val="28"/>
            <w:szCs w:val="28"/>
            <w:rtl/>
          </w:rPr>
          <w:softHyphen/>
        </w:r>
        <w:r w:rsidR="00B614FD">
          <w:rPr>
            <w:rFonts w:cs="B Mitra" w:hint="cs"/>
            <w:sz w:val="28"/>
            <w:szCs w:val="28"/>
            <w:rtl/>
          </w:rPr>
          <w:t>کنند</w:t>
        </w:r>
      </w:ins>
      <w:del w:id="213" w:author="Masoumeh" w:date="2021-07-18T19:29:00Z">
        <w:r w:rsidRPr="006B3616" w:rsidDel="00B614FD">
          <w:rPr>
            <w:rFonts w:cs="B Mitra" w:hint="cs"/>
            <w:sz w:val="28"/>
            <w:szCs w:val="28"/>
            <w:rtl/>
          </w:rPr>
          <w:delText>.</w:delText>
        </w:r>
      </w:del>
      <w:ins w:id="214" w:author="Masoumeh" w:date="2021-07-18T19:29:00Z">
        <w:r w:rsidR="00B614FD">
          <w:rPr>
            <w:rFonts w:cs="B Mitra" w:hint="cs"/>
            <w:sz w:val="28"/>
            <w:szCs w:val="28"/>
            <w:rtl/>
          </w:rPr>
          <w:t>؛</w:t>
        </w:r>
      </w:ins>
      <w:r w:rsidRPr="006B3616">
        <w:rPr>
          <w:rFonts w:cs="B Mitra" w:hint="cs"/>
          <w:sz w:val="28"/>
          <w:szCs w:val="28"/>
          <w:rtl/>
        </w:rPr>
        <w:t xml:space="preserve"> ولی آنچه در اکثر </w:t>
      </w:r>
      <w:proofErr w:type="spellStart"/>
      <w:r w:rsidRPr="006B3616">
        <w:rPr>
          <w:rFonts w:cs="B Mitra" w:hint="cs"/>
          <w:sz w:val="28"/>
          <w:szCs w:val="28"/>
          <w:rtl/>
        </w:rPr>
        <w:t>سیاست</w:t>
      </w:r>
      <w:ins w:id="215" w:author="Masoumeh" w:date="2021-07-18T19:29:00Z">
        <w:r w:rsidR="00B614FD">
          <w:rPr>
            <w:rFonts w:cs="B Mitra"/>
            <w:sz w:val="28"/>
            <w:szCs w:val="28"/>
            <w:rtl/>
          </w:rPr>
          <w:softHyphen/>
        </w:r>
      </w:ins>
      <w:r w:rsidRPr="006B3616">
        <w:rPr>
          <w:rFonts w:cs="B Mitra" w:hint="cs"/>
          <w:sz w:val="28"/>
          <w:szCs w:val="28"/>
          <w:rtl/>
        </w:rPr>
        <w:t>گذاری</w:t>
      </w:r>
      <w:ins w:id="216" w:author="Masoumeh" w:date="2021-07-18T19:29:00Z">
        <w:r w:rsidR="00B614FD">
          <w:rPr>
            <w:rFonts w:cs="B Mitra"/>
            <w:sz w:val="28"/>
            <w:szCs w:val="28"/>
            <w:rtl/>
          </w:rPr>
          <w:softHyphen/>
        </w:r>
      </w:ins>
      <w:r w:rsidRPr="006B3616">
        <w:rPr>
          <w:rFonts w:cs="B Mitra" w:hint="cs"/>
          <w:sz w:val="28"/>
          <w:szCs w:val="28"/>
          <w:rtl/>
        </w:rPr>
        <w:t>ها</w:t>
      </w:r>
      <w:r>
        <w:rPr>
          <w:rFonts w:cs="B Mitra" w:hint="cs"/>
          <w:sz w:val="28"/>
          <w:szCs w:val="28"/>
          <w:rtl/>
        </w:rPr>
        <w:t>ی</w:t>
      </w:r>
      <w:proofErr w:type="spellEnd"/>
      <w:r>
        <w:rPr>
          <w:rFonts w:cs="B Mitra" w:hint="cs"/>
          <w:sz w:val="28"/>
          <w:szCs w:val="28"/>
          <w:rtl/>
        </w:rPr>
        <w:t xml:space="preserve"> کلان</w:t>
      </w:r>
      <w:r w:rsidRPr="006B3616">
        <w:rPr>
          <w:rFonts w:cs="B Mitra" w:hint="cs"/>
          <w:sz w:val="28"/>
          <w:szCs w:val="28"/>
          <w:rtl/>
        </w:rPr>
        <w:t xml:space="preserve"> مشهود است، توجه ویژه به موضوع تنوع بخشی به منابع ت</w:t>
      </w:r>
      <w:r>
        <w:rPr>
          <w:rFonts w:cs="B Mitra" w:hint="cs"/>
          <w:sz w:val="28"/>
          <w:szCs w:val="28"/>
          <w:rtl/>
        </w:rPr>
        <w:t>أ</w:t>
      </w:r>
      <w:r w:rsidRPr="006B3616">
        <w:rPr>
          <w:rFonts w:cs="B Mitra" w:hint="cs"/>
          <w:sz w:val="28"/>
          <w:szCs w:val="28"/>
          <w:rtl/>
        </w:rPr>
        <w:t xml:space="preserve">مین انرژی با هدف ارتقای امنیت و </w:t>
      </w:r>
      <w:proofErr w:type="spellStart"/>
      <w:r w:rsidRPr="006B3616">
        <w:rPr>
          <w:rFonts w:cs="B Mitra" w:hint="cs"/>
          <w:sz w:val="28"/>
          <w:szCs w:val="28"/>
          <w:rtl/>
        </w:rPr>
        <w:t>تاب</w:t>
      </w:r>
      <w:r w:rsidR="00204DB4">
        <w:rPr>
          <w:rFonts w:cs="B Mitra" w:hint="cs"/>
          <w:sz w:val="28"/>
          <w:szCs w:val="28"/>
          <w:rtl/>
        </w:rPr>
        <w:t>‌</w:t>
      </w:r>
      <w:r w:rsidRPr="006B3616">
        <w:rPr>
          <w:rFonts w:cs="B Mitra" w:hint="cs"/>
          <w:sz w:val="28"/>
          <w:szCs w:val="28"/>
          <w:rtl/>
        </w:rPr>
        <w:t>آوری</w:t>
      </w:r>
      <w:proofErr w:type="spellEnd"/>
      <w:r w:rsidRPr="006B3616">
        <w:rPr>
          <w:rFonts w:cs="B Mitra" w:hint="cs"/>
          <w:sz w:val="28"/>
          <w:szCs w:val="28"/>
          <w:rtl/>
        </w:rPr>
        <w:t xml:space="preserve"> سیستم انرژی و تولید انرژی پاک به معنی </w:t>
      </w:r>
      <w:proofErr w:type="spellStart"/>
      <w:r w:rsidRPr="006B3616">
        <w:rPr>
          <w:rFonts w:cs="B Mitra" w:hint="cs"/>
          <w:sz w:val="28"/>
          <w:szCs w:val="28"/>
          <w:rtl/>
        </w:rPr>
        <w:t>عاری‌بودن</w:t>
      </w:r>
      <w:proofErr w:type="spellEnd"/>
      <w:r w:rsidRPr="006B3616">
        <w:rPr>
          <w:rFonts w:cs="B Mitra" w:hint="cs"/>
          <w:sz w:val="28"/>
          <w:szCs w:val="28"/>
          <w:rtl/>
        </w:rPr>
        <w:t xml:space="preserve"> از آلودگی</w:t>
      </w:r>
      <w:ins w:id="217" w:author="Masoumeh" w:date="2021-07-18T19:30:00Z">
        <w:r w:rsidR="00B614FD">
          <w:rPr>
            <w:rFonts w:cs="B Mitra"/>
            <w:sz w:val="28"/>
            <w:szCs w:val="28"/>
            <w:rtl/>
          </w:rPr>
          <w:softHyphen/>
        </w:r>
      </w:ins>
      <w:r w:rsidRPr="006B3616">
        <w:rPr>
          <w:rFonts w:cs="B Mitra" w:hint="cs"/>
          <w:sz w:val="28"/>
          <w:szCs w:val="28"/>
          <w:rtl/>
        </w:rPr>
        <w:t xml:space="preserve">های </w:t>
      </w:r>
      <w:proofErr w:type="spellStart"/>
      <w:r w:rsidRPr="006B3616">
        <w:rPr>
          <w:rFonts w:cs="B Mitra" w:hint="cs"/>
          <w:sz w:val="28"/>
          <w:szCs w:val="28"/>
          <w:rtl/>
        </w:rPr>
        <w:t>زیست</w:t>
      </w:r>
      <w:r>
        <w:rPr>
          <w:rFonts w:cs="B Mitra" w:hint="cs"/>
          <w:sz w:val="28"/>
          <w:szCs w:val="28"/>
          <w:rtl/>
        </w:rPr>
        <w:t>‌</w:t>
      </w:r>
      <w:r w:rsidRPr="006B3616">
        <w:rPr>
          <w:rFonts w:cs="B Mitra" w:hint="cs"/>
          <w:sz w:val="28"/>
          <w:szCs w:val="28"/>
          <w:rtl/>
        </w:rPr>
        <w:t>محیطی</w:t>
      </w:r>
      <w:proofErr w:type="spellEnd"/>
      <w:r w:rsidRPr="006B3616">
        <w:rPr>
          <w:rFonts w:cs="B Mitra" w:hint="cs"/>
          <w:sz w:val="28"/>
          <w:szCs w:val="28"/>
          <w:rtl/>
        </w:rPr>
        <w:t xml:space="preserve"> </w:t>
      </w:r>
      <w:r w:rsidRPr="006B3616">
        <w:rPr>
          <w:rFonts w:cs="B Mitra" w:hint="cs"/>
          <w:sz w:val="28"/>
          <w:szCs w:val="28"/>
          <w:rtl/>
        </w:rPr>
        <w:lastRenderedPageBreak/>
        <w:t xml:space="preserve">در فرآیند تولید است. </w:t>
      </w:r>
      <w:r>
        <w:rPr>
          <w:rFonts w:cs="B Mitra" w:hint="cs"/>
          <w:sz w:val="28"/>
          <w:szCs w:val="28"/>
          <w:rtl/>
        </w:rPr>
        <w:t>بی</w:t>
      </w:r>
      <w:r w:rsidRPr="006B3616">
        <w:rPr>
          <w:rFonts w:cs="B Mitra" w:hint="cs"/>
          <w:sz w:val="28"/>
          <w:szCs w:val="28"/>
          <w:rtl/>
        </w:rPr>
        <w:t xml:space="preserve"> توجه</w:t>
      </w:r>
      <w:r>
        <w:rPr>
          <w:rFonts w:cs="B Mitra" w:hint="cs"/>
          <w:sz w:val="28"/>
          <w:szCs w:val="28"/>
          <w:rtl/>
        </w:rPr>
        <w:t>ی</w:t>
      </w:r>
      <w:r w:rsidRPr="006B3616">
        <w:rPr>
          <w:rFonts w:cs="B Mitra" w:hint="cs"/>
          <w:sz w:val="28"/>
          <w:szCs w:val="28"/>
          <w:rtl/>
        </w:rPr>
        <w:t xml:space="preserve"> به این نکات امروزه از هیچ کشوری پذیرفته نیست </w:t>
      </w:r>
      <w:proofErr w:type="spellStart"/>
      <w:r w:rsidRPr="006B3616">
        <w:rPr>
          <w:rFonts w:cs="B Mitra" w:hint="cs"/>
          <w:sz w:val="28"/>
          <w:szCs w:val="28"/>
          <w:rtl/>
        </w:rPr>
        <w:t>به</w:t>
      </w:r>
      <w:ins w:id="218" w:author="Masoumeh" w:date="2021-07-18T21:34:00Z">
        <w:r w:rsidR="00726655">
          <w:rPr>
            <w:rFonts w:cs="B Mitra"/>
            <w:sz w:val="28"/>
            <w:szCs w:val="28"/>
            <w:rtl/>
          </w:rPr>
          <w:softHyphen/>
        </w:r>
      </w:ins>
      <w:del w:id="219" w:author="Masoumeh" w:date="2021-07-18T21:34:00Z">
        <w:r w:rsidRPr="006B3616" w:rsidDel="00726655">
          <w:rPr>
            <w:rFonts w:cs="B Mitra" w:hint="cs"/>
            <w:sz w:val="28"/>
            <w:szCs w:val="28"/>
            <w:rtl/>
          </w:rPr>
          <w:delText xml:space="preserve"> </w:delText>
        </w:r>
      </w:del>
      <w:r w:rsidRPr="006B3616">
        <w:rPr>
          <w:rFonts w:cs="B Mitra" w:hint="cs"/>
          <w:sz w:val="28"/>
          <w:szCs w:val="28"/>
          <w:rtl/>
        </w:rPr>
        <w:t>گونه‌ای</w:t>
      </w:r>
      <w:proofErr w:type="spellEnd"/>
      <w:r w:rsidRPr="006B3616">
        <w:rPr>
          <w:rFonts w:cs="B Mitra" w:hint="cs"/>
          <w:sz w:val="28"/>
          <w:szCs w:val="28"/>
          <w:rtl/>
        </w:rPr>
        <w:t xml:space="preserve"> که حتی کشورهای با دسترسی بالا به یک منبع انرژی </w:t>
      </w:r>
      <w:r w:rsidR="00204DB4">
        <w:rPr>
          <w:rFonts w:cs="B Mitra" w:hint="cs"/>
          <w:sz w:val="28"/>
          <w:szCs w:val="28"/>
          <w:rtl/>
        </w:rPr>
        <w:t>(</w:t>
      </w:r>
      <w:proofErr w:type="spellStart"/>
      <w:r w:rsidR="00204DB4">
        <w:rPr>
          <w:rFonts w:cs="B Mitra" w:hint="cs"/>
          <w:sz w:val="28"/>
          <w:szCs w:val="28"/>
          <w:rtl/>
        </w:rPr>
        <w:t>سوخت</w:t>
      </w:r>
      <w:ins w:id="220" w:author="Masoumeh" w:date="2021-07-18T21:34:00Z">
        <w:r w:rsidR="00726655">
          <w:rPr>
            <w:rFonts w:cs="B Mitra"/>
            <w:sz w:val="28"/>
            <w:szCs w:val="28"/>
            <w:rtl/>
          </w:rPr>
          <w:softHyphen/>
        </w:r>
      </w:ins>
      <w:r w:rsidR="00204DB4">
        <w:rPr>
          <w:rFonts w:cs="B Mitra" w:hint="cs"/>
          <w:sz w:val="28"/>
          <w:szCs w:val="28"/>
          <w:rtl/>
        </w:rPr>
        <w:t>های</w:t>
      </w:r>
      <w:proofErr w:type="spellEnd"/>
      <w:r w:rsidR="00204DB4">
        <w:rPr>
          <w:rFonts w:cs="B Mitra" w:hint="cs"/>
          <w:sz w:val="28"/>
          <w:szCs w:val="28"/>
          <w:rtl/>
        </w:rPr>
        <w:t xml:space="preserve"> فسیلی) در تفکر تغییر رویکردهای خود</w:t>
      </w:r>
      <w:r w:rsidRPr="006B3616">
        <w:rPr>
          <w:rFonts w:cs="B Mitra" w:hint="cs"/>
          <w:sz w:val="28"/>
          <w:szCs w:val="28"/>
          <w:rtl/>
        </w:rPr>
        <w:t xml:space="preserve"> هستند.</w:t>
      </w:r>
    </w:p>
    <w:p w14:paraId="05B51BF7" w14:textId="2A630BC4" w:rsidR="004D2A41" w:rsidRDefault="004D2A41" w:rsidP="00B614FD">
      <w:pPr>
        <w:tabs>
          <w:tab w:val="num" w:pos="1440"/>
        </w:tabs>
        <w:spacing w:after="0"/>
        <w:jc w:val="lowKashida"/>
        <w:rPr>
          <w:rFonts w:cs="B Mitra"/>
          <w:sz w:val="28"/>
          <w:szCs w:val="28"/>
          <w:rtl/>
        </w:rPr>
        <w:pPrChange w:id="221" w:author="Masoumeh" w:date="2021-07-18T19:29:00Z">
          <w:pPr>
            <w:tabs>
              <w:tab w:val="num" w:pos="1440"/>
            </w:tabs>
            <w:jc w:val="both"/>
          </w:pPr>
        </w:pPrChange>
      </w:pPr>
      <w:r>
        <w:rPr>
          <w:rFonts w:cs="B Mitra" w:hint="cs"/>
          <w:sz w:val="28"/>
          <w:szCs w:val="28"/>
          <w:rtl/>
        </w:rPr>
        <w:t xml:space="preserve">اتفاقات مهمی مانند افزایش گرمای زمین حاصل از انتشار </w:t>
      </w:r>
      <w:proofErr w:type="spellStart"/>
      <w:r>
        <w:rPr>
          <w:rFonts w:cs="B Mitra" w:hint="cs"/>
          <w:sz w:val="28"/>
          <w:szCs w:val="28"/>
          <w:rtl/>
        </w:rPr>
        <w:t>آلاینده‌های</w:t>
      </w:r>
      <w:proofErr w:type="spellEnd"/>
      <w:r>
        <w:rPr>
          <w:rFonts w:cs="B Mitra" w:hint="cs"/>
          <w:sz w:val="28"/>
          <w:szCs w:val="28"/>
          <w:rtl/>
        </w:rPr>
        <w:t xml:space="preserve"> زیست محیطی، </w:t>
      </w:r>
      <w:proofErr w:type="spellStart"/>
      <w:r>
        <w:rPr>
          <w:rFonts w:cs="B Mitra" w:hint="cs"/>
          <w:sz w:val="28"/>
          <w:szCs w:val="28"/>
          <w:rtl/>
        </w:rPr>
        <w:t>خشکسالی‌های</w:t>
      </w:r>
      <w:proofErr w:type="spellEnd"/>
      <w:r>
        <w:rPr>
          <w:rFonts w:cs="B Mitra" w:hint="cs"/>
          <w:sz w:val="28"/>
          <w:szCs w:val="28"/>
          <w:rtl/>
        </w:rPr>
        <w:t xml:space="preserve"> شدید در مناطق مختلف جهان و حوادث </w:t>
      </w:r>
      <w:del w:id="222" w:author="Masoumeh" w:date="2021-07-18T19:39:00Z">
        <w:r w:rsidDel="0035027B">
          <w:rPr>
            <w:rFonts w:cs="B Mitra" w:hint="cs"/>
            <w:sz w:val="28"/>
            <w:szCs w:val="28"/>
            <w:rtl/>
          </w:rPr>
          <w:delText xml:space="preserve">طبیعی </w:delText>
        </w:r>
      </w:del>
      <w:r>
        <w:rPr>
          <w:rFonts w:cs="B Mitra" w:hint="cs"/>
          <w:sz w:val="28"/>
          <w:szCs w:val="28"/>
          <w:rtl/>
        </w:rPr>
        <w:t xml:space="preserve">دیگر مانند </w:t>
      </w:r>
      <w:proofErr w:type="spellStart"/>
      <w:r>
        <w:rPr>
          <w:rFonts w:cs="B Mitra" w:hint="cs"/>
          <w:sz w:val="28"/>
          <w:szCs w:val="28"/>
          <w:rtl/>
        </w:rPr>
        <w:t>سیل‌های</w:t>
      </w:r>
      <w:proofErr w:type="spellEnd"/>
      <w:r>
        <w:rPr>
          <w:rFonts w:cs="B Mitra" w:hint="cs"/>
          <w:sz w:val="28"/>
          <w:szCs w:val="28"/>
          <w:rtl/>
        </w:rPr>
        <w:t xml:space="preserve"> ویرانگر، حاصل تغییرات شدید اقلیمی هستند. </w:t>
      </w:r>
      <w:r w:rsidR="00AF6F3A">
        <w:rPr>
          <w:rFonts w:cs="B Mitra" w:hint="cs"/>
          <w:sz w:val="28"/>
          <w:szCs w:val="28"/>
          <w:rtl/>
        </w:rPr>
        <w:t xml:space="preserve">از سوی دیگر </w:t>
      </w:r>
      <w:r>
        <w:rPr>
          <w:rFonts w:cs="B Mitra" w:hint="cs"/>
          <w:sz w:val="28"/>
          <w:szCs w:val="28"/>
          <w:rtl/>
        </w:rPr>
        <w:t>رشد سریع مصرف برق</w:t>
      </w:r>
      <w:r w:rsidR="00AF6F3A">
        <w:rPr>
          <w:rFonts w:cs="B Mitra" w:hint="cs"/>
          <w:sz w:val="28"/>
          <w:szCs w:val="28"/>
          <w:rtl/>
        </w:rPr>
        <w:t>،</w:t>
      </w:r>
      <w:r>
        <w:rPr>
          <w:rFonts w:cs="B Mitra" w:hint="cs"/>
          <w:sz w:val="28"/>
          <w:szCs w:val="28"/>
          <w:rtl/>
        </w:rPr>
        <w:t xml:space="preserve"> توجه </w:t>
      </w:r>
      <w:r w:rsidR="00AF6F3A">
        <w:rPr>
          <w:rFonts w:cs="B Mitra" w:hint="cs"/>
          <w:sz w:val="28"/>
          <w:szCs w:val="28"/>
          <w:rtl/>
        </w:rPr>
        <w:t>بسیار</w:t>
      </w:r>
      <w:r w:rsidR="00204DB4">
        <w:rPr>
          <w:rFonts w:cs="B Mitra" w:hint="cs"/>
          <w:sz w:val="28"/>
          <w:szCs w:val="28"/>
          <w:rtl/>
        </w:rPr>
        <w:t>ی از</w:t>
      </w:r>
      <w:r w:rsidR="00AF6F3A">
        <w:rPr>
          <w:rFonts w:cs="B Mitra" w:hint="cs"/>
          <w:sz w:val="28"/>
          <w:szCs w:val="28"/>
          <w:rtl/>
        </w:rPr>
        <w:t xml:space="preserve"> </w:t>
      </w:r>
      <w:r>
        <w:rPr>
          <w:rFonts w:cs="B Mitra" w:hint="cs"/>
          <w:sz w:val="28"/>
          <w:szCs w:val="28"/>
          <w:rtl/>
        </w:rPr>
        <w:t xml:space="preserve">کشورها </w:t>
      </w:r>
      <w:r w:rsidR="00204DB4">
        <w:rPr>
          <w:rFonts w:cs="B Mitra" w:hint="cs"/>
          <w:sz w:val="28"/>
          <w:szCs w:val="28"/>
          <w:rtl/>
        </w:rPr>
        <w:t xml:space="preserve">را </w:t>
      </w:r>
      <w:r>
        <w:rPr>
          <w:rFonts w:cs="B Mitra" w:hint="cs"/>
          <w:sz w:val="28"/>
          <w:szCs w:val="28"/>
          <w:rtl/>
        </w:rPr>
        <w:t xml:space="preserve">به انتخاب </w:t>
      </w:r>
      <w:proofErr w:type="spellStart"/>
      <w:r>
        <w:rPr>
          <w:rFonts w:cs="B Mitra" w:hint="cs"/>
          <w:sz w:val="28"/>
          <w:szCs w:val="28"/>
          <w:rtl/>
        </w:rPr>
        <w:t>سیستم‌های</w:t>
      </w:r>
      <w:proofErr w:type="spellEnd"/>
      <w:r>
        <w:rPr>
          <w:rFonts w:cs="B Mitra" w:hint="cs"/>
          <w:sz w:val="28"/>
          <w:szCs w:val="28"/>
          <w:rtl/>
        </w:rPr>
        <w:t xml:space="preserve"> مناسب انرژی ا</w:t>
      </w:r>
      <w:r w:rsidR="00AF6F3A">
        <w:rPr>
          <w:rFonts w:cs="B Mitra" w:hint="cs"/>
          <w:sz w:val="28"/>
          <w:szCs w:val="28"/>
          <w:rtl/>
        </w:rPr>
        <w:t>ل</w:t>
      </w:r>
      <w:r>
        <w:rPr>
          <w:rFonts w:cs="B Mitra" w:hint="cs"/>
          <w:sz w:val="28"/>
          <w:szCs w:val="28"/>
          <w:rtl/>
        </w:rPr>
        <w:t>کتریکی (از تولید تا انتقال</w:t>
      </w:r>
      <w:r w:rsidR="00AF6F3A">
        <w:rPr>
          <w:rFonts w:cs="B Mitra" w:hint="cs"/>
          <w:sz w:val="28"/>
          <w:szCs w:val="28"/>
          <w:rtl/>
        </w:rPr>
        <w:t>،</w:t>
      </w:r>
      <w:r>
        <w:rPr>
          <w:rFonts w:cs="B Mitra" w:hint="cs"/>
          <w:sz w:val="28"/>
          <w:szCs w:val="28"/>
          <w:rtl/>
        </w:rPr>
        <w:t xml:space="preserve"> توزیع و مصرف) و مقاوم کردن آنها در مقابل این </w:t>
      </w:r>
      <w:r w:rsidR="00AF6F3A">
        <w:rPr>
          <w:rFonts w:cs="B Mitra" w:hint="cs"/>
          <w:sz w:val="28"/>
          <w:szCs w:val="28"/>
          <w:rtl/>
        </w:rPr>
        <w:t>تغییرات</w:t>
      </w:r>
      <w:ins w:id="223" w:author="Masoumeh" w:date="2021-07-18T19:40:00Z">
        <w:r w:rsidR="0035027B">
          <w:rPr>
            <w:rFonts w:cs="B Mitra" w:hint="cs"/>
            <w:sz w:val="28"/>
            <w:szCs w:val="28"/>
            <w:rtl/>
          </w:rPr>
          <w:t>،</w:t>
        </w:r>
      </w:ins>
      <w:r w:rsidR="00AF6F3A">
        <w:rPr>
          <w:rFonts w:cs="B Mitra" w:hint="cs"/>
          <w:sz w:val="28"/>
          <w:szCs w:val="28"/>
          <w:rtl/>
        </w:rPr>
        <w:t xml:space="preserve"> </w:t>
      </w:r>
      <w:del w:id="224" w:author="Masoumeh" w:date="2021-07-18T19:39:00Z">
        <w:r w:rsidR="00AF6F3A" w:rsidDel="0035027B">
          <w:rPr>
            <w:rFonts w:cs="B Mitra" w:hint="cs"/>
            <w:sz w:val="28"/>
            <w:szCs w:val="28"/>
            <w:rtl/>
          </w:rPr>
          <w:delText xml:space="preserve">را </w:delText>
        </w:r>
      </w:del>
      <w:r w:rsidR="00204DB4">
        <w:rPr>
          <w:rFonts w:cs="B Mitra" w:hint="cs"/>
          <w:sz w:val="28"/>
          <w:szCs w:val="28"/>
          <w:rtl/>
        </w:rPr>
        <w:t>معطوف</w:t>
      </w:r>
      <w:r w:rsidR="00AF6F3A">
        <w:rPr>
          <w:rFonts w:cs="B Mitra" w:hint="cs"/>
          <w:sz w:val="28"/>
          <w:szCs w:val="28"/>
          <w:rtl/>
        </w:rPr>
        <w:t xml:space="preserve"> </w:t>
      </w:r>
      <w:del w:id="225" w:author="Masoumeh" w:date="2021-07-18T19:40:00Z">
        <w:r w:rsidR="00AF6F3A" w:rsidDel="0035027B">
          <w:rPr>
            <w:rFonts w:cs="B Mitra" w:hint="cs"/>
            <w:sz w:val="28"/>
            <w:szCs w:val="28"/>
            <w:rtl/>
          </w:rPr>
          <w:delText xml:space="preserve">نموده </w:delText>
        </w:r>
      </w:del>
      <w:ins w:id="226" w:author="Masoumeh" w:date="2021-07-18T19:40:00Z">
        <w:r w:rsidR="0035027B">
          <w:rPr>
            <w:rFonts w:cs="B Mitra" w:hint="cs"/>
            <w:sz w:val="28"/>
            <w:szCs w:val="28"/>
            <w:rtl/>
          </w:rPr>
          <w:t>کرده</w:t>
        </w:r>
        <w:r w:rsidR="0035027B">
          <w:rPr>
            <w:rFonts w:cs="B Mitra" w:hint="cs"/>
            <w:sz w:val="28"/>
            <w:szCs w:val="28"/>
            <w:rtl/>
          </w:rPr>
          <w:t xml:space="preserve"> </w:t>
        </w:r>
      </w:ins>
      <w:r w:rsidR="00AF6F3A">
        <w:rPr>
          <w:rFonts w:cs="B Mitra" w:hint="cs"/>
          <w:sz w:val="28"/>
          <w:szCs w:val="28"/>
          <w:rtl/>
        </w:rPr>
        <w:t xml:space="preserve">است. آژانس </w:t>
      </w:r>
      <w:proofErr w:type="spellStart"/>
      <w:r w:rsidR="00AF6F3A">
        <w:rPr>
          <w:rFonts w:cs="B Mitra" w:hint="cs"/>
          <w:sz w:val="28"/>
          <w:szCs w:val="28"/>
          <w:rtl/>
        </w:rPr>
        <w:t>بین‌المللی</w:t>
      </w:r>
      <w:proofErr w:type="spellEnd"/>
      <w:r w:rsidR="00AF6F3A">
        <w:rPr>
          <w:rFonts w:cs="B Mitra" w:hint="cs"/>
          <w:sz w:val="28"/>
          <w:szCs w:val="28"/>
          <w:rtl/>
        </w:rPr>
        <w:t xml:space="preserve"> انرژی </w:t>
      </w:r>
      <w:r w:rsidR="00AF6F3A" w:rsidRPr="0035027B">
        <w:rPr>
          <w:rFonts w:asciiTheme="majorBidi" w:hAnsiTheme="majorBidi" w:cstheme="majorBidi"/>
          <w:sz w:val="24"/>
          <w:szCs w:val="24"/>
          <w:rPrChange w:id="227" w:author="Masoumeh" w:date="2021-07-18T19:40:00Z">
            <w:rPr>
              <w:rFonts w:cs="B Mitra"/>
              <w:sz w:val="28"/>
              <w:szCs w:val="28"/>
            </w:rPr>
          </w:rPrChange>
        </w:rPr>
        <w:t>(IEA)</w:t>
      </w:r>
      <w:r w:rsidR="00AF6F3A" w:rsidRPr="0035027B">
        <w:rPr>
          <w:rFonts w:cs="B Mitra" w:hint="cs"/>
          <w:sz w:val="24"/>
          <w:szCs w:val="24"/>
          <w:rtl/>
          <w:rPrChange w:id="228" w:author="Masoumeh" w:date="2021-07-18T19:40:00Z">
            <w:rPr>
              <w:rFonts w:cs="B Mitra" w:hint="cs"/>
              <w:sz w:val="28"/>
              <w:szCs w:val="28"/>
              <w:rtl/>
            </w:rPr>
          </w:rPrChange>
        </w:rPr>
        <w:t xml:space="preserve"> </w:t>
      </w:r>
      <w:r w:rsidR="00AF6F3A">
        <w:rPr>
          <w:rFonts w:cs="B Mitra" w:hint="cs"/>
          <w:sz w:val="28"/>
          <w:szCs w:val="28"/>
          <w:rtl/>
        </w:rPr>
        <w:t>ب</w:t>
      </w:r>
      <w:ins w:id="229" w:author="Masoumeh" w:date="2021-07-18T19:40:00Z">
        <w:r w:rsidR="0035027B">
          <w:rPr>
            <w:rFonts w:cs="B Mitra" w:hint="cs"/>
            <w:sz w:val="28"/>
            <w:szCs w:val="28"/>
            <w:rtl/>
          </w:rPr>
          <w:t>ه</w:t>
        </w:r>
        <w:r w:rsidR="0035027B">
          <w:rPr>
            <w:rFonts w:cs="B Mitra"/>
            <w:sz w:val="28"/>
            <w:szCs w:val="28"/>
            <w:rtl/>
          </w:rPr>
          <w:softHyphen/>
        </w:r>
      </w:ins>
      <w:r w:rsidR="00AF6F3A">
        <w:rPr>
          <w:rFonts w:cs="B Mitra" w:hint="cs"/>
          <w:sz w:val="28"/>
          <w:szCs w:val="28"/>
          <w:rtl/>
        </w:rPr>
        <w:t xml:space="preserve">دلیل مأموریت و </w:t>
      </w:r>
      <w:del w:id="230" w:author="Masoumeh" w:date="2021-07-18T19:40:00Z">
        <w:r w:rsidR="00AF6F3A" w:rsidDel="0035027B">
          <w:rPr>
            <w:rFonts w:cs="B Mitra" w:hint="cs"/>
            <w:sz w:val="28"/>
            <w:szCs w:val="28"/>
            <w:rtl/>
          </w:rPr>
          <w:delText>وظا</w:delText>
        </w:r>
        <w:r w:rsidR="00AF6F3A" w:rsidRPr="00AF6F3A" w:rsidDel="0035027B">
          <w:rPr>
            <w:rFonts w:cs="B Mitra" w:hint="cs"/>
            <w:sz w:val="28"/>
            <w:szCs w:val="28"/>
            <w:rtl/>
          </w:rPr>
          <w:delText xml:space="preserve">ئف </w:delText>
        </w:r>
      </w:del>
      <w:ins w:id="231" w:author="Masoumeh" w:date="2021-07-18T19:40:00Z">
        <w:r w:rsidR="0035027B">
          <w:rPr>
            <w:rFonts w:cs="B Mitra" w:hint="cs"/>
            <w:sz w:val="28"/>
            <w:szCs w:val="28"/>
            <w:rtl/>
          </w:rPr>
          <w:t>وظا</w:t>
        </w:r>
        <w:r w:rsidR="0035027B">
          <w:rPr>
            <w:rFonts w:cs="B Mitra" w:hint="cs"/>
            <w:sz w:val="28"/>
            <w:szCs w:val="28"/>
            <w:rtl/>
          </w:rPr>
          <w:t>ی</w:t>
        </w:r>
        <w:r w:rsidR="0035027B" w:rsidRPr="00AF6F3A">
          <w:rPr>
            <w:rFonts w:cs="B Mitra" w:hint="cs"/>
            <w:sz w:val="28"/>
            <w:szCs w:val="28"/>
            <w:rtl/>
          </w:rPr>
          <w:t xml:space="preserve">ف </w:t>
        </w:r>
      </w:ins>
      <w:r w:rsidR="00AF6F3A" w:rsidRPr="00AF6F3A">
        <w:rPr>
          <w:rFonts w:cs="B Mitra" w:hint="cs"/>
          <w:sz w:val="28"/>
          <w:szCs w:val="28"/>
          <w:rtl/>
        </w:rPr>
        <w:t xml:space="preserve">خود همواره </w:t>
      </w:r>
      <w:r w:rsidR="00AF6F3A">
        <w:rPr>
          <w:rFonts w:cs="B Mitra" w:hint="cs"/>
          <w:sz w:val="28"/>
          <w:szCs w:val="28"/>
          <w:rtl/>
        </w:rPr>
        <w:t>به عنوان راهنمای</w:t>
      </w:r>
      <w:ins w:id="232" w:author="Masoumeh" w:date="2021-07-18T19:42:00Z">
        <w:r w:rsidR="0035027B">
          <w:rPr>
            <w:rFonts w:cs="B Mitra" w:hint="cs"/>
            <w:sz w:val="28"/>
            <w:szCs w:val="28"/>
            <w:rtl/>
          </w:rPr>
          <w:t xml:space="preserve"> مفید برای</w:t>
        </w:r>
      </w:ins>
      <w:r w:rsidR="00AF6F3A">
        <w:rPr>
          <w:rFonts w:cs="B Mitra" w:hint="cs"/>
          <w:sz w:val="28"/>
          <w:szCs w:val="28"/>
          <w:rtl/>
        </w:rPr>
        <w:t xml:space="preserve"> کشورها در دستیابی به سیاست</w:t>
      </w:r>
      <w:ins w:id="233" w:author="Masoumeh" w:date="2021-07-18T19:41:00Z">
        <w:r w:rsidR="0035027B">
          <w:rPr>
            <w:rFonts w:cs="B Mitra"/>
            <w:sz w:val="28"/>
            <w:szCs w:val="28"/>
            <w:rtl/>
          </w:rPr>
          <w:softHyphen/>
        </w:r>
      </w:ins>
      <w:r w:rsidR="00AF6F3A">
        <w:rPr>
          <w:rFonts w:cs="B Mitra" w:hint="cs"/>
          <w:sz w:val="28"/>
          <w:szCs w:val="28"/>
          <w:rtl/>
        </w:rPr>
        <w:t xml:space="preserve">های یکپارچه برای مقابله با تغییرات اقلیمی و پیگیری اقدامات </w:t>
      </w:r>
      <w:proofErr w:type="spellStart"/>
      <w:r w:rsidR="00AF6F3A">
        <w:rPr>
          <w:rFonts w:cs="B Mitra" w:hint="cs"/>
          <w:sz w:val="28"/>
          <w:szCs w:val="28"/>
          <w:rtl/>
        </w:rPr>
        <w:t>برنامه‌ریزی</w:t>
      </w:r>
      <w:proofErr w:type="spellEnd"/>
      <w:r w:rsidR="00AF6F3A">
        <w:rPr>
          <w:rFonts w:cs="B Mitra" w:hint="cs"/>
          <w:sz w:val="28"/>
          <w:szCs w:val="28"/>
          <w:rtl/>
        </w:rPr>
        <w:t xml:space="preserve"> شده در این</w:t>
      </w:r>
      <w:ins w:id="234" w:author="Masoumeh" w:date="2021-07-18T19:45:00Z">
        <w:r w:rsidR="0035027B">
          <w:rPr>
            <w:rFonts w:cs="B Mitra"/>
            <w:sz w:val="28"/>
            <w:szCs w:val="28"/>
            <w:rtl/>
          </w:rPr>
          <w:softHyphen/>
        </w:r>
        <w:r w:rsidR="0035027B">
          <w:rPr>
            <w:rFonts w:cs="B Mitra" w:hint="cs"/>
            <w:sz w:val="28"/>
            <w:szCs w:val="28"/>
            <w:rtl/>
          </w:rPr>
          <w:t>باره</w:t>
        </w:r>
      </w:ins>
      <w:r w:rsidR="00AF6F3A">
        <w:rPr>
          <w:rFonts w:cs="B Mitra" w:hint="cs"/>
          <w:sz w:val="28"/>
          <w:szCs w:val="28"/>
          <w:rtl/>
        </w:rPr>
        <w:t xml:space="preserve"> </w:t>
      </w:r>
      <w:del w:id="235" w:author="Masoumeh" w:date="2021-07-18T19:45:00Z">
        <w:r w:rsidR="00AF6F3A" w:rsidDel="0035027B">
          <w:rPr>
            <w:rFonts w:cs="B Mitra" w:hint="cs"/>
            <w:sz w:val="28"/>
            <w:szCs w:val="28"/>
            <w:rtl/>
          </w:rPr>
          <w:delText xml:space="preserve">خصوص </w:delText>
        </w:r>
      </w:del>
      <w:r w:rsidR="00AF6F3A">
        <w:rPr>
          <w:rFonts w:cs="B Mitra" w:hint="cs"/>
          <w:sz w:val="28"/>
          <w:szCs w:val="28"/>
          <w:rtl/>
        </w:rPr>
        <w:t xml:space="preserve">عمل </w:t>
      </w:r>
      <w:del w:id="236" w:author="Masoumeh" w:date="2021-07-18T19:42:00Z">
        <w:r w:rsidR="00AF6F3A" w:rsidDel="0035027B">
          <w:rPr>
            <w:rFonts w:cs="B Mitra" w:hint="cs"/>
            <w:sz w:val="28"/>
            <w:szCs w:val="28"/>
            <w:rtl/>
          </w:rPr>
          <w:delText>می‌نماید</w:delText>
        </w:r>
      </w:del>
      <w:ins w:id="237" w:author="Masoumeh" w:date="2021-07-18T19:42:00Z">
        <w:r w:rsidR="0035027B">
          <w:rPr>
            <w:rFonts w:cs="B Mitra" w:hint="cs"/>
            <w:sz w:val="28"/>
            <w:szCs w:val="28"/>
            <w:rtl/>
          </w:rPr>
          <w:t>می</w:t>
        </w:r>
        <w:r w:rsidR="0035027B">
          <w:rPr>
            <w:rFonts w:cs="B Mitra"/>
            <w:sz w:val="28"/>
            <w:szCs w:val="28"/>
            <w:rtl/>
          </w:rPr>
          <w:softHyphen/>
        </w:r>
        <w:r w:rsidR="0035027B">
          <w:rPr>
            <w:rFonts w:cs="B Mitra" w:hint="cs"/>
            <w:sz w:val="28"/>
            <w:szCs w:val="28"/>
            <w:rtl/>
          </w:rPr>
          <w:t>کند</w:t>
        </w:r>
      </w:ins>
      <w:r w:rsidR="00AF6F3A">
        <w:rPr>
          <w:rFonts w:cs="B Mitra" w:hint="cs"/>
          <w:sz w:val="28"/>
          <w:szCs w:val="28"/>
          <w:rtl/>
        </w:rPr>
        <w:t xml:space="preserve">. مدیر اجرایی آژانس </w:t>
      </w:r>
      <w:proofErr w:type="spellStart"/>
      <w:r w:rsidR="00AF6F3A">
        <w:rPr>
          <w:rFonts w:cs="B Mitra" w:hint="cs"/>
          <w:sz w:val="28"/>
          <w:szCs w:val="28"/>
          <w:rtl/>
        </w:rPr>
        <w:t>بین‌المللی</w:t>
      </w:r>
      <w:proofErr w:type="spellEnd"/>
      <w:r w:rsidR="00AF6F3A">
        <w:rPr>
          <w:rFonts w:cs="B Mitra" w:hint="cs"/>
          <w:sz w:val="28"/>
          <w:szCs w:val="28"/>
          <w:rtl/>
        </w:rPr>
        <w:t xml:space="preserve"> انرژی (</w:t>
      </w:r>
      <w:del w:id="238" w:author="Masoumeh" w:date="2021-07-18T19:43:00Z">
        <w:r w:rsidR="00AF6F3A" w:rsidDel="0035027B">
          <w:rPr>
            <w:rFonts w:cs="B Mitra" w:hint="cs"/>
            <w:sz w:val="28"/>
            <w:szCs w:val="28"/>
            <w:rtl/>
          </w:rPr>
          <w:delText xml:space="preserve">آقای </w:delText>
        </w:r>
      </w:del>
      <w:r w:rsidR="00AF6F3A">
        <w:rPr>
          <w:rFonts w:cs="B Mitra" w:hint="cs"/>
          <w:sz w:val="28"/>
          <w:szCs w:val="28"/>
          <w:rtl/>
        </w:rPr>
        <w:t xml:space="preserve">فاتح </w:t>
      </w:r>
      <w:proofErr w:type="spellStart"/>
      <w:r w:rsidR="00AF6F3A">
        <w:rPr>
          <w:rFonts w:cs="B Mitra" w:hint="cs"/>
          <w:sz w:val="28"/>
          <w:szCs w:val="28"/>
          <w:rtl/>
        </w:rPr>
        <w:t>بیرول</w:t>
      </w:r>
      <w:proofErr w:type="spellEnd"/>
      <w:r w:rsidR="00AF6F3A">
        <w:rPr>
          <w:rFonts w:cs="B Mitra" w:hint="cs"/>
          <w:sz w:val="28"/>
          <w:szCs w:val="28"/>
          <w:rtl/>
        </w:rPr>
        <w:t xml:space="preserve">) در جدیدترین </w:t>
      </w:r>
      <w:del w:id="239" w:author="Masoumeh" w:date="2021-07-18T19:43:00Z">
        <w:r w:rsidR="00AF6F3A" w:rsidDel="0035027B">
          <w:rPr>
            <w:rFonts w:cs="B Mitra" w:hint="cs"/>
            <w:sz w:val="28"/>
            <w:szCs w:val="28"/>
            <w:rtl/>
          </w:rPr>
          <w:delText xml:space="preserve">نوشته </w:delText>
        </w:r>
      </w:del>
      <w:ins w:id="240" w:author="Masoumeh" w:date="2021-07-18T19:43:00Z">
        <w:r w:rsidR="0035027B">
          <w:rPr>
            <w:rFonts w:cs="B Mitra" w:hint="cs"/>
            <w:sz w:val="28"/>
            <w:szCs w:val="28"/>
            <w:rtl/>
          </w:rPr>
          <w:t>اظهارات</w:t>
        </w:r>
        <w:r w:rsidR="0035027B">
          <w:rPr>
            <w:rFonts w:cs="B Mitra" w:hint="cs"/>
            <w:sz w:val="28"/>
            <w:szCs w:val="28"/>
            <w:rtl/>
          </w:rPr>
          <w:t xml:space="preserve"> </w:t>
        </w:r>
      </w:ins>
      <w:r w:rsidR="00AF6F3A">
        <w:rPr>
          <w:rFonts w:cs="B Mitra" w:hint="cs"/>
          <w:sz w:val="28"/>
          <w:szCs w:val="28"/>
          <w:rtl/>
        </w:rPr>
        <w:t>خود</w:t>
      </w:r>
      <w:r w:rsidR="00AF6F3A">
        <w:rPr>
          <w:rStyle w:val="FootnoteReference"/>
          <w:rFonts w:cs="B Mitra"/>
          <w:sz w:val="28"/>
          <w:szCs w:val="28"/>
          <w:rtl/>
        </w:rPr>
        <w:footnoteReference w:id="2"/>
      </w:r>
      <w:r w:rsidR="00AF6F3A">
        <w:rPr>
          <w:rFonts w:cs="B Mitra" w:hint="cs"/>
          <w:sz w:val="28"/>
          <w:szCs w:val="28"/>
          <w:rtl/>
        </w:rPr>
        <w:t xml:space="preserve"> نکات مهمی را </w:t>
      </w:r>
      <w:commentRangeStart w:id="257"/>
      <w:r w:rsidR="00AF6F3A">
        <w:rPr>
          <w:rFonts w:cs="B Mitra" w:hint="cs"/>
          <w:sz w:val="28"/>
          <w:szCs w:val="28"/>
          <w:rtl/>
        </w:rPr>
        <w:t xml:space="preserve">در این خصوص </w:t>
      </w:r>
      <w:commentRangeEnd w:id="257"/>
      <w:r w:rsidR="0035027B">
        <w:rPr>
          <w:rStyle w:val="CommentReference"/>
          <w:rtl/>
        </w:rPr>
        <w:commentReference w:id="257"/>
      </w:r>
      <w:r w:rsidR="00AF6F3A">
        <w:rPr>
          <w:rFonts w:cs="B Mitra" w:hint="cs"/>
          <w:sz w:val="28"/>
          <w:szCs w:val="28"/>
          <w:rtl/>
        </w:rPr>
        <w:t xml:space="preserve">بیان کرده </w:t>
      </w:r>
      <w:ins w:id="258" w:author="Masoumeh" w:date="2021-07-18T19:48:00Z">
        <w:r w:rsidR="0035027B">
          <w:rPr>
            <w:rFonts w:cs="B Mitra" w:hint="cs"/>
            <w:sz w:val="28"/>
            <w:szCs w:val="28"/>
            <w:rtl/>
          </w:rPr>
          <w:t xml:space="preserve">و با توجه به اینکه </w:t>
        </w:r>
      </w:ins>
      <w:del w:id="259" w:author="Masoumeh" w:date="2021-07-18T19:48:00Z">
        <w:r w:rsidR="00AF6F3A" w:rsidDel="0035027B">
          <w:rPr>
            <w:rFonts w:cs="B Mitra" w:hint="cs"/>
            <w:sz w:val="28"/>
            <w:szCs w:val="28"/>
            <w:rtl/>
          </w:rPr>
          <w:delText xml:space="preserve">که </w:delText>
        </w:r>
        <w:r w:rsidR="00300A73" w:rsidDel="0035027B">
          <w:rPr>
            <w:rFonts w:cs="B Mitra" w:hint="cs"/>
            <w:sz w:val="28"/>
            <w:szCs w:val="28"/>
            <w:rtl/>
          </w:rPr>
          <w:delText xml:space="preserve">علاوه بر اینکه </w:delText>
        </w:r>
      </w:del>
      <w:r w:rsidR="00300A73">
        <w:rPr>
          <w:rFonts w:cs="B Mitra" w:hint="cs"/>
          <w:sz w:val="28"/>
          <w:szCs w:val="28"/>
          <w:rtl/>
        </w:rPr>
        <w:t>عنوان این</w:t>
      </w:r>
      <w:r w:rsidR="00204DB4">
        <w:rPr>
          <w:rFonts w:cs="B Mitra" w:hint="cs"/>
          <w:sz w:val="28"/>
          <w:szCs w:val="28"/>
          <w:rtl/>
        </w:rPr>
        <w:t xml:space="preserve"> </w:t>
      </w:r>
      <w:del w:id="260" w:author="Masoumeh" w:date="2021-07-18T19:48:00Z">
        <w:r w:rsidR="00204DB4" w:rsidDel="0035027B">
          <w:rPr>
            <w:rFonts w:cs="B Mitra" w:hint="cs"/>
            <w:sz w:val="28"/>
            <w:szCs w:val="28"/>
            <w:rtl/>
          </w:rPr>
          <w:delText xml:space="preserve">مطلب </w:delText>
        </w:r>
      </w:del>
      <w:ins w:id="261" w:author="Masoumeh" w:date="2021-07-18T19:48:00Z">
        <w:r w:rsidR="0035027B">
          <w:rPr>
            <w:rFonts w:cs="B Mitra" w:hint="cs"/>
            <w:sz w:val="28"/>
            <w:szCs w:val="28"/>
            <w:rtl/>
          </w:rPr>
          <w:t>متن</w:t>
        </w:r>
        <w:r w:rsidR="0035027B">
          <w:rPr>
            <w:rFonts w:cs="B Mitra" w:hint="cs"/>
            <w:sz w:val="28"/>
            <w:szCs w:val="28"/>
            <w:rtl/>
          </w:rPr>
          <w:t xml:space="preserve"> </w:t>
        </w:r>
      </w:ins>
      <w:r w:rsidR="00204DB4">
        <w:rPr>
          <w:rFonts w:cs="B Mitra" w:hint="cs"/>
          <w:sz w:val="28"/>
          <w:szCs w:val="28"/>
          <w:rtl/>
        </w:rPr>
        <w:t xml:space="preserve">نیز </w:t>
      </w:r>
      <w:ins w:id="262" w:author="Masoumeh" w:date="2021-07-18T19:48:00Z">
        <w:r w:rsidR="0035027B">
          <w:rPr>
            <w:rFonts w:cs="B Mitra" w:hint="cs"/>
            <w:sz w:val="28"/>
            <w:szCs w:val="28"/>
            <w:rtl/>
          </w:rPr>
          <w:t>ا</w:t>
        </w:r>
      </w:ins>
      <w:ins w:id="263" w:author="Masoumeh" w:date="2021-07-18T19:49:00Z">
        <w:r w:rsidR="0035027B">
          <w:rPr>
            <w:rFonts w:cs="B Mitra" w:hint="cs"/>
            <w:sz w:val="28"/>
            <w:szCs w:val="28"/>
            <w:rtl/>
          </w:rPr>
          <w:t>ز اظهارات وی الهام گرفته شده</w:t>
        </w:r>
      </w:ins>
      <w:del w:id="264" w:author="Masoumeh" w:date="2021-07-18T19:48:00Z">
        <w:r w:rsidR="00300A73" w:rsidDel="0035027B">
          <w:rPr>
            <w:rFonts w:cs="B Mitra" w:hint="cs"/>
            <w:sz w:val="28"/>
            <w:szCs w:val="28"/>
            <w:rtl/>
          </w:rPr>
          <w:delText xml:space="preserve">از آن </w:delText>
        </w:r>
        <w:r w:rsidR="00204DB4" w:rsidDel="0035027B">
          <w:rPr>
            <w:rFonts w:cs="B Mitra" w:hint="cs"/>
            <w:sz w:val="28"/>
            <w:szCs w:val="28"/>
            <w:rtl/>
          </w:rPr>
          <w:delText xml:space="preserve">نوشته </w:delText>
        </w:r>
        <w:r w:rsidR="00300A73" w:rsidDel="0035027B">
          <w:rPr>
            <w:rFonts w:cs="B Mitra" w:hint="cs"/>
            <w:sz w:val="28"/>
            <w:szCs w:val="28"/>
            <w:rtl/>
          </w:rPr>
          <w:delText>گرفته شده</w:delText>
        </w:r>
      </w:del>
      <w:r w:rsidR="00300A73">
        <w:rPr>
          <w:rFonts w:cs="B Mitra" w:hint="cs"/>
          <w:sz w:val="28"/>
          <w:szCs w:val="28"/>
          <w:rtl/>
        </w:rPr>
        <w:t xml:space="preserve">، </w:t>
      </w:r>
      <w:ins w:id="265" w:author="Masoumeh" w:date="2021-07-18T19:49:00Z">
        <w:r w:rsidR="00740F82">
          <w:rPr>
            <w:rFonts w:cs="B Mitra" w:hint="cs"/>
            <w:sz w:val="28"/>
            <w:szCs w:val="28"/>
            <w:rtl/>
          </w:rPr>
          <w:t xml:space="preserve">در ادامه </w:t>
        </w:r>
      </w:ins>
      <w:proofErr w:type="spellStart"/>
      <w:r w:rsidR="00AF6F3A">
        <w:rPr>
          <w:rFonts w:cs="B Mitra" w:hint="cs"/>
          <w:sz w:val="28"/>
          <w:szCs w:val="28"/>
          <w:rtl/>
        </w:rPr>
        <w:t>خلاصه‌ای</w:t>
      </w:r>
      <w:proofErr w:type="spellEnd"/>
      <w:r w:rsidR="00AF6F3A">
        <w:rPr>
          <w:rFonts w:cs="B Mitra" w:hint="cs"/>
          <w:sz w:val="28"/>
          <w:szCs w:val="28"/>
          <w:rtl/>
        </w:rPr>
        <w:t xml:space="preserve"> </w:t>
      </w:r>
      <w:del w:id="266" w:author="Masoumeh" w:date="2021-07-18T19:49:00Z">
        <w:r w:rsidR="00204DB4" w:rsidDel="0035027B">
          <w:rPr>
            <w:rFonts w:cs="B Mitra" w:hint="cs"/>
            <w:sz w:val="28"/>
            <w:szCs w:val="28"/>
            <w:rtl/>
          </w:rPr>
          <w:delText>نی</w:delText>
        </w:r>
        <w:r w:rsidR="00300A73" w:rsidDel="0035027B">
          <w:rPr>
            <w:rFonts w:cs="B Mitra" w:hint="cs"/>
            <w:sz w:val="28"/>
            <w:szCs w:val="28"/>
            <w:rtl/>
          </w:rPr>
          <w:delText xml:space="preserve">ز </w:delText>
        </w:r>
        <w:r w:rsidR="00AF6F3A" w:rsidDel="00740F82">
          <w:rPr>
            <w:rFonts w:cs="B Mitra" w:hint="cs"/>
            <w:sz w:val="28"/>
            <w:szCs w:val="28"/>
            <w:rtl/>
          </w:rPr>
          <w:delText xml:space="preserve">در زیر </w:delText>
        </w:r>
        <w:r w:rsidR="00204DB4" w:rsidDel="00740F82">
          <w:rPr>
            <w:rFonts w:cs="B Mitra" w:hint="cs"/>
            <w:sz w:val="28"/>
            <w:szCs w:val="28"/>
            <w:rtl/>
          </w:rPr>
          <w:delText xml:space="preserve">برای </w:delText>
        </w:r>
      </w:del>
      <w:ins w:id="267" w:author="Masoumeh" w:date="2021-07-18T19:49:00Z">
        <w:r w:rsidR="00740F82">
          <w:rPr>
            <w:rFonts w:cs="B Mitra" w:hint="cs"/>
            <w:sz w:val="28"/>
            <w:szCs w:val="28"/>
            <w:rtl/>
          </w:rPr>
          <w:t xml:space="preserve">از </w:t>
        </w:r>
      </w:ins>
      <w:r w:rsidR="00204DB4">
        <w:rPr>
          <w:rFonts w:cs="B Mitra" w:hint="cs"/>
          <w:sz w:val="28"/>
          <w:szCs w:val="28"/>
          <w:rtl/>
        </w:rPr>
        <w:t xml:space="preserve">تشریح </w:t>
      </w:r>
      <w:proofErr w:type="spellStart"/>
      <w:r w:rsidR="00204DB4">
        <w:rPr>
          <w:rFonts w:cs="B Mitra" w:hint="cs"/>
          <w:sz w:val="28"/>
          <w:szCs w:val="28"/>
          <w:rtl/>
        </w:rPr>
        <w:t>دی</w:t>
      </w:r>
      <w:ins w:id="268" w:author="Masoumeh" w:date="2021-07-18T19:50:00Z">
        <w:r w:rsidR="00740F82">
          <w:rPr>
            <w:rFonts w:cs="B Mitra" w:hint="cs"/>
            <w:sz w:val="28"/>
            <w:szCs w:val="28"/>
            <w:rtl/>
          </w:rPr>
          <w:t>د</w:t>
        </w:r>
      </w:ins>
      <w:r w:rsidR="00204DB4">
        <w:rPr>
          <w:rFonts w:cs="B Mitra" w:hint="cs"/>
          <w:sz w:val="28"/>
          <w:szCs w:val="28"/>
          <w:rtl/>
        </w:rPr>
        <w:t>گاه‌های</w:t>
      </w:r>
      <w:proofErr w:type="spellEnd"/>
      <w:r w:rsidR="00204DB4">
        <w:rPr>
          <w:rFonts w:cs="B Mitra" w:hint="cs"/>
          <w:sz w:val="28"/>
          <w:szCs w:val="28"/>
          <w:rtl/>
        </w:rPr>
        <w:t xml:space="preserve"> </w:t>
      </w:r>
      <w:del w:id="269" w:author="Masoumeh" w:date="2021-07-18T19:50:00Z">
        <w:r w:rsidR="00204DB4" w:rsidDel="00740F82">
          <w:rPr>
            <w:rFonts w:cs="B Mitra" w:hint="cs"/>
            <w:sz w:val="28"/>
            <w:szCs w:val="28"/>
            <w:rtl/>
          </w:rPr>
          <w:delText xml:space="preserve">این </w:delText>
        </w:r>
      </w:del>
      <w:r w:rsidR="00204DB4">
        <w:rPr>
          <w:rFonts w:cs="B Mitra" w:hint="cs"/>
          <w:sz w:val="28"/>
          <w:szCs w:val="28"/>
          <w:rtl/>
        </w:rPr>
        <w:t>آژانس</w:t>
      </w:r>
      <w:ins w:id="270" w:author="Masoumeh" w:date="2021-07-18T19:50:00Z">
        <w:r w:rsidR="00740F82">
          <w:rPr>
            <w:rFonts w:cs="B Mitra" w:hint="cs"/>
            <w:sz w:val="28"/>
            <w:szCs w:val="28"/>
            <w:rtl/>
          </w:rPr>
          <w:t xml:space="preserve"> نیز</w:t>
        </w:r>
      </w:ins>
      <w:r w:rsidR="00204DB4">
        <w:rPr>
          <w:rFonts w:cs="B Mitra" w:hint="cs"/>
          <w:sz w:val="28"/>
          <w:szCs w:val="28"/>
          <w:rtl/>
        </w:rPr>
        <w:t xml:space="preserve"> </w:t>
      </w:r>
      <w:r w:rsidR="00300A73">
        <w:rPr>
          <w:rFonts w:cs="B Mitra" w:hint="cs"/>
          <w:sz w:val="28"/>
          <w:szCs w:val="28"/>
          <w:rtl/>
        </w:rPr>
        <w:t>آورده شده اس</w:t>
      </w:r>
      <w:r w:rsidR="00AF6F3A">
        <w:rPr>
          <w:rFonts w:cs="B Mitra" w:hint="cs"/>
          <w:sz w:val="28"/>
          <w:szCs w:val="28"/>
          <w:rtl/>
        </w:rPr>
        <w:t xml:space="preserve">ت. </w:t>
      </w:r>
    </w:p>
    <w:p w14:paraId="0FFE762D" w14:textId="73529E86" w:rsidR="00A56961" w:rsidRPr="00922E4A" w:rsidRDefault="00A56961" w:rsidP="00B614FD">
      <w:pPr>
        <w:spacing w:after="0"/>
        <w:jc w:val="lowKashida"/>
        <w:rPr>
          <w:rFonts w:cs="B Mitra"/>
          <w:b/>
          <w:bCs/>
          <w:sz w:val="24"/>
          <w:szCs w:val="24"/>
          <w:rtl/>
        </w:rPr>
        <w:pPrChange w:id="271" w:author="Masoumeh" w:date="2021-07-18T19:29:00Z">
          <w:pPr>
            <w:spacing w:after="0"/>
            <w:jc w:val="both"/>
          </w:pPr>
        </w:pPrChange>
      </w:pPr>
      <w:r w:rsidRPr="00922E4A">
        <w:rPr>
          <w:rFonts w:cs="B Mitra" w:hint="cs"/>
          <w:b/>
          <w:bCs/>
          <w:sz w:val="24"/>
          <w:szCs w:val="24"/>
          <w:rtl/>
        </w:rPr>
        <w:t>حوادث</w:t>
      </w:r>
      <w:r w:rsidRPr="00922E4A">
        <w:rPr>
          <w:rFonts w:cs="B Mitra"/>
          <w:b/>
          <w:bCs/>
          <w:sz w:val="24"/>
          <w:szCs w:val="24"/>
          <w:rtl/>
        </w:rPr>
        <w:t xml:space="preserve"> </w:t>
      </w:r>
      <w:r w:rsidRPr="00922E4A">
        <w:rPr>
          <w:rFonts w:cs="B Mitra" w:hint="cs"/>
          <w:b/>
          <w:bCs/>
          <w:sz w:val="24"/>
          <w:szCs w:val="24"/>
          <w:rtl/>
        </w:rPr>
        <w:t>و اتفاقات شدید اقلیمی اخیر</w:t>
      </w:r>
      <w:r w:rsidRPr="00922E4A">
        <w:rPr>
          <w:rFonts w:cs="B Mitra"/>
          <w:b/>
          <w:bCs/>
          <w:sz w:val="24"/>
          <w:szCs w:val="24"/>
          <w:rtl/>
        </w:rPr>
        <w:t xml:space="preserve"> </w:t>
      </w:r>
      <w:r w:rsidRPr="00922E4A">
        <w:rPr>
          <w:rFonts w:cs="B Mitra" w:hint="cs"/>
          <w:b/>
          <w:bCs/>
          <w:sz w:val="24"/>
          <w:szCs w:val="24"/>
          <w:rtl/>
        </w:rPr>
        <w:t>در</w:t>
      </w:r>
      <w:r w:rsidRPr="00922E4A">
        <w:rPr>
          <w:rFonts w:cs="B Mitra"/>
          <w:b/>
          <w:bCs/>
          <w:sz w:val="24"/>
          <w:szCs w:val="24"/>
          <w:rtl/>
        </w:rPr>
        <w:t xml:space="preserve"> </w:t>
      </w:r>
      <w:r w:rsidRPr="00922E4A">
        <w:rPr>
          <w:rFonts w:cs="B Mitra" w:hint="cs"/>
          <w:b/>
          <w:bCs/>
          <w:sz w:val="24"/>
          <w:szCs w:val="24"/>
          <w:rtl/>
        </w:rPr>
        <w:t>سراسر</w:t>
      </w:r>
      <w:r w:rsidRPr="00922E4A">
        <w:rPr>
          <w:rFonts w:cs="B Mitra"/>
          <w:b/>
          <w:bCs/>
          <w:sz w:val="24"/>
          <w:szCs w:val="24"/>
          <w:rtl/>
        </w:rPr>
        <w:t xml:space="preserve"> </w:t>
      </w:r>
      <w:r w:rsidRPr="00922E4A">
        <w:rPr>
          <w:rFonts w:cs="B Mitra" w:hint="cs"/>
          <w:b/>
          <w:bCs/>
          <w:sz w:val="24"/>
          <w:szCs w:val="24"/>
          <w:rtl/>
        </w:rPr>
        <w:t>جهان</w:t>
      </w:r>
      <w:ins w:id="272" w:author="Masoumeh" w:date="2021-07-18T21:34:00Z">
        <w:r w:rsidR="00726655">
          <w:rPr>
            <w:rFonts w:cs="B Mitra" w:hint="cs"/>
            <w:b/>
            <w:bCs/>
            <w:sz w:val="24"/>
            <w:szCs w:val="24"/>
            <w:rtl/>
          </w:rPr>
          <w:t>،</w:t>
        </w:r>
      </w:ins>
      <w:r w:rsidRPr="00922E4A">
        <w:rPr>
          <w:rFonts w:cs="B Mitra"/>
          <w:b/>
          <w:bCs/>
          <w:sz w:val="24"/>
          <w:szCs w:val="24"/>
          <w:rtl/>
        </w:rPr>
        <w:t xml:space="preserve"> </w:t>
      </w:r>
      <w:r w:rsidRPr="00922E4A">
        <w:rPr>
          <w:rFonts w:cs="B Mitra" w:hint="cs"/>
          <w:b/>
          <w:bCs/>
          <w:sz w:val="24"/>
          <w:szCs w:val="24"/>
          <w:rtl/>
        </w:rPr>
        <w:t>خطرات</w:t>
      </w:r>
      <w:r w:rsidRPr="00922E4A">
        <w:rPr>
          <w:rFonts w:cs="B Mitra"/>
          <w:b/>
          <w:bCs/>
          <w:sz w:val="24"/>
          <w:szCs w:val="24"/>
          <w:rtl/>
        </w:rPr>
        <w:t xml:space="preserve"> </w:t>
      </w:r>
      <w:r w:rsidRPr="00922E4A">
        <w:rPr>
          <w:rFonts w:cs="B Mitra" w:hint="cs"/>
          <w:b/>
          <w:bCs/>
          <w:sz w:val="24"/>
          <w:szCs w:val="24"/>
          <w:rtl/>
        </w:rPr>
        <w:t>تأمین امن</w:t>
      </w:r>
      <w:r w:rsidRPr="00922E4A">
        <w:rPr>
          <w:rFonts w:cs="B Mitra"/>
          <w:b/>
          <w:bCs/>
          <w:sz w:val="24"/>
          <w:szCs w:val="24"/>
          <w:rtl/>
        </w:rPr>
        <w:t xml:space="preserve"> </w:t>
      </w:r>
      <w:r w:rsidRPr="00922E4A">
        <w:rPr>
          <w:rFonts w:cs="B Mitra" w:hint="cs"/>
          <w:b/>
          <w:bCs/>
          <w:sz w:val="24"/>
          <w:szCs w:val="24"/>
          <w:rtl/>
        </w:rPr>
        <w:t>انرژی</w:t>
      </w:r>
      <w:r w:rsidRPr="00922E4A">
        <w:rPr>
          <w:rFonts w:cs="B Mitra"/>
          <w:b/>
          <w:bCs/>
          <w:sz w:val="24"/>
          <w:szCs w:val="24"/>
          <w:rtl/>
        </w:rPr>
        <w:t xml:space="preserve"> </w:t>
      </w:r>
      <w:del w:id="273" w:author="Masoumeh" w:date="2021-07-18T21:34:00Z">
        <w:r w:rsidRPr="00922E4A" w:rsidDel="00726655">
          <w:rPr>
            <w:rFonts w:cs="B Mitra" w:hint="cs"/>
            <w:b/>
            <w:bCs/>
            <w:sz w:val="24"/>
            <w:szCs w:val="24"/>
            <w:rtl/>
          </w:rPr>
          <w:delText>را</w:delText>
        </w:r>
        <w:r w:rsidRPr="00922E4A" w:rsidDel="00726655">
          <w:rPr>
            <w:rFonts w:cs="B Mitra"/>
            <w:b/>
            <w:bCs/>
            <w:sz w:val="24"/>
            <w:szCs w:val="24"/>
            <w:rtl/>
          </w:rPr>
          <w:delText xml:space="preserve"> </w:delText>
        </w:r>
      </w:del>
      <w:r w:rsidRPr="00922E4A">
        <w:rPr>
          <w:rFonts w:cs="B Mitra" w:hint="cs"/>
          <w:b/>
          <w:bCs/>
          <w:sz w:val="24"/>
          <w:szCs w:val="24"/>
          <w:rtl/>
        </w:rPr>
        <w:t>که</w:t>
      </w:r>
      <w:r w:rsidRPr="00922E4A">
        <w:rPr>
          <w:rFonts w:cs="B Mitra"/>
          <w:b/>
          <w:bCs/>
          <w:sz w:val="24"/>
          <w:szCs w:val="24"/>
          <w:rtl/>
        </w:rPr>
        <w:t xml:space="preserve"> </w:t>
      </w:r>
      <w:r w:rsidRPr="00922E4A">
        <w:rPr>
          <w:rFonts w:cs="B Mitra" w:hint="cs"/>
          <w:b/>
          <w:bCs/>
          <w:sz w:val="24"/>
          <w:szCs w:val="24"/>
          <w:rtl/>
        </w:rPr>
        <w:t>تغییر</w:t>
      </w:r>
      <w:ins w:id="274" w:author="Masoumeh" w:date="2021-07-18T21:34:00Z">
        <w:r w:rsidR="00726655">
          <w:rPr>
            <w:rFonts w:cs="B Mitra" w:hint="cs"/>
            <w:b/>
            <w:bCs/>
            <w:sz w:val="24"/>
            <w:szCs w:val="24"/>
            <w:rtl/>
          </w:rPr>
          <w:t>ا</w:t>
        </w:r>
      </w:ins>
      <w:ins w:id="275" w:author="Masoumeh" w:date="2021-07-18T21:35:00Z">
        <w:r w:rsidR="00726655">
          <w:rPr>
            <w:rFonts w:cs="B Mitra" w:hint="cs"/>
            <w:b/>
            <w:bCs/>
            <w:sz w:val="24"/>
            <w:szCs w:val="24"/>
            <w:rtl/>
          </w:rPr>
          <w:t>ت</w:t>
        </w:r>
      </w:ins>
      <w:r w:rsidRPr="00922E4A">
        <w:rPr>
          <w:rFonts w:cs="B Mitra" w:hint="cs"/>
          <w:b/>
          <w:bCs/>
          <w:sz w:val="24"/>
          <w:szCs w:val="24"/>
          <w:rtl/>
        </w:rPr>
        <w:t xml:space="preserve"> اقلیم</w:t>
      </w:r>
      <w:ins w:id="276" w:author="Masoumeh" w:date="2021-07-18T21:35:00Z">
        <w:r w:rsidR="00726655">
          <w:rPr>
            <w:rFonts w:cs="B Mitra" w:hint="cs"/>
            <w:b/>
            <w:bCs/>
            <w:sz w:val="24"/>
            <w:szCs w:val="24"/>
            <w:rtl/>
          </w:rPr>
          <w:t>ی</w:t>
        </w:r>
      </w:ins>
      <w:r w:rsidRPr="00922E4A">
        <w:rPr>
          <w:rFonts w:cs="B Mitra" w:hint="cs"/>
          <w:b/>
          <w:bCs/>
          <w:sz w:val="24"/>
          <w:szCs w:val="24"/>
          <w:rtl/>
        </w:rPr>
        <w:t xml:space="preserve"> به</w:t>
      </w:r>
      <w:r w:rsidRPr="00922E4A">
        <w:rPr>
          <w:rFonts w:cs="B Mitra"/>
          <w:b/>
          <w:bCs/>
          <w:sz w:val="24"/>
          <w:szCs w:val="24"/>
          <w:rtl/>
        </w:rPr>
        <w:t xml:space="preserve"> </w:t>
      </w:r>
      <w:r w:rsidRPr="00922E4A">
        <w:rPr>
          <w:rFonts w:cs="B Mitra" w:hint="cs"/>
          <w:b/>
          <w:bCs/>
          <w:sz w:val="24"/>
          <w:szCs w:val="24"/>
          <w:rtl/>
        </w:rPr>
        <w:t>همراه</w:t>
      </w:r>
      <w:r w:rsidRPr="00922E4A">
        <w:rPr>
          <w:rFonts w:cs="B Mitra"/>
          <w:b/>
          <w:bCs/>
          <w:sz w:val="24"/>
          <w:szCs w:val="24"/>
          <w:rtl/>
        </w:rPr>
        <w:t xml:space="preserve"> </w:t>
      </w:r>
      <w:r w:rsidRPr="00922E4A">
        <w:rPr>
          <w:rFonts w:cs="B Mitra" w:hint="cs"/>
          <w:b/>
          <w:bCs/>
          <w:sz w:val="24"/>
          <w:szCs w:val="24"/>
          <w:rtl/>
        </w:rPr>
        <w:t>دارد</w:t>
      </w:r>
      <w:ins w:id="277" w:author="Masoumeh" w:date="2021-07-18T21:35:00Z">
        <w:r w:rsidR="00726655">
          <w:rPr>
            <w:rFonts w:cs="B Mitra" w:hint="cs"/>
            <w:b/>
            <w:bCs/>
            <w:sz w:val="24"/>
            <w:szCs w:val="24"/>
            <w:rtl/>
          </w:rPr>
          <w:t xml:space="preserve"> را</w:t>
        </w:r>
      </w:ins>
      <w:ins w:id="278" w:author="Masoumeh" w:date="2021-07-18T19:50:00Z">
        <w:r w:rsidR="00740F82">
          <w:rPr>
            <w:rFonts w:cs="B Mitra" w:hint="cs"/>
            <w:b/>
            <w:bCs/>
            <w:sz w:val="24"/>
            <w:szCs w:val="24"/>
            <w:rtl/>
          </w:rPr>
          <w:t xml:space="preserve"> </w:t>
        </w:r>
      </w:ins>
      <w:del w:id="279" w:author="Masoumeh" w:date="2021-07-18T19:50:00Z">
        <w:r w:rsidRPr="00922E4A" w:rsidDel="00740F82">
          <w:rPr>
            <w:rFonts w:cs="B Mitra"/>
            <w:b/>
            <w:bCs/>
            <w:sz w:val="24"/>
            <w:szCs w:val="24"/>
            <w:rtl/>
          </w:rPr>
          <w:delText xml:space="preserve"> </w:delText>
        </w:r>
      </w:del>
      <w:proofErr w:type="spellStart"/>
      <w:r w:rsidRPr="00922E4A">
        <w:rPr>
          <w:rFonts w:cs="B Mitra" w:hint="cs"/>
          <w:b/>
          <w:bCs/>
          <w:sz w:val="24"/>
          <w:szCs w:val="24"/>
          <w:rtl/>
        </w:rPr>
        <w:t>بارزتر</w:t>
      </w:r>
      <w:proofErr w:type="spellEnd"/>
      <w:r w:rsidRPr="00922E4A">
        <w:rPr>
          <w:rFonts w:cs="B Mitra"/>
          <w:b/>
          <w:bCs/>
          <w:sz w:val="24"/>
          <w:szCs w:val="24"/>
          <w:rtl/>
        </w:rPr>
        <w:t xml:space="preserve"> </w:t>
      </w:r>
      <w:proofErr w:type="spellStart"/>
      <w:r w:rsidRPr="00922E4A">
        <w:rPr>
          <w:rFonts w:cs="B Mitra" w:hint="cs"/>
          <w:b/>
          <w:bCs/>
          <w:sz w:val="24"/>
          <w:szCs w:val="24"/>
          <w:rtl/>
        </w:rPr>
        <w:t>می</w:t>
      </w:r>
      <w:r w:rsidR="00204DB4" w:rsidRPr="00922E4A">
        <w:rPr>
          <w:rFonts w:cs="B Mitra" w:hint="cs"/>
          <w:b/>
          <w:bCs/>
          <w:sz w:val="24"/>
          <w:szCs w:val="24"/>
          <w:rtl/>
        </w:rPr>
        <w:t>‌</w:t>
      </w:r>
      <w:r w:rsidRPr="00922E4A">
        <w:rPr>
          <w:rFonts w:cs="B Mitra" w:hint="cs"/>
          <w:b/>
          <w:bCs/>
          <w:sz w:val="24"/>
          <w:szCs w:val="24"/>
          <w:rtl/>
        </w:rPr>
        <w:t>کند</w:t>
      </w:r>
      <w:proofErr w:type="spellEnd"/>
    </w:p>
    <w:p w14:paraId="30084C9A" w14:textId="5CD89B1E" w:rsidR="00A56961" w:rsidRPr="00740F82" w:rsidRDefault="00726655" w:rsidP="00B614FD">
      <w:pPr>
        <w:spacing w:after="0"/>
        <w:jc w:val="lowKashida"/>
        <w:rPr>
          <w:rFonts w:cs="B Mitra"/>
          <w:sz w:val="28"/>
          <w:szCs w:val="28"/>
          <w:rtl/>
          <w:rPrChange w:id="280" w:author="Masoumeh" w:date="2021-07-18T19:50:00Z">
            <w:rPr>
              <w:rFonts w:cs="B Mitra"/>
              <w:sz w:val="24"/>
              <w:szCs w:val="24"/>
              <w:rtl/>
            </w:rPr>
          </w:rPrChange>
        </w:rPr>
        <w:pPrChange w:id="281" w:author="Masoumeh" w:date="2021-07-18T19:29:00Z">
          <w:pPr>
            <w:spacing w:after="0"/>
            <w:jc w:val="both"/>
          </w:pPr>
        </w:pPrChange>
      </w:pPr>
      <w:ins w:id="282" w:author="Masoumeh" w:date="2021-07-18T21:35:00Z">
        <w:r>
          <w:rPr>
            <w:rFonts w:cs="B Mitra" w:hint="cs"/>
            <w:sz w:val="28"/>
            <w:szCs w:val="28"/>
            <w:rtl/>
          </w:rPr>
          <w:t>کمتر از یک ماه است که</w:t>
        </w:r>
      </w:ins>
      <w:ins w:id="283" w:author="Masoumeh" w:date="2021-07-18T19:51:00Z">
        <w:r w:rsidR="00740F82">
          <w:rPr>
            <w:rFonts w:cs="B Mitra" w:hint="cs"/>
            <w:sz w:val="28"/>
            <w:szCs w:val="28"/>
            <w:rtl/>
          </w:rPr>
          <w:t xml:space="preserve"> </w:t>
        </w:r>
      </w:ins>
      <w:r w:rsidR="00A56961" w:rsidRPr="00740F82">
        <w:rPr>
          <w:rFonts w:cs="B Mitra" w:hint="cs"/>
          <w:sz w:val="28"/>
          <w:szCs w:val="28"/>
          <w:rtl/>
          <w:rPrChange w:id="284" w:author="Masoumeh" w:date="2021-07-18T19:50:00Z">
            <w:rPr>
              <w:rFonts w:cs="B Mitra" w:hint="cs"/>
              <w:sz w:val="24"/>
              <w:szCs w:val="24"/>
              <w:rtl/>
            </w:rPr>
          </w:rPrChange>
        </w:rPr>
        <w:t>تابستان</w:t>
      </w:r>
      <w:r w:rsidR="00A56961" w:rsidRPr="00740F82">
        <w:rPr>
          <w:rFonts w:cs="B Mitra"/>
          <w:sz w:val="28"/>
          <w:szCs w:val="28"/>
          <w:rtl/>
          <w:rPrChange w:id="285" w:author="Masoumeh" w:date="2021-07-18T19:50:00Z">
            <w:rPr>
              <w:rFonts w:cs="B Mitra"/>
              <w:sz w:val="24"/>
              <w:szCs w:val="24"/>
              <w:rtl/>
            </w:rPr>
          </w:rPrChange>
        </w:rPr>
        <w:t xml:space="preserve"> </w:t>
      </w:r>
      <w:del w:id="286" w:author="Masoumeh" w:date="2021-07-18T19:51:00Z">
        <w:r w:rsidR="00A56961" w:rsidRPr="00740F82" w:rsidDel="00740F82">
          <w:rPr>
            <w:rFonts w:cs="B Mitra" w:hint="cs"/>
            <w:sz w:val="28"/>
            <w:szCs w:val="28"/>
            <w:rtl/>
            <w:rPrChange w:id="287" w:author="Masoumeh" w:date="2021-07-18T19:50:00Z">
              <w:rPr>
                <w:rFonts w:cs="B Mitra" w:hint="cs"/>
                <w:sz w:val="24"/>
                <w:szCs w:val="24"/>
                <w:rtl/>
              </w:rPr>
            </w:rPrChange>
          </w:rPr>
          <w:delText>به</w:delText>
        </w:r>
        <w:r w:rsidR="00A56961" w:rsidRPr="00740F82" w:rsidDel="00740F82">
          <w:rPr>
            <w:rFonts w:cs="B Mitra"/>
            <w:sz w:val="28"/>
            <w:szCs w:val="28"/>
            <w:rtl/>
            <w:rPrChange w:id="288" w:author="Masoumeh" w:date="2021-07-18T19:50:00Z">
              <w:rPr>
                <w:rFonts w:cs="B Mitra"/>
                <w:sz w:val="24"/>
                <w:szCs w:val="24"/>
                <w:rtl/>
              </w:rPr>
            </w:rPrChange>
          </w:rPr>
          <w:delText xml:space="preserve"> </w:delText>
        </w:r>
        <w:r w:rsidR="00A56961" w:rsidRPr="00740F82" w:rsidDel="00740F82">
          <w:rPr>
            <w:rFonts w:cs="B Mitra" w:hint="cs"/>
            <w:sz w:val="28"/>
            <w:szCs w:val="28"/>
            <w:rtl/>
            <w:rPrChange w:id="289" w:author="Masoumeh" w:date="2021-07-18T19:50:00Z">
              <w:rPr>
                <w:rFonts w:cs="B Mitra" w:hint="cs"/>
                <w:sz w:val="24"/>
                <w:szCs w:val="24"/>
                <w:rtl/>
              </w:rPr>
            </w:rPrChange>
          </w:rPr>
          <w:delText>طور</w:delText>
        </w:r>
        <w:r w:rsidR="00A56961" w:rsidRPr="00740F82" w:rsidDel="00740F82">
          <w:rPr>
            <w:rFonts w:cs="B Mitra"/>
            <w:sz w:val="28"/>
            <w:szCs w:val="28"/>
            <w:rtl/>
            <w:rPrChange w:id="290" w:author="Masoumeh" w:date="2021-07-18T19:50:00Z">
              <w:rPr>
                <w:rFonts w:cs="B Mitra"/>
                <w:sz w:val="24"/>
                <w:szCs w:val="24"/>
                <w:rtl/>
              </w:rPr>
            </w:rPrChange>
          </w:rPr>
          <w:delText xml:space="preserve"> </w:delText>
        </w:r>
        <w:r w:rsidR="00A56961" w:rsidRPr="00740F82" w:rsidDel="00740F82">
          <w:rPr>
            <w:rFonts w:cs="B Mitra" w:hint="cs"/>
            <w:sz w:val="28"/>
            <w:szCs w:val="28"/>
            <w:rtl/>
            <w:rPrChange w:id="291" w:author="Masoumeh" w:date="2021-07-18T19:50:00Z">
              <w:rPr>
                <w:rFonts w:cs="B Mitra" w:hint="cs"/>
                <w:sz w:val="24"/>
                <w:szCs w:val="24"/>
                <w:rtl/>
              </w:rPr>
            </w:rPrChange>
          </w:rPr>
          <w:delText>رسمی</w:delText>
        </w:r>
        <w:r w:rsidR="00A56961" w:rsidRPr="00740F82" w:rsidDel="00740F82">
          <w:rPr>
            <w:rFonts w:cs="B Mitra"/>
            <w:sz w:val="28"/>
            <w:szCs w:val="28"/>
            <w:rtl/>
            <w:rPrChange w:id="292" w:author="Masoumeh" w:date="2021-07-18T19:50:00Z">
              <w:rPr>
                <w:rFonts w:cs="B Mitra"/>
                <w:sz w:val="24"/>
                <w:szCs w:val="24"/>
                <w:rtl/>
              </w:rPr>
            </w:rPrChange>
          </w:rPr>
          <w:delText xml:space="preserve"> </w:delText>
        </w:r>
      </w:del>
      <w:r w:rsidR="00A56961" w:rsidRPr="00740F82">
        <w:rPr>
          <w:rFonts w:cs="B Mitra" w:hint="cs"/>
          <w:sz w:val="28"/>
          <w:szCs w:val="28"/>
          <w:rtl/>
          <w:rPrChange w:id="293" w:author="Masoumeh" w:date="2021-07-18T19:50:00Z">
            <w:rPr>
              <w:rFonts w:cs="B Mitra" w:hint="cs"/>
              <w:sz w:val="24"/>
              <w:szCs w:val="24"/>
              <w:rtl/>
            </w:rPr>
          </w:rPrChange>
        </w:rPr>
        <w:t>در</w:t>
      </w:r>
      <w:r w:rsidR="00A56961" w:rsidRPr="00740F82">
        <w:rPr>
          <w:rFonts w:cs="B Mitra"/>
          <w:sz w:val="28"/>
          <w:szCs w:val="28"/>
          <w:rtl/>
          <w:rPrChange w:id="294" w:author="Masoumeh" w:date="2021-07-18T19:50:00Z">
            <w:rPr>
              <w:rFonts w:cs="B Mitra"/>
              <w:sz w:val="24"/>
              <w:szCs w:val="24"/>
              <w:rtl/>
            </w:rPr>
          </w:rPrChange>
        </w:rPr>
        <w:t xml:space="preserve"> </w:t>
      </w:r>
      <w:r w:rsidR="00A56961" w:rsidRPr="00740F82">
        <w:rPr>
          <w:rFonts w:cs="B Mitra" w:hint="cs"/>
          <w:sz w:val="28"/>
          <w:szCs w:val="28"/>
          <w:rtl/>
          <w:rPrChange w:id="295" w:author="Masoumeh" w:date="2021-07-18T19:50:00Z">
            <w:rPr>
              <w:rFonts w:cs="B Mitra" w:hint="cs"/>
              <w:sz w:val="24"/>
              <w:szCs w:val="24"/>
              <w:rtl/>
            </w:rPr>
          </w:rPrChange>
        </w:rPr>
        <w:t>نیمکره</w:t>
      </w:r>
      <w:r w:rsidR="00A56961" w:rsidRPr="00740F82">
        <w:rPr>
          <w:rFonts w:cs="B Mitra"/>
          <w:sz w:val="28"/>
          <w:szCs w:val="28"/>
          <w:rtl/>
          <w:rPrChange w:id="296" w:author="Masoumeh" w:date="2021-07-18T19:50:00Z">
            <w:rPr>
              <w:rFonts w:cs="B Mitra"/>
              <w:sz w:val="24"/>
              <w:szCs w:val="24"/>
              <w:rtl/>
            </w:rPr>
          </w:rPrChange>
        </w:rPr>
        <w:t xml:space="preserve"> </w:t>
      </w:r>
      <w:r w:rsidR="00A56961" w:rsidRPr="00740F82">
        <w:rPr>
          <w:rFonts w:cs="B Mitra" w:hint="cs"/>
          <w:sz w:val="28"/>
          <w:szCs w:val="28"/>
          <w:rtl/>
          <w:rPrChange w:id="297" w:author="Masoumeh" w:date="2021-07-18T19:50:00Z">
            <w:rPr>
              <w:rFonts w:cs="B Mitra" w:hint="cs"/>
              <w:sz w:val="24"/>
              <w:szCs w:val="24"/>
              <w:rtl/>
            </w:rPr>
          </w:rPrChange>
        </w:rPr>
        <w:t>شمالی</w:t>
      </w:r>
      <w:r w:rsidR="00A56961" w:rsidRPr="00740F82">
        <w:rPr>
          <w:rFonts w:cs="B Mitra"/>
          <w:sz w:val="28"/>
          <w:szCs w:val="28"/>
          <w:rtl/>
          <w:rPrChange w:id="298" w:author="Masoumeh" w:date="2021-07-18T19:50:00Z">
            <w:rPr>
              <w:rFonts w:cs="B Mitra"/>
              <w:sz w:val="24"/>
              <w:szCs w:val="24"/>
              <w:rtl/>
            </w:rPr>
          </w:rPrChange>
        </w:rPr>
        <w:t xml:space="preserve"> </w:t>
      </w:r>
      <w:r w:rsidR="00A56961" w:rsidRPr="00740F82">
        <w:rPr>
          <w:rFonts w:cs="B Mitra" w:hint="cs"/>
          <w:sz w:val="28"/>
          <w:szCs w:val="28"/>
          <w:rtl/>
          <w:rPrChange w:id="299" w:author="Masoumeh" w:date="2021-07-18T19:50:00Z">
            <w:rPr>
              <w:rFonts w:cs="B Mitra" w:hint="cs"/>
              <w:sz w:val="24"/>
              <w:szCs w:val="24"/>
              <w:rtl/>
            </w:rPr>
          </w:rPrChange>
        </w:rPr>
        <w:t>آغاز</w:t>
      </w:r>
      <w:r w:rsidR="00A56961" w:rsidRPr="00740F82">
        <w:rPr>
          <w:rFonts w:cs="B Mitra"/>
          <w:sz w:val="28"/>
          <w:szCs w:val="28"/>
          <w:rtl/>
          <w:rPrChange w:id="300" w:author="Masoumeh" w:date="2021-07-18T19:50:00Z">
            <w:rPr>
              <w:rFonts w:cs="B Mitra"/>
              <w:sz w:val="24"/>
              <w:szCs w:val="24"/>
              <w:rtl/>
            </w:rPr>
          </w:rPrChange>
        </w:rPr>
        <w:t xml:space="preserve"> </w:t>
      </w:r>
      <w:r w:rsidR="00A56961" w:rsidRPr="00740F82">
        <w:rPr>
          <w:rFonts w:cs="B Mitra" w:hint="cs"/>
          <w:sz w:val="28"/>
          <w:szCs w:val="28"/>
          <w:rtl/>
          <w:rPrChange w:id="301" w:author="Masoumeh" w:date="2021-07-18T19:50:00Z">
            <w:rPr>
              <w:rFonts w:cs="B Mitra" w:hint="cs"/>
              <w:sz w:val="24"/>
              <w:szCs w:val="24"/>
              <w:rtl/>
            </w:rPr>
          </w:rPrChange>
        </w:rPr>
        <w:t>شده</w:t>
      </w:r>
      <w:r w:rsidR="00A56961" w:rsidRPr="00740F82">
        <w:rPr>
          <w:rFonts w:cs="B Mitra"/>
          <w:sz w:val="28"/>
          <w:szCs w:val="28"/>
          <w:rtl/>
          <w:rPrChange w:id="302" w:author="Masoumeh" w:date="2021-07-18T19:50:00Z">
            <w:rPr>
              <w:rFonts w:cs="B Mitra"/>
              <w:sz w:val="24"/>
              <w:szCs w:val="24"/>
              <w:rtl/>
            </w:rPr>
          </w:rPrChange>
        </w:rPr>
        <w:t xml:space="preserve"> </w:t>
      </w:r>
      <w:r w:rsidR="00A56961" w:rsidRPr="00740F82">
        <w:rPr>
          <w:rFonts w:cs="B Mitra" w:hint="cs"/>
          <w:sz w:val="28"/>
          <w:szCs w:val="28"/>
          <w:rtl/>
          <w:rPrChange w:id="303" w:author="Masoumeh" w:date="2021-07-18T19:50:00Z">
            <w:rPr>
              <w:rFonts w:cs="B Mitra" w:hint="cs"/>
              <w:sz w:val="24"/>
              <w:szCs w:val="24"/>
              <w:rtl/>
            </w:rPr>
          </w:rPrChange>
        </w:rPr>
        <w:t>است و در</w:t>
      </w:r>
      <w:r w:rsidR="00A56961" w:rsidRPr="00740F82">
        <w:rPr>
          <w:rFonts w:cs="B Mitra"/>
          <w:sz w:val="28"/>
          <w:szCs w:val="28"/>
          <w:rtl/>
          <w:rPrChange w:id="304" w:author="Masoumeh" w:date="2021-07-18T19:50:00Z">
            <w:rPr>
              <w:rFonts w:cs="B Mitra"/>
              <w:sz w:val="24"/>
              <w:szCs w:val="24"/>
              <w:rtl/>
            </w:rPr>
          </w:rPrChange>
        </w:rPr>
        <w:t xml:space="preserve"> </w:t>
      </w:r>
      <w:r w:rsidR="00A56961" w:rsidRPr="00740F82">
        <w:rPr>
          <w:rFonts w:cs="B Mitra" w:hint="cs"/>
          <w:sz w:val="28"/>
          <w:szCs w:val="28"/>
          <w:rtl/>
          <w:rPrChange w:id="305" w:author="Masoumeh" w:date="2021-07-18T19:50:00Z">
            <w:rPr>
              <w:rFonts w:cs="B Mitra" w:hint="cs"/>
              <w:sz w:val="24"/>
              <w:szCs w:val="24"/>
              <w:rtl/>
            </w:rPr>
          </w:rPrChange>
        </w:rPr>
        <w:t>حال</w:t>
      </w:r>
      <w:r w:rsidR="00A56961" w:rsidRPr="00740F82">
        <w:rPr>
          <w:rFonts w:cs="B Mitra"/>
          <w:sz w:val="28"/>
          <w:szCs w:val="28"/>
          <w:rtl/>
          <w:rPrChange w:id="306" w:author="Masoumeh" w:date="2021-07-18T19:50:00Z">
            <w:rPr>
              <w:rFonts w:cs="B Mitra"/>
              <w:sz w:val="24"/>
              <w:szCs w:val="24"/>
              <w:rtl/>
            </w:rPr>
          </w:rPrChange>
        </w:rPr>
        <w:t xml:space="preserve"> </w:t>
      </w:r>
      <w:r w:rsidR="00A56961" w:rsidRPr="00740F82">
        <w:rPr>
          <w:rFonts w:cs="B Mitra" w:hint="cs"/>
          <w:sz w:val="28"/>
          <w:szCs w:val="28"/>
          <w:rtl/>
          <w:rPrChange w:id="307" w:author="Masoumeh" w:date="2021-07-18T19:50:00Z">
            <w:rPr>
              <w:rFonts w:cs="B Mitra" w:hint="cs"/>
              <w:sz w:val="24"/>
              <w:szCs w:val="24"/>
              <w:rtl/>
            </w:rPr>
          </w:rPrChange>
        </w:rPr>
        <w:t>حاضر</w:t>
      </w:r>
      <w:r w:rsidR="00A56961" w:rsidRPr="00740F82">
        <w:rPr>
          <w:rFonts w:cs="B Mitra"/>
          <w:sz w:val="28"/>
          <w:szCs w:val="28"/>
          <w:rtl/>
          <w:rPrChange w:id="308" w:author="Masoumeh" w:date="2021-07-18T19:50:00Z">
            <w:rPr>
              <w:rFonts w:cs="B Mitra"/>
              <w:sz w:val="24"/>
              <w:szCs w:val="24"/>
              <w:rtl/>
            </w:rPr>
          </w:rPrChange>
        </w:rPr>
        <w:t xml:space="preserve"> </w:t>
      </w:r>
      <w:r w:rsidR="00A56961" w:rsidRPr="00740F82">
        <w:rPr>
          <w:rFonts w:cs="B Mitra" w:hint="cs"/>
          <w:sz w:val="28"/>
          <w:szCs w:val="28"/>
          <w:rtl/>
          <w:rPrChange w:id="309" w:author="Masoumeh" w:date="2021-07-18T19:50:00Z">
            <w:rPr>
              <w:rFonts w:cs="B Mitra" w:hint="cs"/>
              <w:sz w:val="24"/>
              <w:szCs w:val="24"/>
              <w:rtl/>
            </w:rPr>
          </w:rPrChange>
        </w:rPr>
        <w:t>ما شاهد</w:t>
      </w:r>
      <w:r w:rsidR="00A56961" w:rsidRPr="00740F82">
        <w:rPr>
          <w:rFonts w:cs="B Mitra"/>
          <w:sz w:val="28"/>
          <w:szCs w:val="28"/>
          <w:rtl/>
          <w:rPrChange w:id="310" w:author="Masoumeh" w:date="2021-07-18T19:50:00Z">
            <w:rPr>
              <w:rFonts w:cs="B Mitra"/>
              <w:sz w:val="24"/>
              <w:szCs w:val="24"/>
              <w:rtl/>
            </w:rPr>
          </w:rPrChange>
        </w:rPr>
        <w:t xml:space="preserve"> </w:t>
      </w:r>
      <w:proofErr w:type="spellStart"/>
      <w:r w:rsidR="00A56961" w:rsidRPr="00740F82">
        <w:rPr>
          <w:rFonts w:cs="B Mitra" w:hint="cs"/>
          <w:sz w:val="28"/>
          <w:szCs w:val="28"/>
          <w:rtl/>
          <w:rPrChange w:id="311" w:author="Masoumeh" w:date="2021-07-18T19:50:00Z">
            <w:rPr>
              <w:rFonts w:cs="B Mitra" w:hint="cs"/>
              <w:sz w:val="24"/>
              <w:szCs w:val="24"/>
              <w:rtl/>
            </w:rPr>
          </w:rPrChange>
        </w:rPr>
        <w:t>سیستم</w:t>
      </w:r>
      <w:r w:rsidR="00204DB4" w:rsidRPr="00740F82">
        <w:rPr>
          <w:rFonts w:cs="B Mitra" w:hint="cs"/>
          <w:sz w:val="28"/>
          <w:szCs w:val="28"/>
          <w:rtl/>
          <w:rPrChange w:id="312" w:author="Masoumeh" w:date="2021-07-18T19:50:00Z">
            <w:rPr>
              <w:rFonts w:cs="B Mitra" w:hint="cs"/>
              <w:sz w:val="24"/>
              <w:szCs w:val="24"/>
              <w:rtl/>
            </w:rPr>
          </w:rPrChange>
        </w:rPr>
        <w:t>‌</w:t>
      </w:r>
      <w:r w:rsidR="00A56961" w:rsidRPr="00740F82">
        <w:rPr>
          <w:rFonts w:cs="B Mitra" w:hint="cs"/>
          <w:sz w:val="28"/>
          <w:szCs w:val="28"/>
          <w:rtl/>
          <w:rPrChange w:id="313" w:author="Masoumeh" w:date="2021-07-18T19:50:00Z">
            <w:rPr>
              <w:rFonts w:cs="B Mitra" w:hint="cs"/>
              <w:sz w:val="24"/>
              <w:szCs w:val="24"/>
              <w:rtl/>
            </w:rPr>
          </w:rPrChange>
        </w:rPr>
        <w:t>های</w:t>
      </w:r>
      <w:proofErr w:type="spellEnd"/>
      <w:r w:rsidR="00A56961" w:rsidRPr="00740F82">
        <w:rPr>
          <w:rFonts w:cs="B Mitra"/>
          <w:sz w:val="28"/>
          <w:szCs w:val="28"/>
          <w:rtl/>
          <w:rPrChange w:id="314" w:author="Masoumeh" w:date="2021-07-18T19:50:00Z">
            <w:rPr>
              <w:rFonts w:cs="B Mitra"/>
              <w:sz w:val="24"/>
              <w:szCs w:val="24"/>
              <w:rtl/>
            </w:rPr>
          </w:rPrChange>
        </w:rPr>
        <w:t xml:space="preserve"> </w:t>
      </w:r>
      <w:r w:rsidR="00A56961" w:rsidRPr="00740F82">
        <w:rPr>
          <w:rFonts w:cs="B Mitra" w:hint="cs"/>
          <w:sz w:val="28"/>
          <w:szCs w:val="28"/>
          <w:rtl/>
          <w:rPrChange w:id="315" w:author="Masoumeh" w:date="2021-07-18T19:50:00Z">
            <w:rPr>
              <w:rFonts w:cs="B Mitra" w:hint="cs"/>
              <w:sz w:val="24"/>
              <w:szCs w:val="24"/>
              <w:rtl/>
            </w:rPr>
          </w:rPrChange>
        </w:rPr>
        <w:t>الکتریکی -</w:t>
      </w:r>
      <w:r w:rsidR="00A56961" w:rsidRPr="00740F82">
        <w:rPr>
          <w:rFonts w:cs="B Mitra"/>
          <w:sz w:val="28"/>
          <w:szCs w:val="28"/>
          <w:rtl/>
          <w:rPrChange w:id="316" w:author="Masoumeh" w:date="2021-07-18T19:50:00Z">
            <w:rPr>
              <w:rFonts w:cs="B Mitra"/>
              <w:sz w:val="24"/>
              <w:szCs w:val="24"/>
              <w:rtl/>
            </w:rPr>
          </w:rPrChange>
        </w:rPr>
        <w:t xml:space="preserve"> </w:t>
      </w:r>
      <w:r w:rsidR="00A56961" w:rsidRPr="00740F82">
        <w:rPr>
          <w:rFonts w:cs="B Mitra" w:hint="cs"/>
          <w:sz w:val="28"/>
          <w:szCs w:val="28"/>
          <w:rtl/>
          <w:rPrChange w:id="317" w:author="Masoumeh" w:date="2021-07-18T19:50:00Z">
            <w:rPr>
              <w:rFonts w:cs="B Mitra" w:hint="cs"/>
              <w:sz w:val="24"/>
              <w:szCs w:val="24"/>
              <w:rtl/>
            </w:rPr>
          </w:rPrChange>
        </w:rPr>
        <w:t>در</w:t>
      </w:r>
      <w:r w:rsidR="00A56961" w:rsidRPr="00740F82">
        <w:rPr>
          <w:rFonts w:cs="B Mitra"/>
          <w:sz w:val="28"/>
          <w:szCs w:val="28"/>
          <w:rtl/>
          <w:rPrChange w:id="318" w:author="Masoumeh" w:date="2021-07-18T19:50:00Z">
            <w:rPr>
              <w:rFonts w:cs="B Mitra"/>
              <w:sz w:val="24"/>
              <w:szCs w:val="24"/>
              <w:rtl/>
            </w:rPr>
          </w:rPrChange>
        </w:rPr>
        <w:t xml:space="preserve"> </w:t>
      </w:r>
      <w:r w:rsidR="00A56961" w:rsidRPr="00740F82">
        <w:rPr>
          <w:rFonts w:cs="B Mitra" w:hint="cs"/>
          <w:sz w:val="28"/>
          <w:szCs w:val="28"/>
          <w:rtl/>
          <w:rPrChange w:id="319" w:author="Masoumeh" w:date="2021-07-18T19:50:00Z">
            <w:rPr>
              <w:rFonts w:cs="B Mitra" w:hint="cs"/>
              <w:sz w:val="24"/>
              <w:szCs w:val="24"/>
              <w:rtl/>
            </w:rPr>
          </w:rPrChange>
        </w:rPr>
        <w:t>سراسر</w:t>
      </w:r>
      <w:r w:rsidR="00A56961" w:rsidRPr="00740F82">
        <w:rPr>
          <w:rFonts w:cs="B Mitra"/>
          <w:sz w:val="28"/>
          <w:szCs w:val="28"/>
          <w:rtl/>
          <w:rPrChange w:id="320" w:author="Masoumeh" w:date="2021-07-18T19:50:00Z">
            <w:rPr>
              <w:rFonts w:cs="B Mitra"/>
              <w:sz w:val="24"/>
              <w:szCs w:val="24"/>
              <w:rtl/>
            </w:rPr>
          </w:rPrChange>
        </w:rPr>
        <w:t xml:space="preserve"> </w:t>
      </w:r>
      <w:r w:rsidR="00A56961" w:rsidRPr="00740F82">
        <w:rPr>
          <w:rFonts w:cs="B Mitra" w:hint="cs"/>
          <w:sz w:val="28"/>
          <w:szCs w:val="28"/>
          <w:rtl/>
          <w:rPrChange w:id="321" w:author="Masoumeh" w:date="2021-07-18T19:50:00Z">
            <w:rPr>
              <w:rFonts w:cs="B Mitra" w:hint="cs"/>
              <w:sz w:val="24"/>
              <w:szCs w:val="24"/>
              <w:rtl/>
            </w:rPr>
          </w:rPrChange>
        </w:rPr>
        <w:t>جهان -</w:t>
      </w:r>
      <w:r w:rsidR="00A56961" w:rsidRPr="00740F82">
        <w:rPr>
          <w:rFonts w:cs="B Mitra"/>
          <w:sz w:val="28"/>
          <w:szCs w:val="28"/>
          <w:rtl/>
          <w:rPrChange w:id="322" w:author="Masoumeh" w:date="2021-07-18T19:50:00Z">
            <w:rPr>
              <w:rFonts w:cs="B Mitra"/>
              <w:sz w:val="24"/>
              <w:szCs w:val="24"/>
              <w:rtl/>
            </w:rPr>
          </w:rPrChange>
        </w:rPr>
        <w:t xml:space="preserve"> </w:t>
      </w:r>
      <w:r w:rsidR="00A56961" w:rsidRPr="00740F82">
        <w:rPr>
          <w:rFonts w:cs="B Mitra" w:hint="cs"/>
          <w:sz w:val="28"/>
          <w:szCs w:val="28"/>
          <w:rtl/>
          <w:rPrChange w:id="323" w:author="Masoumeh" w:date="2021-07-18T19:50:00Z">
            <w:rPr>
              <w:rFonts w:cs="B Mitra" w:hint="cs"/>
              <w:sz w:val="24"/>
              <w:szCs w:val="24"/>
              <w:rtl/>
            </w:rPr>
          </w:rPrChange>
        </w:rPr>
        <w:t>هستیم</w:t>
      </w:r>
      <w:r w:rsidR="00A56961" w:rsidRPr="00740F82">
        <w:rPr>
          <w:rFonts w:cs="B Mitra"/>
          <w:sz w:val="28"/>
          <w:szCs w:val="28"/>
          <w:rtl/>
          <w:rPrChange w:id="324" w:author="Masoumeh" w:date="2021-07-18T19:50:00Z">
            <w:rPr>
              <w:rFonts w:cs="B Mitra"/>
              <w:sz w:val="24"/>
              <w:szCs w:val="24"/>
              <w:rtl/>
            </w:rPr>
          </w:rPrChange>
        </w:rPr>
        <w:t xml:space="preserve"> </w:t>
      </w:r>
      <w:r w:rsidR="00A56961" w:rsidRPr="00740F82">
        <w:rPr>
          <w:rFonts w:cs="B Mitra" w:hint="cs"/>
          <w:sz w:val="28"/>
          <w:szCs w:val="28"/>
          <w:rtl/>
          <w:rPrChange w:id="325" w:author="Masoumeh" w:date="2021-07-18T19:50:00Z">
            <w:rPr>
              <w:rFonts w:cs="B Mitra" w:hint="cs"/>
              <w:sz w:val="24"/>
              <w:szCs w:val="24"/>
              <w:rtl/>
            </w:rPr>
          </w:rPrChange>
        </w:rPr>
        <w:t>که</w:t>
      </w:r>
      <w:r w:rsidR="00A56961" w:rsidRPr="00740F82">
        <w:rPr>
          <w:rFonts w:cs="B Mitra"/>
          <w:sz w:val="28"/>
          <w:szCs w:val="28"/>
          <w:rtl/>
          <w:rPrChange w:id="326" w:author="Masoumeh" w:date="2021-07-18T19:50:00Z">
            <w:rPr>
              <w:rFonts w:cs="B Mitra"/>
              <w:sz w:val="24"/>
              <w:szCs w:val="24"/>
              <w:rtl/>
            </w:rPr>
          </w:rPrChange>
        </w:rPr>
        <w:t xml:space="preserve"> </w:t>
      </w:r>
      <w:r w:rsidR="00A56961" w:rsidRPr="00740F82">
        <w:rPr>
          <w:rFonts w:cs="B Mitra" w:hint="cs"/>
          <w:sz w:val="28"/>
          <w:szCs w:val="28"/>
          <w:rtl/>
          <w:rPrChange w:id="327" w:author="Masoumeh" w:date="2021-07-18T19:50:00Z">
            <w:rPr>
              <w:rFonts w:cs="B Mitra" w:hint="cs"/>
              <w:sz w:val="24"/>
              <w:szCs w:val="24"/>
              <w:rtl/>
            </w:rPr>
          </w:rPrChange>
        </w:rPr>
        <w:t>در تلاش</w:t>
      </w:r>
      <w:r w:rsidR="00A56961" w:rsidRPr="00740F82">
        <w:rPr>
          <w:rFonts w:cs="B Mitra"/>
          <w:sz w:val="28"/>
          <w:szCs w:val="28"/>
          <w:rtl/>
          <w:rPrChange w:id="328" w:author="Masoumeh" w:date="2021-07-18T19:50:00Z">
            <w:rPr>
              <w:rFonts w:cs="B Mitra"/>
              <w:sz w:val="24"/>
              <w:szCs w:val="24"/>
              <w:rtl/>
            </w:rPr>
          </w:rPrChange>
        </w:rPr>
        <w:t xml:space="preserve"> </w:t>
      </w:r>
      <w:r w:rsidR="00A56961" w:rsidRPr="00740F82">
        <w:rPr>
          <w:rFonts w:cs="B Mitra" w:hint="cs"/>
          <w:sz w:val="28"/>
          <w:szCs w:val="28"/>
          <w:rtl/>
          <w:rPrChange w:id="329" w:author="Masoumeh" w:date="2021-07-18T19:50:00Z">
            <w:rPr>
              <w:rFonts w:cs="B Mitra" w:hint="cs"/>
              <w:sz w:val="24"/>
              <w:szCs w:val="24"/>
              <w:rtl/>
            </w:rPr>
          </w:rPrChange>
        </w:rPr>
        <w:t>هستند با</w:t>
      </w:r>
      <w:r w:rsidR="00A56961" w:rsidRPr="00740F82">
        <w:rPr>
          <w:rFonts w:cs="B Mitra"/>
          <w:sz w:val="28"/>
          <w:szCs w:val="28"/>
          <w:rtl/>
          <w:rPrChange w:id="330" w:author="Masoumeh" w:date="2021-07-18T19:50:00Z">
            <w:rPr>
              <w:rFonts w:cs="B Mitra"/>
              <w:sz w:val="24"/>
              <w:szCs w:val="24"/>
              <w:rtl/>
            </w:rPr>
          </w:rPrChange>
        </w:rPr>
        <w:t xml:space="preserve"> </w:t>
      </w:r>
      <w:r w:rsidR="00A56961" w:rsidRPr="00740F82">
        <w:rPr>
          <w:rFonts w:cs="B Mitra" w:hint="cs"/>
          <w:sz w:val="28"/>
          <w:szCs w:val="28"/>
          <w:rtl/>
          <w:rPrChange w:id="331" w:author="Masoumeh" w:date="2021-07-18T19:50:00Z">
            <w:rPr>
              <w:rFonts w:cs="B Mitra" w:hint="cs"/>
              <w:sz w:val="24"/>
              <w:szCs w:val="24"/>
              <w:rtl/>
            </w:rPr>
          </w:rPrChange>
        </w:rPr>
        <w:t>فشارهای</w:t>
      </w:r>
      <w:r w:rsidR="00A56961" w:rsidRPr="00740F82">
        <w:rPr>
          <w:rFonts w:cs="B Mitra"/>
          <w:sz w:val="28"/>
          <w:szCs w:val="28"/>
          <w:rtl/>
          <w:rPrChange w:id="332" w:author="Masoumeh" w:date="2021-07-18T19:50:00Z">
            <w:rPr>
              <w:rFonts w:cs="B Mitra"/>
              <w:sz w:val="24"/>
              <w:szCs w:val="24"/>
              <w:rtl/>
            </w:rPr>
          </w:rPrChange>
        </w:rPr>
        <w:t xml:space="preserve"> </w:t>
      </w:r>
      <w:r w:rsidR="00A56961" w:rsidRPr="00740F82">
        <w:rPr>
          <w:rFonts w:cs="B Mitra" w:hint="cs"/>
          <w:sz w:val="28"/>
          <w:szCs w:val="28"/>
          <w:rtl/>
          <w:rPrChange w:id="333" w:author="Masoumeh" w:date="2021-07-18T19:50:00Z">
            <w:rPr>
              <w:rFonts w:cs="B Mitra" w:hint="cs"/>
              <w:sz w:val="24"/>
              <w:szCs w:val="24"/>
              <w:rtl/>
            </w:rPr>
          </w:rPrChange>
        </w:rPr>
        <w:t>شدید</w:t>
      </w:r>
      <w:r w:rsidR="00A56961" w:rsidRPr="00740F82">
        <w:rPr>
          <w:rFonts w:cs="B Mitra"/>
          <w:sz w:val="28"/>
          <w:szCs w:val="28"/>
          <w:rtl/>
          <w:rPrChange w:id="334" w:author="Masoumeh" w:date="2021-07-18T19:50:00Z">
            <w:rPr>
              <w:rFonts w:cs="B Mitra"/>
              <w:sz w:val="24"/>
              <w:szCs w:val="24"/>
              <w:rtl/>
            </w:rPr>
          </w:rPrChange>
        </w:rPr>
        <w:t xml:space="preserve"> </w:t>
      </w:r>
      <w:r w:rsidR="00A56961" w:rsidRPr="00740F82">
        <w:rPr>
          <w:rFonts w:cs="B Mitra" w:hint="cs"/>
          <w:sz w:val="28"/>
          <w:szCs w:val="28"/>
          <w:rtl/>
          <w:rPrChange w:id="335" w:author="Masoumeh" w:date="2021-07-18T19:50:00Z">
            <w:rPr>
              <w:rFonts w:cs="B Mitra" w:hint="cs"/>
              <w:sz w:val="24"/>
              <w:szCs w:val="24"/>
              <w:rtl/>
            </w:rPr>
          </w:rPrChange>
        </w:rPr>
        <w:t>ناشی</w:t>
      </w:r>
      <w:r w:rsidR="00A56961" w:rsidRPr="00740F82">
        <w:rPr>
          <w:rFonts w:cs="B Mitra"/>
          <w:sz w:val="28"/>
          <w:szCs w:val="28"/>
          <w:rtl/>
          <w:rPrChange w:id="336" w:author="Masoumeh" w:date="2021-07-18T19:50:00Z">
            <w:rPr>
              <w:rFonts w:cs="B Mitra"/>
              <w:sz w:val="24"/>
              <w:szCs w:val="24"/>
              <w:rtl/>
            </w:rPr>
          </w:rPrChange>
        </w:rPr>
        <w:t xml:space="preserve"> </w:t>
      </w:r>
      <w:r w:rsidR="00A56961" w:rsidRPr="00740F82">
        <w:rPr>
          <w:rFonts w:cs="B Mitra" w:hint="cs"/>
          <w:sz w:val="28"/>
          <w:szCs w:val="28"/>
          <w:rtl/>
          <w:rPrChange w:id="337" w:author="Masoumeh" w:date="2021-07-18T19:50:00Z">
            <w:rPr>
              <w:rFonts w:cs="B Mitra" w:hint="cs"/>
              <w:sz w:val="24"/>
              <w:szCs w:val="24"/>
              <w:rtl/>
            </w:rPr>
          </w:rPrChange>
        </w:rPr>
        <w:t>از</w:t>
      </w:r>
      <w:r w:rsidR="00A56961" w:rsidRPr="00740F82">
        <w:rPr>
          <w:rFonts w:cs="B Mitra"/>
          <w:sz w:val="28"/>
          <w:szCs w:val="28"/>
          <w:rtl/>
          <w:rPrChange w:id="338" w:author="Masoumeh" w:date="2021-07-18T19:50:00Z">
            <w:rPr>
              <w:rFonts w:cs="B Mitra"/>
              <w:sz w:val="24"/>
              <w:szCs w:val="24"/>
              <w:rtl/>
            </w:rPr>
          </w:rPrChange>
        </w:rPr>
        <w:t xml:space="preserve"> </w:t>
      </w:r>
      <w:r w:rsidR="00A56961" w:rsidRPr="00740F82">
        <w:rPr>
          <w:rFonts w:cs="B Mitra" w:hint="cs"/>
          <w:sz w:val="28"/>
          <w:szCs w:val="28"/>
          <w:rtl/>
          <w:rPrChange w:id="339" w:author="Masoumeh" w:date="2021-07-18T19:50:00Z">
            <w:rPr>
              <w:rFonts w:cs="B Mitra" w:hint="cs"/>
              <w:sz w:val="24"/>
              <w:szCs w:val="24"/>
              <w:rtl/>
            </w:rPr>
          </w:rPrChange>
        </w:rPr>
        <w:t>امواج</w:t>
      </w:r>
      <w:r w:rsidR="00A56961" w:rsidRPr="00740F82">
        <w:rPr>
          <w:rFonts w:cs="B Mitra"/>
          <w:sz w:val="28"/>
          <w:szCs w:val="28"/>
          <w:rtl/>
          <w:rPrChange w:id="340" w:author="Masoumeh" w:date="2021-07-18T19:50:00Z">
            <w:rPr>
              <w:rFonts w:cs="B Mitra"/>
              <w:sz w:val="24"/>
              <w:szCs w:val="24"/>
              <w:rtl/>
            </w:rPr>
          </w:rPrChange>
        </w:rPr>
        <w:t xml:space="preserve"> </w:t>
      </w:r>
      <w:r w:rsidR="00A56961" w:rsidRPr="00740F82">
        <w:rPr>
          <w:rFonts w:cs="B Mitra" w:hint="cs"/>
          <w:sz w:val="28"/>
          <w:szCs w:val="28"/>
          <w:rtl/>
          <w:rPrChange w:id="341" w:author="Masoumeh" w:date="2021-07-18T19:50:00Z">
            <w:rPr>
              <w:rFonts w:cs="B Mitra" w:hint="cs"/>
              <w:sz w:val="24"/>
              <w:szCs w:val="24"/>
              <w:rtl/>
            </w:rPr>
          </w:rPrChange>
        </w:rPr>
        <w:t>گرما</w:t>
      </w:r>
      <w:r w:rsidR="00A56961" w:rsidRPr="00740F82">
        <w:rPr>
          <w:rFonts w:cs="B Mitra"/>
          <w:sz w:val="28"/>
          <w:szCs w:val="28"/>
          <w:rtl/>
          <w:rPrChange w:id="342" w:author="Masoumeh" w:date="2021-07-18T19:50:00Z">
            <w:rPr>
              <w:rFonts w:cs="B Mitra"/>
              <w:sz w:val="24"/>
              <w:szCs w:val="24"/>
              <w:rtl/>
            </w:rPr>
          </w:rPrChange>
        </w:rPr>
        <w:t xml:space="preserve"> </w:t>
      </w:r>
      <w:r w:rsidR="00A56961" w:rsidRPr="00740F82">
        <w:rPr>
          <w:rFonts w:cs="B Mitra" w:hint="cs"/>
          <w:sz w:val="28"/>
          <w:szCs w:val="28"/>
          <w:rtl/>
          <w:rPrChange w:id="343" w:author="Masoumeh" w:date="2021-07-18T19:50:00Z">
            <w:rPr>
              <w:rFonts w:cs="B Mitra" w:hint="cs"/>
              <w:sz w:val="24"/>
              <w:szCs w:val="24"/>
              <w:rtl/>
            </w:rPr>
          </w:rPrChange>
        </w:rPr>
        <w:t xml:space="preserve">و </w:t>
      </w:r>
      <w:r w:rsidR="00A56961" w:rsidRPr="00740F82">
        <w:rPr>
          <w:rFonts w:cs="B Mitra"/>
          <w:sz w:val="28"/>
          <w:szCs w:val="28"/>
          <w:rtl/>
          <w:rPrChange w:id="344" w:author="Masoumeh" w:date="2021-07-18T19:50:00Z">
            <w:rPr>
              <w:rFonts w:cs="B Mitra"/>
              <w:sz w:val="24"/>
              <w:szCs w:val="24"/>
              <w:rtl/>
            </w:rPr>
          </w:rPrChange>
        </w:rPr>
        <w:t xml:space="preserve"> </w:t>
      </w:r>
      <w:r w:rsidR="00A56961" w:rsidRPr="00740F82">
        <w:rPr>
          <w:rFonts w:cs="B Mitra" w:hint="cs"/>
          <w:sz w:val="28"/>
          <w:szCs w:val="28"/>
          <w:rtl/>
          <w:rPrChange w:id="345" w:author="Masoumeh" w:date="2021-07-18T19:50:00Z">
            <w:rPr>
              <w:rFonts w:cs="B Mitra" w:hint="cs"/>
              <w:sz w:val="24"/>
              <w:szCs w:val="24"/>
              <w:rtl/>
            </w:rPr>
          </w:rPrChange>
        </w:rPr>
        <w:t>بارندگی</w:t>
      </w:r>
      <w:r w:rsidR="00A56961" w:rsidRPr="00740F82">
        <w:rPr>
          <w:rFonts w:cs="B Mitra"/>
          <w:sz w:val="28"/>
          <w:szCs w:val="28"/>
          <w:rtl/>
          <w:rPrChange w:id="346" w:author="Masoumeh" w:date="2021-07-18T19:50:00Z">
            <w:rPr>
              <w:rFonts w:cs="B Mitra"/>
              <w:sz w:val="24"/>
              <w:szCs w:val="24"/>
              <w:rtl/>
            </w:rPr>
          </w:rPrChange>
        </w:rPr>
        <w:t xml:space="preserve"> </w:t>
      </w:r>
      <w:r w:rsidR="00A56961" w:rsidRPr="00740F82">
        <w:rPr>
          <w:rFonts w:cs="B Mitra" w:hint="cs"/>
          <w:sz w:val="28"/>
          <w:szCs w:val="28"/>
          <w:rtl/>
          <w:rPrChange w:id="347" w:author="Masoumeh" w:date="2021-07-18T19:50:00Z">
            <w:rPr>
              <w:rFonts w:cs="B Mitra" w:hint="cs"/>
              <w:sz w:val="24"/>
              <w:szCs w:val="24"/>
              <w:rtl/>
            </w:rPr>
          </w:rPrChange>
        </w:rPr>
        <w:t>کم</w:t>
      </w:r>
      <w:r w:rsidR="00A56961" w:rsidRPr="00740F82">
        <w:rPr>
          <w:rFonts w:cs="B Mitra"/>
          <w:sz w:val="28"/>
          <w:szCs w:val="28"/>
          <w:rtl/>
          <w:rPrChange w:id="348" w:author="Masoumeh" w:date="2021-07-18T19:50:00Z">
            <w:rPr>
              <w:rFonts w:cs="B Mitra"/>
              <w:sz w:val="24"/>
              <w:szCs w:val="24"/>
              <w:rtl/>
            </w:rPr>
          </w:rPrChange>
        </w:rPr>
        <w:t xml:space="preserve"> </w:t>
      </w:r>
      <w:r w:rsidR="00A56961" w:rsidRPr="00740F82">
        <w:rPr>
          <w:rFonts w:cs="B Mitra" w:hint="cs"/>
          <w:sz w:val="28"/>
          <w:szCs w:val="28"/>
          <w:rtl/>
          <w:rPrChange w:id="349" w:author="Masoumeh" w:date="2021-07-18T19:50:00Z">
            <w:rPr>
              <w:rFonts w:cs="B Mitra" w:hint="cs"/>
              <w:sz w:val="24"/>
              <w:szCs w:val="24"/>
              <w:rtl/>
            </w:rPr>
          </w:rPrChange>
        </w:rPr>
        <w:t>مقابله کنند</w:t>
      </w:r>
      <w:r w:rsidR="00A56961" w:rsidRPr="00740F82">
        <w:rPr>
          <w:rFonts w:cs="B Mitra"/>
          <w:sz w:val="28"/>
          <w:szCs w:val="28"/>
          <w:rtl/>
          <w:rPrChange w:id="350" w:author="Masoumeh" w:date="2021-07-18T19:50:00Z">
            <w:rPr>
              <w:rFonts w:cs="B Mitra"/>
              <w:sz w:val="24"/>
              <w:szCs w:val="24"/>
              <w:rtl/>
            </w:rPr>
          </w:rPrChange>
        </w:rPr>
        <w:t>.</w:t>
      </w:r>
      <w:r w:rsidR="00204DB4" w:rsidRPr="00740F82">
        <w:rPr>
          <w:rFonts w:cs="B Mitra" w:hint="cs"/>
          <w:sz w:val="28"/>
          <w:szCs w:val="28"/>
          <w:rtl/>
          <w:rPrChange w:id="351" w:author="Masoumeh" w:date="2021-07-18T19:50:00Z">
            <w:rPr>
              <w:rFonts w:cs="B Mitra" w:hint="cs"/>
              <w:sz w:val="24"/>
              <w:szCs w:val="24"/>
              <w:rtl/>
            </w:rPr>
          </w:rPrChange>
        </w:rPr>
        <w:t xml:space="preserve"> ا</w:t>
      </w:r>
      <w:r w:rsidR="00A56961" w:rsidRPr="00740F82">
        <w:rPr>
          <w:rFonts w:cs="B Mitra" w:hint="cs"/>
          <w:sz w:val="28"/>
          <w:szCs w:val="28"/>
          <w:rtl/>
          <w:rPrChange w:id="352" w:author="Masoumeh" w:date="2021-07-18T19:50:00Z">
            <w:rPr>
              <w:rFonts w:cs="B Mitra" w:hint="cs"/>
              <w:sz w:val="24"/>
              <w:szCs w:val="24"/>
              <w:rtl/>
            </w:rPr>
          </w:rPrChange>
        </w:rPr>
        <w:t>ین</w:t>
      </w:r>
      <w:r w:rsidR="00A56961" w:rsidRPr="00740F82">
        <w:rPr>
          <w:rFonts w:cs="B Mitra"/>
          <w:sz w:val="28"/>
          <w:szCs w:val="28"/>
          <w:rtl/>
          <w:rPrChange w:id="353" w:author="Masoumeh" w:date="2021-07-18T19:50:00Z">
            <w:rPr>
              <w:rFonts w:cs="B Mitra"/>
              <w:sz w:val="24"/>
              <w:szCs w:val="24"/>
              <w:rtl/>
            </w:rPr>
          </w:rPrChange>
        </w:rPr>
        <w:t xml:space="preserve"> </w:t>
      </w:r>
      <w:proofErr w:type="spellStart"/>
      <w:r w:rsidR="00A56961" w:rsidRPr="00740F82">
        <w:rPr>
          <w:rFonts w:cs="B Mitra" w:hint="cs"/>
          <w:sz w:val="28"/>
          <w:szCs w:val="28"/>
          <w:rtl/>
          <w:rPrChange w:id="354" w:author="Masoumeh" w:date="2021-07-18T19:50:00Z">
            <w:rPr>
              <w:rFonts w:cs="B Mitra" w:hint="cs"/>
              <w:sz w:val="24"/>
              <w:szCs w:val="24"/>
              <w:rtl/>
            </w:rPr>
          </w:rPrChange>
        </w:rPr>
        <w:t>چالش</w:t>
      </w:r>
      <w:r w:rsidR="00204DB4" w:rsidRPr="00740F82">
        <w:rPr>
          <w:rFonts w:cs="B Mitra" w:hint="cs"/>
          <w:sz w:val="28"/>
          <w:szCs w:val="28"/>
          <w:rtl/>
          <w:rPrChange w:id="355" w:author="Masoumeh" w:date="2021-07-18T19:50:00Z">
            <w:rPr>
              <w:rFonts w:cs="B Mitra" w:hint="cs"/>
              <w:sz w:val="24"/>
              <w:szCs w:val="24"/>
              <w:rtl/>
            </w:rPr>
          </w:rPrChange>
        </w:rPr>
        <w:t>‌</w:t>
      </w:r>
      <w:r w:rsidR="00A56961" w:rsidRPr="00740F82">
        <w:rPr>
          <w:rFonts w:cs="B Mitra" w:hint="cs"/>
          <w:sz w:val="28"/>
          <w:szCs w:val="28"/>
          <w:rtl/>
          <w:rPrChange w:id="356" w:author="Masoumeh" w:date="2021-07-18T19:50:00Z">
            <w:rPr>
              <w:rFonts w:cs="B Mitra" w:hint="cs"/>
              <w:sz w:val="24"/>
              <w:szCs w:val="24"/>
              <w:rtl/>
            </w:rPr>
          </w:rPrChange>
        </w:rPr>
        <w:t>ها</w:t>
      </w:r>
      <w:proofErr w:type="spellEnd"/>
      <w:r w:rsidR="00A56961" w:rsidRPr="00740F82">
        <w:rPr>
          <w:rFonts w:cs="B Mitra"/>
          <w:sz w:val="28"/>
          <w:szCs w:val="28"/>
          <w:rtl/>
          <w:rPrChange w:id="357" w:author="Masoumeh" w:date="2021-07-18T19:50:00Z">
            <w:rPr>
              <w:rFonts w:cs="B Mitra"/>
              <w:sz w:val="24"/>
              <w:szCs w:val="24"/>
              <w:rtl/>
            </w:rPr>
          </w:rPrChange>
        </w:rPr>
        <w:t xml:space="preserve"> </w:t>
      </w:r>
      <w:r w:rsidR="00A56961" w:rsidRPr="00740F82">
        <w:rPr>
          <w:rFonts w:cs="B Mitra" w:hint="cs"/>
          <w:sz w:val="28"/>
          <w:szCs w:val="28"/>
          <w:rtl/>
          <w:rPrChange w:id="358" w:author="Masoumeh" w:date="2021-07-18T19:50:00Z">
            <w:rPr>
              <w:rFonts w:cs="B Mitra" w:hint="cs"/>
              <w:sz w:val="24"/>
              <w:szCs w:val="24"/>
              <w:rtl/>
            </w:rPr>
          </w:rPrChange>
        </w:rPr>
        <w:t>نیاز</w:t>
      </w:r>
      <w:r w:rsidR="00A56961" w:rsidRPr="00740F82">
        <w:rPr>
          <w:rFonts w:cs="B Mitra"/>
          <w:sz w:val="28"/>
          <w:szCs w:val="28"/>
          <w:rtl/>
          <w:rPrChange w:id="359" w:author="Masoumeh" w:date="2021-07-18T19:50:00Z">
            <w:rPr>
              <w:rFonts w:cs="B Mitra"/>
              <w:sz w:val="24"/>
              <w:szCs w:val="24"/>
              <w:rtl/>
            </w:rPr>
          </w:rPrChange>
        </w:rPr>
        <w:t xml:space="preserve"> </w:t>
      </w:r>
      <w:r w:rsidR="00A56961" w:rsidRPr="00740F82">
        <w:rPr>
          <w:rFonts w:cs="B Mitra" w:hint="cs"/>
          <w:sz w:val="28"/>
          <w:szCs w:val="28"/>
          <w:rtl/>
          <w:rPrChange w:id="360" w:author="Masoumeh" w:date="2021-07-18T19:50:00Z">
            <w:rPr>
              <w:rFonts w:cs="B Mitra" w:hint="cs"/>
              <w:sz w:val="24"/>
              <w:szCs w:val="24"/>
              <w:rtl/>
            </w:rPr>
          </w:rPrChange>
        </w:rPr>
        <w:t>فوری</w:t>
      </w:r>
      <w:r w:rsidR="00A56961" w:rsidRPr="00740F82">
        <w:rPr>
          <w:rFonts w:cs="B Mitra"/>
          <w:sz w:val="28"/>
          <w:szCs w:val="28"/>
          <w:rtl/>
          <w:rPrChange w:id="361" w:author="Masoumeh" w:date="2021-07-18T19:50:00Z">
            <w:rPr>
              <w:rFonts w:cs="B Mitra"/>
              <w:sz w:val="24"/>
              <w:szCs w:val="24"/>
              <w:rtl/>
            </w:rPr>
          </w:rPrChange>
        </w:rPr>
        <w:t xml:space="preserve"> </w:t>
      </w:r>
      <w:r w:rsidR="00A56961" w:rsidRPr="00740F82">
        <w:rPr>
          <w:rFonts w:cs="B Mitra" w:hint="cs"/>
          <w:sz w:val="28"/>
          <w:szCs w:val="28"/>
          <w:rtl/>
          <w:rPrChange w:id="362" w:author="Masoumeh" w:date="2021-07-18T19:50:00Z">
            <w:rPr>
              <w:rFonts w:cs="B Mitra" w:hint="cs"/>
              <w:sz w:val="24"/>
              <w:szCs w:val="24"/>
              <w:rtl/>
            </w:rPr>
          </w:rPrChange>
        </w:rPr>
        <w:t>به</w:t>
      </w:r>
      <w:r w:rsidR="00A56961" w:rsidRPr="00740F82">
        <w:rPr>
          <w:rFonts w:cs="B Mitra"/>
          <w:sz w:val="28"/>
          <w:szCs w:val="28"/>
          <w:rtl/>
          <w:rPrChange w:id="363" w:author="Masoumeh" w:date="2021-07-18T19:50:00Z">
            <w:rPr>
              <w:rFonts w:cs="B Mitra"/>
              <w:sz w:val="24"/>
              <w:szCs w:val="24"/>
              <w:rtl/>
            </w:rPr>
          </w:rPrChange>
        </w:rPr>
        <w:t xml:space="preserve"> </w:t>
      </w:r>
      <w:r w:rsidR="00A56961" w:rsidRPr="00740F82">
        <w:rPr>
          <w:rFonts w:cs="B Mitra" w:hint="cs"/>
          <w:sz w:val="28"/>
          <w:szCs w:val="28"/>
          <w:rtl/>
          <w:rPrChange w:id="364" w:author="Masoumeh" w:date="2021-07-18T19:50:00Z">
            <w:rPr>
              <w:rFonts w:cs="B Mitra" w:hint="cs"/>
              <w:sz w:val="24"/>
              <w:szCs w:val="24"/>
              <w:rtl/>
            </w:rPr>
          </w:rPrChange>
        </w:rPr>
        <w:t xml:space="preserve">تدوین </w:t>
      </w:r>
      <w:proofErr w:type="spellStart"/>
      <w:r w:rsidR="00A56961" w:rsidRPr="00740F82">
        <w:rPr>
          <w:rFonts w:cs="B Mitra" w:hint="cs"/>
          <w:sz w:val="28"/>
          <w:szCs w:val="28"/>
          <w:rtl/>
          <w:rPrChange w:id="365" w:author="Masoumeh" w:date="2021-07-18T19:50:00Z">
            <w:rPr>
              <w:rFonts w:cs="B Mitra" w:hint="cs"/>
              <w:sz w:val="24"/>
              <w:szCs w:val="24"/>
              <w:rtl/>
            </w:rPr>
          </w:rPrChange>
        </w:rPr>
        <w:t>سیاست</w:t>
      </w:r>
      <w:r w:rsidR="00204DB4" w:rsidRPr="00740F82">
        <w:rPr>
          <w:rFonts w:cs="B Mitra" w:hint="cs"/>
          <w:sz w:val="28"/>
          <w:szCs w:val="28"/>
          <w:rtl/>
          <w:rPrChange w:id="366" w:author="Masoumeh" w:date="2021-07-18T19:50:00Z">
            <w:rPr>
              <w:rFonts w:cs="B Mitra" w:hint="cs"/>
              <w:sz w:val="24"/>
              <w:szCs w:val="24"/>
              <w:rtl/>
            </w:rPr>
          </w:rPrChange>
        </w:rPr>
        <w:t>‌</w:t>
      </w:r>
      <w:r w:rsidR="00A56961" w:rsidRPr="00740F82">
        <w:rPr>
          <w:rFonts w:cs="B Mitra" w:hint="cs"/>
          <w:sz w:val="28"/>
          <w:szCs w:val="28"/>
          <w:rtl/>
          <w:rPrChange w:id="367" w:author="Masoumeh" w:date="2021-07-18T19:50:00Z">
            <w:rPr>
              <w:rFonts w:cs="B Mitra" w:hint="cs"/>
              <w:sz w:val="24"/>
              <w:szCs w:val="24"/>
              <w:rtl/>
            </w:rPr>
          </w:rPrChange>
        </w:rPr>
        <w:t>ها</w:t>
      </w:r>
      <w:proofErr w:type="spellEnd"/>
      <w:r w:rsidR="00A56961" w:rsidRPr="00740F82">
        <w:rPr>
          <w:rFonts w:cs="B Mitra"/>
          <w:sz w:val="28"/>
          <w:szCs w:val="28"/>
          <w:rtl/>
          <w:rPrChange w:id="368" w:author="Masoumeh" w:date="2021-07-18T19:50:00Z">
            <w:rPr>
              <w:rFonts w:cs="B Mitra"/>
              <w:sz w:val="24"/>
              <w:szCs w:val="24"/>
              <w:rtl/>
            </w:rPr>
          </w:rPrChange>
        </w:rPr>
        <w:t xml:space="preserve"> </w:t>
      </w:r>
      <w:r w:rsidR="00A56961" w:rsidRPr="00740F82">
        <w:rPr>
          <w:rFonts w:cs="B Mitra" w:hint="cs"/>
          <w:sz w:val="28"/>
          <w:szCs w:val="28"/>
          <w:rtl/>
          <w:rPrChange w:id="369" w:author="Masoumeh" w:date="2021-07-18T19:50:00Z">
            <w:rPr>
              <w:rFonts w:cs="B Mitra" w:hint="cs"/>
              <w:sz w:val="24"/>
              <w:szCs w:val="24"/>
              <w:rtl/>
            </w:rPr>
          </w:rPrChange>
        </w:rPr>
        <w:t>و</w:t>
      </w:r>
      <w:r w:rsidR="00A56961" w:rsidRPr="00740F82">
        <w:rPr>
          <w:rFonts w:cs="B Mitra"/>
          <w:sz w:val="28"/>
          <w:szCs w:val="28"/>
          <w:rtl/>
          <w:rPrChange w:id="370" w:author="Masoumeh" w:date="2021-07-18T19:50:00Z">
            <w:rPr>
              <w:rFonts w:cs="B Mitra"/>
              <w:sz w:val="24"/>
              <w:szCs w:val="24"/>
              <w:rtl/>
            </w:rPr>
          </w:rPrChange>
        </w:rPr>
        <w:t xml:space="preserve"> </w:t>
      </w:r>
      <w:r w:rsidR="00204DB4" w:rsidRPr="00740F82">
        <w:rPr>
          <w:rFonts w:cs="B Mitra" w:hint="cs"/>
          <w:sz w:val="28"/>
          <w:szCs w:val="28"/>
          <w:rtl/>
          <w:rPrChange w:id="371" w:author="Masoumeh" w:date="2021-07-18T19:50:00Z">
            <w:rPr>
              <w:rFonts w:cs="B Mitra" w:hint="cs"/>
              <w:sz w:val="24"/>
              <w:szCs w:val="24"/>
              <w:rtl/>
            </w:rPr>
          </w:rPrChange>
        </w:rPr>
        <w:t xml:space="preserve">انجام </w:t>
      </w:r>
      <w:proofErr w:type="spellStart"/>
      <w:r w:rsidR="00A56961" w:rsidRPr="00740F82">
        <w:rPr>
          <w:rFonts w:cs="B Mitra" w:hint="cs"/>
          <w:sz w:val="28"/>
          <w:szCs w:val="28"/>
          <w:rtl/>
          <w:rPrChange w:id="372" w:author="Masoumeh" w:date="2021-07-18T19:50:00Z">
            <w:rPr>
              <w:rFonts w:cs="B Mitra" w:hint="cs"/>
              <w:sz w:val="24"/>
              <w:szCs w:val="24"/>
              <w:rtl/>
            </w:rPr>
          </w:rPrChange>
        </w:rPr>
        <w:t>سرمایه</w:t>
      </w:r>
      <w:r w:rsidR="00204DB4" w:rsidRPr="00740F82">
        <w:rPr>
          <w:rFonts w:cs="B Mitra" w:hint="cs"/>
          <w:sz w:val="28"/>
          <w:szCs w:val="28"/>
          <w:rtl/>
          <w:rPrChange w:id="373" w:author="Masoumeh" w:date="2021-07-18T19:50:00Z">
            <w:rPr>
              <w:rFonts w:cs="B Mitra" w:hint="cs"/>
              <w:sz w:val="24"/>
              <w:szCs w:val="24"/>
              <w:rtl/>
            </w:rPr>
          </w:rPrChange>
        </w:rPr>
        <w:t>‌</w:t>
      </w:r>
      <w:r w:rsidR="00A56961" w:rsidRPr="00740F82">
        <w:rPr>
          <w:rFonts w:cs="B Mitra" w:hint="cs"/>
          <w:sz w:val="28"/>
          <w:szCs w:val="28"/>
          <w:rtl/>
          <w:rPrChange w:id="374" w:author="Masoumeh" w:date="2021-07-18T19:50:00Z">
            <w:rPr>
              <w:rFonts w:cs="B Mitra" w:hint="cs"/>
              <w:sz w:val="24"/>
              <w:szCs w:val="24"/>
              <w:rtl/>
            </w:rPr>
          </w:rPrChange>
        </w:rPr>
        <w:t>گذاری</w:t>
      </w:r>
      <w:r w:rsidR="00204DB4" w:rsidRPr="00740F82">
        <w:rPr>
          <w:rFonts w:cs="B Mitra" w:hint="cs"/>
          <w:sz w:val="28"/>
          <w:szCs w:val="28"/>
          <w:rtl/>
          <w:rPrChange w:id="375" w:author="Masoumeh" w:date="2021-07-18T19:50:00Z">
            <w:rPr>
              <w:rFonts w:cs="B Mitra" w:hint="cs"/>
              <w:sz w:val="24"/>
              <w:szCs w:val="24"/>
              <w:rtl/>
            </w:rPr>
          </w:rPrChange>
        </w:rPr>
        <w:t>‌</w:t>
      </w:r>
      <w:r w:rsidR="00A56961" w:rsidRPr="00740F82">
        <w:rPr>
          <w:rFonts w:cs="B Mitra" w:hint="cs"/>
          <w:sz w:val="28"/>
          <w:szCs w:val="28"/>
          <w:rtl/>
          <w:rPrChange w:id="376" w:author="Masoumeh" w:date="2021-07-18T19:50:00Z">
            <w:rPr>
              <w:rFonts w:cs="B Mitra" w:hint="cs"/>
              <w:sz w:val="24"/>
              <w:szCs w:val="24"/>
              <w:rtl/>
            </w:rPr>
          </w:rPrChange>
        </w:rPr>
        <w:t>های</w:t>
      </w:r>
      <w:proofErr w:type="spellEnd"/>
      <w:r w:rsidR="00A56961" w:rsidRPr="00740F82">
        <w:rPr>
          <w:rFonts w:cs="B Mitra"/>
          <w:sz w:val="28"/>
          <w:szCs w:val="28"/>
          <w:rtl/>
          <w:rPrChange w:id="377" w:author="Masoumeh" w:date="2021-07-18T19:50:00Z">
            <w:rPr>
              <w:rFonts w:cs="B Mitra"/>
              <w:sz w:val="24"/>
              <w:szCs w:val="24"/>
              <w:rtl/>
            </w:rPr>
          </w:rPrChange>
        </w:rPr>
        <w:t xml:space="preserve"> </w:t>
      </w:r>
      <w:r w:rsidR="00A56961" w:rsidRPr="00740F82">
        <w:rPr>
          <w:rFonts w:cs="B Mitra" w:hint="cs"/>
          <w:sz w:val="28"/>
          <w:szCs w:val="28"/>
          <w:rtl/>
          <w:rPrChange w:id="378" w:author="Masoumeh" w:date="2021-07-18T19:50:00Z">
            <w:rPr>
              <w:rFonts w:cs="B Mitra" w:hint="cs"/>
              <w:sz w:val="24"/>
              <w:szCs w:val="24"/>
              <w:rtl/>
            </w:rPr>
          </w:rPrChange>
        </w:rPr>
        <w:t xml:space="preserve">بیشتر و </w:t>
      </w:r>
      <w:proofErr w:type="spellStart"/>
      <w:r w:rsidR="00A56961" w:rsidRPr="00740F82">
        <w:rPr>
          <w:rFonts w:cs="B Mitra" w:hint="cs"/>
          <w:sz w:val="28"/>
          <w:szCs w:val="28"/>
          <w:rtl/>
          <w:rPrChange w:id="379" w:author="Masoumeh" w:date="2021-07-18T19:50:00Z">
            <w:rPr>
              <w:rFonts w:cs="B Mitra" w:hint="cs"/>
              <w:sz w:val="24"/>
              <w:szCs w:val="24"/>
              <w:rtl/>
            </w:rPr>
          </w:rPrChange>
        </w:rPr>
        <w:t>برنامه</w:t>
      </w:r>
      <w:r w:rsidR="00204DB4" w:rsidRPr="00740F82">
        <w:rPr>
          <w:rFonts w:cs="B Mitra" w:hint="cs"/>
          <w:sz w:val="28"/>
          <w:szCs w:val="28"/>
          <w:rtl/>
          <w:rPrChange w:id="380" w:author="Masoumeh" w:date="2021-07-18T19:50:00Z">
            <w:rPr>
              <w:rFonts w:cs="B Mitra" w:hint="cs"/>
              <w:sz w:val="24"/>
              <w:szCs w:val="24"/>
              <w:rtl/>
            </w:rPr>
          </w:rPrChange>
        </w:rPr>
        <w:t>‌</w:t>
      </w:r>
      <w:r w:rsidR="00A56961" w:rsidRPr="00740F82">
        <w:rPr>
          <w:rFonts w:cs="B Mitra" w:hint="cs"/>
          <w:sz w:val="28"/>
          <w:szCs w:val="28"/>
          <w:rtl/>
          <w:rPrChange w:id="381" w:author="Masoumeh" w:date="2021-07-18T19:50:00Z">
            <w:rPr>
              <w:rFonts w:cs="B Mitra" w:hint="cs"/>
              <w:sz w:val="24"/>
              <w:szCs w:val="24"/>
              <w:rtl/>
            </w:rPr>
          </w:rPrChange>
        </w:rPr>
        <w:t>ریزی</w:t>
      </w:r>
      <w:proofErr w:type="spellEnd"/>
      <w:r w:rsidR="00A56961" w:rsidRPr="00740F82">
        <w:rPr>
          <w:rFonts w:cs="B Mitra"/>
          <w:sz w:val="28"/>
          <w:szCs w:val="28"/>
          <w:rtl/>
          <w:rPrChange w:id="382" w:author="Masoumeh" w:date="2021-07-18T19:50:00Z">
            <w:rPr>
              <w:rFonts w:cs="B Mitra"/>
              <w:sz w:val="24"/>
              <w:szCs w:val="24"/>
              <w:rtl/>
            </w:rPr>
          </w:rPrChange>
        </w:rPr>
        <w:t xml:space="preserve"> </w:t>
      </w:r>
      <w:r w:rsidR="00A56961" w:rsidRPr="00740F82">
        <w:rPr>
          <w:rFonts w:cs="B Mitra" w:hint="cs"/>
          <w:sz w:val="28"/>
          <w:szCs w:val="28"/>
          <w:rtl/>
          <w:rPrChange w:id="383" w:author="Masoumeh" w:date="2021-07-18T19:50:00Z">
            <w:rPr>
              <w:rFonts w:cs="B Mitra" w:hint="cs"/>
              <w:sz w:val="24"/>
              <w:szCs w:val="24"/>
              <w:rtl/>
            </w:rPr>
          </w:rPrChange>
        </w:rPr>
        <w:t>شده</w:t>
      </w:r>
      <w:r w:rsidR="00A56961" w:rsidRPr="00740F82">
        <w:rPr>
          <w:rFonts w:cs="B Mitra"/>
          <w:sz w:val="28"/>
          <w:szCs w:val="28"/>
          <w:rtl/>
          <w:rPrChange w:id="384" w:author="Masoumeh" w:date="2021-07-18T19:50:00Z">
            <w:rPr>
              <w:rFonts w:cs="B Mitra"/>
              <w:sz w:val="24"/>
              <w:szCs w:val="24"/>
              <w:rtl/>
            </w:rPr>
          </w:rPrChange>
        </w:rPr>
        <w:t xml:space="preserve"> </w:t>
      </w:r>
      <w:r w:rsidR="00204DB4" w:rsidRPr="00740F82">
        <w:rPr>
          <w:rFonts w:cs="B Mitra" w:hint="cs"/>
          <w:sz w:val="28"/>
          <w:szCs w:val="28"/>
          <w:rtl/>
          <w:rPrChange w:id="385" w:author="Masoumeh" w:date="2021-07-18T19:50:00Z">
            <w:rPr>
              <w:rFonts w:cs="B Mitra" w:hint="cs"/>
              <w:sz w:val="24"/>
              <w:szCs w:val="24"/>
              <w:rtl/>
            </w:rPr>
          </w:rPrChange>
        </w:rPr>
        <w:t xml:space="preserve">را </w:t>
      </w:r>
      <w:r w:rsidR="00A56961" w:rsidRPr="00740F82">
        <w:rPr>
          <w:rFonts w:cs="B Mitra" w:hint="cs"/>
          <w:sz w:val="28"/>
          <w:szCs w:val="28"/>
          <w:rtl/>
          <w:rPrChange w:id="386" w:author="Masoumeh" w:date="2021-07-18T19:50:00Z">
            <w:rPr>
              <w:rFonts w:cs="B Mitra" w:hint="cs"/>
              <w:sz w:val="24"/>
              <w:szCs w:val="24"/>
              <w:rtl/>
            </w:rPr>
          </w:rPrChange>
        </w:rPr>
        <w:t>برای</w:t>
      </w:r>
      <w:r w:rsidR="00A56961" w:rsidRPr="00740F82">
        <w:rPr>
          <w:rFonts w:cs="B Mitra"/>
          <w:sz w:val="28"/>
          <w:szCs w:val="28"/>
          <w:rtl/>
          <w:rPrChange w:id="387" w:author="Masoumeh" w:date="2021-07-18T19:50:00Z">
            <w:rPr>
              <w:rFonts w:cs="B Mitra"/>
              <w:sz w:val="24"/>
              <w:szCs w:val="24"/>
              <w:rtl/>
            </w:rPr>
          </w:rPrChange>
        </w:rPr>
        <w:t xml:space="preserve"> </w:t>
      </w:r>
      <w:r w:rsidR="00A56961" w:rsidRPr="00740F82">
        <w:rPr>
          <w:rFonts w:cs="B Mitra" w:hint="cs"/>
          <w:sz w:val="28"/>
          <w:szCs w:val="28"/>
          <w:rtl/>
          <w:rPrChange w:id="388" w:author="Masoumeh" w:date="2021-07-18T19:50:00Z">
            <w:rPr>
              <w:rFonts w:cs="B Mitra" w:hint="cs"/>
              <w:sz w:val="24"/>
              <w:szCs w:val="24"/>
              <w:rtl/>
            </w:rPr>
          </w:rPrChange>
        </w:rPr>
        <w:t>بهبود</w:t>
      </w:r>
      <w:r w:rsidR="00A56961" w:rsidRPr="00740F82">
        <w:rPr>
          <w:rFonts w:cs="B Mitra"/>
          <w:sz w:val="28"/>
          <w:szCs w:val="28"/>
          <w:rtl/>
          <w:rPrChange w:id="389" w:author="Masoumeh" w:date="2021-07-18T19:50:00Z">
            <w:rPr>
              <w:rFonts w:cs="B Mitra"/>
              <w:sz w:val="24"/>
              <w:szCs w:val="24"/>
              <w:rtl/>
            </w:rPr>
          </w:rPrChange>
        </w:rPr>
        <w:t xml:space="preserve"> </w:t>
      </w:r>
      <w:r w:rsidR="00A56961" w:rsidRPr="00740F82">
        <w:rPr>
          <w:rFonts w:cs="B Mitra" w:hint="cs"/>
          <w:sz w:val="28"/>
          <w:szCs w:val="28"/>
          <w:rtl/>
          <w:rPrChange w:id="390" w:author="Masoumeh" w:date="2021-07-18T19:50:00Z">
            <w:rPr>
              <w:rFonts w:cs="B Mitra" w:hint="cs"/>
              <w:sz w:val="24"/>
              <w:szCs w:val="24"/>
              <w:rtl/>
            </w:rPr>
          </w:rPrChange>
        </w:rPr>
        <w:t>امنیت</w:t>
      </w:r>
      <w:r w:rsidR="00A56961" w:rsidRPr="00740F82">
        <w:rPr>
          <w:rFonts w:cs="B Mitra"/>
          <w:sz w:val="28"/>
          <w:szCs w:val="28"/>
          <w:rtl/>
          <w:rPrChange w:id="391" w:author="Masoumeh" w:date="2021-07-18T19:50:00Z">
            <w:rPr>
              <w:rFonts w:cs="B Mitra"/>
              <w:sz w:val="24"/>
              <w:szCs w:val="24"/>
              <w:rtl/>
            </w:rPr>
          </w:rPrChange>
        </w:rPr>
        <w:t xml:space="preserve"> </w:t>
      </w:r>
      <w:proofErr w:type="spellStart"/>
      <w:r w:rsidR="00A56961" w:rsidRPr="00740F82">
        <w:rPr>
          <w:rFonts w:cs="B Mitra" w:hint="cs"/>
          <w:sz w:val="28"/>
          <w:szCs w:val="28"/>
          <w:rtl/>
          <w:rPrChange w:id="392" w:author="Masoumeh" w:date="2021-07-18T19:50:00Z">
            <w:rPr>
              <w:rFonts w:cs="B Mitra" w:hint="cs"/>
              <w:sz w:val="24"/>
              <w:szCs w:val="24"/>
              <w:rtl/>
            </w:rPr>
          </w:rPrChange>
        </w:rPr>
        <w:t>سیستم</w:t>
      </w:r>
      <w:r w:rsidR="00204DB4" w:rsidRPr="00740F82">
        <w:rPr>
          <w:rFonts w:cs="B Mitra" w:hint="cs"/>
          <w:sz w:val="28"/>
          <w:szCs w:val="28"/>
          <w:rtl/>
          <w:rPrChange w:id="393" w:author="Masoumeh" w:date="2021-07-18T19:50:00Z">
            <w:rPr>
              <w:rFonts w:cs="B Mitra" w:hint="cs"/>
              <w:sz w:val="24"/>
              <w:szCs w:val="24"/>
              <w:rtl/>
            </w:rPr>
          </w:rPrChange>
        </w:rPr>
        <w:t>‌</w:t>
      </w:r>
      <w:r w:rsidR="00A56961" w:rsidRPr="00740F82">
        <w:rPr>
          <w:rFonts w:cs="B Mitra" w:hint="cs"/>
          <w:sz w:val="28"/>
          <w:szCs w:val="28"/>
          <w:rtl/>
          <w:rPrChange w:id="394" w:author="Masoumeh" w:date="2021-07-18T19:50:00Z">
            <w:rPr>
              <w:rFonts w:cs="B Mitra" w:hint="cs"/>
              <w:sz w:val="24"/>
              <w:szCs w:val="24"/>
              <w:rtl/>
            </w:rPr>
          </w:rPrChange>
        </w:rPr>
        <w:t>های</w:t>
      </w:r>
      <w:proofErr w:type="spellEnd"/>
      <w:r w:rsidR="00A56961" w:rsidRPr="00740F82">
        <w:rPr>
          <w:rFonts w:cs="B Mitra"/>
          <w:sz w:val="28"/>
          <w:szCs w:val="28"/>
          <w:rtl/>
          <w:rPrChange w:id="395" w:author="Masoumeh" w:date="2021-07-18T19:50:00Z">
            <w:rPr>
              <w:rFonts w:cs="B Mitra"/>
              <w:sz w:val="24"/>
              <w:szCs w:val="24"/>
              <w:rtl/>
            </w:rPr>
          </w:rPrChange>
        </w:rPr>
        <w:t xml:space="preserve"> </w:t>
      </w:r>
      <w:r w:rsidR="00A56961" w:rsidRPr="00740F82">
        <w:rPr>
          <w:rFonts w:cs="B Mitra" w:hint="cs"/>
          <w:sz w:val="28"/>
          <w:szCs w:val="28"/>
          <w:rtl/>
          <w:rPrChange w:id="396" w:author="Masoumeh" w:date="2021-07-18T19:50:00Z">
            <w:rPr>
              <w:rFonts w:cs="B Mitra" w:hint="cs"/>
              <w:sz w:val="24"/>
              <w:szCs w:val="24"/>
              <w:rtl/>
            </w:rPr>
          </w:rPrChange>
        </w:rPr>
        <w:t xml:space="preserve">الکتریکی </w:t>
      </w:r>
      <w:proofErr w:type="spellStart"/>
      <w:r w:rsidR="00A56961" w:rsidRPr="00740F82">
        <w:rPr>
          <w:rFonts w:cs="B Mitra" w:hint="cs"/>
          <w:sz w:val="28"/>
          <w:szCs w:val="28"/>
          <w:rtl/>
          <w:rPrChange w:id="397" w:author="Masoumeh" w:date="2021-07-18T19:50:00Z">
            <w:rPr>
              <w:rFonts w:cs="B Mitra" w:hint="cs"/>
              <w:sz w:val="24"/>
              <w:szCs w:val="24"/>
              <w:rtl/>
            </w:rPr>
          </w:rPrChange>
        </w:rPr>
        <w:t>مشخص</w:t>
      </w:r>
      <w:r w:rsidR="00204DB4" w:rsidRPr="00740F82">
        <w:rPr>
          <w:rFonts w:cs="B Mitra" w:hint="cs"/>
          <w:sz w:val="28"/>
          <w:szCs w:val="28"/>
          <w:rtl/>
          <w:rPrChange w:id="398" w:author="Masoumeh" w:date="2021-07-18T19:50:00Z">
            <w:rPr>
              <w:rFonts w:cs="B Mitra" w:hint="cs"/>
              <w:sz w:val="24"/>
              <w:szCs w:val="24"/>
              <w:rtl/>
            </w:rPr>
          </w:rPrChange>
        </w:rPr>
        <w:t>‌</w:t>
      </w:r>
      <w:r w:rsidR="00A56961" w:rsidRPr="00740F82">
        <w:rPr>
          <w:rFonts w:cs="B Mitra" w:hint="cs"/>
          <w:sz w:val="28"/>
          <w:szCs w:val="28"/>
          <w:rtl/>
          <w:rPrChange w:id="399" w:author="Masoumeh" w:date="2021-07-18T19:50:00Z">
            <w:rPr>
              <w:rFonts w:cs="B Mitra" w:hint="cs"/>
              <w:sz w:val="24"/>
              <w:szCs w:val="24"/>
              <w:rtl/>
            </w:rPr>
          </w:rPrChange>
        </w:rPr>
        <w:t>تر</w:t>
      </w:r>
      <w:proofErr w:type="spellEnd"/>
      <w:r w:rsidR="00A56961" w:rsidRPr="00740F82">
        <w:rPr>
          <w:rFonts w:cs="B Mitra" w:hint="cs"/>
          <w:sz w:val="28"/>
          <w:szCs w:val="28"/>
          <w:rtl/>
          <w:rPrChange w:id="400" w:author="Masoumeh" w:date="2021-07-18T19:50:00Z">
            <w:rPr>
              <w:rFonts w:cs="B Mitra" w:hint="cs"/>
              <w:sz w:val="24"/>
              <w:szCs w:val="24"/>
              <w:rtl/>
            </w:rPr>
          </w:rPrChange>
        </w:rPr>
        <w:t xml:space="preserve"> </w:t>
      </w:r>
      <w:proofErr w:type="spellStart"/>
      <w:r w:rsidR="00A56961" w:rsidRPr="00740F82">
        <w:rPr>
          <w:rFonts w:cs="B Mitra" w:hint="cs"/>
          <w:sz w:val="28"/>
          <w:szCs w:val="28"/>
          <w:rtl/>
          <w:rPrChange w:id="401" w:author="Masoumeh" w:date="2021-07-18T19:50:00Z">
            <w:rPr>
              <w:rFonts w:cs="B Mitra" w:hint="cs"/>
              <w:sz w:val="24"/>
              <w:szCs w:val="24"/>
              <w:rtl/>
            </w:rPr>
          </w:rPrChange>
        </w:rPr>
        <w:t>می</w:t>
      </w:r>
      <w:r w:rsidR="00204DB4" w:rsidRPr="00740F82">
        <w:rPr>
          <w:rFonts w:cs="B Mitra" w:hint="cs"/>
          <w:sz w:val="28"/>
          <w:szCs w:val="28"/>
          <w:rtl/>
          <w:rPrChange w:id="402" w:author="Masoumeh" w:date="2021-07-18T19:50:00Z">
            <w:rPr>
              <w:rFonts w:cs="B Mitra" w:hint="cs"/>
              <w:sz w:val="24"/>
              <w:szCs w:val="24"/>
              <w:rtl/>
            </w:rPr>
          </w:rPrChange>
        </w:rPr>
        <w:t>‌</w:t>
      </w:r>
      <w:r w:rsidR="00A56961" w:rsidRPr="00740F82">
        <w:rPr>
          <w:rFonts w:cs="B Mitra" w:hint="cs"/>
          <w:sz w:val="28"/>
          <w:szCs w:val="28"/>
          <w:rtl/>
          <w:rPrChange w:id="403" w:author="Masoumeh" w:date="2021-07-18T19:50:00Z">
            <w:rPr>
              <w:rFonts w:cs="B Mitra" w:hint="cs"/>
              <w:sz w:val="24"/>
              <w:szCs w:val="24"/>
              <w:rtl/>
            </w:rPr>
          </w:rPrChange>
        </w:rPr>
        <w:t>کند</w:t>
      </w:r>
      <w:proofErr w:type="spellEnd"/>
      <w:r w:rsidR="00A56961" w:rsidRPr="00740F82">
        <w:rPr>
          <w:rFonts w:cs="B Mitra" w:hint="cs"/>
          <w:sz w:val="28"/>
          <w:szCs w:val="28"/>
          <w:rtl/>
          <w:rPrChange w:id="404" w:author="Masoumeh" w:date="2021-07-18T19:50:00Z">
            <w:rPr>
              <w:rFonts w:cs="B Mitra" w:hint="cs"/>
              <w:sz w:val="24"/>
              <w:szCs w:val="24"/>
              <w:rtl/>
            </w:rPr>
          </w:rPrChange>
        </w:rPr>
        <w:t>،</w:t>
      </w:r>
      <w:r w:rsidR="00A56961" w:rsidRPr="00740F82">
        <w:rPr>
          <w:rFonts w:cs="B Mitra"/>
          <w:sz w:val="28"/>
          <w:szCs w:val="28"/>
          <w:rtl/>
          <w:rPrChange w:id="405" w:author="Masoumeh" w:date="2021-07-18T19:50:00Z">
            <w:rPr>
              <w:rFonts w:cs="B Mitra"/>
              <w:sz w:val="24"/>
              <w:szCs w:val="24"/>
              <w:rtl/>
            </w:rPr>
          </w:rPrChange>
        </w:rPr>
        <w:t xml:space="preserve"> </w:t>
      </w:r>
      <w:proofErr w:type="spellStart"/>
      <w:r w:rsidR="00A56961" w:rsidRPr="00740F82">
        <w:rPr>
          <w:rFonts w:cs="B Mitra" w:hint="cs"/>
          <w:sz w:val="28"/>
          <w:szCs w:val="28"/>
          <w:rtl/>
          <w:rPrChange w:id="406" w:author="Masoumeh" w:date="2021-07-18T19:50:00Z">
            <w:rPr>
              <w:rFonts w:cs="B Mitra" w:hint="cs"/>
              <w:sz w:val="24"/>
              <w:szCs w:val="24"/>
              <w:rtl/>
            </w:rPr>
          </w:rPrChange>
        </w:rPr>
        <w:t>سیستم</w:t>
      </w:r>
      <w:r w:rsidR="00204DB4" w:rsidRPr="00740F82">
        <w:rPr>
          <w:rFonts w:cs="B Mitra" w:hint="cs"/>
          <w:sz w:val="28"/>
          <w:szCs w:val="28"/>
          <w:rtl/>
          <w:rPrChange w:id="407" w:author="Masoumeh" w:date="2021-07-18T19:50:00Z">
            <w:rPr>
              <w:rFonts w:cs="B Mitra" w:hint="cs"/>
              <w:sz w:val="24"/>
              <w:szCs w:val="24"/>
              <w:rtl/>
            </w:rPr>
          </w:rPrChange>
        </w:rPr>
        <w:t>‌</w:t>
      </w:r>
      <w:r w:rsidR="00A56961" w:rsidRPr="00740F82">
        <w:rPr>
          <w:rFonts w:cs="B Mitra" w:hint="cs"/>
          <w:sz w:val="28"/>
          <w:szCs w:val="28"/>
          <w:rtl/>
          <w:rPrChange w:id="408" w:author="Masoumeh" w:date="2021-07-18T19:50:00Z">
            <w:rPr>
              <w:rFonts w:cs="B Mitra" w:hint="cs"/>
              <w:sz w:val="24"/>
              <w:szCs w:val="24"/>
              <w:rtl/>
            </w:rPr>
          </w:rPrChange>
        </w:rPr>
        <w:t>هایی</w:t>
      </w:r>
      <w:proofErr w:type="spellEnd"/>
      <w:r w:rsidR="00A56961" w:rsidRPr="00740F82">
        <w:rPr>
          <w:rFonts w:cs="B Mitra"/>
          <w:sz w:val="28"/>
          <w:szCs w:val="28"/>
          <w:rtl/>
          <w:rPrChange w:id="409" w:author="Masoumeh" w:date="2021-07-18T19:50:00Z">
            <w:rPr>
              <w:rFonts w:cs="B Mitra"/>
              <w:sz w:val="24"/>
              <w:szCs w:val="24"/>
              <w:rtl/>
            </w:rPr>
          </w:rPrChange>
        </w:rPr>
        <w:t xml:space="preserve"> </w:t>
      </w:r>
      <w:r w:rsidR="00A56961" w:rsidRPr="00740F82">
        <w:rPr>
          <w:rFonts w:cs="B Mitra" w:hint="cs"/>
          <w:sz w:val="28"/>
          <w:szCs w:val="28"/>
          <w:rtl/>
          <w:rPrChange w:id="410" w:author="Masoumeh" w:date="2021-07-18T19:50:00Z">
            <w:rPr>
              <w:rFonts w:cs="B Mitra" w:hint="cs"/>
              <w:sz w:val="24"/>
              <w:szCs w:val="24"/>
              <w:rtl/>
            </w:rPr>
          </w:rPrChange>
        </w:rPr>
        <w:t>که</w:t>
      </w:r>
      <w:r w:rsidR="00A56961" w:rsidRPr="00740F82">
        <w:rPr>
          <w:rFonts w:cs="B Mitra"/>
          <w:sz w:val="28"/>
          <w:szCs w:val="28"/>
          <w:rtl/>
          <w:rPrChange w:id="411" w:author="Masoumeh" w:date="2021-07-18T19:50:00Z">
            <w:rPr>
              <w:rFonts w:cs="B Mitra"/>
              <w:sz w:val="24"/>
              <w:szCs w:val="24"/>
              <w:rtl/>
            </w:rPr>
          </w:rPrChange>
        </w:rPr>
        <w:t xml:space="preserve"> </w:t>
      </w:r>
      <w:r w:rsidR="00A56961" w:rsidRPr="00740F82">
        <w:rPr>
          <w:rFonts w:cs="B Mitra" w:hint="cs"/>
          <w:sz w:val="28"/>
          <w:szCs w:val="28"/>
          <w:rtl/>
          <w:rPrChange w:id="412" w:author="Masoumeh" w:date="2021-07-18T19:50:00Z">
            <w:rPr>
              <w:rFonts w:cs="B Mitra" w:hint="cs"/>
              <w:sz w:val="24"/>
              <w:szCs w:val="24"/>
              <w:rtl/>
            </w:rPr>
          </w:rPrChange>
        </w:rPr>
        <w:t>برق</w:t>
      </w:r>
      <w:r w:rsidR="00A56961" w:rsidRPr="00740F82">
        <w:rPr>
          <w:rFonts w:cs="B Mitra"/>
          <w:sz w:val="28"/>
          <w:szCs w:val="28"/>
          <w:rtl/>
          <w:rPrChange w:id="413" w:author="Masoumeh" w:date="2021-07-18T19:50:00Z">
            <w:rPr>
              <w:rFonts w:cs="B Mitra"/>
              <w:sz w:val="24"/>
              <w:szCs w:val="24"/>
              <w:rtl/>
            </w:rPr>
          </w:rPrChange>
        </w:rPr>
        <w:t xml:space="preserve"> </w:t>
      </w:r>
      <w:proofErr w:type="spellStart"/>
      <w:r w:rsidR="00A56961" w:rsidRPr="00740F82">
        <w:rPr>
          <w:rFonts w:cs="B Mitra" w:hint="cs"/>
          <w:sz w:val="28"/>
          <w:szCs w:val="28"/>
          <w:rtl/>
          <w:rPrChange w:id="414" w:author="Masoumeh" w:date="2021-07-18T19:50:00Z">
            <w:rPr>
              <w:rFonts w:cs="B Mitra" w:hint="cs"/>
              <w:sz w:val="24"/>
              <w:szCs w:val="24"/>
              <w:rtl/>
            </w:rPr>
          </w:rPrChange>
        </w:rPr>
        <w:t>خانه</w:t>
      </w:r>
      <w:r w:rsidR="00204DB4" w:rsidRPr="00740F82">
        <w:rPr>
          <w:rFonts w:cs="B Mitra" w:hint="cs"/>
          <w:sz w:val="28"/>
          <w:szCs w:val="28"/>
          <w:rtl/>
          <w:rPrChange w:id="415" w:author="Masoumeh" w:date="2021-07-18T19:50:00Z">
            <w:rPr>
              <w:rFonts w:cs="B Mitra" w:hint="cs"/>
              <w:sz w:val="24"/>
              <w:szCs w:val="24"/>
              <w:rtl/>
            </w:rPr>
          </w:rPrChange>
        </w:rPr>
        <w:t>‌</w:t>
      </w:r>
      <w:r w:rsidR="00A56961" w:rsidRPr="00740F82">
        <w:rPr>
          <w:rFonts w:cs="B Mitra" w:hint="cs"/>
          <w:sz w:val="28"/>
          <w:szCs w:val="28"/>
          <w:rtl/>
          <w:rPrChange w:id="416" w:author="Masoumeh" w:date="2021-07-18T19:50:00Z">
            <w:rPr>
              <w:rFonts w:cs="B Mitra" w:hint="cs"/>
              <w:sz w:val="24"/>
              <w:szCs w:val="24"/>
              <w:rtl/>
            </w:rPr>
          </w:rPrChange>
        </w:rPr>
        <w:t>ها</w:t>
      </w:r>
      <w:proofErr w:type="spellEnd"/>
      <w:r w:rsidR="00A56961" w:rsidRPr="00740F82">
        <w:rPr>
          <w:rFonts w:cs="B Mitra" w:hint="cs"/>
          <w:sz w:val="28"/>
          <w:szCs w:val="28"/>
          <w:rtl/>
          <w:rPrChange w:id="417" w:author="Masoumeh" w:date="2021-07-18T19:50:00Z">
            <w:rPr>
              <w:rFonts w:cs="B Mitra" w:hint="cs"/>
              <w:sz w:val="24"/>
              <w:szCs w:val="24"/>
              <w:rtl/>
            </w:rPr>
          </w:rPrChange>
        </w:rPr>
        <w:t>،</w:t>
      </w:r>
      <w:r w:rsidR="00A56961" w:rsidRPr="00740F82">
        <w:rPr>
          <w:rFonts w:cs="B Mitra"/>
          <w:sz w:val="28"/>
          <w:szCs w:val="28"/>
          <w:rtl/>
          <w:rPrChange w:id="418" w:author="Masoumeh" w:date="2021-07-18T19:50:00Z">
            <w:rPr>
              <w:rFonts w:cs="B Mitra"/>
              <w:sz w:val="24"/>
              <w:szCs w:val="24"/>
              <w:rtl/>
            </w:rPr>
          </w:rPrChange>
        </w:rPr>
        <w:t xml:space="preserve"> </w:t>
      </w:r>
      <w:r w:rsidR="00A56961" w:rsidRPr="00740F82">
        <w:rPr>
          <w:rFonts w:cs="B Mitra" w:hint="cs"/>
          <w:sz w:val="28"/>
          <w:szCs w:val="28"/>
          <w:rtl/>
          <w:rPrChange w:id="419" w:author="Masoumeh" w:date="2021-07-18T19:50:00Z">
            <w:rPr>
              <w:rFonts w:cs="B Mitra" w:hint="cs"/>
              <w:sz w:val="24"/>
              <w:szCs w:val="24"/>
              <w:rtl/>
            </w:rPr>
          </w:rPrChange>
        </w:rPr>
        <w:t>دفاتر،</w:t>
      </w:r>
      <w:r w:rsidR="00A56961" w:rsidRPr="00740F82">
        <w:rPr>
          <w:rFonts w:cs="B Mitra"/>
          <w:sz w:val="28"/>
          <w:szCs w:val="28"/>
          <w:rtl/>
          <w:rPrChange w:id="420" w:author="Masoumeh" w:date="2021-07-18T19:50:00Z">
            <w:rPr>
              <w:rFonts w:cs="B Mitra"/>
              <w:sz w:val="24"/>
              <w:szCs w:val="24"/>
              <w:rtl/>
            </w:rPr>
          </w:rPrChange>
        </w:rPr>
        <w:t xml:space="preserve"> </w:t>
      </w:r>
      <w:proofErr w:type="spellStart"/>
      <w:r w:rsidR="00A56961" w:rsidRPr="00740F82">
        <w:rPr>
          <w:rFonts w:cs="B Mitra" w:hint="cs"/>
          <w:sz w:val="28"/>
          <w:szCs w:val="28"/>
          <w:rtl/>
          <w:rPrChange w:id="421" w:author="Masoumeh" w:date="2021-07-18T19:50:00Z">
            <w:rPr>
              <w:rFonts w:cs="B Mitra" w:hint="cs"/>
              <w:sz w:val="24"/>
              <w:szCs w:val="24"/>
              <w:rtl/>
            </w:rPr>
          </w:rPrChange>
        </w:rPr>
        <w:t>کارخانه</w:t>
      </w:r>
      <w:r w:rsidR="00204DB4" w:rsidRPr="00740F82">
        <w:rPr>
          <w:rFonts w:cs="B Mitra" w:hint="cs"/>
          <w:sz w:val="28"/>
          <w:szCs w:val="28"/>
          <w:rtl/>
          <w:rPrChange w:id="422" w:author="Masoumeh" w:date="2021-07-18T19:50:00Z">
            <w:rPr>
              <w:rFonts w:cs="B Mitra" w:hint="cs"/>
              <w:sz w:val="24"/>
              <w:szCs w:val="24"/>
              <w:rtl/>
            </w:rPr>
          </w:rPrChange>
        </w:rPr>
        <w:t>‌</w:t>
      </w:r>
      <w:r w:rsidR="00A56961" w:rsidRPr="00740F82">
        <w:rPr>
          <w:rFonts w:cs="B Mitra" w:hint="cs"/>
          <w:sz w:val="28"/>
          <w:szCs w:val="28"/>
          <w:rtl/>
          <w:rPrChange w:id="423" w:author="Masoumeh" w:date="2021-07-18T19:50:00Z">
            <w:rPr>
              <w:rFonts w:cs="B Mitra" w:hint="cs"/>
              <w:sz w:val="24"/>
              <w:szCs w:val="24"/>
              <w:rtl/>
            </w:rPr>
          </w:rPrChange>
        </w:rPr>
        <w:t>ها</w:t>
      </w:r>
      <w:proofErr w:type="spellEnd"/>
      <w:r w:rsidR="00A56961" w:rsidRPr="00740F82">
        <w:rPr>
          <w:rFonts w:cs="B Mitra" w:hint="cs"/>
          <w:sz w:val="28"/>
          <w:szCs w:val="28"/>
          <w:rtl/>
          <w:rPrChange w:id="424" w:author="Masoumeh" w:date="2021-07-18T19:50:00Z">
            <w:rPr>
              <w:rFonts w:cs="B Mitra" w:hint="cs"/>
              <w:sz w:val="24"/>
              <w:szCs w:val="24"/>
              <w:rtl/>
            </w:rPr>
          </w:rPrChange>
        </w:rPr>
        <w:t>،</w:t>
      </w:r>
      <w:r w:rsidR="00A56961" w:rsidRPr="00740F82">
        <w:rPr>
          <w:rFonts w:cs="B Mitra"/>
          <w:sz w:val="28"/>
          <w:szCs w:val="28"/>
          <w:rtl/>
          <w:rPrChange w:id="425" w:author="Masoumeh" w:date="2021-07-18T19:50:00Z">
            <w:rPr>
              <w:rFonts w:cs="B Mitra"/>
              <w:sz w:val="24"/>
              <w:szCs w:val="24"/>
              <w:rtl/>
            </w:rPr>
          </w:rPrChange>
        </w:rPr>
        <w:t xml:space="preserve"> </w:t>
      </w:r>
      <w:proofErr w:type="spellStart"/>
      <w:r w:rsidR="00A56961" w:rsidRPr="00740F82">
        <w:rPr>
          <w:rFonts w:cs="B Mitra" w:hint="cs"/>
          <w:sz w:val="28"/>
          <w:szCs w:val="28"/>
          <w:rtl/>
          <w:rPrChange w:id="426" w:author="Masoumeh" w:date="2021-07-18T19:50:00Z">
            <w:rPr>
              <w:rFonts w:cs="B Mitra" w:hint="cs"/>
              <w:sz w:val="24"/>
              <w:szCs w:val="24"/>
              <w:rtl/>
            </w:rPr>
          </w:rPrChange>
        </w:rPr>
        <w:t>بیمارستان</w:t>
      </w:r>
      <w:r w:rsidR="00204DB4" w:rsidRPr="00740F82">
        <w:rPr>
          <w:rFonts w:cs="B Mitra" w:hint="cs"/>
          <w:sz w:val="28"/>
          <w:szCs w:val="28"/>
          <w:rtl/>
          <w:rPrChange w:id="427" w:author="Masoumeh" w:date="2021-07-18T19:50:00Z">
            <w:rPr>
              <w:rFonts w:cs="B Mitra" w:hint="cs"/>
              <w:sz w:val="24"/>
              <w:szCs w:val="24"/>
              <w:rtl/>
            </w:rPr>
          </w:rPrChange>
        </w:rPr>
        <w:t>‌</w:t>
      </w:r>
      <w:r w:rsidR="00A56961" w:rsidRPr="00740F82">
        <w:rPr>
          <w:rFonts w:cs="B Mitra" w:hint="cs"/>
          <w:sz w:val="28"/>
          <w:szCs w:val="28"/>
          <w:rtl/>
          <w:rPrChange w:id="428" w:author="Masoumeh" w:date="2021-07-18T19:50:00Z">
            <w:rPr>
              <w:rFonts w:cs="B Mitra" w:hint="cs"/>
              <w:sz w:val="24"/>
              <w:szCs w:val="24"/>
              <w:rtl/>
            </w:rPr>
          </w:rPrChange>
        </w:rPr>
        <w:t>ها</w:t>
      </w:r>
      <w:proofErr w:type="spellEnd"/>
      <w:r w:rsidR="00A56961" w:rsidRPr="00740F82">
        <w:rPr>
          <w:rFonts w:cs="B Mitra" w:hint="cs"/>
          <w:sz w:val="28"/>
          <w:szCs w:val="28"/>
          <w:rtl/>
          <w:rPrChange w:id="429" w:author="Masoumeh" w:date="2021-07-18T19:50:00Z">
            <w:rPr>
              <w:rFonts w:cs="B Mitra" w:hint="cs"/>
              <w:sz w:val="24"/>
              <w:szCs w:val="24"/>
              <w:rtl/>
            </w:rPr>
          </w:rPrChange>
        </w:rPr>
        <w:t>،</w:t>
      </w:r>
      <w:r w:rsidR="00A56961" w:rsidRPr="00740F82">
        <w:rPr>
          <w:rFonts w:cs="B Mitra"/>
          <w:sz w:val="28"/>
          <w:szCs w:val="28"/>
          <w:rtl/>
          <w:rPrChange w:id="430" w:author="Masoumeh" w:date="2021-07-18T19:50:00Z">
            <w:rPr>
              <w:rFonts w:cs="B Mitra"/>
              <w:sz w:val="24"/>
              <w:szCs w:val="24"/>
              <w:rtl/>
            </w:rPr>
          </w:rPrChange>
        </w:rPr>
        <w:t xml:space="preserve"> </w:t>
      </w:r>
      <w:r w:rsidR="00A56961" w:rsidRPr="00740F82">
        <w:rPr>
          <w:rFonts w:cs="B Mitra" w:hint="cs"/>
          <w:sz w:val="28"/>
          <w:szCs w:val="28"/>
          <w:rtl/>
          <w:rPrChange w:id="431" w:author="Masoumeh" w:date="2021-07-18T19:50:00Z">
            <w:rPr>
              <w:rFonts w:cs="B Mitra" w:hint="cs"/>
              <w:sz w:val="24"/>
              <w:szCs w:val="24"/>
              <w:rtl/>
            </w:rPr>
          </w:rPrChange>
        </w:rPr>
        <w:t>مدارس</w:t>
      </w:r>
      <w:r w:rsidR="00A56961" w:rsidRPr="00740F82">
        <w:rPr>
          <w:rFonts w:cs="B Mitra"/>
          <w:sz w:val="28"/>
          <w:szCs w:val="28"/>
          <w:rtl/>
          <w:rPrChange w:id="432" w:author="Masoumeh" w:date="2021-07-18T19:50:00Z">
            <w:rPr>
              <w:rFonts w:cs="B Mitra"/>
              <w:sz w:val="24"/>
              <w:szCs w:val="24"/>
              <w:rtl/>
            </w:rPr>
          </w:rPrChange>
        </w:rPr>
        <w:t xml:space="preserve"> </w:t>
      </w:r>
      <w:r w:rsidR="00A56961" w:rsidRPr="00740F82">
        <w:rPr>
          <w:rFonts w:cs="B Mitra" w:hint="cs"/>
          <w:sz w:val="28"/>
          <w:szCs w:val="28"/>
          <w:rtl/>
          <w:rPrChange w:id="433" w:author="Masoumeh" w:date="2021-07-18T19:50:00Z">
            <w:rPr>
              <w:rFonts w:cs="B Mitra" w:hint="cs"/>
              <w:sz w:val="24"/>
              <w:szCs w:val="24"/>
              <w:rtl/>
            </w:rPr>
          </w:rPrChange>
        </w:rPr>
        <w:t>و</w:t>
      </w:r>
      <w:r w:rsidR="00A56961" w:rsidRPr="00740F82">
        <w:rPr>
          <w:rFonts w:cs="B Mitra"/>
          <w:sz w:val="28"/>
          <w:szCs w:val="28"/>
          <w:rtl/>
          <w:rPrChange w:id="434" w:author="Masoumeh" w:date="2021-07-18T19:50:00Z">
            <w:rPr>
              <w:rFonts w:cs="B Mitra"/>
              <w:sz w:val="24"/>
              <w:szCs w:val="24"/>
              <w:rtl/>
            </w:rPr>
          </w:rPrChange>
        </w:rPr>
        <w:t xml:space="preserve"> </w:t>
      </w:r>
      <w:r w:rsidR="00A56961" w:rsidRPr="00740F82">
        <w:rPr>
          <w:rFonts w:cs="B Mitra" w:hint="cs"/>
          <w:sz w:val="28"/>
          <w:szCs w:val="28"/>
          <w:rtl/>
          <w:rPrChange w:id="435" w:author="Masoumeh" w:date="2021-07-18T19:50:00Z">
            <w:rPr>
              <w:rFonts w:cs="B Mitra" w:hint="cs"/>
              <w:sz w:val="24"/>
              <w:szCs w:val="24"/>
              <w:rtl/>
            </w:rPr>
          </w:rPrChange>
        </w:rPr>
        <w:t>سایر</w:t>
      </w:r>
      <w:r w:rsidR="00A56961" w:rsidRPr="00740F82">
        <w:rPr>
          <w:rFonts w:cs="B Mitra"/>
          <w:sz w:val="28"/>
          <w:szCs w:val="28"/>
          <w:rtl/>
          <w:rPrChange w:id="436" w:author="Masoumeh" w:date="2021-07-18T19:50:00Z">
            <w:rPr>
              <w:rFonts w:cs="B Mitra"/>
              <w:sz w:val="24"/>
              <w:szCs w:val="24"/>
              <w:rtl/>
            </w:rPr>
          </w:rPrChange>
        </w:rPr>
        <w:t xml:space="preserve"> </w:t>
      </w:r>
      <w:r w:rsidR="00A56961" w:rsidRPr="00740F82">
        <w:rPr>
          <w:rFonts w:cs="B Mitra" w:hint="cs"/>
          <w:sz w:val="28"/>
          <w:szCs w:val="28"/>
          <w:rtl/>
          <w:rPrChange w:id="437" w:author="Masoumeh" w:date="2021-07-18T19:50:00Z">
            <w:rPr>
              <w:rFonts w:cs="B Mitra" w:hint="cs"/>
              <w:sz w:val="24"/>
              <w:szCs w:val="24"/>
              <w:rtl/>
            </w:rPr>
          </w:rPrChange>
        </w:rPr>
        <w:t>بخش</w:t>
      </w:r>
      <w:ins w:id="438" w:author="Masoumeh" w:date="2021-07-18T19:52:00Z">
        <w:r w:rsidR="00740F82">
          <w:rPr>
            <w:rFonts w:cs="B Mitra"/>
            <w:sz w:val="28"/>
            <w:szCs w:val="28"/>
            <w:rtl/>
          </w:rPr>
          <w:softHyphen/>
        </w:r>
      </w:ins>
      <w:r w:rsidR="00A56961" w:rsidRPr="00740F82">
        <w:rPr>
          <w:rFonts w:cs="B Mitra" w:hint="cs"/>
          <w:sz w:val="28"/>
          <w:szCs w:val="28"/>
          <w:rtl/>
          <w:rPrChange w:id="439" w:author="Masoumeh" w:date="2021-07-18T19:50:00Z">
            <w:rPr>
              <w:rFonts w:cs="B Mitra" w:hint="cs"/>
              <w:sz w:val="24"/>
              <w:szCs w:val="24"/>
              <w:rtl/>
            </w:rPr>
          </w:rPrChange>
        </w:rPr>
        <w:t>های</w:t>
      </w:r>
      <w:r w:rsidR="00A56961" w:rsidRPr="00740F82">
        <w:rPr>
          <w:rFonts w:cs="B Mitra"/>
          <w:sz w:val="28"/>
          <w:szCs w:val="28"/>
          <w:rtl/>
          <w:rPrChange w:id="440" w:author="Masoumeh" w:date="2021-07-18T19:50:00Z">
            <w:rPr>
              <w:rFonts w:cs="B Mitra"/>
              <w:sz w:val="24"/>
              <w:szCs w:val="24"/>
              <w:rtl/>
            </w:rPr>
          </w:rPrChange>
        </w:rPr>
        <w:t xml:space="preserve"> </w:t>
      </w:r>
      <w:r w:rsidR="00A56961" w:rsidRPr="00740F82">
        <w:rPr>
          <w:rFonts w:cs="B Mitra" w:hint="cs"/>
          <w:sz w:val="28"/>
          <w:szCs w:val="28"/>
          <w:rtl/>
          <w:rPrChange w:id="441" w:author="Masoumeh" w:date="2021-07-18T19:50:00Z">
            <w:rPr>
              <w:rFonts w:cs="B Mitra" w:hint="cs"/>
              <w:sz w:val="24"/>
              <w:szCs w:val="24"/>
              <w:rtl/>
            </w:rPr>
          </w:rPrChange>
        </w:rPr>
        <w:t>اساسی</w:t>
      </w:r>
      <w:r w:rsidR="00A56961" w:rsidRPr="00740F82">
        <w:rPr>
          <w:rFonts w:cs="B Mitra"/>
          <w:sz w:val="28"/>
          <w:szCs w:val="28"/>
          <w:rtl/>
          <w:rPrChange w:id="442" w:author="Masoumeh" w:date="2021-07-18T19:50:00Z">
            <w:rPr>
              <w:rFonts w:cs="B Mitra"/>
              <w:sz w:val="24"/>
              <w:szCs w:val="24"/>
              <w:rtl/>
            </w:rPr>
          </w:rPrChange>
        </w:rPr>
        <w:t xml:space="preserve"> </w:t>
      </w:r>
      <w:r w:rsidR="00A56961" w:rsidRPr="00740F82">
        <w:rPr>
          <w:rFonts w:cs="B Mitra" w:hint="cs"/>
          <w:sz w:val="28"/>
          <w:szCs w:val="28"/>
          <w:rtl/>
          <w:rPrChange w:id="443" w:author="Masoumeh" w:date="2021-07-18T19:50:00Z">
            <w:rPr>
              <w:rFonts w:cs="B Mitra" w:hint="cs"/>
              <w:sz w:val="24"/>
              <w:szCs w:val="24"/>
              <w:rtl/>
            </w:rPr>
          </w:rPrChange>
        </w:rPr>
        <w:t>اقتصاد</w:t>
      </w:r>
      <w:r w:rsidR="00A56961" w:rsidRPr="00740F82">
        <w:rPr>
          <w:rFonts w:cs="B Mitra"/>
          <w:sz w:val="28"/>
          <w:szCs w:val="28"/>
          <w:rtl/>
          <w:rPrChange w:id="444" w:author="Masoumeh" w:date="2021-07-18T19:50:00Z">
            <w:rPr>
              <w:rFonts w:cs="B Mitra"/>
              <w:sz w:val="24"/>
              <w:szCs w:val="24"/>
              <w:rtl/>
            </w:rPr>
          </w:rPrChange>
        </w:rPr>
        <w:t xml:space="preserve"> </w:t>
      </w:r>
      <w:r w:rsidR="00A56961" w:rsidRPr="00740F82">
        <w:rPr>
          <w:rFonts w:cs="B Mitra" w:hint="cs"/>
          <w:sz w:val="28"/>
          <w:szCs w:val="28"/>
          <w:rtl/>
          <w:rPrChange w:id="445" w:author="Masoumeh" w:date="2021-07-18T19:50:00Z">
            <w:rPr>
              <w:rFonts w:cs="B Mitra" w:hint="cs"/>
              <w:sz w:val="24"/>
              <w:szCs w:val="24"/>
              <w:rtl/>
            </w:rPr>
          </w:rPrChange>
        </w:rPr>
        <w:t>و</w:t>
      </w:r>
      <w:r w:rsidR="00A56961" w:rsidRPr="00740F82">
        <w:rPr>
          <w:rFonts w:cs="B Mitra"/>
          <w:sz w:val="28"/>
          <w:szCs w:val="28"/>
          <w:rtl/>
          <w:rPrChange w:id="446" w:author="Masoumeh" w:date="2021-07-18T19:50:00Z">
            <w:rPr>
              <w:rFonts w:cs="B Mitra"/>
              <w:sz w:val="24"/>
              <w:szCs w:val="24"/>
              <w:rtl/>
            </w:rPr>
          </w:rPrChange>
        </w:rPr>
        <w:t xml:space="preserve"> </w:t>
      </w:r>
      <w:r w:rsidR="00A56961" w:rsidRPr="00740F82">
        <w:rPr>
          <w:rFonts w:cs="B Mitra" w:hint="cs"/>
          <w:sz w:val="28"/>
          <w:szCs w:val="28"/>
          <w:rtl/>
          <w:rPrChange w:id="447" w:author="Masoumeh" w:date="2021-07-18T19:50:00Z">
            <w:rPr>
              <w:rFonts w:cs="B Mitra" w:hint="cs"/>
              <w:sz w:val="24"/>
              <w:szCs w:val="24"/>
              <w:rtl/>
            </w:rPr>
          </w:rPrChange>
        </w:rPr>
        <w:t>جوامع</w:t>
      </w:r>
      <w:r w:rsidR="00A56961" w:rsidRPr="00740F82">
        <w:rPr>
          <w:rFonts w:cs="B Mitra"/>
          <w:sz w:val="28"/>
          <w:szCs w:val="28"/>
          <w:rtl/>
          <w:rPrChange w:id="448" w:author="Masoumeh" w:date="2021-07-18T19:50:00Z">
            <w:rPr>
              <w:rFonts w:cs="B Mitra"/>
              <w:sz w:val="24"/>
              <w:szCs w:val="24"/>
              <w:rtl/>
            </w:rPr>
          </w:rPrChange>
        </w:rPr>
        <w:t xml:space="preserve"> </w:t>
      </w:r>
      <w:r w:rsidR="00A56961" w:rsidRPr="00740F82">
        <w:rPr>
          <w:rFonts w:cs="B Mitra" w:hint="cs"/>
          <w:sz w:val="28"/>
          <w:szCs w:val="28"/>
          <w:rtl/>
          <w:rPrChange w:id="449" w:author="Masoumeh" w:date="2021-07-18T19:50:00Z">
            <w:rPr>
              <w:rFonts w:cs="B Mitra" w:hint="cs"/>
              <w:sz w:val="24"/>
              <w:szCs w:val="24"/>
              <w:rtl/>
            </w:rPr>
          </w:rPrChange>
        </w:rPr>
        <w:t>ما</w:t>
      </w:r>
      <w:r w:rsidR="00A56961" w:rsidRPr="00740F82">
        <w:rPr>
          <w:rFonts w:cs="B Mitra"/>
          <w:sz w:val="28"/>
          <w:szCs w:val="28"/>
          <w:rtl/>
          <w:rPrChange w:id="450" w:author="Masoumeh" w:date="2021-07-18T19:50:00Z">
            <w:rPr>
              <w:rFonts w:cs="B Mitra"/>
              <w:sz w:val="24"/>
              <w:szCs w:val="24"/>
              <w:rtl/>
            </w:rPr>
          </w:rPrChange>
        </w:rPr>
        <w:t xml:space="preserve"> </w:t>
      </w:r>
      <w:r w:rsidR="00A56961" w:rsidRPr="00740F82">
        <w:rPr>
          <w:rFonts w:cs="B Mitra" w:hint="cs"/>
          <w:sz w:val="28"/>
          <w:szCs w:val="28"/>
          <w:rtl/>
          <w:rPrChange w:id="451" w:author="Masoumeh" w:date="2021-07-18T19:50:00Z">
            <w:rPr>
              <w:rFonts w:cs="B Mitra" w:hint="cs"/>
              <w:sz w:val="24"/>
              <w:szCs w:val="24"/>
              <w:rtl/>
            </w:rPr>
          </w:rPrChange>
        </w:rPr>
        <w:t>را</w:t>
      </w:r>
      <w:r w:rsidR="00A56961" w:rsidRPr="00740F82">
        <w:rPr>
          <w:rFonts w:cs="B Mitra"/>
          <w:sz w:val="28"/>
          <w:szCs w:val="28"/>
          <w:rtl/>
          <w:rPrChange w:id="452" w:author="Masoumeh" w:date="2021-07-18T19:50:00Z">
            <w:rPr>
              <w:rFonts w:cs="B Mitra"/>
              <w:sz w:val="24"/>
              <w:szCs w:val="24"/>
              <w:rtl/>
            </w:rPr>
          </w:rPrChange>
        </w:rPr>
        <w:t xml:space="preserve"> </w:t>
      </w:r>
      <w:r w:rsidR="00A56961" w:rsidRPr="00740F82">
        <w:rPr>
          <w:rFonts w:cs="B Mitra" w:hint="cs"/>
          <w:sz w:val="28"/>
          <w:szCs w:val="28"/>
          <w:rtl/>
          <w:rPrChange w:id="453" w:author="Masoumeh" w:date="2021-07-18T19:50:00Z">
            <w:rPr>
              <w:rFonts w:cs="B Mitra" w:hint="cs"/>
              <w:sz w:val="24"/>
              <w:szCs w:val="24"/>
              <w:rtl/>
            </w:rPr>
          </w:rPrChange>
        </w:rPr>
        <w:t>تأمین</w:t>
      </w:r>
      <w:r w:rsidR="00A56961" w:rsidRPr="00740F82">
        <w:rPr>
          <w:rFonts w:cs="B Mitra"/>
          <w:sz w:val="28"/>
          <w:szCs w:val="28"/>
          <w:rtl/>
          <w:rPrChange w:id="454" w:author="Masoumeh" w:date="2021-07-18T19:50:00Z">
            <w:rPr>
              <w:rFonts w:cs="B Mitra"/>
              <w:sz w:val="24"/>
              <w:szCs w:val="24"/>
              <w:rtl/>
            </w:rPr>
          </w:rPrChange>
        </w:rPr>
        <w:t xml:space="preserve"> </w:t>
      </w:r>
      <w:proofErr w:type="spellStart"/>
      <w:r w:rsidR="00A56961" w:rsidRPr="00740F82">
        <w:rPr>
          <w:rFonts w:cs="B Mitra" w:hint="cs"/>
          <w:sz w:val="28"/>
          <w:szCs w:val="28"/>
          <w:rtl/>
          <w:rPrChange w:id="455" w:author="Masoumeh" w:date="2021-07-18T19:50:00Z">
            <w:rPr>
              <w:rFonts w:cs="B Mitra" w:hint="cs"/>
              <w:sz w:val="24"/>
              <w:szCs w:val="24"/>
              <w:rtl/>
            </w:rPr>
          </w:rPrChange>
        </w:rPr>
        <w:t>می</w:t>
      </w:r>
      <w:r w:rsidR="00204DB4" w:rsidRPr="00740F82">
        <w:rPr>
          <w:rFonts w:cs="B Mitra" w:hint="cs"/>
          <w:sz w:val="28"/>
          <w:szCs w:val="28"/>
          <w:rtl/>
          <w:rPrChange w:id="456" w:author="Masoumeh" w:date="2021-07-18T19:50:00Z">
            <w:rPr>
              <w:rFonts w:cs="B Mitra" w:hint="cs"/>
              <w:sz w:val="24"/>
              <w:szCs w:val="24"/>
              <w:rtl/>
            </w:rPr>
          </w:rPrChange>
        </w:rPr>
        <w:t>‌</w:t>
      </w:r>
      <w:r w:rsidR="00A56961" w:rsidRPr="00740F82">
        <w:rPr>
          <w:rFonts w:cs="B Mitra" w:hint="cs"/>
          <w:sz w:val="28"/>
          <w:szCs w:val="28"/>
          <w:rtl/>
          <w:rPrChange w:id="457" w:author="Masoumeh" w:date="2021-07-18T19:50:00Z">
            <w:rPr>
              <w:rFonts w:cs="B Mitra" w:hint="cs"/>
              <w:sz w:val="24"/>
              <w:szCs w:val="24"/>
              <w:rtl/>
            </w:rPr>
          </w:rPrChange>
        </w:rPr>
        <w:t>کنند</w:t>
      </w:r>
      <w:proofErr w:type="spellEnd"/>
      <w:r w:rsidR="00A56961" w:rsidRPr="00740F82">
        <w:rPr>
          <w:rFonts w:cs="B Mitra"/>
          <w:sz w:val="28"/>
          <w:szCs w:val="28"/>
          <w:rtl/>
          <w:rPrChange w:id="458" w:author="Masoumeh" w:date="2021-07-18T19:50:00Z">
            <w:rPr>
              <w:rFonts w:cs="B Mitra"/>
              <w:sz w:val="24"/>
              <w:szCs w:val="24"/>
              <w:rtl/>
            </w:rPr>
          </w:rPrChange>
        </w:rPr>
        <w:t xml:space="preserve">. </w:t>
      </w:r>
      <w:r w:rsidR="00A56961" w:rsidRPr="00740F82">
        <w:rPr>
          <w:rFonts w:cs="B Mitra" w:hint="cs"/>
          <w:sz w:val="28"/>
          <w:szCs w:val="28"/>
          <w:rtl/>
          <w:rPrChange w:id="459" w:author="Masoumeh" w:date="2021-07-18T19:50:00Z">
            <w:rPr>
              <w:rFonts w:cs="B Mitra" w:hint="cs"/>
              <w:sz w:val="24"/>
              <w:szCs w:val="24"/>
              <w:rtl/>
            </w:rPr>
          </w:rPrChange>
        </w:rPr>
        <w:t>این</w:t>
      </w:r>
      <w:r w:rsidR="00A56961" w:rsidRPr="00740F82">
        <w:rPr>
          <w:rFonts w:cs="B Mitra"/>
          <w:sz w:val="28"/>
          <w:szCs w:val="28"/>
          <w:rtl/>
          <w:rPrChange w:id="460" w:author="Masoumeh" w:date="2021-07-18T19:50:00Z">
            <w:rPr>
              <w:rFonts w:cs="B Mitra"/>
              <w:sz w:val="24"/>
              <w:szCs w:val="24"/>
              <w:rtl/>
            </w:rPr>
          </w:rPrChange>
        </w:rPr>
        <w:t xml:space="preserve"> </w:t>
      </w:r>
      <w:r w:rsidR="00A56961" w:rsidRPr="00740F82">
        <w:rPr>
          <w:rFonts w:cs="B Mitra" w:hint="cs"/>
          <w:sz w:val="28"/>
          <w:szCs w:val="28"/>
          <w:rtl/>
          <w:rPrChange w:id="461" w:author="Masoumeh" w:date="2021-07-18T19:50:00Z">
            <w:rPr>
              <w:rFonts w:cs="B Mitra" w:hint="cs"/>
              <w:sz w:val="24"/>
              <w:szCs w:val="24"/>
              <w:rtl/>
            </w:rPr>
          </w:rPrChange>
        </w:rPr>
        <w:t>بدان</w:t>
      </w:r>
      <w:r w:rsidR="00A56961" w:rsidRPr="00740F82">
        <w:rPr>
          <w:rFonts w:cs="B Mitra"/>
          <w:sz w:val="28"/>
          <w:szCs w:val="28"/>
          <w:rtl/>
          <w:rPrChange w:id="462" w:author="Masoumeh" w:date="2021-07-18T19:50:00Z">
            <w:rPr>
              <w:rFonts w:cs="B Mitra"/>
              <w:sz w:val="24"/>
              <w:szCs w:val="24"/>
              <w:rtl/>
            </w:rPr>
          </w:rPrChange>
        </w:rPr>
        <w:t xml:space="preserve"> </w:t>
      </w:r>
      <w:r w:rsidR="00A56961" w:rsidRPr="00740F82">
        <w:rPr>
          <w:rFonts w:cs="B Mitra" w:hint="cs"/>
          <w:sz w:val="28"/>
          <w:szCs w:val="28"/>
          <w:rtl/>
          <w:rPrChange w:id="463" w:author="Masoumeh" w:date="2021-07-18T19:50:00Z">
            <w:rPr>
              <w:rFonts w:cs="B Mitra" w:hint="cs"/>
              <w:sz w:val="24"/>
              <w:szCs w:val="24"/>
              <w:rtl/>
            </w:rPr>
          </w:rPrChange>
        </w:rPr>
        <w:t>معنی</w:t>
      </w:r>
      <w:r w:rsidR="00A56961" w:rsidRPr="00740F82">
        <w:rPr>
          <w:rFonts w:cs="B Mitra"/>
          <w:sz w:val="28"/>
          <w:szCs w:val="28"/>
          <w:rtl/>
          <w:rPrChange w:id="464" w:author="Masoumeh" w:date="2021-07-18T19:50:00Z">
            <w:rPr>
              <w:rFonts w:cs="B Mitra"/>
              <w:sz w:val="24"/>
              <w:szCs w:val="24"/>
              <w:rtl/>
            </w:rPr>
          </w:rPrChange>
        </w:rPr>
        <w:t xml:space="preserve"> </w:t>
      </w:r>
      <w:r w:rsidR="00A56961" w:rsidRPr="00740F82">
        <w:rPr>
          <w:rFonts w:cs="B Mitra" w:hint="cs"/>
          <w:sz w:val="28"/>
          <w:szCs w:val="28"/>
          <w:rtl/>
          <w:rPrChange w:id="465" w:author="Masoumeh" w:date="2021-07-18T19:50:00Z">
            <w:rPr>
              <w:rFonts w:cs="B Mitra" w:hint="cs"/>
              <w:sz w:val="24"/>
              <w:szCs w:val="24"/>
              <w:rtl/>
            </w:rPr>
          </w:rPrChange>
        </w:rPr>
        <w:t>است</w:t>
      </w:r>
      <w:r w:rsidR="00A56961" w:rsidRPr="00740F82">
        <w:rPr>
          <w:rFonts w:cs="B Mitra"/>
          <w:sz w:val="28"/>
          <w:szCs w:val="28"/>
          <w:rtl/>
          <w:rPrChange w:id="466" w:author="Masoumeh" w:date="2021-07-18T19:50:00Z">
            <w:rPr>
              <w:rFonts w:cs="B Mitra"/>
              <w:sz w:val="24"/>
              <w:szCs w:val="24"/>
              <w:rtl/>
            </w:rPr>
          </w:rPrChange>
        </w:rPr>
        <w:t xml:space="preserve"> </w:t>
      </w:r>
      <w:r w:rsidR="00A56961" w:rsidRPr="00740F82">
        <w:rPr>
          <w:rFonts w:cs="B Mitra" w:hint="cs"/>
          <w:sz w:val="28"/>
          <w:szCs w:val="28"/>
          <w:rtl/>
          <w:rPrChange w:id="467" w:author="Masoumeh" w:date="2021-07-18T19:50:00Z">
            <w:rPr>
              <w:rFonts w:cs="B Mitra" w:hint="cs"/>
              <w:sz w:val="24"/>
              <w:szCs w:val="24"/>
              <w:rtl/>
            </w:rPr>
          </w:rPrChange>
        </w:rPr>
        <w:t>که</w:t>
      </w:r>
      <w:r w:rsidR="00A56961" w:rsidRPr="00740F82">
        <w:rPr>
          <w:rFonts w:cs="B Mitra"/>
          <w:sz w:val="28"/>
          <w:szCs w:val="28"/>
          <w:rtl/>
          <w:rPrChange w:id="468" w:author="Masoumeh" w:date="2021-07-18T19:50:00Z">
            <w:rPr>
              <w:rFonts w:cs="B Mitra"/>
              <w:sz w:val="24"/>
              <w:szCs w:val="24"/>
              <w:rtl/>
            </w:rPr>
          </w:rPrChange>
        </w:rPr>
        <w:t xml:space="preserve"> </w:t>
      </w:r>
      <w:proofErr w:type="spellStart"/>
      <w:r w:rsidR="00A56961" w:rsidRPr="00740F82">
        <w:rPr>
          <w:rFonts w:cs="B Mitra" w:hint="cs"/>
          <w:sz w:val="28"/>
          <w:szCs w:val="28"/>
          <w:rtl/>
          <w:rPrChange w:id="469" w:author="Masoumeh" w:date="2021-07-18T19:50:00Z">
            <w:rPr>
              <w:rFonts w:cs="B Mitra" w:hint="cs"/>
              <w:sz w:val="24"/>
              <w:szCs w:val="24"/>
              <w:rtl/>
            </w:rPr>
          </w:rPrChange>
        </w:rPr>
        <w:t>سیستم</w:t>
      </w:r>
      <w:r w:rsidR="00204DB4" w:rsidRPr="00740F82">
        <w:rPr>
          <w:rFonts w:cs="B Mitra" w:hint="cs"/>
          <w:sz w:val="28"/>
          <w:szCs w:val="28"/>
          <w:rtl/>
          <w:rPrChange w:id="470" w:author="Masoumeh" w:date="2021-07-18T19:50:00Z">
            <w:rPr>
              <w:rFonts w:cs="B Mitra" w:hint="cs"/>
              <w:sz w:val="24"/>
              <w:szCs w:val="24"/>
              <w:rtl/>
            </w:rPr>
          </w:rPrChange>
        </w:rPr>
        <w:t>‌</w:t>
      </w:r>
      <w:r w:rsidR="00A56961" w:rsidRPr="00740F82">
        <w:rPr>
          <w:rFonts w:cs="B Mitra" w:hint="cs"/>
          <w:sz w:val="28"/>
          <w:szCs w:val="28"/>
          <w:rtl/>
          <w:rPrChange w:id="471" w:author="Masoumeh" w:date="2021-07-18T19:50:00Z">
            <w:rPr>
              <w:rFonts w:cs="B Mitra" w:hint="cs"/>
              <w:sz w:val="24"/>
              <w:szCs w:val="24"/>
              <w:rtl/>
            </w:rPr>
          </w:rPrChange>
        </w:rPr>
        <w:t>های</w:t>
      </w:r>
      <w:proofErr w:type="spellEnd"/>
      <w:r w:rsidR="00A56961" w:rsidRPr="00740F82">
        <w:rPr>
          <w:rFonts w:cs="B Mitra"/>
          <w:sz w:val="28"/>
          <w:szCs w:val="28"/>
          <w:rtl/>
          <w:rPrChange w:id="472" w:author="Masoumeh" w:date="2021-07-18T19:50:00Z">
            <w:rPr>
              <w:rFonts w:cs="B Mitra"/>
              <w:sz w:val="24"/>
              <w:szCs w:val="24"/>
              <w:rtl/>
            </w:rPr>
          </w:rPrChange>
        </w:rPr>
        <w:t xml:space="preserve"> </w:t>
      </w:r>
      <w:r w:rsidR="00A56961" w:rsidRPr="00740F82">
        <w:rPr>
          <w:rFonts w:cs="B Mitra" w:hint="cs"/>
          <w:sz w:val="28"/>
          <w:szCs w:val="28"/>
          <w:rtl/>
          <w:rPrChange w:id="473" w:author="Masoumeh" w:date="2021-07-18T19:50:00Z">
            <w:rPr>
              <w:rFonts w:cs="B Mitra" w:hint="cs"/>
              <w:sz w:val="24"/>
              <w:szCs w:val="24"/>
              <w:rtl/>
            </w:rPr>
          </w:rPrChange>
        </w:rPr>
        <w:t>الکتریکی</w:t>
      </w:r>
      <w:r w:rsidR="00A56961" w:rsidRPr="00740F82">
        <w:rPr>
          <w:rFonts w:cs="B Mitra"/>
          <w:sz w:val="28"/>
          <w:szCs w:val="28"/>
          <w:rtl/>
          <w:rPrChange w:id="474" w:author="Masoumeh" w:date="2021-07-18T19:50:00Z">
            <w:rPr>
              <w:rFonts w:cs="B Mitra"/>
              <w:sz w:val="24"/>
              <w:szCs w:val="24"/>
              <w:rtl/>
            </w:rPr>
          </w:rPrChange>
        </w:rPr>
        <w:t xml:space="preserve"> </w:t>
      </w:r>
      <w:r w:rsidR="00A56961" w:rsidRPr="00740F82">
        <w:rPr>
          <w:rFonts w:cs="B Mitra" w:hint="cs"/>
          <w:sz w:val="28"/>
          <w:szCs w:val="28"/>
          <w:rtl/>
          <w:rPrChange w:id="475" w:author="Masoumeh" w:date="2021-07-18T19:50:00Z">
            <w:rPr>
              <w:rFonts w:cs="B Mitra" w:hint="cs"/>
              <w:sz w:val="24"/>
              <w:szCs w:val="24"/>
              <w:rtl/>
            </w:rPr>
          </w:rPrChange>
        </w:rPr>
        <w:t>باید</w:t>
      </w:r>
      <w:r w:rsidR="00A56961" w:rsidRPr="00740F82">
        <w:rPr>
          <w:rFonts w:cs="B Mitra"/>
          <w:sz w:val="28"/>
          <w:szCs w:val="28"/>
          <w:rtl/>
          <w:rPrChange w:id="476" w:author="Masoumeh" w:date="2021-07-18T19:50:00Z">
            <w:rPr>
              <w:rFonts w:cs="B Mitra"/>
              <w:sz w:val="24"/>
              <w:szCs w:val="24"/>
              <w:rtl/>
            </w:rPr>
          </w:rPrChange>
        </w:rPr>
        <w:t xml:space="preserve"> </w:t>
      </w:r>
      <w:r w:rsidR="00A56961" w:rsidRPr="00740F82">
        <w:rPr>
          <w:rFonts w:cs="B Mitra" w:hint="cs"/>
          <w:sz w:val="28"/>
          <w:szCs w:val="28"/>
          <w:rtl/>
          <w:rPrChange w:id="477" w:author="Masoumeh" w:date="2021-07-18T19:50:00Z">
            <w:rPr>
              <w:rFonts w:cs="B Mitra" w:hint="cs"/>
              <w:sz w:val="24"/>
              <w:szCs w:val="24"/>
              <w:rtl/>
            </w:rPr>
          </w:rPrChange>
        </w:rPr>
        <w:t>در</w:t>
      </w:r>
      <w:r w:rsidR="00A56961" w:rsidRPr="00740F82">
        <w:rPr>
          <w:rFonts w:cs="B Mitra"/>
          <w:sz w:val="28"/>
          <w:szCs w:val="28"/>
          <w:rtl/>
          <w:rPrChange w:id="478" w:author="Masoumeh" w:date="2021-07-18T19:50:00Z">
            <w:rPr>
              <w:rFonts w:cs="B Mitra"/>
              <w:sz w:val="24"/>
              <w:szCs w:val="24"/>
              <w:rtl/>
            </w:rPr>
          </w:rPrChange>
        </w:rPr>
        <w:t xml:space="preserve"> </w:t>
      </w:r>
      <w:r w:rsidR="00A56961" w:rsidRPr="00740F82">
        <w:rPr>
          <w:rFonts w:cs="B Mitra" w:hint="cs"/>
          <w:sz w:val="28"/>
          <w:szCs w:val="28"/>
          <w:rtl/>
          <w:rPrChange w:id="479" w:author="Masoumeh" w:date="2021-07-18T19:50:00Z">
            <w:rPr>
              <w:rFonts w:cs="B Mitra" w:hint="cs"/>
              <w:sz w:val="24"/>
              <w:szCs w:val="24"/>
              <w:rtl/>
            </w:rPr>
          </w:rPrChange>
        </w:rPr>
        <w:t>برابر</w:t>
      </w:r>
      <w:r w:rsidR="00A56961" w:rsidRPr="00740F82">
        <w:rPr>
          <w:rFonts w:cs="B Mitra"/>
          <w:sz w:val="28"/>
          <w:szCs w:val="28"/>
          <w:rtl/>
          <w:rPrChange w:id="480" w:author="Masoumeh" w:date="2021-07-18T19:50:00Z">
            <w:rPr>
              <w:rFonts w:cs="B Mitra"/>
              <w:sz w:val="24"/>
              <w:szCs w:val="24"/>
              <w:rtl/>
            </w:rPr>
          </w:rPrChange>
        </w:rPr>
        <w:t xml:space="preserve"> </w:t>
      </w:r>
      <w:r w:rsidR="00A56961" w:rsidRPr="00740F82">
        <w:rPr>
          <w:rFonts w:cs="B Mitra" w:hint="cs"/>
          <w:sz w:val="28"/>
          <w:szCs w:val="28"/>
          <w:rtl/>
          <w:rPrChange w:id="481" w:author="Masoumeh" w:date="2021-07-18T19:50:00Z">
            <w:rPr>
              <w:rFonts w:cs="B Mitra" w:hint="cs"/>
              <w:sz w:val="24"/>
              <w:szCs w:val="24"/>
              <w:rtl/>
            </w:rPr>
          </w:rPrChange>
        </w:rPr>
        <w:t>اثرات</w:t>
      </w:r>
      <w:r w:rsidR="00A56961" w:rsidRPr="00740F82">
        <w:rPr>
          <w:rFonts w:cs="B Mitra"/>
          <w:sz w:val="28"/>
          <w:szCs w:val="28"/>
          <w:rtl/>
          <w:rPrChange w:id="482" w:author="Masoumeh" w:date="2021-07-18T19:50:00Z">
            <w:rPr>
              <w:rFonts w:cs="B Mitra"/>
              <w:sz w:val="24"/>
              <w:szCs w:val="24"/>
              <w:rtl/>
            </w:rPr>
          </w:rPrChange>
        </w:rPr>
        <w:t xml:space="preserve"> </w:t>
      </w:r>
      <w:r w:rsidR="00A56961" w:rsidRPr="00740F82">
        <w:rPr>
          <w:rFonts w:cs="B Mitra" w:hint="cs"/>
          <w:sz w:val="28"/>
          <w:szCs w:val="28"/>
          <w:rtl/>
          <w:rPrChange w:id="483" w:author="Masoumeh" w:date="2021-07-18T19:50:00Z">
            <w:rPr>
              <w:rFonts w:cs="B Mitra" w:hint="cs"/>
              <w:sz w:val="24"/>
              <w:szCs w:val="24"/>
              <w:rtl/>
            </w:rPr>
          </w:rPrChange>
        </w:rPr>
        <w:t>گرم</w:t>
      </w:r>
      <w:r w:rsidR="00A56961" w:rsidRPr="00740F82">
        <w:rPr>
          <w:rFonts w:cs="B Mitra"/>
          <w:sz w:val="28"/>
          <w:szCs w:val="28"/>
          <w:rtl/>
          <w:rPrChange w:id="484" w:author="Masoumeh" w:date="2021-07-18T19:50:00Z">
            <w:rPr>
              <w:rFonts w:cs="B Mitra"/>
              <w:sz w:val="24"/>
              <w:szCs w:val="24"/>
              <w:rtl/>
            </w:rPr>
          </w:rPrChange>
        </w:rPr>
        <w:t xml:space="preserve"> </w:t>
      </w:r>
      <w:r w:rsidR="00A56961" w:rsidRPr="00740F82">
        <w:rPr>
          <w:rFonts w:cs="B Mitra" w:hint="cs"/>
          <w:sz w:val="28"/>
          <w:szCs w:val="28"/>
          <w:rtl/>
          <w:rPrChange w:id="485" w:author="Masoumeh" w:date="2021-07-18T19:50:00Z">
            <w:rPr>
              <w:rFonts w:cs="B Mitra" w:hint="cs"/>
              <w:sz w:val="24"/>
              <w:szCs w:val="24"/>
              <w:rtl/>
            </w:rPr>
          </w:rPrChange>
        </w:rPr>
        <w:t>شدن</w:t>
      </w:r>
      <w:r w:rsidR="00A56961" w:rsidRPr="00740F82">
        <w:rPr>
          <w:rFonts w:cs="B Mitra"/>
          <w:sz w:val="28"/>
          <w:szCs w:val="28"/>
          <w:rtl/>
          <w:rPrChange w:id="486" w:author="Masoumeh" w:date="2021-07-18T19:50:00Z">
            <w:rPr>
              <w:rFonts w:cs="B Mitra"/>
              <w:sz w:val="24"/>
              <w:szCs w:val="24"/>
              <w:rtl/>
            </w:rPr>
          </w:rPrChange>
        </w:rPr>
        <w:t xml:space="preserve"> </w:t>
      </w:r>
      <w:r w:rsidR="00A56961" w:rsidRPr="00740F82">
        <w:rPr>
          <w:rFonts w:cs="B Mitra" w:hint="cs"/>
          <w:sz w:val="28"/>
          <w:szCs w:val="28"/>
          <w:rtl/>
          <w:rPrChange w:id="487" w:author="Masoumeh" w:date="2021-07-18T19:50:00Z">
            <w:rPr>
              <w:rFonts w:cs="B Mitra" w:hint="cs"/>
              <w:sz w:val="24"/>
              <w:szCs w:val="24"/>
              <w:rtl/>
            </w:rPr>
          </w:rPrChange>
        </w:rPr>
        <w:t>کره</w:t>
      </w:r>
      <w:r w:rsidR="00A56961" w:rsidRPr="00740F82">
        <w:rPr>
          <w:rFonts w:cs="B Mitra"/>
          <w:sz w:val="28"/>
          <w:szCs w:val="28"/>
          <w:rtl/>
          <w:rPrChange w:id="488" w:author="Masoumeh" w:date="2021-07-18T19:50:00Z">
            <w:rPr>
              <w:rFonts w:cs="B Mitra"/>
              <w:sz w:val="24"/>
              <w:szCs w:val="24"/>
              <w:rtl/>
            </w:rPr>
          </w:rPrChange>
        </w:rPr>
        <w:t xml:space="preserve"> </w:t>
      </w:r>
      <w:r w:rsidR="00A56961" w:rsidRPr="00740F82">
        <w:rPr>
          <w:rFonts w:cs="B Mitra" w:hint="cs"/>
          <w:sz w:val="28"/>
          <w:szCs w:val="28"/>
          <w:rtl/>
          <w:rPrChange w:id="489" w:author="Masoumeh" w:date="2021-07-18T19:50:00Z">
            <w:rPr>
              <w:rFonts w:cs="B Mitra" w:hint="cs"/>
              <w:sz w:val="24"/>
              <w:szCs w:val="24"/>
              <w:rtl/>
            </w:rPr>
          </w:rPrChange>
        </w:rPr>
        <w:t>زمین</w:t>
      </w:r>
      <w:r w:rsidR="00A56961" w:rsidRPr="00740F82">
        <w:rPr>
          <w:rFonts w:cs="B Mitra"/>
          <w:sz w:val="28"/>
          <w:szCs w:val="28"/>
          <w:rtl/>
          <w:rPrChange w:id="490" w:author="Masoumeh" w:date="2021-07-18T19:50:00Z">
            <w:rPr>
              <w:rFonts w:cs="B Mitra"/>
              <w:sz w:val="24"/>
              <w:szCs w:val="24"/>
              <w:rtl/>
            </w:rPr>
          </w:rPrChange>
        </w:rPr>
        <w:t xml:space="preserve"> </w:t>
      </w:r>
      <w:proofErr w:type="spellStart"/>
      <w:r w:rsidR="00204DB4" w:rsidRPr="00740F82">
        <w:rPr>
          <w:rFonts w:cs="B Mitra" w:hint="cs"/>
          <w:sz w:val="28"/>
          <w:szCs w:val="28"/>
          <w:rtl/>
          <w:rPrChange w:id="491" w:author="Masoumeh" w:date="2021-07-18T19:50:00Z">
            <w:rPr>
              <w:rFonts w:cs="B Mitra" w:hint="cs"/>
              <w:sz w:val="24"/>
              <w:szCs w:val="24"/>
              <w:rtl/>
            </w:rPr>
          </w:rPrChange>
        </w:rPr>
        <w:t>تاب‌آورتر</w:t>
      </w:r>
      <w:proofErr w:type="spellEnd"/>
      <w:r w:rsidR="00A56961" w:rsidRPr="00740F82">
        <w:rPr>
          <w:rFonts w:cs="B Mitra"/>
          <w:sz w:val="28"/>
          <w:szCs w:val="28"/>
          <w:rtl/>
          <w:rPrChange w:id="492" w:author="Masoumeh" w:date="2021-07-18T19:50:00Z">
            <w:rPr>
              <w:rFonts w:cs="B Mitra"/>
              <w:sz w:val="24"/>
              <w:szCs w:val="24"/>
              <w:rtl/>
            </w:rPr>
          </w:rPrChange>
        </w:rPr>
        <w:t xml:space="preserve"> </w:t>
      </w:r>
      <w:r w:rsidR="00A56961" w:rsidRPr="00740F82">
        <w:rPr>
          <w:rFonts w:cs="B Mitra" w:hint="cs"/>
          <w:sz w:val="28"/>
          <w:szCs w:val="28"/>
          <w:rtl/>
          <w:rPrChange w:id="493" w:author="Masoumeh" w:date="2021-07-18T19:50:00Z">
            <w:rPr>
              <w:rFonts w:cs="B Mitra" w:hint="cs"/>
              <w:sz w:val="24"/>
              <w:szCs w:val="24"/>
              <w:rtl/>
            </w:rPr>
          </w:rPrChange>
        </w:rPr>
        <w:t>شوند</w:t>
      </w:r>
      <w:r w:rsidR="00A56961" w:rsidRPr="00740F82">
        <w:rPr>
          <w:rFonts w:cs="B Mitra"/>
          <w:sz w:val="28"/>
          <w:szCs w:val="28"/>
          <w:rtl/>
          <w:rPrChange w:id="494" w:author="Masoumeh" w:date="2021-07-18T19:50:00Z">
            <w:rPr>
              <w:rFonts w:cs="B Mitra"/>
              <w:sz w:val="24"/>
              <w:szCs w:val="24"/>
              <w:rtl/>
            </w:rPr>
          </w:rPrChange>
        </w:rPr>
        <w:t xml:space="preserve"> - </w:t>
      </w:r>
      <w:r w:rsidR="00A56961" w:rsidRPr="00740F82">
        <w:rPr>
          <w:rFonts w:cs="B Mitra" w:hint="cs"/>
          <w:sz w:val="28"/>
          <w:szCs w:val="28"/>
          <w:rtl/>
          <w:rPrChange w:id="495" w:author="Masoumeh" w:date="2021-07-18T19:50:00Z">
            <w:rPr>
              <w:rFonts w:cs="B Mitra" w:hint="cs"/>
              <w:sz w:val="24"/>
              <w:szCs w:val="24"/>
              <w:rtl/>
            </w:rPr>
          </w:rPrChange>
        </w:rPr>
        <w:t>همچنین</w:t>
      </w:r>
      <w:r w:rsidR="00A56961" w:rsidRPr="00740F82">
        <w:rPr>
          <w:rFonts w:cs="B Mitra"/>
          <w:sz w:val="28"/>
          <w:szCs w:val="28"/>
          <w:rtl/>
          <w:rPrChange w:id="496" w:author="Masoumeh" w:date="2021-07-18T19:50:00Z">
            <w:rPr>
              <w:rFonts w:cs="B Mitra"/>
              <w:sz w:val="24"/>
              <w:szCs w:val="24"/>
              <w:rtl/>
            </w:rPr>
          </w:rPrChange>
        </w:rPr>
        <w:t xml:space="preserve"> </w:t>
      </w:r>
      <w:r w:rsidR="00A56961" w:rsidRPr="00740F82">
        <w:rPr>
          <w:rFonts w:cs="B Mitra" w:hint="cs"/>
          <w:sz w:val="28"/>
          <w:szCs w:val="28"/>
          <w:rtl/>
          <w:rPrChange w:id="497" w:author="Masoumeh" w:date="2021-07-18T19:50:00Z">
            <w:rPr>
              <w:rFonts w:cs="B Mitra" w:hint="cs"/>
              <w:sz w:val="24"/>
              <w:szCs w:val="24"/>
              <w:rtl/>
            </w:rPr>
          </w:rPrChange>
        </w:rPr>
        <w:t>کارآیی</w:t>
      </w:r>
      <w:r w:rsidR="00A56961" w:rsidRPr="00740F82">
        <w:rPr>
          <w:rFonts w:cs="B Mitra"/>
          <w:sz w:val="28"/>
          <w:szCs w:val="28"/>
          <w:rtl/>
          <w:rPrChange w:id="498" w:author="Masoumeh" w:date="2021-07-18T19:50:00Z">
            <w:rPr>
              <w:rFonts w:cs="B Mitra"/>
              <w:sz w:val="24"/>
              <w:szCs w:val="24"/>
              <w:rtl/>
            </w:rPr>
          </w:rPrChange>
        </w:rPr>
        <w:t xml:space="preserve"> </w:t>
      </w:r>
      <w:r w:rsidR="00A56961" w:rsidRPr="00740F82">
        <w:rPr>
          <w:rFonts w:cs="B Mitra" w:hint="cs"/>
          <w:sz w:val="28"/>
          <w:szCs w:val="28"/>
          <w:rtl/>
          <w:rPrChange w:id="499" w:author="Masoumeh" w:date="2021-07-18T19:50:00Z">
            <w:rPr>
              <w:rFonts w:cs="B Mitra" w:hint="cs"/>
              <w:sz w:val="24"/>
              <w:szCs w:val="24"/>
              <w:rtl/>
            </w:rPr>
          </w:rPrChange>
        </w:rPr>
        <w:t>بیشتری</w:t>
      </w:r>
      <w:r w:rsidR="00A56961" w:rsidRPr="00740F82">
        <w:rPr>
          <w:rFonts w:cs="B Mitra"/>
          <w:sz w:val="28"/>
          <w:szCs w:val="28"/>
          <w:rtl/>
          <w:rPrChange w:id="500" w:author="Masoumeh" w:date="2021-07-18T19:50:00Z">
            <w:rPr>
              <w:rFonts w:cs="B Mitra"/>
              <w:sz w:val="24"/>
              <w:szCs w:val="24"/>
              <w:rtl/>
            </w:rPr>
          </w:rPrChange>
        </w:rPr>
        <w:t xml:space="preserve"> </w:t>
      </w:r>
      <w:r w:rsidR="00A56961" w:rsidRPr="00740F82">
        <w:rPr>
          <w:rFonts w:cs="B Mitra" w:hint="cs"/>
          <w:sz w:val="28"/>
          <w:szCs w:val="28"/>
          <w:rtl/>
          <w:rPrChange w:id="501" w:author="Masoumeh" w:date="2021-07-18T19:50:00Z">
            <w:rPr>
              <w:rFonts w:cs="B Mitra" w:hint="cs"/>
              <w:sz w:val="24"/>
              <w:szCs w:val="24"/>
              <w:rtl/>
            </w:rPr>
          </w:rPrChange>
        </w:rPr>
        <w:t>داشته باشند -</w:t>
      </w:r>
      <w:r w:rsidR="00204DB4" w:rsidRPr="00740F82">
        <w:rPr>
          <w:rFonts w:cs="B Mitra" w:hint="cs"/>
          <w:sz w:val="28"/>
          <w:szCs w:val="28"/>
          <w:rtl/>
          <w:rPrChange w:id="502" w:author="Masoumeh" w:date="2021-07-18T19:50:00Z">
            <w:rPr>
              <w:rFonts w:cs="B Mitra" w:hint="cs"/>
              <w:sz w:val="24"/>
              <w:szCs w:val="24"/>
              <w:rtl/>
            </w:rPr>
          </w:rPrChange>
        </w:rPr>
        <w:t>.</w:t>
      </w:r>
      <w:r w:rsidR="006375BE" w:rsidRPr="00740F82">
        <w:rPr>
          <w:rFonts w:cs="B Mitra" w:hint="cs"/>
          <w:sz w:val="28"/>
          <w:szCs w:val="28"/>
          <w:rtl/>
          <w:rPrChange w:id="503" w:author="Masoumeh" w:date="2021-07-18T19:50:00Z">
            <w:rPr>
              <w:rFonts w:cs="B Mitra" w:hint="cs"/>
              <w:sz w:val="24"/>
              <w:szCs w:val="24"/>
              <w:rtl/>
            </w:rPr>
          </w:rPrChange>
        </w:rPr>
        <w:t xml:space="preserve"> </w:t>
      </w:r>
      <w:r w:rsidR="00A56961" w:rsidRPr="00740F82">
        <w:rPr>
          <w:rFonts w:cs="B Mitra" w:hint="cs"/>
          <w:sz w:val="28"/>
          <w:szCs w:val="28"/>
          <w:rtl/>
          <w:rPrChange w:id="504" w:author="Masoumeh" w:date="2021-07-18T19:50:00Z">
            <w:rPr>
              <w:rFonts w:cs="B Mitra" w:hint="cs"/>
              <w:sz w:val="24"/>
              <w:szCs w:val="24"/>
              <w:rtl/>
            </w:rPr>
          </w:rPrChange>
        </w:rPr>
        <w:t>طی</w:t>
      </w:r>
      <w:r w:rsidR="00A56961" w:rsidRPr="00740F82">
        <w:rPr>
          <w:rFonts w:cs="B Mitra"/>
          <w:sz w:val="28"/>
          <w:szCs w:val="28"/>
          <w:rtl/>
          <w:rPrChange w:id="505" w:author="Masoumeh" w:date="2021-07-18T19:50:00Z">
            <w:rPr>
              <w:rFonts w:cs="B Mitra"/>
              <w:sz w:val="24"/>
              <w:szCs w:val="24"/>
              <w:rtl/>
            </w:rPr>
          </w:rPrChange>
        </w:rPr>
        <w:t xml:space="preserve"> </w:t>
      </w:r>
      <w:r w:rsidR="00A56961" w:rsidRPr="00740F82">
        <w:rPr>
          <w:rFonts w:cs="B Mitra" w:hint="cs"/>
          <w:sz w:val="28"/>
          <w:szCs w:val="28"/>
          <w:rtl/>
          <w:rPrChange w:id="506" w:author="Masoumeh" w:date="2021-07-18T19:50:00Z">
            <w:rPr>
              <w:rFonts w:cs="B Mitra" w:hint="cs"/>
              <w:sz w:val="24"/>
              <w:szCs w:val="24"/>
              <w:rtl/>
            </w:rPr>
          </w:rPrChange>
        </w:rPr>
        <w:t>چند</w:t>
      </w:r>
      <w:r w:rsidR="00A56961" w:rsidRPr="00740F82">
        <w:rPr>
          <w:rFonts w:cs="B Mitra"/>
          <w:sz w:val="28"/>
          <w:szCs w:val="28"/>
          <w:rtl/>
          <w:rPrChange w:id="507" w:author="Masoumeh" w:date="2021-07-18T19:50:00Z">
            <w:rPr>
              <w:rFonts w:cs="B Mitra"/>
              <w:sz w:val="24"/>
              <w:szCs w:val="24"/>
              <w:rtl/>
            </w:rPr>
          </w:rPrChange>
        </w:rPr>
        <w:t xml:space="preserve"> </w:t>
      </w:r>
      <w:r w:rsidR="00A56961" w:rsidRPr="00740F82">
        <w:rPr>
          <w:rFonts w:cs="B Mitra" w:hint="cs"/>
          <w:sz w:val="28"/>
          <w:szCs w:val="28"/>
          <w:rtl/>
          <w:rPrChange w:id="508" w:author="Masoumeh" w:date="2021-07-18T19:50:00Z">
            <w:rPr>
              <w:rFonts w:cs="B Mitra" w:hint="cs"/>
              <w:sz w:val="24"/>
              <w:szCs w:val="24"/>
              <w:rtl/>
            </w:rPr>
          </w:rPrChange>
        </w:rPr>
        <w:t>سال</w:t>
      </w:r>
      <w:r w:rsidR="00A56961" w:rsidRPr="00740F82">
        <w:rPr>
          <w:rFonts w:cs="B Mitra"/>
          <w:sz w:val="28"/>
          <w:szCs w:val="28"/>
          <w:rtl/>
          <w:rPrChange w:id="509" w:author="Masoumeh" w:date="2021-07-18T19:50:00Z">
            <w:rPr>
              <w:rFonts w:cs="B Mitra"/>
              <w:sz w:val="24"/>
              <w:szCs w:val="24"/>
              <w:rtl/>
            </w:rPr>
          </w:rPrChange>
        </w:rPr>
        <w:t xml:space="preserve"> </w:t>
      </w:r>
      <w:r w:rsidR="00A56961" w:rsidRPr="00740F82">
        <w:rPr>
          <w:rFonts w:cs="B Mitra" w:hint="cs"/>
          <w:sz w:val="28"/>
          <w:szCs w:val="28"/>
          <w:rtl/>
          <w:rPrChange w:id="510" w:author="Masoumeh" w:date="2021-07-18T19:50:00Z">
            <w:rPr>
              <w:rFonts w:cs="B Mitra" w:hint="cs"/>
              <w:sz w:val="24"/>
              <w:szCs w:val="24"/>
              <w:rtl/>
            </w:rPr>
          </w:rPrChange>
        </w:rPr>
        <w:t>اخیر</w:t>
      </w:r>
      <w:r w:rsidR="00A56961" w:rsidRPr="00740F82">
        <w:rPr>
          <w:rFonts w:cs="B Mitra"/>
          <w:sz w:val="28"/>
          <w:szCs w:val="28"/>
          <w:rtl/>
          <w:rPrChange w:id="511" w:author="Masoumeh" w:date="2021-07-18T19:50:00Z">
            <w:rPr>
              <w:rFonts w:cs="B Mitra"/>
              <w:sz w:val="24"/>
              <w:szCs w:val="24"/>
              <w:rtl/>
            </w:rPr>
          </w:rPrChange>
        </w:rPr>
        <w:t xml:space="preserve"> </w:t>
      </w:r>
      <w:r w:rsidR="00A56961" w:rsidRPr="00740F82">
        <w:rPr>
          <w:rFonts w:cs="B Mitra" w:hint="cs"/>
          <w:sz w:val="28"/>
          <w:szCs w:val="28"/>
          <w:rtl/>
          <w:rPrChange w:id="512" w:author="Masoumeh" w:date="2021-07-18T19:50:00Z">
            <w:rPr>
              <w:rFonts w:cs="B Mitra" w:hint="cs"/>
              <w:sz w:val="24"/>
              <w:szCs w:val="24"/>
              <w:rtl/>
            </w:rPr>
          </w:rPrChange>
        </w:rPr>
        <w:t>طیف</w:t>
      </w:r>
      <w:r w:rsidR="00A56961" w:rsidRPr="00740F82">
        <w:rPr>
          <w:rFonts w:cs="B Mitra"/>
          <w:sz w:val="28"/>
          <w:szCs w:val="28"/>
          <w:rtl/>
          <w:rPrChange w:id="513" w:author="Masoumeh" w:date="2021-07-18T19:50:00Z">
            <w:rPr>
              <w:rFonts w:cs="B Mitra"/>
              <w:sz w:val="24"/>
              <w:szCs w:val="24"/>
              <w:rtl/>
            </w:rPr>
          </w:rPrChange>
        </w:rPr>
        <w:t xml:space="preserve"> </w:t>
      </w:r>
      <w:r w:rsidR="00A56961" w:rsidRPr="00740F82">
        <w:rPr>
          <w:rFonts w:cs="B Mitra" w:hint="cs"/>
          <w:sz w:val="28"/>
          <w:szCs w:val="28"/>
          <w:rtl/>
          <w:rPrChange w:id="514" w:author="Masoumeh" w:date="2021-07-18T19:50:00Z">
            <w:rPr>
              <w:rFonts w:cs="B Mitra" w:hint="cs"/>
              <w:sz w:val="24"/>
              <w:szCs w:val="24"/>
              <w:rtl/>
            </w:rPr>
          </w:rPrChange>
        </w:rPr>
        <w:t>وسیعی</w:t>
      </w:r>
      <w:r w:rsidR="00A56961" w:rsidRPr="00740F82">
        <w:rPr>
          <w:rFonts w:cs="B Mitra"/>
          <w:sz w:val="28"/>
          <w:szCs w:val="28"/>
          <w:rtl/>
          <w:rPrChange w:id="515" w:author="Masoumeh" w:date="2021-07-18T19:50:00Z">
            <w:rPr>
              <w:rFonts w:cs="B Mitra"/>
              <w:sz w:val="24"/>
              <w:szCs w:val="24"/>
              <w:rtl/>
            </w:rPr>
          </w:rPrChange>
        </w:rPr>
        <w:t xml:space="preserve"> </w:t>
      </w:r>
      <w:r w:rsidR="00A56961" w:rsidRPr="00740F82">
        <w:rPr>
          <w:rFonts w:cs="B Mitra" w:hint="cs"/>
          <w:sz w:val="28"/>
          <w:szCs w:val="28"/>
          <w:rtl/>
          <w:rPrChange w:id="516" w:author="Masoumeh" w:date="2021-07-18T19:50:00Z">
            <w:rPr>
              <w:rFonts w:cs="B Mitra" w:hint="cs"/>
              <w:sz w:val="24"/>
              <w:szCs w:val="24"/>
              <w:rtl/>
            </w:rPr>
          </w:rPrChange>
        </w:rPr>
        <w:t>از</w:t>
      </w:r>
      <w:r w:rsidR="00A56961" w:rsidRPr="00740F82">
        <w:rPr>
          <w:rFonts w:cs="B Mitra"/>
          <w:sz w:val="28"/>
          <w:szCs w:val="28"/>
          <w:rtl/>
          <w:rPrChange w:id="517" w:author="Masoumeh" w:date="2021-07-18T19:50:00Z">
            <w:rPr>
              <w:rFonts w:cs="B Mitra"/>
              <w:sz w:val="24"/>
              <w:szCs w:val="24"/>
              <w:rtl/>
            </w:rPr>
          </w:rPrChange>
        </w:rPr>
        <w:t xml:space="preserve"> </w:t>
      </w:r>
      <w:r w:rsidR="00A56961" w:rsidRPr="00740F82">
        <w:rPr>
          <w:rFonts w:cs="B Mitra" w:hint="cs"/>
          <w:sz w:val="28"/>
          <w:szCs w:val="28"/>
          <w:rtl/>
          <w:rPrChange w:id="518" w:author="Masoumeh" w:date="2021-07-18T19:50:00Z">
            <w:rPr>
              <w:rFonts w:cs="B Mitra" w:hint="cs"/>
              <w:sz w:val="24"/>
              <w:szCs w:val="24"/>
              <w:rtl/>
            </w:rPr>
          </w:rPrChange>
        </w:rPr>
        <w:t>کشورها</w:t>
      </w:r>
      <w:r w:rsidR="00A56961" w:rsidRPr="00740F82">
        <w:rPr>
          <w:rFonts w:cs="B Mitra"/>
          <w:sz w:val="28"/>
          <w:szCs w:val="28"/>
          <w:rtl/>
          <w:rPrChange w:id="519" w:author="Masoumeh" w:date="2021-07-18T19:50:00Z">
            <w:rPr>
              <w:rFonts w:cs="B Mitra"/>
              <w:sz w:val="24"/>
              <w:szCs w:val="24"/>
              <w:rtl/>
            </w:rPr>
          </w:rPrChange>
        </w:rPr>
        <w:t xml:space="preserve"> </w:t>
      </w:r>
      <w:r w:rsidR="00A56961" w:rsidRPr="00740F82">
        <w:rPr>
          <w:rFonts w:cs="B Mitra" w:hint="cs"/>
          <w:sz w:val="28"/>
          <w:szCs w:val="28"/>
          <w:rtl/>
          <w:rPrChange w:id="520" w:author="Masoumeh" w:date="2021-07-18T19:50:00Z">
            <w:rPr>
              <w:rFonts w:cs="B Mitra" w:hint="cs"/>
              <w:sz w:val="24"/>
              <w:szCs w:val="24"/>
              <w:rtl/>
            </w:rPr>
          </w:rPrChange>
        </w:rPr>
        <w:t>از</w:t>
      </w:r>
      <w:r w:rsidR="00A56961" w:rsidRPr="00740F82">
        <w:rPr>
          <w:rFonts w:cs="B Mitra"/>
          <w:sz w:val="28"/>
          <w:szCs w:val="28"/>
          <w:rtl/>
          <w:rPrChange w:id="521" w:author="Masoumeh" w:date="2021-07-18T19:50:00Z">
            <w:rPr>
              <w:rFonts w:cs="B Mitra"/>
              <w:sz w:val="24"/>
              <w:szCs w:val="24"/>
              <w:rtl/>
            </w:rPr>
          </w:rPrChange>
        </w:rPr>
        <w:t xml:space="preserve"> </w:t>
      </w:r>
      <w:r w:rsidR="00A56961" w:rsidRPr="00740F82">
        <w:rPr>
          <w:rFonts w:cs="B Mitra" w:hint="cs"/>
          <w:sz w:val="28"/>
          <w:szCs w:val="28"/>
          <w:rtl/>
          <w:rPrChange w:id="522" w:author="Masoumeh" w:date="2021-07-18T19:50:00Z">
            <w:rPr>
              <w:rFonts w:cs="B Mitra" w:hint="cs"/>
              <w:sz w:val="24"/>
              <w:szCs w:val="24"/>
              <w:rtl/>
            </w:rPr>
          </w:rPrChange>
        </w:rPr>
        <w:t>جمله آمریکا</w:t>
      </w:r>
      <w:r w:rsidR="006375BE" w:rsidRPr="00740F82">
        <w:rPr>
          <w:rFonts w:cs="B Mitra" w:hint="cs"/>
          <w:sz w:val="28"/>
          <w:szCs w:val="28"/>
          <w:rtl/>
          <w:rPrChange w:id="523" w:author="Masoumeh" w:date="2021-07-18T19:50:00Z">
            <w:rPr>
              <w:rFonts w:cs="B Mitra" w:hint="cs"/>
              <w:sz w:val="24"/>
              <w:szCs w:val="24"/>
              <w:rtl/>
            </w:rPr>
          </w:rPrChange>
        </w:rPr>
        <w:t>،</w:t>
      </w:r>
      <w:r w:rsidR="00A56961" w:rsidRPr="00740F82">
        <w:rPr>
          <w:rFonts w:cs="B Mitra"/>
          <w:sz w:val="28"/>
          <w:szCs w:val="28"/>
          <w:rtl/>
          <w:rPrChange w:id="524" w:author="Masoumeh" w:date="2021-07-18T19:50:00Z">
            <w:rPr>
              <w:rFonts w:cs="B Mitra"/>
              <w:sz w:val="24"/>
              <w:szCs w:val="24"/>
              <w:rtl/>
            </w:rPr>
          </w:rPrChange>
        </w:rPr>
        <w:t xml:space="preserve"> </w:t>
      </w:r>
      <w:r w:rsidR="00A56961" w:rsidRPr="00740F82">
        <w:rPr>
          <w:rFonts w:cs="B Mitra" w:hint="cs"/>
          <w:sz w:val="28"/>
          <w:szCs w:val="28"/>
          <w:rtl/>
          <w:rPrChange w:id="525" w:author="Masoumeh" w:date="2021-07-18T19:50:00Z">
            <w:rPr>
              <w:rFonts w:cs="B Mitra" w:hint="cs"/>
              <w:sz w:val="24"/>
              <w:szCs w:val="24"/>
              <w:rtl/>
            </w:rPr>
          </w:rPrChange>
        </w:rPr>
        <w:t>کانادا</w:t>
      </w:r>
      <w:r w:rsidR="00A56961" w:rsidRPr="00740F82">
        <w:rPr>
          <w:rFonts w:cs="B Mitra"/>
          <w:sz w:val="28"/>
          <w:szCs w:val="28"/>
          <w:rtl/>
          <w:rPrChange w:id="526" w:author="Masoumeh" w:date="2021-07-18T19:50:00Z">
            <w:rPr>
              <w:rFonts w:cs="B Mitra"/>
              <w:sz w:val="24"/>
              <w:szCs w:val="24"/>
              <w:rtl/>
            </w:rPr>
          </w:rPrChange>
        </w:rPr>
        <w:t xml:space="preserve"> </w:t>
      </w:r>
      <w:r w:rsidR="00A56961" w:rsidRPr="00740F82">
        <w:rPr>
          <w:rFonts w:cs="B Mitra" w:hint="cs"/>
          <w:sz w:val="28"/>
          <w:szCs w:val="28"/>
          <w:rtl/>
          <w:rPrChange w:id="527" w:author="Masoumeh" w:date="2021-07-18T19:50:00Z">
            <w:rPr>
              <w:rFonts w:cs="B Mitra" w:hint="cs"/>
              <w:sz w:val="24"/>
              <w:szCs w:val="24"/>
              <w:rtl/>
            </w:rPr>
          </w:rPrChange>
        </w:rPr>
        <w:t xml:space="preserve">و </w:t>
      </w:r>
      <w:r w:rsidR="006375BE" w:rsidRPr="00740F82">
        <w:rPr>
          <w:rFonts w:cs="B Mitra" w:hint="cs"/>
          <w:sz w:val="28"/>
          <w:szCs w:val="28"/>
          <w:rtl/>
          <w:rPrChange w:id="528" w:author="Masoumeh" w:date="2021-07-18T19:50:00Z">
            <w:rPr>
              <w:rFonts w:cs="B Mitra" w:hint="cs"/>
              <w:sz w:val="24"/>
              <w:szCs w:val="24"/>
              <w:rtl/>
            </w:rPr>
          </w:rPrChange>
        </w:rPr>
        <w:t>عراق</w:t>
      </w:r>
      <w:r w:rsidR="00A56961" w:rsidRPr="00740F82">
        <w:rPr>
          <w:rFonts w:cs="B Mitra"/>
          <w:sz w:val="28"/>
          <w:szCs w:val="28"/>
          <w:rtl/>
          <w:rPrChange w:id="529" w:author="Masoumeh" w:date="2021-07-18T19:50:00Z">
            <w:rPr>
              <w:rFonts w:cs="B Mitra"/>
              <w:sz w:val="24"/>
              <w:szCs w:val="24"/>
              <w:rtl/>
            </w:rPr>
          </w:rPrChange>
        </w:rPr>
        <w:t xml:space="preserve"> </w:t>
      </w:r>
      <w:r w:rsidR="00A56961" w:rsidRPr="00740F82">
        <w:rPr>
          <w:rFonts w:cs="B Mitra" w:hint="cs"/>
          <w:sz w:val="28"/>
          <w:szCs w:val="28"/>
          <w:rtl/>
          <w:rPrChange w:id="530" w:author="Masoumeh" w:date="2021-07-18T19:50:00Z">
            <w:rPr>
              <w:rFonts w:cs="B Mitra" w:hint="cs"/>
              <w:sz w:val="24"/>
              <w:szCs w:val="24"/>
              <w:rtl/>
            </w:rPr>
          </w:rPrChange>
        </w:rPr>
        <w:t>به</w:t>
      </w:r>
      <w:r w:rsidR="00A56961" w:rsidRPr="00740F82">
        <w:rPr>
          <w:rFonts w:cs="B Mitra"/>
          <w:sz w:val="28"/>
          <w:szCs w:val="28"/>
          <w:rtl/>
          <w:rPrChange w:id="531" w:author="Masoumeh" w:date="2021-07-18T19:50:00Z">
            <w:rPr>
              <w:rFonts w:cs="B Mitra"/>
              <w:sz w:val="24"/>
              <w:szCs w:val="24"/>
              <w:rtl/>
            </w:rPr>
          </w:rPrChange>
        </w:rPr>
        <w:t xml:space="preserve"> </w:t>
      </w:r>
      <w:r w:rsidR="00A56961" w:rsidRPr="00740F82">
        <w:rPr>
          <w:rFonts w:cs="B Mitra" w:hint="cs"/>
          <w:sz w:val="28"/>
          <w:szCs w:val="28"/>
          <w:rtl/>
          <w:rPrChange w:id="532" w:author="Masoumeh" w:date="2021-07-18T19:50:00Z">
            <w:rPr>
              <w:rFonts w:cs="B Mitra" w:hint="cs"/>
              <w:sz w:val="24"/>
              <w:szCs w:val="24"/>
              <w:rtl/>
            </w:rPr>
          </w:rPrChange>
        </w:rPr>
        <w:t>شدت</w:t>
      </w:r>
      <w:r w:rsidR="00A56961" w:rsidRPr="00740F82">
        <w:rPr>
          <w:rFonts w:cs="B Mitra"/>
          <w:sz w:val="28"/>
          <w:szCs w:val="28"/>
          <w:rtl/>
          <w:rPrChange w:id="533" w:author="Masoumeh" w:date="2021-07-18T19:50:00Z">
            <w:rPr>
              <w:rFonts w:cs="B Mitra"/>
              <w:sz w:val="24"/>
              <w:szCs w:val="24"/>
              <w:rtl/>
            </w:rPr>
          </w:rPrChange>
        </w:rPr>
        <w:t xml:space="preserve"> </w:t>
      </w:r>
      <w:r w:rsidR="00A56961" w:rsidRPr="00740F82">
        <w:rPr>
          <w:rFonts w:cs="B Mitra" w:hint="cs"/>
          <w:sz w:val="28"/>
          <w:szCs w:val="28"/>
          <w:rtl/>
          <w:rPrChange w:id="534" w:author="Masoumeh" w:date="2021-07-18T19:50:00Z">
            <w:rPr>
              <w:rFonts w:cs="B Mitra" w:hint="cs"/>
              <w:sz w:val="24"/>
              <w:szCs w:val="24"/>
              <w:rtl/>
            </w:rPr>
          </w:rPrChange>
        </w:rPr>
        <w:t>در</w:t>
      </w:r>
      <w:r w:rsidR="00A56961" w:rsidRPr="00740F82">
        <w:rPr>
          <w:rFonts w:cs="B Mitra"/>
          <w:sz w:val="28"/>
          <w:szCs w:val="28"/>
          <w:rtl/>
          <w:rPrChange w:id="535" w:author="Masoumeh" w:date="2021-07-18T19:50:00Z">
            <w:rPr>
              <w:rFonts w:cs="B Mitra"/>
              <w:sz w:val="24"/>
              <w:szCs w:val="24"/>
              <w:rtl/>
            </w:rPr>
          </w:rPrChange>
        </w:rPr>
        <w:t xml:space="preserve"> </w:t>
      </w:r>
      <w:r w:rsidR="00A56961" w:rsidRPr="00740F82">
        <w:rPr>
          <w:rFonts w:cs="B Mitra" w:hint="cs"/>
          <w:sz w:val="28"/>
          <w:szCs w:val="28"/>
          <w:rtl/>
          <w:rPrChange w:id="536" w:author="Masoumeh" w:date="2021-07-18T19:50:00Z">
            <w:rPr>
              <w:rFonts w:cs="B Mitra" w:hint="cs"/>
              <w:sz w:val="24"/>
              <w:szCs w:val="24"/>
              <w:rtl/>
            </w:rPr>
          </w:rPrChange>
        </w:rPr>
        <w:t>معرض</w:t>
      </w:r>
      <w:r w:rsidR="00A56961" w:rsidRPr="00740F82">
        <w:rPr>
          <w:rFonts w:cs="B Mitra"/>
          <w:sz w:val="28"/>
          <w:szCs w:val="28"/>
          <w:rtl/>
          <w:rPrChange w:id="537" w:author="Masoumeh" w:date="2021-07-18T19:50:00Z">
            <w:rPr>
              <w:rFonts w:cs="B Mitra"/>
              <w:sz w:val="24"/>
              <w:szCs w:val="24"/>
              <w:rtl/>
            </w:rPr>
          </w:rPrChange>
        </w:rPr>
        <w:t xml:space="preserve"> </w:t>
      </w:r>
      <w:r w:rsidR="006375BE" w:rsidRPr="00740F82">
        <w:rPr>
          <w:rFonts w:cs="B Mitra" w:hint="cs"/>
          <w:sz w:val="28"/>
          <w:szCs w:val="28"/>
          <w:rtl/>
          <w:rPrChange w:id="538" w:author="Masoumeh" w:date="2021-07-18T19:50:00Z">
            <w:rPr>
              <w:rFonts w:cs="B Mitra" w:hint="cs"/>
              <w:sz w:val="24"/>
              <w:szCs w:val="24"/>
              <w:rtl/>
            </w:rPr>
          </w:rPrChange>
        </w:rPr>
        <w:t>گ</w:t>
      </w:r>
      <w:r w:rsidR="00A56961" w:rsidRPr="00740F82">
        <w:rPr>
          <w:rFonts w:cs="B Mitra" w:hint="cs"/>
          <w:sz w:val="28"/>
          <w:szCs w:val="28"/>
          <w:rtl/>
          <w:rPrChange w:id="539" w:author="Masoumeh" w:date="2021-07-18T19:50:00Z">
            <w:rPr>
              <w:rFonts w:cs="B Mitra" w:hint="cs"/>
              <w:sz w:val="24"/>
              <w:szCs w:val="24"/>
              <w:rtl/>
            </w:rPr>
          </w:rPrChange>
        </w:rPr>
        <w:t>رمای شدید</w:t>
      </w:r>
      <w:r w:rsidR="00A56961" w:rsidRPr="00740F82">
        <w:rPr>
          <w:rFonts w:cs="B Mitra"/>
          <w:sz w:val="28"/>
          <w:szCs w:val="28"/>
          <w:rtl/>
          <w:rPrChange w:id="540" w:author="Masoumeh" w:date="2021-07-18T19:50:00Z">
            <w:rPr>
              <w:rFonts w:cs="B Mitra"/>
              <w:sz w:val="24"/>
              <w:szCs w:val="24"/>
              <w:rtl/>
            </w:rPr>
          </w:rPrChange>
        </w:rPr>
        <w:t xml:space="preserve"> </w:t>
      </w:r>
      <w:r w:rsidR="00A56961" w:rsidRPr="00740F82">
        <w:rPr>
          <w:rFonts w:cs="B Mitra" w:hint="cs"/>
          <w:sz w:val="28"/>
          <w:szCs w:val="28"/>
          <w:rtl/>
          <w:rPrChange w:id="541" w:author="Masoumeh" w:date="2021-07-18T19:50:00Z">
            <w:rPr>
              <w:rFonts w:cs="B Mitra" w:hint="cs"/>
              <w:sz w:val="24"/>
              <w:szCs w:val="24"/>
              <w:rtl/>
            </w:rPr>
          </w:rPrChange>
        </w:rPr>
        <w:t>هوا</w:t>
      </w:r>
      <w:r w:rsidR="00A56961" w:rsidRPr="00740F82">
        <w:rPr>
          <w:rFonts w:cs="B Mitra"/>
          <w:sz w:val="28"/>
          <w:szCs w:val="28"/>
          <w:rtl/>
          <w:rPrChange w:id="542" w:author="Masoumeh" w:date="2021-07-18T19:50:00Z">
            <w:rPr>
              <w:rFonts w:cs="B Mitra"/>
              <w:sz w:val="24"/>
              <w:szCs w:val="24"/>
              <w:rtl/>
            </w:rPr>
          </w:rPrChange>
        </w:rPr>
        <w:t xml:space="preserve"> </w:t>
      </w:r>
      <w:r w:rsidR="00A56961" w:rsidRPr="00740F82">
        <w:rPr>
          <w:rFonts w:cs="B Mitra" w:hint="cs"/>
          <w:sz w:val="28"/>
          <w:szCs w:val="28"/>
          <w:rtl/>
          <w:rPrChange w:id="543" w:author="Masoumeh" w:date="2021-07-18T19:50:00Z">
            <w:rPr>
              <w:rFonts w:cs="B Mitra" w:hint="cs"/>
              <w:sz w:val="24"/>
              <w:szCs w:val="24"/>
              <w:rtl/>
            </w:rPr>
          </w:rPrChange>
        </w:rPr>
        <w:t>قرار</w:t>
      </w:r>
      <w:r w:rsidR="00A56961" w:rsidRPr="00740F82">
        <w:rPr>
          <w:rFonts w:cs="B Mitra"/>
          <w:sz w:val="28"/>
          <w:szCs w:val="28"/>
          <w:rtl/>
          <w:rPrChange w:id="544" w:author="Masoumeh" w:date="2021-07-18T19:50:00Z">
            <w:rPr>
              <w:rFonts w:cs="B Mitra"/>
              <w:sz w:val="24"/>
              <w:szCs w:val="24"/>
              <w:rtl/>
            </w:rPr>
          </w:rPrChange>
        </w:rPr>
        <w:t xml:space="preserve"> </w:t>
      </w:r>
      <w:proofErr w:type="spellStart"/>
      <w:r w:rsidR="00A56961" w:rsidRPr="00740F82">
        <w:rPr>
          <w:rFonts w:cs="B Mitra" w:hint="cs"/>
          <w:sz w:val="28"/>
          <w:szCs w:val="28"/>
          <w:rtl/>
          <w:rPrChange w:id="545" w:author="Masoumeh" w:date="2021-07-18T19:50:00Z">
            <w:rPr>
              <w:rFonts w:cs="B Mitra" w:hint="cs"/>
              <w:sz w:val="24"/>
              <w:szCs w:val="24"/>
              <w:rtl/>
            </w:rPr>
          </w:rPrChange>
        </w:rPr>
        <w:t>گرفته</w:t>
      </w:r>
      <w:r w:rsidR="006375BE" w:rsidRPr="00740F82">
        <w:rPr>
          <w:rFonts w:cs="B Mitra" w:hint="cs"/>
          <w:sz w:val="28"/>
          <w:szCs w:val="28"/>
          <w:rtl/>
          <w:rPrChange w:id="546" w:author="Masoumeh" w:date="2021-07-18T19:50:00Z">
            <w:rPr>
              <w:rFonts w:cs="B Mitra" w:hint="cs"/>
              <w:sz w:val="24"/>
              <w:szCs w:val="24"/>
              <w:rtl/>
            </w:rPr>
          </w:rPrChange>
        </w:rPr>
        <w:t>‌</w:t>
      </w:r>
      <w:r w:rsidR="00A56961" w:rsidRPr="00740F82">
        <w:rPr>
          <w:rFonts w:cs="B Mitra" w:hint="cs"/>
          <w:sz w:val="28"/>
          <w:szCs w:val="28"/>
          <w:rtl/>
          <w:rPrChange w:id="547" w:author="Masoumeh" w:date="2021-07-18T19:50:00Z">
            <w:rPr>
              <w:rFonts w:cs="B Mitra" w:hint="cs"/>
              <w:sz w:val="24"/>
              <w:szCs w:val="24"/>
              <w:rtl/>
            </w:rPr>
          </w:rPrChange>
        </w:rPr>
        <w:t>اند</w:t>
      </w:r>
      <w:proofErr w:type="spellEnd"/>
      <w:r w:rsidR="00A56961" w:rsidRPr="00740F82">
        <w:rPr>
          <w:rFonts w:cs="B Mitra"/>
          <w:sz w:val="28"/>
          <w:szCs w:val="28"/>
          <w:rtl/>
          <w:rPrChange w:id="548" w:author="Masoumeh" w:date="2021-07-18T19:50:00Z">
            <w:rPr>
              <w:rFonts w:cs="B Mitra"/>
              <w:sz w:val="24"/>
              <w:szCs w:val="24"/>
              <w:rtl/>
            </w:rPr>
          </w:rPrChange>
        </w:rPr>
        <w:t xml:space="preserve">. </w:t>
      </w:r>
      <w:ins w:id="549" w:author="Masoumeh" w:date="2021-07-18T19:52:00Z">
        <w:r w:rsidR="00740F82">
          <w:rPr>
            <w:rFonts w:cs="B Mitra" w:hint="cs"/>
            <w:sz w:val="28"/>
            <w:szCs w:val="28"/>
            <w:rtl/>
          </w:rPr>
          <w:t xml:space="preserve">از جمله </w:t>
        </w:r>
      </w:ins>
      <w:r w:rsidR="00A56961" w:rsidRPr="00740F82">
        <w:rPr>
          <w:rFonts w:cs="B Mitra" w:hint="cs"/>
          <w:sz w:val="28"/>
          <w:szCs w:val="28"/>
          <w:rtl/>
          <w:rPrChange w:id="550" w:author="Masoumeh" w:date="2021-07-18T19:50:00Z">
            <w:rPr>
              <w:rFonts w:cs="B Mitra" w:hint="cs"/>
              <w:sz w:val="24"/>
              <w:szCs w:val="24"/>
              <w:rtl/>
            </w:rPr>
          </w:rPrChange>
        </w:rPr>
        <w:t>در</w:t>
      </w:r>
      <w:r w:rsidR="00A56961" w:rsidRPr="00740F82">
        <w:rPr>
          <w:rFonts w:cs="B Mitra"/>
          <w:sz w:val="28"/>
          <w:szCs w:val="28"/>
          <w:rtl/>
          <w:rPrChange w:id="551" w:author="Masoumeh" w:date="2021-07-18T19:50:00Z">
            <w:rPr>
              <w:rFonts w:cs="B Mitra"/>
              <w:sz w:val="24"/>
              <w:szCs w:val="24"/>
              <w:rtl/>
            </w:rPr>
          </w:rPrChange>
        </w:rPr>
        <w:t xml:space="preserve"> </w:t>
      </w:r>
      <w:r w:rsidR="00A56961" w:rsidRPr="00740F82">
        <w:rPr>
          <w:rFonts w:cs="B Mitra" w:hint="cs"/>
          <w:sz w:val="28"/>
          <w:szCs w:val="28"/>
          <w:rtl/>
          <w:rPrChange w:id="552" w:author="Masoumeh" w:date="2021-07-18T19:50:00Z">
            <w:rPr>
              <w:rFonts w:cs="B Mitra" w:hint="cs"/>
              <w:sz w:val="24"/>
              <w:szCs w:val="24"/>
              <w:rtl/>
            </w:rPr>
          </w:rPrChange>
        </w:rPr>
        <w:t>آمریکای</w:t>
      </w:r>
      <w:r w:rsidR="00A56961" w:rsidRPr="00740F82">
        <w:rPr>
          <w:rFonts w:cs="B Mitra"/>
          <w:sz w:val="28"/>
          <w:szCs w:val="28"/>
          <w:rtl/>
          <w:rPrChange w:id="553" w:author="Masoumeh" w:date="2021-07-18T19:50:00Z">
            <w:rPr>
              <w:rFonts w:cs="B Mitra"/>
              <w:sz w:val="24"/>
              <w:szCs w:val="24"/>
              <w:rtl/>
            </w:rPr>
          </w:rPrChange>
        </w:rPr>
        <w:t xml:space="preserve"> </w:t>
      </w:r>
      <w:r w:rsidR="00A56961" w:rsidRPr="00740F82">
        <w:rPr>
          <w:rFonts w:cs="B Mitra" w:hint="cs"/>
          <w:sz w:val="28"/>
          <w:szCs w:val="28"/>
          <w:rtl/>
          <w:rPrChange w:id="554" w:author="Masoumeh" w:date="2021-07-18T19:50:00Z">
            <w:rPr>
              <w:rFonts w:cs="B Mitra" w:hint="cs"/>
              <w:sz w:val="24"/>
              <w:szCs w:val="24"/>
              <w:rtl/>
            </w:rPr>
          </w:rPrChange>
        </w:rPr>
        <w:t>شمالی،</w:t>
      </w:r>
      <w:r w:rsidR="00A56961" w:rsidRPr="00740F82">
        <w:rPr>
          <w:rFonts w:cs="B Mitra"/>
          <w:sz w:val="28"/>
          <w:szCs w:val="28"/>
          <w:rtl/>
          <w:rPrChange w:id="555" w:author="Masoumeh" w:date="2021-07-18T19:50:00Z">
            <w:rPr>
              <w:rFonts w:cs="B Mitra"/>
              <w:sz w:val="24"/>
              <w:szCs w:val="24"/>
              <w:rtl/>
            </w:rPr>
          </w:rPrChange>
        </w:rPr>
        <w:t xml:space="preserve"> </w:t>
      </w:r>
      <w:r w:rsidR="00A56961" w:rsidRPr="00740F82">
        <w:rPr>
          <w:rFonts w:cs="B Mitra" w:hint="cs"/>
          <w:sz w:val="28"/>
          <w:szCs w:val="28"/>
          <w:rtl/>
          <w:rPrChange w:id="556" w:author="Masoumeh" w:date="2021-07-18T19:50:00Z">
            <w:rPr>
              <w:rFonts w:cs="B Mitra" w:hint="cs"/>
              <w:sz w:val="24"/>
              <w:szCs w:val="24"/>
              <w:rtl/>
            </w:rPr>
          </w:rPrChange>
        </w:rPr>
        <w:t>گرما</w:t>
      </w:r>
      <w:r w:rsidR="00A56961" w:rsidRPr="00740F82">
        <w:rPr>
          <w:rFonts w:cs="B Mitra"/>
          <w:sz w:val="28"/>
          <w:szCs w:val="28"/>
          <w:rtl/>
          <w:rPrChange w:id="557" w:author="Masoumeh" w:date="2021-07-18T19:50:00Z">
            <w:rPr>
              <w:rFonts w:cs="B Mitra"/>
              <w:sz w:val="24"/>
              <w:szCs w:val="24"/>
              <w:rtl/>
            </w:rPr>
          </w:rPrChange>
        </w:rPr>
        <w:t xml:space="preserve"> </w:t>
      </w:r>
      <w:r w:rsidR="00A56961" w:rsidRPr="00740F82">
        <w:rPr>
          <w:rFonts w:cs="B Mitra" w:hint="cs"/>
          <w:sz w:val="28"/>
          <w:szCs w:val="28"/>
          <w:rtl/>
          <w:rPrChange w:id="558" w:author="Masoumeh" w:date="2021-07-18T19:50:00Z">
            <w:rPr>
              <w:rFonts w:cs="B Mitra" w:hint="cs"/>
              <w:sz w:val="24"/>
              <w:szCs w:val="24"/>
              <w:rtl/>
            </w:rPr>
          </w:rPrChange>
        </w:rPr>
        <w:t>به</w:t>
      </w:r>
      <w:r w:rsidR="00A56961" w:rsidRPr="00740F82">
        <w:rPr>
          <w:rFonts w:cs="B Mitra"/>
          <w:sz w:val="28"/>
          <w:szCs w:val="28"/>
          <w:rtl/>
          <w:rPrChange w:id="559" w:author="Masoumeh" w:date="2021-07-18T19:50:00Z">
            <w:rPr>
              <w:rFonts w:cs="B Mitra"/>
              <w:sz w:val="24"/>
              <w:szCs w:val="24"/>
              <w:rtl/>
            </w:rPr>
          </w:rPrChange>
        </w:rPr>
        <w:t xml:space="preserve"> </w:t>
      </w:r>
      <w:r w:rsidR="00A56961" w:rsidRPr="00740F82">
        <w:rPr>
          <w:rFonts w:cs="B Mitra" w:hint="cs"/>
          <w:sz w:val="28"/>
          <w:szCs w:val="28"/>
          <w:rtl/>
          <w:rPrChange w:id="560" w:author="Masoumeh" w:date="2021-07-18T19:50:00Z">
            <w:rPr>
              <w:rFonts w:cs="B Mitra" w:hint="cs"/>
              <w:sz w:val="24"/>
              <w:szCs w:val="24"/>
              <w:rtl/>
            </w:rPr>
          </w:rPrChange>
        </w:rPr>
        <w:t>اوج</w:t>
      </w:r>
      <w:r w:rsidR="00A56961" w:rsidRPr="00740F82">
        <w:rPr>
          <w:rFonts w:cs="B Mitra"/>
          <w:sz w:val="28"/>
          <w:szCs w:val="28"/>
          <w:rtl/>
          <w:rPrChange w:id="561" w:author="Masoumeh" w:date="2021-07-18T19:50:00Z">
            <w:rPr>
              <w:rFonts w:cs="B Mitra"/>
              <w:sz w:val="24"/>
              <w:szCs w:val="24"/>
              <w:rtl/>
            </w:rPr>
          </w:rPrChange>
        </w:rPr>
        <w:t xml:space="preserve"> </w:t>
      </w:r>
      <w:r w:rsidR="00A56961" w:rsidRPr="00740F82">
        <w:rPr>
          <w:rFonts w:cs="B Mitra" w:hint="cs"/>
          <w:sz w:val="28"/>
          <w:szCs w:val="28"/>
          <w:rtl/>
          <w:rPrChange w:id="562" w:author="Masoumeh" w:date="2021-07-18T19:50:00Z">
            <w:rPr>
              <w:rFonts w:cs="B Mitra" w:hint="cs"/>
              <w:sz w:val="24"/>
              <w:szCs w:val="24"/>
              <w:rtl/>
            </w:rPr>
          </w:rPrChange>
        </w:rPr>
        <w:t>خود</w:t>
      </w:r>
      <w:r w:rsidR="00A56961" w:rsidRPr="00740F82">
        <w:rPr>
          <w:rFonts w:cs="B Mitra"/>
          <w:sz w:val="28"/>
          <w:szCs w:val="28"/>
          <w:rtl/>
          <w:rPrChange w:id="563" w:author="Masoumeh" w:date="2021-07-18T19:50:00Z">
            <w:rPr>
              <w:rFonts w:cs="B Mitra"/>
              <w:sz w:val="24"/>
              <w:szCs w:val="24"/>
              <w:rtl/>
            </w:rPr>
          </w:rPrChange>
        </w:rPr>
        <w:t xml:space="preserve"> </w:t>
      </w:r>
      <w:r w:rsidR="00A56961" w:rsidRPr="00740F82">
        <w:rPr>
          <w:rFonts w:cs="B Mitra" w:hint="cs"/>
          <w:sz w:val="28"/>
          <w:szCs w:val="28"/>
          <w:rtl/>
          <w:rPrChange w:id="564" w:author="Masoumeh" w:date="2021-07-18T19:50:00Z">
            <w:rPr>
              <w:rFonts w:cs="B Mitra" w:hint="cs"/>
              <w:sz w:val="24"/>
              <w:szCs w:val="24"/>
              <w:rtl/>
            </w:rPr>
          </w:rPrChange>
        </w:rPr>
        <w:t>رسید</w:t>
      </w:r>
      <w:ins w:id="565" w:author="Masoumeh" w:date="2021-07-18T19:52:00Z">
        <w:r w:rsidR="00740F82">
          <w:rPr>
            <w:rFonts w:cs="B Mitra" w:hint="cs"/>
            <w:sz w:val="28"/>
            <w:szCs w:val="28"/>
            <w:rtl/>
          </w:rPr>
          <w:t>ه است</w:t>
        </w:r>
      </w:ins>
      <w:r w:rsidR="00A56961" w:rsidRPr="00740F82">
        <w:rPr>
          <w:rFonts w:cs="B Mitra"/>
          <w:sz w:val="28"/>
          <w:szCs w:val="28"/>
          <w:rtl/>
          <w:rPrChange w:id="566" w:author="Masoumeh" w:date="2021-07-18T19:50:00Z">
            <w:rPr>
              <w:rFonts w:cs="B Mitra"/>
              <w:sz w:val="24"/>
              <w:szCs w:val="24"/>
              <w:rtl/>
            </w:rPr>
          </w:rPrChange>
        </w:rPr>
        <w:t xml:space="preserve">. </w:t>
      </w:r>
      <w:r w:rsidR="00A56961" w:rsidRPr="00740F82">
        <w:rPr>
          <w:rFonts w:cs="B Mitra" w:hint="cs"/>
          <w:sz w:val="28"/>
          <w:szCs w:val="28"/>
          <w:rtl/>
          <w:rPrChange w:id="567" w:author="Masoumeh" w:date="2021-07-18T19:50:00Z">
            <w:rPr>
              <w:rFonts w:cs="B Mitra" w:hint="cs"/>
              <w:sz w:val="24"/>
              <w:szCs w:val="24"/>
              <w:rtl/>
            </w:rPr>
          </w:rPrChange>
        </w:rPr>
        <w:t>یک</w:t>
      </w:r>
      <w:r w:rsidR="00A56961" w:rsidRPr="00740F82">
        <w:rPr>
          <w:rFonts w:cs="B Mitra"/>
          <w:sz w:val="28"/>
          <w:szCs w:val="28"/>
          <w:rtl/>
          <w:rPrChange w:id="568" w:author="Masoumeh" w:date="2021-07-18T19:50:00Z">
            <w:rPr>
              <w:rFonts w:cs="B Mitra"/>
              <w:sz w:val="24"/>
              <w:szCs w:val="24"/>
              <w:rtl/>
            </w:rPr>
          </w:rPrChange>
        </w:rPr>
        <w:t xml:space="preserve"> </w:t>
      </w:r>
      <w:r w:rsidR="00A56961" w:rsidRPr="00740F82">
        <w:rPr>
          <w:rFonts w:cs="B Mitra" w:hint="cs"/>
          <w:sz w:val="28"/>
          <w:szCs w:val="28"/>
          <w:rtl/>
          <w:rPrChange w:id="569" w:author="Masoumeh" w:date="2021-07-18T19:50:00Z">
            <w:rPr>
              <w:rFonts w:cs="B Mitra" w:hint="cs"/>
              <w:sz w:val="24"/>
              <w:szCs w:val="24"/>
              <w:rtl/>
            </w:rPr>
          </w:rPrChange>
        </w:rPr>
        <w:t>نهاد کلیدی</w:t>
      </w:r>
      <w:r w:rsidR="00A56961" w:rsidRPr="00740F82">
        <w:rPr>
          <w:rFonts w:cs="B Mitra"/>
          <w:sz w:val="28"/>
          <w:szCs w:val="28"/>
          <w:rtl/>
          <w:rPrChange w:id="570" w:author="Masoumeh" w:date="2021-07-18T19:50:00Z">
            <w:rPr>
              <w:rFonts w:cs="B Mitra"/>
              <w:sz w:val="24"/>
              <w:szCs w:val="24"/>
              <w:rtl/>
            </w:rPr>
          </w:rPrChange>
        </w:rPr>
        <w:t xml:space="preserve"> </w:t>
      </w:r>
      <w:del w:id="571" w:author="Masoumeh" w:date="2021-07-18T19:53:00Z">
        <w:r w:rsidR="00A56961" w:rsidRPr="00740F82" w:rsidDel="00740F82">
          <w:rPr>
            <w:rFonts w:cs="B Mitra" w:hint="cs"/>
            <w:sz w:val="28"/>
            <w:szCs w:val="28"/>
            <w:rtl/>
            <w:rPrChange w:id="572" w:author="Masoumeh" w:date="2021-07-18T19:50:00Z">
              <w:rPr>
                <w:rFonts w:cs="B Mitra" w:hint="cs"/>
                <w:sz w:val="24"/>
                <w:szCs w:val="24"/>
                <w:rtl/>
              </w:rPr>
            </w:rPrChange>
          </w:rPr>
          <w:delText xml:space="preserve">ناطر </w:delText>
        </w:r>
      </w:del>
      <w:ins w:id="573" w:author="Masoumeh" w:date="2021-07-18T19:53:00Z">
        <w:r w:rsidR="00740F82" w:rsidRPr="00740F82">
          <w:rPr>
            <w:rFonts w:cs="B Mitra" w:hint="cs"/>
            <w:sz w:val="28"/>
            <w:szCs w:val="28"/>
            <w:rtl/>
            <w:rPrChange w:id="574" w:author="Masoumeh" w:date="2021-07-18T19:50:00Z">
              <w:rPr>
                <w:rFonts w:cs="B Mitra" w:hint="cs"/>
                <w:sz w:val="24"/>
                <w:szCs w:val="24"/>
                <w:rtl/>
              </w:rPr>
            </w:rPrChange>
          </w:rPr>
          <w:t>نا</w:t>
        </w:r>
        <w:r w:rsidR="00740F82">
          <w:rPr>
            <w:rFonts w:cs="B Mitra" w:hint="cs"/>
            <w:sz w:val="28"/>
            <w:szCs w:val="28"/>
            <w:rtl/>
          </w:rPr>
          <w:t>ظ</w:t>
        </w:r>
        <w:r w:rsidR="00740F82" w:rsidRPr="00740F82">
          <w:rPr>
            <w:rFonts w:cs="B Mitra" w:hint="cs"/>
            <w:sz w:val="28"/>
            <w:szCs w:val="28"/>
            <w:rtl/>
            <w:rPrChange w:id="575" w:author="Masoumeh" w:date="2021-07-18T19:50:00Z">
              <w:rPr>
                <w:rFonts w:cs="B Mitra" w:hint="cs"/>
                <w:sz w:val="24"/>
                <w:szCs w:val="24"/>
                <w:rtl/>
              </w:rPr>
            </w:rPrChange>
          </w:rPr>
          <w:t xml:space="preserve">ر </w:t>
        </w:r>
      </w:ins>
      <w:r w:rsidR="00A56961" w:rsidRPr="00740F82">
        <w:rPr>
          <w:rFonts w:cs="B Mitra" w:hint="cs"/>
          <w:sz w:val="28"/>
          <w:szCs w:val="28"/>
          <w:rtl/>
          <w:rPrChange w:id="576" w:author="Masoumeh" w:date="2021-07-18T19:50:00Z">
            <w:rPr>
              <w:rFonts w:cs="B Mitra" w:hint="cs"/>
              <w:sz w:val="24"/>
              <w:szCs w:val="24"/>
              <w:rtl/>
            </w:rPr>
          </w:rPrChange>
        </w:rPr>
        <w:t>برق</w:t>
      </w:r>
      <w:r w:rsidR="00A56961" w:rsidRPr="00740F82">
        <w:rPr>
          <w:rFonts w:cs="B Mitra"/>
          <w:sz w:val="28"/>
          <w:szCs w:val="28"/>
          <w:rtl/>
          <w:rPrChange w:id="577" w:author="Masoumeh" w:date="2021-07-18T19:50:00Z">
            <w:rPr>
              <w:rFonts w:cs="B Mitra"/>
              <w:sz w:val="24"/>
              <w:szCs w:val="24"/>
              <w:rtl/>
            </w:rPr>
          </w:rPrChange>
        </w:rPr>
        <w:t xml:space="preserve"> </w:t>
      </w:r>
      <w:r w:rsidR="00A56961" w:rsidRPr="00740F82">
        <w:rPr>
          <w:rFonts w:cs="B Mitra" w:hint="cs"/>
          <w:sz w:val="28"/>
          <w:szCs w:val="28"/>
          <w:rtl/>
          <w:rPrChange w:id="578" w:author="Masoumeh" w:date="2021-07-18T19:50:00Z">
            <w:rPr>
              <w:rFonts w:cs="B Mitra" w:hint="cs"/>
              <w:sz w:val="24"/>
              <w:szCs w:val="24"/>
              <w:rtl/>
            </w:rPr>
          </w:rPrChange>
        </w:rPr>
        <w:t>اعلام کرده که</w:t>
      </w:r>
      <w:r w:rsidR="00A56961" w:rsidRPr="00740F82">
        <w:rPr>
          <w:rFonts w:cs="B Mitra"/>
          <w:sz w:val="28"/>
          <w:szCs w:val="28"/>
          <w:rtl/>
          <w:rPrChange w:id="579" w:author="Masoumeh" w:date="2021-07-18T19:50:00Z">
            <w:rPr>
              <w:rFonts w:cs="B Mitra"/>
              <w:sz w:val="24"/>
              <w:szCs w:val="24"/>
              <w:rtl/>
            </w:rPr>
          </w:rPrChange>
        </w:rPr>
        <w:t xml:space="preserve"> </w:t>
      </w:r>
      <w:r w:rsidR="00A56961" w:rsidRPr="00740F82">
        <w:rPr>
          <w:rFonts w:cs="B Mitra" w:hint="cs"/>
          <w:sz w:val="28"/>
          <w:szCs w:val="28"/>
          <w:rtl/>
          <w:rPrChange w:id="580" w:author="Masoumeh" w:date="2021-07-18T19:50:00Z">
            <w:rPr>
              <w:rFonts w:cs="B Mitra" w:hint="cs"/>
              <w:sz w:val="24"/>
              <w:szCs w:val="24"/>
              <w:rtl/>
            </w:rPr>
          </w:rPrChange>
        </w:rPr>
        <w:t>پنج</w:t>
      </w:r>
      <w:r w:rsidR="00A56961" w:rsidRPr="00740F82">
        <w:rPr>
          <w:rFonts w:cs="B Mitra"/>
          <w:sz w:val="28"/>
          <w:szCs w:val="28"/>
          <w:rtl/>
          <w:rPrChange w:id="581" w:author="Masoumeh" w:date="2021-07-18T19:50:00Z">
            <w:rPr>
              <w:rFonts w:cs="B Mitra"/>
              <w:sz w:val="24"/>
              <w:szCs w:val="24"/>
              <w:rtl/>
            </w:rPr>
          </w:rPrChange>
        </w:rPr>
        <w:t xml:space="preserve"> </w:t>
      </w:r>
      <w:r w:rsidR="00A56961" w:rsidRPr="00740F82">
        <w:rPr>
          <w:rFonts w:cs="B Mitra" w:hint="cs"/>
          <w:sz w:val="28"/>
          <w:szCs w:val="28"/>
          <w:rtl/>
          <w:rPrChange w:id="582" w:author="Masoumeh" w:date="2021-07-18T19:50:00Z">
            <w:rPr>
              <w:rFonts w:cs="B Mitra" w:hint="cs"/>
              <w:sz w:val="24"/>
              <w:szCs w:val="24"/>
              <w:rtl/>
            </w:rPr>
          </w:rPrChange>
        </w:rPr>
        <w:t>منطقه</w:t>
      </w:r>
      <w:r w:rsidR="00A56961" w:rsidRPr="00740F82">
        <w:rPr>
          <w:rFonts w:cs="B Mitra"/>
          <w:sz w:val="28"/>
          <w:szCs w:val="28"/>
          <w:rtl/>
          <w:rPrChange w:id="583" w:author="Masoumeh" w:date="2021-07-18T19:50:00Z">
            <w:rPr>
              <w:rFonts w:cs="B Mitra"/>
              <w:sz w:val="24"/>
              <w:szCs w:val="24"/>
              <w:rtl/>
            </w:rPr>
          </w:rPrChange>
        </w:rPr>
        <w:t xml:space="preserve"> </w:t>
      </w:r>
      <w:proofErr w:type="spellStart"/>
      <w:r w:rsidR="00A56961" w:rsidRPr="00740F82">
        <w:rPr>
          <w:rFonts w:cs="B Mitra" w:hint="cs"/>
          <w:sz w:val="28"/>
          <w:szCs w:val="28"/>
          <w:rtl/>
          <w:rPrChange w:id="584" w:author="Masoumeh" w:date="2021-07-18T19:50:00Z">
            <w:rPr>
              <w:rFonts w:cs="B Mitra" w:hint="cs"/>
              <w:sz w:val="24"/>
              <w:szCs w:val="24"/>
              <w:rtl/>
            </w:rPr>
          </w:rPrChange>
        </w:rPr>
        <w:t>ایالات</w:t>
      </w:r>
      <w:r w:rsidR="006375BE" w:rsidRPr="00740F82">
        <w:rPr>
          <w:rFonts w:cs="B Mitra" w:hint="cs"/>
          <w:sz w:val="28"/>
          <w:szCs w:val="28"/>
          <w:rtl/>
          <w:rPrChange w:id="585" w:author="Masoumeh" w:date="2021-07-18T19:50:00Z">
            <w:rPr>
              <w:rFonts w:cs="B Mitra" w:hint="cs"/>
              <w:sz w:val="24"/>
              <w:szCs w:val="24"/>
              <w:rtl/>
            </w:rPr>
          </w:rPrChange>
        </w:rPr>
        <w:t>‌</w:t>
      </w:r>
      <w:r w:rsidR="00A56961" w:rsidRPr="00740F82">
        <w:rPr>
          <w:rFonts w:cs="B Mitra" w:hint="cs"/>
          <w:sz w:val="28"/>
          <w:szCs w:val="28"/>
          <w:rtl/>
          <w:rPrChange w:id="586" w:author="Masoumeh" w:date="2021-07-18T19:50:00Z">
            <w:rPr>
              <w:rFonts w:cs="B Mitra" w:hint="cs"/>
              <w:sz w:val="24"/>
              <w:szCs w:val="24"/>
              <w:rtl/>
            </w:rPr>
          </w:rPrChange>
        </w:rPr>
        <w:t>متحده</w:t>
      </w:r>
      <w:proofErr w:type="spellEnd"/>
      <w:r w:rsidR="00A56961" w:rsidRPr="00740F82">
        <w:rPr>
          <w:rFonts w:cs="B Mitra"/>
          <w:sz w:val="28"/>
          <w:szCs w:val="28"/>
          <w:rtl/>
          <w:rPrChange w:id="587" w:author="Masoumeh" w:date="2021-07-18T19:50:00Z">
            <w:rPr>
              <w:rFonts w:cs="B Mitra"/>
              <w:sz w:val="24"/>
              <w:szCs w:val="24"/>
              <w:rtl/>
            </w:rPr>
          </w:rPrChange>
        </w:rPr>
        <w:t xml:space="preserve"> </w:t>
      </w:r>
      <w:r w:rsidR="00A56961" w:rsidRPr="00740F82">
        <w:rPr>
          <w:rFonts w:cs="B Mitra" w:hint="cs"/>
          <w:sz w:val="28"/>
          <w:szCs w:val="28"/>
          <w:rtl/>
          <w:rPrChange w:id="588" w:author="Masoumeh" w:date="2021-07-18T19:50:00Z">
            <w:rPr>
              <w:rFonts w:cs="B Mitra" w:hint="cs"/>
              <w:sz w:val="24"/>
              <w:szCs w:val="24"/>
              <w:rtl/>
            </w:rPr>
          </w:rPrChange>
        </w:rPr>
        <w:t>در</w:t>
      </w:r>
      <w:r w:rsidR="00A56961" w:rsidRPr="00740F82">
        <w:rPr>
          <w:rFonts w:cs="B Mitra"/>
          <w:sz w:val="28"/>
          <w:szCs w:val="28"/>
          <w:rtl/>
          <w:rPrChange w:id="589" w:author="Masoumeh" w:date="2021-07-18T19:50:00Z">
            <w:rPr>
              <w:rFonts w:cs="B Mitra"/>
              <w:sz w:val="24"/>
              <w:szCs w:val="24"/>
              <w:rtl/>
            </w:rPr>
          </w:rPrChange>
        </w:rPr>
        <w:t xml:space="preserve"> </w:t>
      </w:r>
      <w:r w:rsidR="00A56961" w:rsidRPr="00740F82">
        <w:rPr>
          <w:rFonts w:cs="B Mitra" w:hint="cs"/>
          <w:sz w:val="28"/>
          <w:szCs w:val="28"/>
          <w:rtl/>
          <w:rPrChange w:id="590" w:author="Masoumeh" w:date="2021-07-18T19:50:00Z">
            <w:rPr>
              <w:rFonts w:cs="B Mitra" w:hint="cs"/>
              <w:sz w:val="24"/>
              <w:szCs w:val="24"/>
              <w:rtl/>
            </w:rPr>
          </w:rPrChange>
        </w:rPr>
        <w:t>تابستان</w:t>
      </w:r>
      <w:r w:rsidR="00A56961" w:rsidRPr="00740F82">
        <w:rPr>
          <w:rFonts w:cs="B Mitra"/>
          <w:sz w:val="28"/>
          <w:szCs w:val="28"/>
          <w:rtl/>
          <w:rPrChange w:id="591" w:author="Masoumeh" w:date="2021-07-18T19:50:00Z">
            <w:rPr>
              <w:rFonts w:cs="B Mitra"/>
              <w:sz w:val="24"/>
              <w:szCs w:val="24"/>
              <w:rtl/>
            </w:rPr>
          </w:rPrChange>
        </w:rPr>
        <w:t xml:space="preserve"> </w:t>
      </w:r>
      <w:r w:rsidR="00A56961" w:rsidRPr="00740F82">
        <w:rPr>
          <w:rFonts w:cs="B Mitra" w:hint="cs"/>
          <w:sz w:val="28"/>
          <w:szCs w:val="28"/>
          <w:rtl/>
          <w:rPrChange w:id="592" w:author="Masoumeh" w:date="2021-07-18T19:50:00Z">
            <w:rPr>
              <w:rFonts w:cs="B Mitra" w:hint="cs"/>
              <w:sz w:val="24"/>
              <w:szCs w:val="24"/>
              <w:rtl/>
            </w:rPr>
          </w:rPrChange>
        </w:rPr>
        <w:t>امسال</w:t>
      </w:r>
      <w:r w:rsidR="00A56961" w:rsidRPr="00740F82">
        <w:rPr>
          <w:rFonts w:cs="B Mitra"/>
          <w:sz w:val="28"/>
          <w:szCs w:val="28"/>
          <w:rtl/>
          <w:rPrChange w:id="593" w:author="Masoumeh" w:date="2021-07-18T19:50:00Z">
            <w:rPr>
              <w:rFonts w:cs="B Mitra"/>
              <w:sz w:val="24"/>
              <w:szCs w:val="24"/>
              <w:rtl/>
            </w:rPr>
          </w:rPrChange>
        </w:rPr>
        <w:t xml:space="preserve"> </w:t>
      </w:r>
      <w:r w:rsidR="00A56961" w:rsidRPr="00740F82">
        <w:rPr>
          <w:rFonts w:cs="B Mitra" w:hint="cs"/>
          <w:sz w:val="28"/>
          <w:szCs w:val="28"/>
          <w:rtl/>
          <w:rPrChange w:id="594" w:author="Masoumeh" w:date="2021-07-18T19:50:00Z">
            <w:rPr>
              <w:rFonts w:cs="B Mitra" w:hint="cs"/>
              <w:sz w:val="24"/>
              <w:szCs w:val="24"/>
              <w:rtl/>
            </w:rPr>
          </w:rPrChange>
        </w:rPr>
        <w:t>با</w:t>
      </w:r>
      <w:r w:rsidR="00A56961" w:rsidRPr="00740F82">
        <w:rPr>
          <w:rFonts w:cs="B Mitra"/>
          <w:sz w:val="28"/>
          <w:szCs w:val="28"/>
          <w:rtl/>
          <w:rPrChange w:id="595" w:author="Masoumeh" w:date="2021-07-18T19:50:00Z">
            <w:rPr>
              <w:rFonts w:cs="B Mitra"/>
              <w:sz w:val="24"/>
              <w:szCs w:val="24"/>
              <w:rtl/>
            </w:rPr>
          </w:rPrChange>
        </w:rPr>
        <w:t xml:space="preserve"> </w:t>
      </w:r>
      <w:r w:rsidR="00A56961" w:rsidRPr="00740F82">
        <w:rPr>
          <w:rFonts w:cs="B Mitra" w:hint="cs"/>
          <w:sz w:val="28"/>
          <w:szCs w:val="28"/>
          <w:rtl/>
          <w:rPrChange w:id="596" w:author="Masoumeh" w:date="2021-07-18T19:50:00Z">
            <w:rPr>
              <w:rFonts w:cs="B Mitra" w:hint="cs"/>
              <w:sz w:val="24"/>
              <w:szCs w:val="24"/>
              <w:rtl/>
            </w:rPr>
          </w:rPrChange>
        </w:rPr>
        <w:t>خطر</w:t>
      </w:r>
      <w:r w:rsidR="006375BE" w:rsidRPr="00740F82">
        <w:rPr>
          <w:rFonts w:cs="B Mitra" w:hint="cs"/>
          <w:sz w:val="28"/>
          <w:szCs w:val="28"/>
          <w:rtl/>
          <w:rPrChange w:id="597" w:author="Masoumeh" w:date="2021-07-18T19:50:00Z">
            <w:rPr>
              <w:rFonts w:cs="B Mitra" w:hint="cs"/>
              <w:sz w:val="24"/>
              <w:szCs w:val="24"/>
              <w:rtl/>
            </w:rPr>
          </w:rPrChange>
        </w:rPr>
        <w:t xml:space="preserve"> </w:t>
      </w:r>
      <w:r w:rsidR="00A56961" w:rsidRPr="00740F82">
        <w:rPr>
          <w:rFonts w:cs="B Mitra" w:hint="cs"/>
          <w:sz w:val="28"/>
          <w:szCs w:val="28"/>
          <w:rtl/>
          <w:rPrChange w:id="598" w:author="Masoumeh" w:date="2021-07-18T19:50:00Z">
            <w:rPr>
              <w:rFonts w:cs="B Mitra" w:hint="cs"/>
              <w:sz w:val="24"/>
              <w:szCs w:val="24"/>
              <w:rtl/>
            </w:rPr>
          </w:rPrChange>
        </w:rPr>
        <w:t>بالایی</w:t>
      </w:r>
      <w:r w:rsidR="00A56961" w:rsidRPr="00740F82">
        <w:rPr>
          <w:rFonts w:cs="B Mitra"/>
          <w:sz w:val="28"/>
          <w:szCs w:val="28"/>
          <w:rtl/>
          <w:rPrChange w:id="599" w:author="Masoumeh" w:date="2021-07-18T19:50:00Z">
            <w:rPr>
              <w:rFonts w:cs="B Mitra"/>
              <w:sz w:val="24"/>
              <w:szCs w:val="24"/>
              <w:rtl/>
            </w:rPr>
          </w:rPrChange>
        </w:rPr>
        <w:t xml:space="preserve"> </w:t>
      </w:r>
      <w:r w:rsidR="006375BE" w:rsidRPr="00740F82">
        <w:rPr>
          <w:rFonts w:cs="B Mitra" w:hint="cs"/>
          <w:sz w:val="28"/>
          <w:szCs w:val="28"/>
          <w:rtl/>
          <w:rPrChange w:id="600" w:author="Masoumeh" w:date="2021-07-18T19:50:00Z">
            <w:rPr>
              <w:rFonts w:cs="B Mitra" w:hint="cs"/>
              <w:sz w:val="24"/>
              <w:szCs w:val="24"/>
              <w:rtl/>
            </w:rPr>
          </w:rPrChange>
        </w:rPr>
        <w:t xml:space="preserve">برای </w:t>
      </w:r>
      <w:del w:id="601" w:author="Masoumeh" w:date="2021-07-18T19:53:00Z">
        <w:r w:rsidR="00A56961" w:rsidRPr="00740F82" w:rsidDel="00740F82">
          <w:rPr>
            <w:rFonts w:cs="B Mitra" w:hint="cs"/>
            <w:sz w:val="28"/>
            <w:szCs w:val="28"/>
            <w:rtl/>
            <w:rPrChange w:id="602" w:author="Masoumeh" w:date="2021-07-18T19:50:00Z">
              <w:rPr>
                <w:rFonts w:cs="B Mitra" w:hint="cs"/>
                <w:sz w:val="24"/>
                <w:szCs w:val="24"/>
                <w:rtl/>
              </w:rPr>
            </w:rPrChange>
          </w:rPr>
          <w:delText>تامین</w:delText>
        </w:r>
      </w:del>
      <w:ins w:id="603" w:author="Masoumeh" w:date="2021-07-18T19:53:00Z">
        <w:r w:rsidR="00740F82">
          <w:rPr>
            <w:rFonts w:cs="B Mitra" w:hint="cs"/>
            <w:sz w:val="28"/>
            <w:szCs w:val="28"/>
            <w:rtl/>
          </w:rPr>
          <w:t>تأمین</w:t>
        </w:r>
      </w:ins>
      <w:r w:rsidR="00A56961" w:rsidRPr="00740F82">
        <w:rPr>
          <w:rFonts w:cs="B Mitra"/>
          <w:sz w:val="28"/>
          <w:szCs w:val="28"/>
          <w:rtl/>
          <w:rPrChange w:id="604" w:author="Masoumeh" w:date="2021-07-18T19:50:00Z">
            <w:rPr>
              <w:rFonts w:cs="B Mitra"/>
              <w:sz w:val="24"/>
              <w:szCs w:val="24"/>
              <w:rtl/>
            </w:rPr>
          </w:rPrChange>
        </w:rPr>
        <w:t xml:space="preserve"> </w:t>
      </w:r>
      <w:r w:rsidR="006375BE" w:rsidRPr="00740F82">
        <w:rPr>
          <w:rFonts w:cs="B Mitra" w:hint="cs"/>
          <w:sz w:val="28"/>
          <w:szCs w:val="28"/>
          <w:rtl/>
          <w:rPrChange w:id="605" w:author="Masoumeh" w:date="2021-07-18T19:50:00Z">
            <w:rPr>
              <w:rFonts w:cs="B Mitra" w:hint="cs"/>
              <w:sz w:val="24"/>
              <w:szCs w:val="24"/>
              <w:rtl/>
            </w:rPr>
          </w:rPrChange>
        </w:rPr>
        <w:t xml:space="preserve">امن </w:t>
      </w:r>
      <w:r w:rsidR="00A56961" w:rsidRPr="00740F82">
        <w:rPr>
          <w:rFonts w:cs="B Mitra" w:hint="cs"/>
          <w:sz w:val="28"/>
          <w:szCs w:val="28"/>
          <w:rtl/>
          <w:rPrChange w:id="606" w:author="Masoumeh" w:date="2021-07-18T19:50:00Z">
            <w:rPr>
              <w:rFonts w:cs="B Mitra" w:hint="cs"/>
              <w:sz w:val="24"/>
              <w:szCs w:val="24"/>
              <w:rtl/>
            </w:rPr>
          </w:rPrChange>
        </w:rPr>
        <w:t>برق</w:t>
      </w:r>
      <w:r w:rsidR="00A56961" w:rsidRPr="00740F82">
        <w:rPr>
          <w:rFonts w:cs="B Mitra"/>
          <w:sz w:val="28"/>
          <w:szCs w:val="28"/>
          <w:rtl/>
          <w:rPrChange w:id="607" w:author="Masoumeh" w:date="2021-07-18T19:50:00Z">
            <w:rPr>
              <w:rFonts w:cs="B Mitra"/>
              <w:sz w:val="24"/>
              <w:szCs w:val="24"/>
              <w:rtl/>
            </w:rPr>
          </w:rPrChange>
        </w:rPr>
        <w:t xml:space="preserve"> </w:t>
      </w:r>
      <w:r w:rsidR="00A56961" w:rsidRPr="00740F82">
        <w:rPr>
          <w:rFonts w:cs="B Mitra" w:hint="cs"/>
          <w:sz w:val="28"/>
          <w:szCs w:val="28"/>
          <w:rtl/>
          <w:rPrChange w:id="608" w:author="Masoumeh" w:date="2021-07-18T19:50:00Z">
            <w:rPr>
              <w:rFonts w:cs="B Mitra" w:hint="cs"/>
              <w:sz w:val="24"/>
              <w:szCs w:val="24"/>
              <w:rtl/>
            </w:rPr>
          </w:rPrChange>
        </w:rPr>
        <w:t>مواجه</w:t>
      </w:r>
      <w:r w:rsidR="00A56961" w:rsidRPr="00740F82">
        <w:rPr>
          <w:rFonts w:cs="B Mitra"/>
          <w:sz w:val="28"/>
          <w:szCs w:val="28"/>
          <w:rtl/>
          <w:rPrChange w:id="609" w:author="Masoumeh" w:date="2021-07-18T19:50:00Z">
            <w:rPr>
              <w:rFonts w:cs="B Mitra"/>
              <w:sz w:val="24"/>
              <w:szCs w:val="24"/>
              <w:rtl/>
            </w:rPr>
          </w:rPrChange>
        </w:rPr>
        <w:t xml:space="preserve"> </w:t>
      </w:r>
      <w:r w:rsidR="00A56961" w:rsidRPr="00740F82">
        <w:rPr>
          <w:rFonts w:cs="B Mitra" w:hint="cs"/>
          <w:sz w:val="28"/>
          <w:szCs w:val="28"/>
          <w:rtl/>
          <w:rPrChange w:id="610" w:author="Masoumeh" w:date="2021-07-18T19:50:00Z">
            <w:rPr>
              <w:rFonts w:cs="B Mitra" w:hint="cs"/>
              <w:sz w:val="24"/>
              <w:szCs w:val="24"/>
              <w:rtl/>
            </w:rPr>
          </w:rPrChange>
        </w:rPr>
        <w:t>هستند</w:t>
      </w:r>
      <w:r w:rsidR="00A56961" w:rsidRPr="00740F82">
        <w:rPr>
          <w:rFonts w:cs="B Mitra"/>
          <w:sz w:val="28"/>
          <w:szCs w:val="28"/>
          <w:rtl/>
          <w:rPrChange w:id="611" w:author="Masoumeh" w:date="2021-07-18T19:50:00Z">
            <w:rPr>
              <w:rFonts w:cs="B Mitra"/>
              <w:sz w:val="24"/>
              <w:szCs w:val="24"/>
              <w:rtl/>
            </w:rPr>
          </w:rPrChange>
        </w:rPr>
        <w:t xml:space="preserve"> - </w:t>
      </w:r>
      <w:r w:rsidR="00A56961" w:rsidRPr="00740F82">
        <w:rPr>
          <w:rFonts w:cs="B Mitra" w:hint="cs"/>
          <w:sz w:val="28"/>
          <w:szCs w:val="28"/>
          <w:rtl/>
          <w:rPrChange w:id="612" w:author="Masoumeh" w:date="2021-07-18T19:50:00Z">
            <w:rPr>
              <w:rFonts w:cs="B Mitra" w:hint="cs"/>
              <w:sz w:val="24"/>
              <w:szCs w:val="24"/>
              <w:rtl/>
            </w:rPr>
          </w:rPrChange>
        </w:rPr>
        <w:t>سطح</w:t>
      </w:r>
      <w:r w:rsidR="00A56961" w:rsidRPr="00740F82">
        <w:rPr>
          <w:rFonts w:cs="B Mitra"/>
          <w:sz w:val="28"/>
          <w:szCs w:val="28"/>
          <w:rtl/>
          <w:rPrChange w:id="613" w:author="Masoumeh" w:date="2021-07-18T19:50:00Z">
            <w:rPr>
              <w:rFonts w:cs="B Mitra"/>
              <w:sz w:val="24"/>
              <w:szCs w:val="24"/>
              <w:rtl/>
            </w:rPr>
          </w:rPrChange>
        </w:rPr>
        <w:t xml:space="preserve"> </w:t>
      </w:r>
      <w:r w:rsidR="00A56961" w:rsidRPr="00740F82">
        <w:rPr>
          <w:rFonts w:cs="B Mitra" w:hint="cs"/>
          <w:sz w:val="28"/>
          <w:szCs w:val="28"/>
          <w:rtl/>
          <w:rPrChange w:id="614" w:author="Masoumeh" w:date="2021-07-18T19:50:00Z">
            <w:rPr>
              <w:rFonts w:cs="B Mitra" w:hint="cs"/>
              <w:sz w:val="24"/>
              <w:szCs w:val="24"/>
              <w:rtl/>
            </w:rPr>
          </w:rPrChange>
        </w:rPr>
        <w:t>خطر</w:t>
      </w:r>
      <w:r w:rsidR="00A56961" w:rsidRPr="00740F82">
        <w:rPr>
          <w:rFonts w:cs="B Mitra"/>
          <w:sz w:val="28"/>
          <w:szCs w:val="28"/>
          <w:rtl/>
          <w:rPrChange w:id="615" w:author="Masoumeh" w:date="2021-07-18T19:50:00Z">
            <w:rPr>
              <w:rFonts w:cs="B Mitra"/>
              <w:sz w:val="24"/>
              <w:szCs w:val="24"/>
              <w:rtl/>
            </w:rPr>
          </w:rPrChange>
        </w:rPr>
        <w:t xml:space="preserve"> </w:t>
      </w:r>
      <w:ins w:id="616" w:author="Masoumeh" w:date="2021-07-18T19:53:00Z">
        <w:r w:rsidR="00740F82">
          <w:rPr>
            <w:rFonts w:cs="B Mitra" w:hint="cs"/>
            <w:sz w:val="28"/>
            <w:szCs w:val="28"/>
            <w:rtl/>
          </w:rPr>
          <w:t xml:space="preserve">ایالت </w:t>
        </w:r>
      </w:ins>
      <w:r w:rsidR="00A56961" w:rsidRPr="00740F82">
        <w:rPr>
          <w:rFonts w:cs="B Mitra" w:hint="cs"/>
          <w:sz w:val="28"/>
          <w:szCs w:val="28"/>
          <w:rtl/>
          <w:rPrChange w:id="617" w:author="Masoumeh" w:date="2021-07-18T19:50:00Z">
            <w:rPr>
              <w:rFonts w:cs="B Mitra" w:hint="cs"/>
              <w:sz w:val="24"/>
              <w:szCs w:val="24"/>
              <w:rtl/>
            </w:rPr>
          </w:rPrChange>
        </w:rPr>
        <w:t>کالیفرنیا</w:t>
      </w:r>
      <w:r w:rsidR="00A56961" w:rsidRPr="00740F82">
        <w:rPr>
          <w:rFonts w:cs="B Mitra"/>
          <w:sz w:val="28"/>
          <w:szCs w:val="28"/>
          <w:rtl/>
          <w:rPrChange w:id="618" w:author="Masoumeh" w:date="2021-07-18T19:50:00Z">
            <w:rPr>
              <w:rFonts w:cs="B Mitra"/>
              <w:sz w:val="24"/>
              <w:szCs w:val="24"/>
              <w:rtl/>
            </w:rPr>
          </w:rPrChange>
        </w:rPr>
        <w:t xml:space="preserve"> </w:t>
      </w:r>
      <w:r w:rsidR="00A56961" w:rsidRPr="00740F82">
        <w:rPr>
          <w:rFonts w:cs="B Mitra" w:hint="cs"/>
          <w:sz w:val="28"/>
          <w:szCs w:val="28"/>
          <w:rtl/>
          <w:rPrChange w:id="619" w:author="Masoumeh" w:date="2021-07-18T19:50:00Z">
            <w:rPr>
              <w:rFonts w:cs="B Mitra" w:hint="cs"/>
              <w:sz w:val="24"/>
              <w:szCs w:val="24"/>
              <w:rtl/>
            </w:rPr>
          </w:rPrChange>
        </w:rPr>
        <w:t>حتی</w:t>
      </w:r>
      <w:r w:rsidR="00A56961" w:rsidRPr="00740F82">
        <w:rPr>
          <w:rFonts w:cs="B Mitra"/>
          <w:sz w:val="28"/>
          <w:szCs w:val="28"/>
          <w:rtl/>
          <w:rPrChange w:id="620" w:author="Masoumeh" w:date="2021-07-18T19:50:00Z">
            <w:rPr>
              <w:rFonts w:cs="B Mitra"/>
              <w:sz w:val="24"/>
              <w:szCs w:val="24"/>
              <w:rtl/>
            </w:rPr>
          </w:rPrChange>
        </w:rPr>
        <w:t xml:space="preserve"> </w:t>
      </w:r>
      <w:r w:rsidR="00A56961" w:rsidRPr="00740F82">
        <w:rPr>
          <w:rFonts w:cs="B Mitra" w:hint="cs"/>
          <w:sz w:val="28"/>
          <w:szCs w:val="28"/>
          <w:rtl/>
          <w:rPrChange w:id="621" w:author="Masoumeh" w:date="2021-07-18T19:50:00Z">
            <w:rPr>
              <w:rFonts w:cs="B Mitra" w:hint="cs"/>
              <w:sz w:val="24"/>
              <w:szCs w:val="24"/>
              <w:rtl/>
            </w:rPr>
          </w:rPrChange>
        </w:rPr>
        <w:t>بیشتر</w:t>
      </w:r>
      <w:r w:rsidR="00A56961" w:rsidRPr="00740F82">
        <w:rPr>
          <w:rFonts w:cs="B Mitra"/>
          <w:sz w:val="28"/>
          <w:szCs w:val="28"/>
          <w:rtl/>
          <w:rPrChange w:id="622" w:author="Masoumeh" w:date="2021-07-18T19:50:00Z">
            <w:rPr>
              <w:rFonts w:cs="B Mitra"/>
              <w:sz w:val="24"/>
              <w:szCs w:val="24"/>
              <w:rtl/>
            </w:rPr>
          </w:rPrChange>
        </w:rPr>
        <w:t xml:space="preserve"> </w:t>
      </w:r>
      <w:r w:rsidR="00A56961" w:rsidRPr="00740F82">
        <w:rPr>
          <w:rFonts w:cs="B Mitra" w:hint="cs"/>
          <w:sz w:val="28"/>
          <w:szCs w:val="28"/>
          <w:rtl/>
          <w:rPrChange w:id="623" w:author="Masoumeh" w:date="2021-07-18T19:50:00Z">
            <w:rPr>
              <w:rFonts w:cs="B Mitra" w:hint="cs"/>
              <w:sz w:val="24"/>
              <w:szCs w:val="24"/>
              <w:rtl/>
            </w:rPr>
          </w:rPrChange>
        </w:rPr>
        <w:t>است-</w:t>
      </w:r>
      <w:r w:rsidR="00A56961" w:rsidRPr="00740F82">
        <w:rPr>
          <w:rFonts w:cs="B Mitra"/>
          <w:sz w:val="28"/>
          <w:szCs w:val="28"/>
          <w:rtl/>
          <w:rPrChange w:id="624" w:author="Masoumeh" w:date="2021-07-18T19:50:00Z">
            <w:rPr>
              <w:rFonts w:cs="B Mitra"/>
              <w:sz w:val="24"/>
              <w:szCs w:val="24"/>
              <w:rtl/>
            </w:rPr>
          </w:rPrChange>
        </w:rPr>
        <w:t>.</w:t>
      </w:r>
    </w:p>
    <w:p w14:paraId="496F88E3" w14:textId="2256B2B2" w:rsidR="00A56961" w:rsidRPr="00740F82" w:rsidRDefault="00A56961" w:rsidP="00B614FD">
      <w:pPr>
        <w:spacing w:after="0"/>
        <w:jc w:val="lowKashida"/>
        <w:rPr>
          <w:rFonts w:cs="B Mitra"/>
          <w:sz w:val="28"/>
          <w:szCs w:val="28"/>
          <w:rtl/>
          <w:rPrChange w:id="625" w:author="Masoumeh" w:date="2021-07-18T19:50:00Z">
            <w:rPr>
              <w:rFonts w:cs="B Mitra"/>
              <w:sz w:val="24"/>
              <w:szCs w:val="24"/>
              <w:rtl/>
            </w:rPr>
          </w:rPrChange>
        </w:rPr>
        <w:pPrChange w:id="626" w:author="Masoumeh" w:date="2021-07-18T19:29:00Z">
          <w:pPr>
            <w:spacing w:after="0"/>
            <w:jc w:val="both"/>
          </w:pPr>
        </w:pPrChange>
      </w:pPr>
      <w:r w:rsidRPr="00740F82">
        <w:rPr>
          <w:rFonts w:cs="B Mitra" w:hint="cs"/>
          <w:sz w:val="28"/>
          <w:szCs w:val="28"/>
          <w:rtl/>
          <w:rPrChange w:id="627" w:author="Masoumeh" w:date="2021-07-18T19:50:00Z">
            <w:rPr>
              <w:rFonts w:cs="B Mitra" w:hint="cs"/>
              <w:sz w:val="24"/>
              <w:szCs w:val="24"/>
              <w:rtl/>
            </w:rPr>
          </w:rPrChange>
        </w:rPr>
        <w:t>امواج</w:t>
      </w:r>
      <w:r w:rsidRPr="00740F82">
        <w:rPr>
          <w:rFonts w:cs="B Mitra"/>
          <w:sz w:val="28"/>
          <w:szCs w:val="28"/>
          <w:rtl/>
          <w:rPrChange w:id="628" w:author="Masoumeh" w:date="2021-07-18T19:50:00Z">
            <w:rPr>
              <w:rFonts w:cs="B Mitra"/>
              <w:sz w:val="24"/>
              <w:szCs w:val="24"/>
              <w:rtl/>
            </w:rPr>
          </w:rPrChange>
        </w:rPr>
        <w:t xml:space="preserve"> </w:t>
      </w:r>
      <w:r w:rsidRPr="00740F82">
        <w:rPr>
          <w:rFonts w:cs="B Mitra" w:hint="cs"/>
          <w:sz w:val="28"/>
          <w:szCs w:val="28"/>
          <w:rtl/>
          <w:rPrChange w:id="629" w:author="Masoumeh" w:date="2021-07-18T19:50:00Z">
            <w:rPr>
              <w:rFonts w:cs="B Mitra" w:hint="cs"/>
              <w:sz w:val="24"/>
              <w:szCs w:val="24"/>
              <w:rtl/>
            </w:rPr>
          </w:rPrChange>
        </w:rPr>
        <w:t>گرما</w:t>
      </w:r>
      <w:r w:rsidRPr="00740F82">
        <w:rPr>
          <w:rFonts w:cs="B Mitra"/>
          <w:sz w:val="28"/>
          <w:szCs w:val="28"/>
          <w:rtl/>
          <w:rPrChange w:id="630" w:author="Masoumeh" w:date="2021-07-18T19:50:00Z">
            <w:rPr>
              <w:rFonts w:cs="B Mitra"/>
              <w:sz w:val="24"/>
              <w:szCs w:val="24"/>
              <w:rtl/>
            </w:rPr>
          </w:rPrChange>
        </w:rPr>
        <w:t xml:space="preserve"> </w:t>
      </w:r>
      <w:r w:rsidRPr="00740F82">
        <w:rPr>
          <w:rFonts w:cs="B Mitra" w:hint="cs"/>
          <w:sz w:val="28"/>
          <w:szCs w:val="28"/>
          <w:rtl/>
          <w:rPrChange w:id="631" w:author="Masoumeh" w:date="2021-07-18T19:50:00Z">
            <w:rPr>
              <w:rFonts w:cs="B Mitra" w:hint="cs"/>
              <w:sz w:val="24"/>
              <w:szCs w:val="24"/>
              <w:rtl/>
            </w:rPr>
          </w:rPrChange>
        </w:rPr>
        <w:t>به</w:t>
      </w:r>
      <w:r w:rsidRPr="00740F82">
        <w:rPr>
          <w:rFonts w:cs="B Mitra"/>
          <w:sz w:val="28"/>
          <w:szCs w:val="28"/>
          <w:rtl/>
          <w:rPrChange w:id="632" w:author="Masoumeh" w:date="2021-07-18T19:50:00Z">
            <w:rPr>
              <w:rFonts w:cs="B Mitra"/>
              <w:sz w:val="24"/>
              <w:szCs w:val="24"/>
              <w:rtl/>
            </w:rPr>
          </w:rPrChange>
        </w:rPr>
        <w:t xml:space="preserve"> </w:t>
      </w:r>
      <w:r w:rsidRPr="00740F82">
        <w:rPr>
          <w:rFonts w:cs="B Mitra" w:hint="cs"/>
          <w:sz w:val="28"/>
          <w:szCs w:val="28"/>
          <w:rtl/>
          <w:rPrChange w:id="633" w:author="Masoumeh" w:date="2021-07-18T19:50:00Z">
            <w:rPr>
              <w:rFonts w:cs="B Mitra" w:hint="cs"/>
              <w:sz w:val="24"/>
              <w:szCs w:val="24"/>
              <w:rtl/>
            </w:rPr>
          </w:rPrChange>
        </w:rPr>
        <w:t>چندین</w:t>
      </w:r>
      <w:r w:rsidRPr="00740F82">
        <w:rPr>
          <w:rFonts w:cs="B Mitra"/>
          <w:sz w:val="28"/>
          <w:szCs w:val="28"/>
          <w:rtl/>
          <w:rPrChange w:id="634" w:author="Masoumeh" w:date="2021-07-18T19:50:00Z">
            <w:rPr>
              <w:rFonts w:cs="B Mitra"/>
              <w:sz w:val="24"/>
              <w:szCs w:val="24"/>
              <w:rtl/>
            </w:rPr>
          </w:rPrChange>
        </w:rPr>
        <w:t xml:space="preserve"> </w:t>
      </w:r>
      <w:r w:rsidRPr="00740F82">
        <w:rPr>
          <w:rFonts w:cs="B Mitra" w:hint="cs"/>
          <w:sz w:val="28"/>
          <w:szCs w:val="28"/>
          <w:rtl/>
          <w:rPrChange w:id="635" w:author="Masoumeh" w:date="2021-07-18T19:50:00Z">
            <w:rPr>
              <w:rFonts w:cs="B Mitra" w:hint="cs"/>
              <w:sz w:val="24"/>
              <w:szCs w:val="24"/>
              <w:rtl/>
            </w:rPr>
          </w:rPrChange>
        </w:rPr>
        <w:t>روش</w:t>
      </w:r>
      <w:r w:rsidRPr="00740F82">
        <w:rPr>
          <w:rFonts w:cs="B Mitra"/>
          <w:sz w:val="28"/>
          <w:szCs w:val="28"/>
          <w:rtl/>
          <w:rPrChange w:id="636" w:author="Masoumeh" w:date="2021-07-18T19:50:00Z">
            <w:rPr>
              <w:rFonts w:cs="B Mitra"/>
              <w:sz w:val="24"/>
              <w:szCs w:val="24"/>
              <w:rtl/>
            </w:rPr>
          </w:rPrChange>
        </w:rPr>
        <w:t xml:space="preserve"> </w:t>
      </w:r>
      <w:proofErr w:type="spellStart"/>
      <w:r w:rsidRPr="00740F82">
        <w:rPr>
          <w:rFonts w:cs="B Mitra" w:hint="cs"/>
          <w:sz w:val="28"/>
          <w:szCs w:val="28"/>
          <w:rtl/>
          <w:rPrChange w:id="637" w:author="Masoumeh" w:date="2021-07-18T19:50:00Z">
            <w:rPr>
              <w:rFonts w:cs="B Mitra" w:hint="cs"/>
              <w:sz w:val="24"/>
              <w:szCs w:val="24"/>
              <w:rtl/>
            </w:rPr>
          </w:rPrChange>
        </w:rPr>
        <w:t>سیستم</w:t>
      </w:r>
      <w:r w:rsidR="006375BE" w:rsidRPr="00740F82">
        <w:rPr>
          <w:rFonts w:cs="B Mitra" w:hint="cs"/>
          <w:sz w:val="28"/>
          <w:szCs w:val="28"/>
          <w:rtl/>
          <w:rPrChange w:id="638" w:author="Masoumeh" w:date="2021-07-18T19:50:00Z">
            <w:rPr>
              <w:rFonts w:cs="B Mitra" w:hint="cs"/>
              <w:sz w:val="24"/>
              <w:szCs w:val="24"/>
              <w:rtl/>
            </w:rPr>
          </w:rPrChange>
        </w:rPr>
        <w:t>‌</w:t>
      </w:r>
      <w:r w:rsidRPr="00740F82">
        <w:rPr>
          <w:rFonts w:cs="B Mitra" w:hint="cs"/>
          <w:sz w:val="28"/>
          <w:szCs w:val="28"/>
          <w:rtl/>
          <w:rPrChange w:id="639" w:author="Masoumeh" w:date="2021-07-18T19:50:00Z">
            <w:rPr>
              <w:rFonts w:cs="B Mitra" w:hint="cs"/>
              <w:sz w:val="24"/>
              <w:szCs w:val="24"/>
              <w:rtl/>
            </w:rPr>
          </w:rPrChange>
        </w:rPr>
        <w:t>های</w:t>
      </w:r>
      <w:proofErr w:type="spellEnd"/>
      <w:r w:rsidRPr="00740F82">
        <w:rPr>
          <w:rFonts w:cs="B Mitra"/>
          <w:sz w:val="28"/>
          <w:szCs w:val="28"/>
          <w:rtl/>
          <w:rPrChange w:id="640" w:author="Masoumeh" w:date="2021-07-18T19:50:00Z">
            <w:rPr>
              <w:rFonts w:cs="B Mitra"/>
              <w:sz w:val="24"/>
              <w:szCs w:val="24"/>
              <w:rtl/>
            </w:rPr>
          </w:rPrChange>
        </w:rPr>
        <w:t xml:space="preserve"> </w:t>
      </w:r>
      <w:r w:rsidRPr="00740F82">
        <w:rPr>
          <w:rFonts w:cs="B Mitra" w:hint="cs"/>
          <w:sz w:val="28"/>
          <w:szCs w:val="28"/>
          <w:rtl/>
          <w:rPrChange w:id="641" w:author="Masoumeh" w:date="2021-07-18T19:50:00Z">
            <w:rPr>
              <w:rFonts w:cs="B Mitra" w:hint="cs"/>
              <w:sz w:val="24"/>
              <w:szCs w:val="24"/>
              <w:rtl/>
            </w:rPr>
          </w:rPrChange>
        </w:rPr>
        <w:t>الکتریکی</w:t>
      </w:r>
      <w:r w:rsidRPr="00740F82">
        <w:rPr>
          <w:rFonts w:cs="B Mitra"/>
          <w:sz w:val="28"/>
          <w:szCs w:val="28"/>
          <w:rtl/>
          <w:rPrChange w:id="642" w:author="Masoumeh" w:date="2021-07-18T19:50:00Z">
            <w:rPr>
              <w:rFonts w:cs="B Mitra"/>
              <w:sz w:val="24"/>
              <w:szCs w:val="24"/>
              <w:rtl/>
            </w:rPr>
          </w:rPrChange>
        </w:rPr>
        <w:t xml:space="preserve"> </w:t>
      </w:r>
      <w:r w:rsidRPr="00740F82">
        <w:rPr>
          <w:rFonts w:cs="B Mitra" w:hint="cs"/>
          <w:sz w:val="28"/>
          <w:szCs w:val="28"/>
          <w:rtl/>
          <w:rPrChange w:id="643" w:author="Masoumeh" w:date="2021-07-18T19:50:00Z">
            <w:rPr>
              <w:rFonts w:cs="B Mitra" w:hint="cs"/>
              <w:sz w:val="24"/>
              <w:szCs w:val="24"/>
              <w:rtl/>
            </w:rPr>
          </w:rPrChange>
        </w:rPr>
        <w:t>را</w:t>
      </w:r>
      <w:r w:rsidRPr="00740F82">
        <w:rPr>
          <w:rFonts w:cs="B Mitra"/>
          <w:sz w:val="28"/>
          <w:szCs w:val="28"/>
          <w:rtl/>
          <w:rPrChange w:id="644" w:author="Masoumeh" w:date="2021-07-18T19:50:00Z">
            <w:rPr>
              <w:rFonts w:cs="B Mitra"/>
              <w:sz w:val="24"/>
              <w:szCs w:val="24"/>
              <w:rtl/>
            </w:rPr>
          </w:rPrChange>
        </w:rPr>
        <w:t xml:space="preserve"> </w:t>
      </w:r>
      <w:r w:rsidRPr="00740F82">
        <w:rPr>
          <w:rFonts w:cs="B Mitra" w:hint="cs"/>
          <w:sz w:val="28"/>
          <w:szCs w:val="28"/>
          <w:rtl/>
          <w:rPrChange w:id="645" w:author="Masoumeh" w:date="2021-07-18T19:50:00Z">
            <w:rPr>
              <w:rFonts w:cs="B Mitra" w:hint="cs"/>
              <w:sz w:val="24"/>
              <w:szCs w:val="24"/>
              <w:rtl/>
            </w:rPr>
          </w:rPrChange>
        </w:rPr>
        <w:t>تحت</w:t>
      </w:r>
      <w:r w:rsidRPr="00740F82">
        <w:rPr>
          <w:rFonts w:cs="B Mitra"/>
          <w:sz w:val="28"/>
          <w:szCs w:val="28"/>
          <w:rtl/>
          <w:rPrChange w:id="646" w:author="Masoumeh" w:date="2021-07-18T19:50:00Z">
            <w:rPr>
              <w:rFonts w:cs="B Mitra"/>
              <w:sz w:val="24"/>
              <w:szCs w:val="24"/>
              <w:rtl/>
            </w:rPr>
          </w:rPrChange>
        </w:rPr>
        <w:t xml:space="preserve"> </w:t>
      </w:r>
      <w:r w:rsidRPr="00740F82">
        <w:rPr>
          <w:rFonts w:cs="B Mitra" w:hint="cs"/>
          <w:sz w:val="28"/>
          <w:szCs w:val="28"/>
          <w:rtl/>
          <w:rPrChange w:id="647" w:author="Masoumeh" w:date="2021-07-18T19:50:00Z">
            <w:rPr>
              <w:rFonts w:cs="B Mitra" w:hint="cs"/>
              <w:sz w:val="24"/>
              <w:szCs w:val="24"/>
              <w:rtl/>
            </w:rPr>
          </w:rPrChange>
        </w:rPr>
        <w:t>فشار</w:t>
      </w:r>
      <w:r w:rsidRPr="00740F82">
        <w:rPr>
          <w:rFonts w:cs="B Mitra"/>
          <w:sz w:val="28"/>
          <w:szCs w:val="28"/>
          <w:rtl/>
          <w:rPrChange w:id="648" w:author="Masoumeh" w:date="2021-07-18T19:50:00Z">
            <w:rPr>
              <w:rFonts w:cs="B Mitra"/>
              <w:sz w:val="24"/>
              <w:szCs w:val="24"/>
              <w:rtl/>
            </w:rPr>
          </w:rPrChange>
        </w:rPr>
        <w:t xml:space="preserve"> </w:t>
      </w:r>
      <w:r w:rsidRPr="00740F82">
        <w:rPr>
          <w:rFonts w:cs="B Mitra" w:hint="cs"/>
          <w:sz w:val="28"/>
          <w:szCs w:val="28"/>
          <w:rtl/>
          <w:rPrChange w:id="649" w:author="Masoumeh" w:date="2021-07-18T19:50:00Z">
            <w:rPr>
              <w:rFonts w:cs="B Mitra" w:hint="cs"/>
              <w:sz w:val="24"/>
              <w:szCs w:val="24"/>
              <w:rtl/>
            </w:rPr>
          </w:rPrChange>
        </w:rPr>
        <w:t>قرار</w:t>
      </w:r>
      <w:r w:rsidRPr="00740F82">
        <w:rPr>
          <w:rFonts w:cs="B Mitra"/>
          <w:sz w:val="28"/>
          <w:szCs w:val="28"/>
          <w:rtl/>
          <w:rPrChange w:id="650" w:author="Masoumeh" w:date="2021-07-18T19:50:00Z">
            <w:rPr>
              <w:rFonts w:cs="B Mitra"/>
              <w:sz w:val="24"/>
              <w:szCs w:val="24"/>
              <w:rtl/>
            </w:rPr>
          </w:rPrChange>
        </w:rPr>
        <w:t xml:space="preserve"> </w:t>
      </w:r>
      <w:proofErr w:type="spellStart"/>
      <w:r w:rsidRPr="00740F82">
        <w:rPr>
          <w:rFonts w:cs="B Mitra" w:hint="cs"/>
          <w:sz w:val="28"/>
          <w:szCs w:val="28"/>
          <w:rtl/>
          <w:rPrChange w:id="651" w:author="Masoumeh" w:date="2021-07-18T19:50:00Z">
            <w:rPr>
              <w:rFonts w:cs="B Mitra" w:hint="cs"/>
              <w:sz w:val="24"/>
              <w:szCs w:val="24"/>
              <w:rtl/>
            </w:rPr>
          </w:rPrChange>
        </w:rPr>
        <w:t>می</w:t>
      </w:r>
      <w:r w:rsidR="006375BE" w:rsidRPr="00740F82">
        <w:rPr>
          <w:rFonts w:cs="B Mitra" w:hint="cs"/>
          <w:sz w:val="28"/>
          <w:szCs w:val="28"/>
          <w:rtl/>
          <w:rPrChange w:id="652" w:author="Masoumeh" w:date="2021-07-18T19:50:00Z">
            <w:rPr>
              <w:rFonts w:cs="B Mitra" w:hint="cs"/>
              <w:sz w:val="24"/>
              <w:szCs w:val="24"/>
              <w:rtl/>
            </w:rPr>
          </w:rPrChange>
        </w:rPr>
        <w:t>‌</w:t>
      </w:r>
      <w:r w:rsidRPr="00740F82">
        <w:rPr>
          <w:rFonts w:cs="B Mitra" w:hint="cs"/>
          <w:sz w:val="28"/>
          <w:szCs w:val="28"/>
          <w:rtl/>
          <w:rPrChange w:id="653" w:author="Masoumeh" w:date="2021-07-18T19:50:00Z">
            <w:rPr>
              <w:rFonts w:cs="B Mitra" w:hint="cs"/>
              <w:sz w:val="24"/>
              <w:szCs w:val="24"/>
              <w:rtl/>
            </w:rPr>
          </w:rPrChange>
        </w:rPr>
        <w:t>ده</w:t>
      </w:r>
      <w:del w:id="654" w:author="Masoumeh" w:date="2021-07-18T21:02:00Z">
        <w:r w:rsidRPr="00740F82" w:rsidDel="005F70DC">
          <w:rPr>
            <w:rFonts w:cs="B Mitra" w:hint="cs"/>
            <w:sz w:val="28"/>
            <w:szCs w:val="28"/>
            <w:rtl/>
            <w:rPrChange w:id="655" w:author="Masoumeh" w:date="2021-07-18T19:50:00Z">
              <w:rPr>
                <w:rFonts w:cs="B Mitra" w:hint="cs"/>
                <w:sz w:val="24"/>
                <w:szCs w:val="24"/>
                <w:rtl/>
              </w:rPr>
            </w:rPrChange>
          </w:rPr>
          <w:delText>ن</w:delText>
        </w:r>
      </w:del>
      <w:r w:rsidRPr="00740F82">
        <w:rPr>
          <w:rFonts w:cs="B Mitra" w:hint="cs"/>
          <w:sz w:val="28"/>
          <w:szCs w:val="28"/>
          <w:rtl/>
          <w:rPrChange w:id="656" w:author="Masoumeh" w:date="2021-07-18T19:50:00Z">
            <w:rPr>
              <w:rFonts w:cs="B Mitra" w:hint="cs"/>
              <w:sz w:val="24"/>
              <w:szCs w:val="24"/>
              <w:rtl/>
            </w:rPr>
          </w:rPrChange>
        </w:rPr>
        <w:t>د</w:t>
      </w:r>
      <w:proofErr w:type="spellEnd"/>
      <w:r w:rsidRPr="00740F82">
        <w:rPr>
          <w:rFonts w:cs="B Mitra"/>
          <w:sz w:val="28"/>
          <w:szCs w:val="28"/>
          <w:rtl/>
          <w:rPrChange w:id="657" w:author="Masoumeh" w:date="2021-07-18T19:50:00Z">
            <w:rPr>
              <w:rFonts w:cs="B Mitra"/>
              <w:sz w:val="24"/>
              <w:szCs w:val="24"/>
              <w:rtl/>
            </w:rPr>
          </w:rPrChange>
        </w:rPr>
        <w:t xml:space="preserve">. </w:t>
      </w:r>
      <w:proofErr w:type="spellStart"/>
      <w:ins w:id="658" w:author="Masoumeh" w:date="2021-07-18T21:03:00Z">
        <w:r w:rsidR="005F70DC">
          <w:rPr>
            <w:rFonts w:cs="B Mitra" w:hint="cs"/>
            <w:sz w:val="28"/>
            <w:szCs w:val="28"/>
            <w:rtl/>
          </w:rPr>
          <w:t>درواقع</w:t>
        </w:r>
        <w:proofErr w:type="spellEnd"/>
        <w:r w:rsidR="005F70DC">
          <w:rPr>
            <w:rFonts w:cs="B Mitra" w:hint="cs"/>
            <w:sz w:val="28"/>
            <w:szCs w:val="28"/>
            <w:rtl/>
          </w:rPr>
          <w:t xml:space="preserve">، </w:t>
        </w:r>
      </w:ins>
      <w:r w:rsidRPr="00740F82">
        <w:rPr>
          <w:rFonts w:cs="B Mitra" w:hint="cs"/>
          <w:sz w:val="28"/>
          <w:szCs w:val="28"/>
          <w:rtl/>
          <w:rPrChange w:id="659" w:author="Masoumeh" w:date="2021-07-18T19:50:00Z">
            <w:rPr>
              <w:rFonts w:cs="B Mitra" w:hint="cs"/>
              <w:sz w:val="24"/>
              <w:szCs w:val="24"/>
              <w:rtl/>
            </w:rPr>
          </w:rPrChange>
        </w:rPr>
        <w:t>با</w:t>
      </w:r>
      <w:r w:rsidRPr="00740F82">
        <w:rPr>
          <w:rFonts w:cs="B Mitra"/>
          <w:sz w:val="28"/>
          <w:szCs w:val="28"/>
          <w:rtl/>
          <w:rPrChange w:id="660" w:author="Masoumeh" w:date="2021-07-18T19:50:00Z">
            <w:rPr>
              <w:rFonts w:cs="B Mitra"/>
              <w:sz w:val="24"/>
              <w:szCs w:val="24"/>
              <w:rtl/>
            </w:rPr>
          </w:rPrChange>
        </w:rPr>
        <w:t xml:space="preserve"> </w:t>
      </w:r>
      <w:r w:rsidRPr="00740F82">
        <w:rPr>
          <w:rFonts w:cs="B Mitra" w:hint="cs"/>
          <w:sz w:val="28"/>
          <w:szCs w:val="28"/>
          <w:rtl/>
          <w:rPrChange w:id="661" w:author="Masoumeh" w:date="2021-07-18T19:50:00Z">
            <w:rPr>
              <w:rFonts w:cs="B Mitra" w:hint="cs"/>
              <w:sz w:val="24"/>
              <w:szCs w:val="24"/>
              <w:rtl/>
            </w:rPr>
          </w:rPrChange>
        </w:rPr>
        <w:t xml:space="preserve">افزایش استفاده از </w:t>
      </w:r>
      <w:proofErr w:type="spellStart"/>
      <w:r w:rsidRPr="00740F82">
        <w:rPr>
          <w:rFonts w:cs="B Mitra" w:hint="cs"/>
          <w:sz w:val="28"/>
          <w:szCs w:val="28"/>
          <w:rtl/>
          <w:rPrChange w:id="662" w:author="Masoumeh" w:date="2021-07-18T19:50:00Z">
            <w:rPr>
              <w:rFonts w:cs="B Mitra" w:hint="cs"/>
              <w:sz w:val="24"/>
              <w:szCs w:val="24"/>
              <w:rtl/>
            </w:rPr>
          </w:rPrChange>
        </w:rPr>
        <w:t>خنک</w:t>
      </w:r>
      <w:r w:rsidR="006375BE" w:rsidRPr="00740F82">
        <w:rPr>
          <w:rFonts w:cs="B Mitra" w:hint="cs"/>
          <w:sz w:val="28"/>
          <w:szCs w:val="28"/>
          <w:rtl/>
          <w:rPrChange w:id="663" w:author="Masoumeh" w:date="2021-07-18T19:50:00Z">
            <w:rPr>
              <w:rFonts w:cs="B Mitra" w:hint="cs"/>
              <w:sz w:val="24"/>
              <w:szCs w:val="24"/>
              <w:rtl/>
            </w:rPr>
          </w:rPrChange>
        </w:rPr>
        <w:t>‌</w:t>
      </w:r>
      <w:r w:rsidRPr="00740F82">
        <w:rPr>
          <w:rFonts w:cs="B Mitra" w:hint="cs"/>
          <w:sz w:val="28"/>
          <w:szCs w:val="28"/>
          <w:rtl/>
          <w:rPrChange w:id="664" w:author="Masoumeh" w:date="2021-07-18T19:50:00Z">
            <w:rPr>
              <w:rFonts w:cs="B Mitra" w:hint="cs"/>
              <w:sz w:val="24"/>
              <w:szCs w:val="24"/>
              <w:rtl/>
            </w:rPr>
          </w:rPrChange>
        </w:rPr>
        <w:t>سازها</w:t>
      </w:r>
      <w:proofErr w:type="spellEnd"/>
      <w:r w:rsidRPr="00740F82">
        <w:rPr>
          <w:rFonts w:cs="B Mitra" w:hint="cs"/>
          <w:sz w:val="28"/>
          <w:szCs w:val="28"/>
          <w:rtl/>
          <w:rPrChange w:id="665" w:author="Masoumeh" w:date="2021-07-18T19:50:00Z">
            <w:rPr>
              <w:rFonts w:cs="B Mitra" w:hint="cs"/>
              <w:sz w:val="24"/>
              <w:szCs w:val="24"/>
              <w:rtl/>
            </w:rPr>
          </w:rPrChange>
        </w:rPr>
        <w:t xml:space="preserve"> -</w:t>
      </w:r>
      <w:r w:rsidRPr="00740F82">
        <w:rPr>
          <w:rFonts w:cs="B Mitra"/>
          <w:sz w:val="28"/>
          <w:szCs w:val="28"/>
          <w:rtl/>
          <w:rPrChange w:id="666" w:author="Masoumeh" w:date="2021-07-18T19:50:00Z">
            <w:rPr>
              <w:rFonts w:cs="B Mitra"/>
              <w:sz w:val="24"/>
              <w:szCs w:val="24"/>
              <w:rtl/>
            </w:rPr>
          </w:rPrChange>
        </w:rPr>
        <w:t xml:space="preserve"> </w:t>
      </w:r>
      <w:r w:rsidRPr="00740F82">
        <w:rPr>
          <w:rFonts w:cs="B Mitra" w:hint="cs"/>
          <w:sz w:val="28"/>
          <w:szCs w:val="28"/>
          <w:rtl/>
          <w:rPrChange w:id="667" w:author="Masoumeh" w:date="2021-07-18T19:50:00Z">
            <w:rPr>
              <w:rFonts w:cs="B Mitra" w:hint="cs"/>
              <w:sz w:val="24"/>
              <w:szCs w:val="24"/>
              <w:rtl/>
            </w:rPr>
          </w:rPrChange>
        </w:rPr>
        <w:t>تهویه</w:t>
      </w:r>
      <w:r w:rsidRPr="00740F82">
        <w:rPr>
          <w:rFonts w:cs="B Mitra"/>
          <w:sz w:val="28"/>
          <w:szCs w:val="28"/>
          <w:rtl/>
          <w:rPrChange w:id="668" w:author="Masoumeh" w:date="2021-07-18T19:50:00Z">
            <w:rPr>
              <w:rFonts w:cs="B Mitra"/>
              <w:sz w:val="24"/>
              <w:szCs w:val="24"/>
              <w:rtl/>
            </w:rPr>
          </w:rPrChange>
        </w:rPr>
        <w:t xml:space="preserve"> </w:t>
      </w:r>
      <w:proofErr w:type="spellStart"/>
      <w:r w:rsidRPr="00740F82">
        <w:rPr>
          <w:rFonts w:cs="B Mitra" w:hint="cs"/>
          <w:sz w:val="28"/>
          <w:szCs w:val="28"/>
          <w:rtl/>
          <w:rPrChange w:id="669" w:author="Masoumeh" w:date="2021-07-18T19:50:00Z">
            <w:rPr>
              <w:rFonts w:cs="B Mitra" w:hint="cs"/>
              <w:sz w:val="24"/>
              <w:szCs w:val="24"/>
              <w:rtl/>
            </w:rPr>
          </w:rPrChange>
        </w:rPr>
        <w:t>مطبوع</w:t>
      </w:r>
      <w:r w:rsidR="006375BE" w:rsidRPr="00740F82">
        <w:rPr>
          <w:rFonts w:cs="B Mitra" w:hint="cs"/>
          <w:sz w:val="28"/>
          <w:szCs w:val="28"/>
          <w:rtl/>
          <w:rPrChange w:id="670" w:author="Masoumeh" w:date="2021-07-18T19:50:00Z">
            <w:rPr>
              <w:rFonts w:cs="B Mitra" w:hint="cs"/>
              <w:sz w:val="24"/>
              <w:szCs w:val="24"/>
              <w:rtl/>
            </w:rPr>
          </w:rPrChange>
        </w:rPr>
        <w:t>‌ها</w:t>
      </w:r>
      <w:proofErr w:type="spellEnd"/>
      <w:r w:rsidRPr="00740F82">
        <w:rPr>
          <w:rFonts w:cs="B Mitra" w:hint="cs"/>
          <w:sz w:val="28"/>
          <w:szCs w:val="28"/>
          <w:rtl/>
          <w:rPrChange w:id="671" w:author="Masoumeh" w:date="2021-07-18T19:50:00Z">
            <w:rPr>
              <w:rFonts w:cs="B Mitra" w:hint="cs"/>
              <w:sz w:val="24"/>
              <w:szCs w:val="24"/>
              <w:rtl/>
            </w:rPr>
          </w:rPrChange>
        </w:rPr>
        <w:t>-</w:t>
      </w:r>
      <w:r w:rsidRPr="00740F82">
        <w:rPr>
          <w:rFonts w:cs="B Mitra"/>
          <w:sz w:val="28"/>
          <w:szCs w:val="28"/>
          <w:rtl/>
          <w:rPrChange w:id="672" w:author="Masoumeh" w:date="2021-07-18T19:50:00Z">
            <w:rPr>
              <w:rFonts w:cs="B Mitra"/>
              <w:sz w:val="24"/>
              <w:szCs w:val="24"/>
              <w:rtl/>
            </w:rPr>
          </w:rPrChange>
        </w:rPr>
        <w:t xml:space="preserve"> </w:t>
      </w:r>
      <w:r w:rsidRPr="00740F82">
        <w:rPr>
          <w:rFonts w:cs="B Mitra" w:hint="cs"/>
          <w:sz w:val="28"/>
          <w:szCs w:val="28"/>
          <w:rtl/>
          <w:rPrChange w:id="673" w:author="Masoumeh" w:date="2021-07-18T19:50:00Z">
            <w:rPr>
              <w:rFonts w:cs="B Mitra" w:hint="cs"/>
              <w:sz w:val="24"/>
              <w:szCs w:val="24"/>
              <w:rtl/>
            </w:rPr>
          </w:rPrChange>
        </w:rPr>
        <w:t>و</w:t>
      </w:r>
      <w:r w:rsidRPr="00740F82">
        <w:rPr>
          <w:rFonts w:cs="B Mitra"/>
          <w:sz w:val="28"/>
          <w:szCs w:val="28"/>
          <w:rtl/>
          <w:rPrChange w:id="674" w:author="Masoumeh" w:date="2021-07-18T19:50:00Z">
            <w:rPr>
              <w:rFonts w:cs="B Mitra"/>
              <w:sz w:val="24"/>
              <w:szCs w:val="24"/>
              <w:rtl/>
            </w:rPr>
          </w:rPrChange>
        </w:rPr>
        <w:t xml:space="preserve"> </w:t>
      </w:r>
      <w:r w:rsidRPr="00740F82">
        <w:rPr>
          <w:rFonts w:cs="B Mitra" w:hint="cs"/>
          <w:sz w:val="28"/>
          <w:szCs w:val="28"/>
          <w:rtl/>
          <w:rPrChange w:id="675" w:author="Masoumeh" w:date="2021-07-18T19:50:00Z">
            <w:rPr>
              <w:rFonts w:cs="B Mitra" w:hint="cs"/>
              <w:sz w:val="24"/>
              <w:szCs w:val="24"/>
              <w:rtl/>
            </w:rPr>
          </w:rPrChange>
        </w:rPr>
        <w:t>همچنین</w:t>
      </w:r>
      <w:r w:rsidRPr="00740F82">
        <w:rPr>
          <w:rFonts w:cs="B Mitra"/>
          <w:sz w:val="28"/>
          <w:szCs w:val="28"/>
          <w:rtl/>
          <w:rPrChange w:id="676" w:author="Masoumeh" w:date="2021-07-18T19:50:00Z">
            <w:rPr>
              <w:rFonts w:cs="B Mitra"/>
              <w:sz w:val="24"/>
              <w:szCs w:val="24"/>
              <w:rtl/>
            </w:rPr>
          </w:rPrChange>
        </w:rPr>
        <w:t xml:space="preserve"> </w:t>
      </w:r>
      <w:r w:rsidRPr="00740F82">
        <w:rPr>
          <w:rFonts w:cs="B Mitra" w:hint="cs"/>
          <w:sz w:val="28"/>
          <w:szCs w:val="28"/>
          <w:rtl/>
          <w:rPrChange w:id="677" w:author="Masoumeh" w:date="2021-07-18T19:50:00Z">
            <w:rPr>
              <w:rFonts w:cs="B Mitra" w:hint="cs"/>
              <w:sz w:val="24"/>
              <w:szCs w:val="24"/>
              <w:rtl/>
            </w:rPr>
          </w:rPrChange>
        </w:rPr>
        <w:t>برخی</w:t>
      </w:r>
      <w:r w:rsidRPr="00740F82">
        <w:rPr>
          <w:rFonts w:cs="B Mitra"/>
          <w:sz w:val="28"/>
          <w:szCs w:val="28"/>
          <w:rtl/>
          <w:rPrChange w:id="678" w:author="Masoumeh" w:date="2021-07-18T19:50:00Z">
            <w:rPr>
              <w:rFonts w:cs="B Mitra"/>
              <w:sz w:val="24"/>
              <w:szCs w:val="24"/>
              <w:rtl/>
            </w:rPr>
          </w:rPrChange>
        </w:rPr>
        <w:t xml:space="preserve"> </w:t>
      </w:r>
      <w:r w:rsidRPr="00740F82">
        <w:rPr>
          <w:rFonts w:cs="B Mitra" w:hint="cs"/>
          <w:sz w:val="28"/>
          <w:szCs w:val="28"/>
          <w:rtl/>
          <w:rPrChange w:id="679" w:author="Masoumeh" w:date="2021-07-18T19:50:00Z">
            <w:rPr>
              <w:rFonts w:cs="B Mitra" w:hint="cs"/>
              <w:sz w:val="24"/>
              <w:szCs w:val="24"/>
              <w:rtl/>
            </w:rPr>
          </w:rPrChange>
        </w:rPr>
        <w:t>از</w:t>
      </w:r>
      <w:r w:rsidRPr="00740F82">
        <w:rPr>
          <w:rFonts w:cs="B Mitra"/>
          <w:sz w:val="28"/>
          <w:szCs w:val="28"/>
          <w:rtl/>
          <w:rPrChange w:id="680" w:author="Masoumeh" w:date="2021-07-18T19:50:00Z">
            <w:rPr>
              <w:rFonts w:cs="B Mitra"/>
              <w:sz w:val="24"/>
              <w:szCs w:val="24"/>
              <w:rtl/>
            </w:rPr>
          </w:rPrChange>
        </w:rPr>
        <w:t xml:space="preserve"> </w:t>
      </w:r>
      <w:r w:rsidRPr="00740F82">
        <w:rPr>
          <w:rFonts w:cs="B Mitra" w:hint="cs"/>
          <w:sz w:val="28"/>
          <w:szCs w:val="28"/>
          <w:rtl/>
          <w:rPrChange w:id="681" w:author="Masoumeh" w:date="2021-07-18T19:50:00Z">
            <w:rPr>
              <w:rFonts w:cs="B Mitra" w:hint="cs"/>
              <w:sz w:val="24"/>
              <w:szCs w:val="24"/>
              <w:rtl/>
            </w:rPr>
          </w:rPrChange>
        </w:rPr>
        <w:t>لوازم</w:t>
      </w:r>
      <w:r w:rsidRPr="00740F82">
        <w:rPr>
          <w:rFonts w:cs="B Mitra"/>
          <w:sz w:val="28"/>
          <w:szCs w:val="28"/>
          <w:rtl/>
          <w:rPrChange w:id="682" w:author="Masoumeh" w:date="2021-07-18T19:50:00Z">
            <w:rPr>
              <w:rFonts w:cs="B Mitra"/>
              <w:sz w:val="24"/>
              <w:szCs w:val="24"/>
              <w:rtl/>
            </w:rPr>
          </w:rPrChange>
        </w:rPr>
        <w:t xml:space="preserve"> </w:t>
      </w:r>
      <w:r w:rsidRPr="00740F82">
        <w:rPr>
          <w:rFonts w:cs="B Mitra" w:hint="cs"/>
          <w:sz w:val="28"/>
          <w:szCs w:val="28"/>
          <w:rtl/>
          <w:rPrChange w:id="683" w:author="Masoumeh" w:date="2021-07-18T19:50:00Z">
            <w:rPr>
              <w:rFonts w:cs="B Mitra" w:hint="cs"/>
              <w:sz w:val="24"/>
              <w:szCs w:val="24"/>
              <w:rtl/>
            </w:rPr>
          </w:rPrChange>
        </w:rPr>
        <w:t>خانگی</w:t>
      </w:r>
      <w:r w:rsidRPr="00740F82">
        <w:rPr>
          <w:rFonts w:cs="B Mitra"/>
          <w:sz w:val="28"/>
          <w:szCs w:val="28"/>
          <w:rtl/>
          <w:rPrChange w:id="684" w:author="Masoumeh" w:date="2021-07-18T19:50:00Z">
            <w:rPr>
              <w:rFonts w:cs="B Mitra"/>
              <w:sz w:val="24"/>
              <w:szCs w:val="24"/>
              <w:rtl/>
            </w:rPr>
          </w:rPrChange>
        </w:rPr>
        <w:t xml:space="preserve"> </w:t>
      </w:r>
      <w:r w:rsidRPr="00740F82">
        <w:rPr>
          <w:rFonts w:cs="B Mitra" w:hint="cs"/>
          <w:sz w:val="28"/>
          <w:szCs w:val="28"/>
          <w:rtl/>
          <w:rPrChange w:id="685" w:author="Masoumeh" w:date="2021-07-18T19:50:00Z">
            <w:rPr>
              <w:rFonts w:cs="B Mitra" w:hint="cs"/>
              <w:sz w:val="24"/>
              <w:szCs w:val="24"/>
              <w:rtl/>
            </w:rPr>
          </w:rPrChange>
        </w:rPr>
        <w:t>برای</w:t>
      </w:r>
      <w:r w:rsidRPr="00740F82">
        <w:rPr>
          <w:rFonts w:cs="B Mitra"/>
          <w:sz w:val="28"/>
          <w:szCs w:val="28"/>
          <w:rtl/>
          <w:rPrChange w:id="686" w:author="Masoumeh" w:date="2021-07-18T19:50:00Z">
            <w:rPr>
              <w:rFonts w:cs="B Mitra"/>
              <w:sz w:val="24"/>
              <w:szCs w:val="24"/>
              <w:rtl/>
            </w:rPr>
          </w:rPrChange>
        </w:rPr>
        <w:t xml:space="preserve"> </w:t>
      </w:r>
      <w:r w:rsidRPr="00740F82">
        <w:rPr>
          <w:rFonts w:cs="B Mitra" w:hint="cs"/>
          <w:sz w:val="28"/>
          <w:szCs w:val="28"/>
          <w:rtl/>
          <w:rPrChange w:id="687" w:author="Masoumeh" w:date="2021-07-18T19:50:00Z">
            <w:rPr>
              <w:rFonts w:cs="B Mitra" w:hint="cs"/>
              <w:sz w:val="24"/>
              <w:szCs w:val="24"/>
              <w:rtl/>
            </w:rPr>
          </w:rPrChange>
        </w:rPr>
        <w:t>حفظ</w:t>
      </w:r>
      <w:r w:rsidRPr="00740F82">
        <w:rPr>
          <w:rFonts w:cs="B Mitra"/>
          <w:sz w:val="28"/>
          <w:szCs w:val="28"/>
          <w:rtl/>
          <w:rPrChange w:id="688" w:author="Masoumeh" w:date="2021-07-18T19:50:00Z">
            <w:rPr>
              <w:rFonts w:cs="B Mitra"/>
              <w:sz w:val="24"/>
              <w:szCs w:val="24"/>
              <w:rtl/>
            </w:rPr>
          </w:rPrChange>
        </w:rPr>
        <w:t xml:space="preserve"> </w:t>
      </w:r>
      <w:r w:rsidRPr="00740F82">
        <w:rPr>
          <w:rFonts w:cs="B Mitra" w:hint="cs"/>
          <w:sz w:val="28"/>
          <w:szCs w:val="28"/>
          <w:rtl/>
          <w:rPrChange w:id="689" w:author="Masoumeh" w:date="2021-07-18T19:50:00Z">
            <w:rPr>
              <w:rFonts w:cs="B Mitra" w:hint="cs"/>
              <w:sz w:val="24"/>
              <w:szCs w:val="24"/>
              <w:rtl/>
            </w:rPr>
          </w:rPrChange>
        </w:rPr>
        <w:t>دمای</w:t>
      </w:r>
      <w:r w:rsidRPr="00740F82">
        <w:rPr>
          <w:rFonts w:cs="B Mitra"/>
          <w:sz w:val="28"/>
          <w:szCs w:val="28"/>
          <w:rtl/>
          <w:rPrChange w:id="690" w:author="Masoumeh" w:date="2021-07-18T19:50:00Z">
            <w:rPr>
              <w:rFonts w:cs="B Mitra"/>
              <w:sz w:val="24"/>
              <w:szCs w:val="24"/>
              <w:rtl/>
            </w:rPr>
          </w:rPrChange>
        </w:rPr>
        <w:t xml:space="preserve"> </w:t>
      </w:r>
      <w:r w:rsidRPr="00740F82">
        <w:rPr>
          <w:rFonts w:cs="B Mitra" w:hint="cs"/>
          <w:sz w:val="28"/>
          <w:szCs w:val="28"/>
          <w:rtl/>
          <w:rPrChange w:id="691" w:author="Masoumeh" w:date="2021-07-18T19:50:00Z">
            <w:rPr>
              <w:rFonts w:cs="B Mitra" w:hint="cs"/>
              <w:sz w:val="24"/>
              <w:szCs w:val="24"/>
              <w:rtl/>
            </w:rPr>
          </w:rPrChange>
        </w:rPr>
        <w:t>خنک</w:t>
      </w:r>
      <w:r w:rsidRPr="00740F82">
        <w:rPr>
          <w:rFonts w:cs="B Mitra"/>
          <w:sz w:val="28"/>
          <w:szCs w:val="28"/>
          <w:rtl/>
          <w:rPrChange w:id="692" w:author="Masoumeh" w:date="2021-07-18T19:50:00Z">
            <w:rPr>
              <w:rFonts w:cs="B Mitra"/>
              <w:sz w:val="24"/>
              <w:szCs w:val="24"/>
              <w:rtl/>
            </w:rPr>
          </w:rPrChange>
        </w:rPr>
        <w:t xml:space="preserve"> </w:t>
      </w:r>
      <w:r w:rsidRPr="00740F82">
        <w:rPr>
          <w:rFonts w:cs="B Mitra" w:hint="cs"/>
          <w:sz w:val="28"/>
          <w:szCs w:val="28"/>
          <w:rtl/>
          <w:rPrChange w:id="693" w:author="Masoumeh" w:date="2021-07-18T19:50:00Z">
            <w:rPr>
              <w:rFonts w:cs="B Mitra" w:hint="cs"/>
              <w:sz w:val="24"/>
              <w:szCs w:val="24"/>
              <w:rtl/>
            </w:rPr>
          </w:rPrChange>
        </w:rPr>
        <w:t>مجبور</w:t>
      </w:r>
      <w:r w:rsidRPr="00740F82">
        <w:rPr>
          <w:rFonts w:cs="B Mitra"/>
          <w:sz w:val="28"/>
          <w:szCs w:val="28"/>
          <w:rtl/>
          <w:rPrChange w:id="694" w:author="Masoumeh" w:date="2021-07-18T19:50:00Z">
            <w:rPr>
              <w:rFonts w:cs="B Mitra"/>
              <w:sz w:val="24"/>
              <w:szCs w:val="24"/>
              <w:rtl/>
            </w:rPr>
          </w:rPrChange>
        </w:rPr>
        <w:t xml:space="preserve"> </w:t>
      </w:r>
      <w:r w:rsidRPr="00740F82">
        <w:rPr>
          <w:rFonts w:cs="B Mitra" w:hint="cs"/>
          <w:sz w:val="28"/>
          <w:szCs w:val="28"/>
          <w:rtl/>
          <w:rPrChange w:id="695" w:author="Masoumeh" w:date="2021-07-18T19:50:00Z">
            <w:rPr>
              <w:rFonts w:cs="B Mitra" w:hint="cs"/>
              <w:sz w:val="24"/>
              <w:szCs w:val="24"/>
              <w:rtl/>
            </w:rPr>
          </w:rPrChange>
        </w:rPr>
        <w:t>به</w:t>
      </w:r>
      <w:r w:rsidRPr="00740F82">
        <w:rPr>
          <w:rFonts w:cs="B Mitra"/>
          <w:sz w:val="28"/>
          <w:szCs w:val="28"/>
          <w:rtl/>
          <w:rPrChange w:id="696" w:author="Masoumeh" w:date="2021-07-18T19:50:00Z">
            <w:rPr>
              <w:rFonts w:cs="B Mitra"/>
              <w:sz w:val="24"/>
              <w:szCs w:val="24"/>
              <w:rtl/>
            </w:rPr>
          </w:rPrChange>
        </w:rPr>
        <w:t xml:space="preserve"> </w:t>
      </w:r>
      <w:r w:rsidRPr="00740F82">
        <w:rPr>
          <w:rFonts w:cs="B Mitra" w:hint="cs"/>
          <w:sz w:val="28"/>
          <w:szCs w:val="28"/>
          <w:rtl/>
          <w:rPrChange w:id="697" w:author="Masoumeh" w:date="2021-07-18T19:50:00Z">
            <w:rPr>
              <w:rFonts w:cs="B Mitra" w:hint="cs"/>
              <w:sz w:val="24"/>
              <w:szCs w:val="24"/>
              <w:rtl/>
            </w:rPr>
          </w:rPrChange>
        </w:rPr>
        <w:t>کار</w:t>
      </w:r>
      <w:r w:rsidRPr="00740F82">
        <w:rPr>
          <w:rFonts w:cs="B Mitra"/>
          <w:sz w:val="28"/>
          <w:szCs w:val="28"/>
          <w:rtl/>
          <w:rPrChange w:id="698" w:author="Masoumeh" w:date="2021-07-18T19:50:00Z">
            <w:rPr>
              <w:rFonts w:cs="B Mitra"/>
              <w:sz w:val="24"/>
              <w:szCs w:val="24"/>
              <w:rtl/>
            </w:rPr>
          </w:rPrChange>
        </w:rPr>
        <w:t xml:space="preserve"> </w:t>
      </w:r>
      <w:r w:rsidRPr="00740F82">
        <w:rPr>
          <w:rFonts w:cs="B Mitra" w:hint="cs"/>
          <w:sz w:val="28"/>
          <w:szCs w:val="28"/>
          <w:rtl/>
          <w:rPrChange w:id="699" w:author="Masoumeh" w:date="2021-07-18T19:50:00Z">
            <w:rPr>
              <w:rFonts w:cs="B Mitra" w:hint="cs"/>
              <w:sz w:val="24"/>
              <w:szCs w:val="24"/>
              <w:rtl/>
            </w:rPr>
          </w:rPrChange>
        </w:rPr>
        <w:t>بیشتری</w:t>
      </w:r>
      <w:r w:rsidRPr="00740F82">
        <w:rPr>
          <w:rFonts w:cs="B Mitra"/>
          <w:sz w:val="28"/>
          <w:szCs w:val="28"/>
          <w:rtl/>
          <w:rPrChange w:id="700" w:author="Masoumeh" w:date="2021-07-18T19:50:00Z">
            <w:rPr>
              <w:rFonts w:cs="B Mitra"/>
              <w:sz w:val="24"/>
              <w:szCs w:val="24"/>
              <w:rtl/>
            </w:rPr>
          </w:rPrChange>
        </w:rPr>
        <w:t xml:space="preserve"> </w:t>
      </w:r>
      <w:r w:rsidRPr="00740F82">
        <w:rPr>
          <w:rFonts w:cs="B Mitra" w:hint="cs"/>
          <w:sz w:val="28"/>
          <w:szCs w:val="28"/>
          <w:rtl/>
          <w:rPrChange w:id="701" w:author="Masoumeh" w:date="2021-07-18T19:50:00Z">
            <w:rPr>
              <w:rFonts w:cs="B Mitra" w:hint="cs"/>
              <w:sz w:val="24"/>
              <w:szCs w:val="24"/>
              <w:rtl/>
            </w:rPr>
          </w:rPrChange>
        </w:rPr>
        <w:t>هستند</w:t>
      </w:r>
      <w:r w:rsidRPr="00740F82">
        <w:rPr>
          <w:rFonts w:cs="B Mitra"/>
          <w:sz w:val="28"/>
          <w:szCs w:val="28"/>
          <w:rtl/>
          <w:rPrChange w:id="702" w:author="Masoumeh" w:date="2021-07-18T19:50:00Z">
            <w:rPr>
              <w:rFonts w:cs="B Mitra"/>
              <w:sz w:val="24"/>
              <w:szCs w:val="24"/>
              <w:rtl/>
            </w:rPr>
          </w:rPrChange>
        </w:rPr>
        <w:t xml:space="preserve"> </w:t>
      </w:r>
      <w:r w:rsidRPr="00740F82">
        <w:rPr>
          <w:rFonts w:cs="B Mitra" w:hint="cs"/>
          <w:sz w:val="28"/>
          <w:szCs w:val="28"/>
          <w:rtl/>
          <w:rPrChange w:id="703" w:author="Masoumeh" w:date="2021-07-18T19:50:00Z">
            <w:rPr>
              <w:rFonts w:cs="B Mitra" w:hint="cs"/>
              <w:sz w:val="24"/>
              <w:szCs w:val="24"/>
              <w:rtl/>
            </w:rPr>
          </w:rPrChange>
        </w:rPr>
        <w:t>و</w:t>
      </w:r>
      <w:r w:rsidRPr="00740F82">
        <w:rPr>
          <w:rFonts w:cs="B Mitra"/>
          <w:sz w:val="28"/>
          <w:szCs w:val="28"/>
          <w:rtl/>
          <w:rPrChange w:id="704" w:author="Masoumeh" w:date="2021-07-18T19:50:00Z">
            <w:rPr>
              <w:rFonts w:cs="B Mitra"/>
              <w:sz w:val="24"/>
              <w:szCs w:val="24"/>
              <w:rtl/>
            </w:rPr>
          </w:rPrChange>
        </w:rPr>
        <w:t xml:space="preserve"> </w:t>
      </w:r>
      <w:r w:rsidRPr="00740F82">
        <w:rPr>
          <w:rFonts w:cs="B Mitra" w:hint="cs"/>
          <w:sz w:val="28"/>
          <w:szCs w:val="28"/>
          <w:rtl/>
          <w:rPrChange w:id="705" w:author="Masoumeh" w:date="2021-07-18T19:50:00Z">
            <w:rPr>
              <w:rFonts w:cs="B Mitra" w:hint="cs"/>
              <w:sz w:val="24"/>
              <w:szCs w:val="24"/>
              <w:rtl/>
            </w:rPr>
          </w:rPrChange>
        </w:rPr>
        <w:t>این</w:t>
      </w:r>
      <w:r w:rsidRPr="00740F82">
        <w:rPr>
          <w:rFonts w:cs="B Mitra"/>
          <w:sz w:val="28"/>
          <w:szCs w:val="28"/>
          <w:rtl/>
          <w:rPrChange w:id="706" w:author="Masoumeh" w:date="2021-07-18T19:50:00Z">
            <w:rPr>
              <w:rFonts w:cs="B Mitra"/>
              <w:sz w:val="24"/>
              <w:szCs w:val="24"/>
              <w:rtl/>
            </w:rPr>
          </w:rPrChange>
        </w:rPr>
        <w:t xml:space="preserve"> </w:t>
      </w:r>
      <w:r w:rsidRPr="00740F82">
        <w:rPr>
          <w:rFonts w:cs="B Mitra" w:hint="cs"/>
          <w:sz w:val="28"/>
          <w:szCs w:val="28"/>
          <w:rtl/>
          <w:rPrChange w:id="707" w:author="Masoumeh" w:date="2021-07-18T19:50:00Z">
            <w:rPr>
              <w:rFonts w:cs="B Mitra" w:hint="cs"/>
              <w:sz w:val="24"/>
              <w:szCs w:val="24"/>
              <w:rtl/>
            </w:rPr>
          </w:rPrChange>
        </w:rPr>
        <w:t>تقاضای</w:t>
      </w:r>
      <w:r w:rsidRPr="00740F82">
        <w:rPr>
          <w:rFonts w:cs="B Mitra"/>
          <w:sz w:val="28"/>
          <w:szCs w:val="28"/>
          <w:rtl/>
          <w:rPrChange w:id="708" w:author="Masoumeh" w:date="2021-07-18T19:50:00Z">
            <w:rPr>
              <w:rFonts w:cs="B Mitra"/>
              <w:sz w:val="24"/>
              <w:szCs w:val="24"/>
              <w:rtl/>
            </w:rPr>
          </w:rPrChange>
        </w:rPr>
        <w:t xml:space="preserve"> </w:t>
      </w:r>
      <w:r w:rsidRPr="00740F82">
        <w:rPr>
          <w:rFonts w:cs="B Mitra" w:hint="cs"/>
          <w:sz w:val="28"/>
          <w:szCs w:val="28"/>
          <w:rtl/>
          <w:rPrChange w:id="709" w:author="Masoumeh" w:date="2021-07-18T19:50:00Z">
            <w:rPr>
              <w:rFonts w:cs="B Mitra" w:hint="cs"/>
              <w:sz w:val="24"/>
              <w:szCs w:val="24"/>
              <w:rtl/>
            </w:rPr>
          </w:rPrChange>
        </w:rPr>
        <w:t>برق را</w:t>
      </w:r>
      <w:r w:rsidRPr="00740F82">
        <w:rPr>
          <w:rFonts w:cs="B Mitra"/>
          <w:sz w:val="28"/>
          <w:szCs w:val="28"/>
          <w:rtl/>
          <w:rPrChange w:id="710" w:author="Masoumeh" w:date="2021-07-18T19:50:00Z">
            <w:rPr>
              <w:rFonts w:cs="B Mitra"/>
              <w:sz w:val="24"/>
              <w:szCs w:val="24"/>
              <w:rtl/>
            </w:rPr>
          </w:rPrChange>
        </w:rPr>
        <w:t xml:space="preserve"> </w:t>
      </w:r>
      <w:r w:rsidRPr="00740F82">
        <w:rPr>
          <w:rFonts w:cs="B Mitra" w:hint="cs"/>
          <w:sz w:val="28"/>
          <w:szCs w:val="28"/>
          <w:rtl/>
          <w:rPrChange w:id="711" w:author="Masoumeh" w:date="2021-07-18T19:50:00Z">
            <w:rPr>
              <w:rFonts w:cs="B Mitra" w:hint="cs"/>
              <w:sz w:val="24"/>
              <w:szCs w:val="24"/>
              <w:rtl/>
            </w:rPr>
          </w:rPrChange>
        </w:rPr>
        <w:t>افزایش</w:t>
      </w:r>
      <w:r w:rsidRPr="00740F82">
        <w:rPr>
          <w:rFonts w:cs="B Mitra"/>
          <w:sz w:val="28"/>
          <w:szCs w:val="28"/>
          <w:rtl/>
          <w:rPrChange w:id="712" w:author="Masoumeh" w:date="2021-07-18T19:50:00Z">
            <w:rPr>
              <w:rFonts w:cs="B Mitra"/>
              <w:sz w:val="24"/>
              <w:szCs w:val="24"/>
              <w:rtl/>
            </w:rPr>
          </w:rPrChange>
        </w:rPr>
        <w:t xml:space="preserve"> </w:t>
      </w:r>
      <w:proofErr w:type="spellStart"/>
      <w:r w:rsidRPr="00740F82">
        <w:rPr>
          <w:rFonts w:cs="B Mitra" w:hint="cs"/>
          <w:sz w:val="28"/>
          <w:szCs w:val="28"/>
          <w:rtl/>
          <w:rPrChange w:id="713" w:author="Masoumeh" w:date="2021-07-18T19:50:00Z">
            <w:rPr>
              <w:rFonts w:cs="B Mitra" w:hint="cs"/>
              <w:sz w:val="24"/>
              <w:szCs w:val="24"/>
              <w:rtl/>
            </w:rPr>
          </w:rPrChange>
        </w:rPr>
        <w:t>می</w:t>
      </w:r>
      <w:r w:rsidR="006375BE" w:rsidRPr="00740F82">
        <w:rPr>
          <w:rFonts w:cs="B Mitra" w:hint="cs"/>
          <w:sz w:val="28"/>
          <w:szCs w:val="28"/>
          <w:rtl/>
          <w:rPrChange w:id="714" w:author="Masoumeh" w:date="2021-07-18T19:50:00Z">
            <w:rPr>
              <w:rFonts w:cs="B Mitra" w:hint="cs"/>
              <w:sz w:val="24"/>
              <w:szCs w:val="24"/>
              <w:rtl/>
            </w:rPr>
          </w:rPrChange>
        </w:rPr>
        <w:t>‌</w:t>
      </w:r>
      <w:r w:rsidRPr="00740F82">
        <w:rPr>
          <w:rFonts w:cs="B Mitra" w:hint="cs"/>
          <w:sz w:val="28"/>
          <w:szCs w:val="28"/>
          <w:rtl/>
          <w:rPrChange w:id="715" w:author="Masoumeh" w:date="2021-07-18T19:50:00Z">
            <w:rPr>
              <w:rFonts w:cs="B Mitra" w:hint="cs"/>
              <w:sz w:val="24"/>
              <w:szCs w:val="24"/>
              <w:rtl/>
            </w:rPr>
          </w:rPrChange>
        </w:rPr>
        <w:t>دهد</w:t>
      </w:r>
      <w:proofErr w:type="spellEnd"/>
      <w:r w:rsidRPr="00740F82">
        <w:rPr>
          <w:rFonts w:cs="B Mitra"/>
          <w:sz w:val="28"/>
          <w:szCs w:val="28"/>
          <w:rtl/>
          <w:rPrChange w:id="716" w:author="Masoumeh" w:date="2021-07-18T19:50:00Z">
            <w:rPr>
              <w:rFonts w:cs="B Mitra"/>
              <w:sz w:val="24"/>
              <w:szCs w:val="24"/>
              <w:rtl/>
            </w:rPr>
          </w:rPrChange>
        </w:rPr>
        <w:t xml:space="preserve">. </w:t>
      </w:r>
      <w:r w:rsidRPr="00740F82">
        <w:rPr>
          <w:rFonts w:cs="B Mitra" w:hint="cs"/>
          <w:sz w:val="28"/>
          <w:szCs w:val="28"/>
          <w:rtl/>
          <w:rPrChange w:id="717" w:author="Masoumeh" w:date="2021-07-18T19:50:00Z">
            <w:rPr>
              <w:rFonts w:cs="B Mitra" w:hint="cs"/>
              <w:sz w:val="24"/>
              <w:szCs w:val="24"/>
              <w:rtl/>
            </w:rPr>
          </w:rPrChange>
        </w:rPr>
        <w:t>در</w:t>
      </w:r>
      <w:r w:rsidRPr="00740F82">
        <w:rPr>
          <w:rFonts w:cs="B Mitra"/>
          <w:sz w:val="28"/>
          <w:szCs w:val="28"/>
          <w:rtl/>
          <w:rPrChange w:id="718" w:author="Masoumeh" w:date="2021-07-18T19:50:00Z">
            <w:rPr>
              <w:rFonts w:cs="B Mitra"/>
              <w:sz w:val="24"/>
              <w:szCs w:val="24"/>
              <w:rtl/>
            </w:rPr>
          </w:rPrChange>
        </w:rPr>
        <w:t xml:space="preserve"> </w:t>
      </w:r>
      <w:r w:rsidRPr="00740F82">
        <w:rPr>
          <w:rFonts w:cs="B Mitra" w:hint="cs"/>
          <w:sz w:val="28"/>
          <w:szCs w:val="28"/>
          <w:rtl/>
          <w:rPrChange w:id="719" w:author="Masoumeh" w:date="2021-07-18T19:50:00Z">
            <w:rPr>
              <w:rFonts w:cs="B Mitra" w:hint="cs"/>
              <w:sz w:val="24"/>
              <w:szCs w:val="24"/>
              <w:rtl/>
            </w:rPr>
          </w:rPrChange>
        </w:rPr>
        <w:t>عین</w:t>
      </w:r>
      <w:r w:rsidRPr="00740F82">
        <w:rPr>
          <w:rFonts w:cs="B Mitra"/>
          <w:sz w:val="28"/>
          <w:szCs w:val="28"/>
          <w:rtl/>
          <w:rPrChange w:id="720" w:author="Masoumeh" w:date="2021-07-18T19:50:00Z">
            <w:rPr>
              <w:rFonts w:cs="B Mitra"/>
              <w:sz w:val="24"/>
              <w:szCs w:val="24"/>
              <w:rtl/>
            </w:rPr>
          </w:rPrChange>
        </w:rPr>
        <w:t xml:space="preserve"> </w:t>
      </w:r>
      <w:r w:rsidRPr="00740F82">
        <w:rPr>
          <w:rFonts w:cs="B Mitra" w:hint="cs"/>
          <w:sz w:val="28"/>
          <w:szCs w:val="28"/>
          <w:rtl/>
          <w:rPrChange w:id="721" w:author="Masoumeh" w:date="2021-07-18T19:50:00Z">
            <w:rPr>
              <w:rFonts w:cs="B Mitra" w:hint="cs"/>
              <w:sz w:val="24"/>
              <w:szCs w:val="24"/>
              <w:rtl/>
            </w:rPr>
          </w:rPrChange>
        </w:rPr>
        <w:t>حال</w:t>
      </w:r>
      <w:r w:rsidR="006375BE" w:rsidRPr="00740F82">
        <w:rPr>
          <w:rFonts w:cs="B Mitra" w:hint="cs"/>
          <w:sz w:val="28"/>
          <w:szCs w:val="28"/>
          <w:rtl/>
          <w:rPrChange w:id="722" w:author="Masoumeh" w:date="2021-07-18T19:50:00Z">
            <w:rPr>
              <w:rFonts w:cs="B Mitra" w:hint="cs"/>
              <w:sz w:val="24"/>
              <w:szCs w:val="24"/>
              <w:rtl/>
            </w:rPr>
          </w:rPrChange>
        </w:rPr>
        <w:t>‌</w:t>
      </w:r>
      <w:r w:rsidRPr="00740F82">
        <w:rPr>
          <w:rFonts w:cs="B Mitra" w:hint="cs"/>
          <w:sz w:val="28"/>
          <w:szCs w:val="28"/>
          <w:rtl/>
          <w:rPrChange w:id="723" w:author="Masoumeh" w:date="2021-07-18T19:50:00Z">
            <w:rPr>
              <w:rFonts w:cs="B Mitra" w:hint="cs"/>
              <w:sz w:val="24"/>
              <w:szCs w:val="24"/>
              <w:rtl/>
            </w:rPr>
          </w:rPrChange>
        </w:rPr>
        <w:t>،</w:t>
      </w:r>
      <w:r w:rsidRPr="00740F82">
        <w:rPr>
          <w:rFonts w:cs="B Mitra"/>
          <w:sz w:val="28"/>
          <w:szCs w:val="28"/>
          <w:rtl/>
          <w:rPrChange w:id="724" w:author="Masoumeh" w:date="2021-07-18T19:50:00Z">
            <w:rPr>
              <w:rFonts w:cs="B Mitra"/>
              <w:sz w:val="24"/>
              <w:szCs w:val="24"/>
              <w:rtl/>
            </w:rPr>
          </w:rPrChange>
        </w:rPr>
        <w:t xml:space="preserve"> </w:t>
      </w:r>
      <w:r w:rsidRPr="00740F82">
        <w:rPr>
          <w:rFonts w:cs="B Mitra" w:hint="cs"/>
          <w:sz w:val="28"/>
          <w:szCs w:val="28"/>
          <w:rtl/>
          <w:rPrChange w:id="725" w:author="Masoumeh" w:date="2021-07-18T19:50:00Z">
            <w:rPr>
              <w:rFonts w:cs="B Mitra" w:hint="cs"/>
              <w:sz w:val="24"/>
              <w:szCs w:val="24"/>
              <w:rtl/>
            </w:rPr>
          </w:rPrChange>
        </w:rPr>
        <w:t>دمای</w:t>
      </w:r>
      <w:r w:rsidRPr="00740F82">
        <w:rPr>
          <w:rFonts w:cs="B Mitra"/>
          <w:sz w:val="28"/>
          <w:szCs w:val="28"/>
          <w:rtl/>
          <w:rPrChange w:id="726" w:author="Masoumeh" w:date="2021-07-18T19:50:00Z">
            <w:rPr>
              <w:rFonts w:cs="B Mitra"/>
              <w:sz w:val="24"/>
              <w:szCs w:val="24"/>
              <w:rtl/>
            </w:rPr>
          </w:rPrChange>
        </w:rPr>
        <w:t xml:space="preserve"> </w:t>
      </w:r>
      <w:r w:rsidRPr="00740F82">
        <w:rPr>
          <w:rFonts w:cs="B Mitra" w:hint="cs"/>
          <w:sz w:val="28"/>
          <w:szCs w:val="28"/>
          <w:rtl/>
          <w:rPrChange w:id="727" w:author="Masoumeh" w:date="2021-07-18T19:50:00Z">
            <w:rPr>
              <w:rFonts w:cs="B Mitra" w:hint="cs"/>
              <w:sz w:val="24"/>
              <w:szCs w:val="24"/>
              <w:rtl/>
            </w:rPr>
          </w:rPrChange>
        </w:rPr>
        <w:t>بالاتر سبب</w:t>
      </w:r>
      <w:r w:rsidRPr="00740F82">
        <w:rPr>
          <w:rFonts w:cs="B Mitra"/>
          <w:sz w:val="28"/>
          <w:szCs w:val="28"/>
          <w:rtl/>
          <w:rPrChange w:id="728" w:author="Masoumeh" w:date="2021-07-18T19:50:00Z">
            <w:rPr>
              <w:rFonts w:cs="B Mitra"/>
              <w:sz w:val="24"/>
              <w:szCs w:val="24"/>
              <w:rtl/>
            </w:rPr>
          </w:rPrChange>
        </w:rPr>
        <w:t xml:space="preserve"> </w:t>
      </w:r>
      <w:r w:rsidRPr="00740F82">
        <w:rPr>
          <w:rFonts w:cs="B Mitra" w:hint="cs"/>
          <w:sz w:val="28"/>
          <w:szCs w:val="28"/>
          <w:rtl/>
          <w:rPrChange w:id="729" w:author="Masoumeh" w:date="2021-07-18T19:50:00Z">
            <w:rPr>
              <w:rFonts w:cs="B Mitra" w:hint="cs"/>
              <w:sz w:val="24"/>
              <w:szCs w:val="24"/>
              <w:rtl/>
            </w:rPr>
          </w:rPrChange>
        </w:rPr>
        <w:t>کاهش</w:t>
      </w:r>
      <w:r w:rsidRPr="00740F82">
        <w:rPr>
          <w:rFonts w:cs="B Mitra"/>
          <w:sz w:val="28"/>
          <w:szCs w:val="28"/>
          <w:rtl/>
          <w:rPrChange w:id="730" w:author="Masoumeh" w:date="2021-07-18T19:50:00Z">
            <w:rPr>
              <w:rFonts w:cs="B Mitra"/>
              <w:sz w:val="24"/>
              <w:szCs w:val="24"/>
              <w:rtl/>
            </w:rPr>
          </w:rPrChange>
        </w:rPr>
        <w:t xml:space="preserve"> </w:t>
      </w:r>
      <w:r w:rsidRPr="00740F82">
        <w:rPr>
          <w:rFonts w:cs="B Mitra" w:hint="cs"/>
          <w:sz w:val="28"/>
          <w:szCs w:val="28"/>
          <w:rtl/>
          <w:rPrChange w:id="731" w:author="Masoumeh" w:date="2021-07-18T19:50:00Z">
            <w:rPr>
              <w:rFonts w:cs="B Mitra" w:hint="cs"/>
              <w:sz w:val="24"/>
              <w:szCs w:val="24"/>
              <w:rtl/>
            </w:rPr>
          </w:rPrChange>
        </w:rPr>
        <w:t>کارایی</w:t>
      </w:r>
      <w:r w:rsidRPr="00740F82">
        <w:rPr>
          <w:rFonts w:cs="B Mitra"/>
          <w:sz w:val="28"/>
          <w:szCs w:val="28"/>
          <w:rtl/>
          <w:rPrChange w:id="732" w:author="Masoumeh" w:date="2021-07-18T19:50:00Z">
            <w:rPr>
              <w:rFonts w:cs="B Mitra"/>
              <w:sz w:val="24"/>
              <w:szCs w:val="24"/>
              <w:rtl/>
            </w:rPr>
          </w:rPrChange>
        </w:rPr>
        <w:t xml:space="preserve"> </w:t>
      </w:r>
      <w:r w:rsidRPr="00740F82">
        <w:rPr>
          <w:rFonts w:cs="B Mitra" w:hint="cs"/>
          <w:sz w:val="28"/>
          <w:szCs w:val="28"/>
          <w:rtl/>
          <w:rPrChange w:id="733" w:author="Masoumeh" w:date="2021-07-18T19:50:00Z">
            <w:rPr>
              <w:rFonts w:cs="B Mitra" w:hint="cs"/>
              <w:sz w:val="24"/>
              <w:szCs w:val="24"/>
              <w:rtl/>
            </w:rPr>
          </w:rPrChange>
        </w:rPr>
        <w:t>و</w:t>
      </w:r>
      <w:r w:rsidRPr="00740F82">
        <w:rPr>
          <w:rFonts w:cs="B Mitra"/>
          <w:sz w:val="28"/>
          <w:szCs w:val="28"/>
          <w:rtl/>
          <w:rPrChange w:id="734" w:author="Masoumeh" w:date="2021-07-18T19:50:00Z">
            <w:rPr>
              <w:rFonts w:cs="B Mitra"/>
              <w:sz w:val="24"/>
              <w:szCs w:val="24"/>
              <w:rtl/>
            </w:rPr>
          </w:rPrChange>
        </w:rPr>
        <w:t xml:space="preserve"> </w:t>
      </w:r>
      <w:r w:rsidRPr="00740F82">
        <w:rPr>
          <w:rFonts w:cs="B Mitra" w:hint="cs"/>
          <w:sz w:val="28"/>
          <w:szCs w:val="28"/>
          <w:rtl/>
          <w:rPrChange w:id="735" w:author="Masoumeh" w:date="2021-07-18T19:50:00Z">
            <w:rPr>
              <w:rFonts w:cs="B Mitra" w:hint="cs"/>
              <w:sz w:val="24"/>
              <w:szCs w:val="24"/>
              <w:rtl/>
            </w:rPr>
          </w:rPrChange>
        </w:rPr>
        <w:t>ظرفیت</w:t>
      </w:r>
      <w:r w:rsidRPr="00740F82">
        <w:rPr>
          <w:rFonts w:cs="B Mitra"/>
          <w:sz w:val="28"/>
          <w:szCs w:val="28"/>
          <w:rtl/>
          <w:rPrChange w:id="736" w:author="Masoumeh" w:date="2021-07-18T19:50:00Z">
            <w:rPr>
              <w:rFonts w:cs="B Mitra"/>
              <w:sz w:val="24"/>
              <w:szCs w:val="24"/>
              <w:rtl/>
            </w:rPr>
          </w:rPrChange>
        </w:rPr>
        <w:t xml:space="preserve"> </w:t>
      </w:r>
      <w:proofErr w:type="spellStart"/>
      <w:r w:rsidRPr="00740F82">
        <w:rPr>
          <w:rFonts w:cs="B Mitra" w:hint="cs"/>
          <w:sz w:val="28"/>
          <w:szCs w:val="28"/>
          <w:rtl/>
          <w:rPrChange w:id="737" w:author="Masoumeh" w:date="2021-07-18T19:50:00Z">
            <w:rPr>
              <w:rFonts w:cs="B Mitra" w:hint="cs"/>
              <w:sz w:val="24"/>
              <w:szCs w:val="24"/>
              <w:rtl/>
            </w:rPr>
          </w:rPrChange>
        </w:rPr>
        <w:t>نیروگاه</w:t>
      </w:r>
      <w:r w:rsidR="006375BE" w:rsidRPr="00740F82">
        <w:rPr>
          <w:rFonts w:cs="B Mitra" w:hint="cs"/>
          <w:sz w:val="28"/>
          <w:szCs w:val="28"/>
          <w:rtl/>
          <w:rPrChange w:id="738" w:author="Masoumeh" w:date="2021-07-18T19:50:00Z">
            <w:rPr>
              <w:rFonts w:cs="B Mitra" w:hint="cs"/>
              <w:sz w:val="24"/>
              <w:szCs w:val="24"/>
              <w:rtl/>
            </w:rPr>
          </w:rPrChange>
        </w:rPr>
        <w:t>‌</w:t>
      </w:r>
      <w:r w:rsidRPr="00740F82">
        <w:rPr>
          <w:rFonts w:cs="B Mitra" w:hint="cs"/>
          <w:sz w:val="28"/>
          <w:szCs w:val="28"/>
          <w:rtl/>
          <w:rPrChange w:id="739" w:author="Masoumeh" w:date="2021-07-18T19:50:00Z">
            <w:rPr>
              <w:rFonts w:cs="B Mitra" w:hint="cs"/>
              <w:sz w:val="24"/>
              <w:szCs w:val="24"/>
              <w:rtl/>
            </w:rPr>
          </w:rPrChange>
        </w:rPr>
        <w:t>های</w:t>
      </w:r>
      <w:proofErr w:type="spellEnd"/>
      <w:r w:rsidRPr="00740F82">
        <w:rPr>
          <w:rFonts w:cs="B Mitra"/>
          <w:sz w:val="28"/>
          <w:szCs w:val="28"/>
          <w:rtl/>
          <w:rPrChange w:id="740" w:author="Masoumeh" w:date="2021-07-18T19:50:00Z">
            <w:rPr>
              <w:rFonts w:cs="B Mitra"/>
              <w:sz w:val="24"/>
              <w:szCs w:val="24"/>
              <w:rtl/>
            </w:rPr>
          </w:rPrChange>
        </w:rPr>
        <w:t xml:space="preserve"> </w:t>
      </w:r>
      <w:r w:rsidRPr="00740F82">
        <w:rPr>
          <w:rFonts w:cs="B Mitra" w:hint="cs"/>
          <w:sz w:val="28"/>
          <w:szCs w:val="28"/>
          <w:rtl/>
          <w:rPrChange w:id="741" w:author="Masoumeh" w:date="2021-07-18T19:50:00Z">
            <w:rPr>
              <w:rFonts w:cs="B Mitra" w:hint="cs"/>
              <w:sz w:val="24"/>
              <w:szCs w:val="24"/>
              <w:rtl/>
            </w:rPr>
          </w:rPrChange>
        </w:rPr>
        <w:t>حرارتی</w:t>
      </w:r>
      <w:r w:rsidRPr="00740F82">
        <w:rPr>
          <w:rFonts w:cs="B Mitra"/>
          <w:sz w:val="28"/>
          <w:szCs w:val="28"/>
          <w:rtl/>
          <w:rPrChange w:id="742" w:author="Masoumeh" w:date="2021-07-18T19:50:00Z">
            <w:rPr>
              <w:rFonts w:cs="B Mitra"/>
              <w:sz w:val="24"/>
              <w:szCs w:val="24"/>
              <w:rtl/>
            </w:rPr>
          </w:rPrChange>
        </w:rPr>
        <w:t xml:space="preserve"> </w:t>
      </w:r>
      <w:r w:rsidR="006375BE" w:rsidRPr="00740F82">
        <w:rPr>
          <w:rFonts w:cs="B Mitra" w:hint="cs"/>
          <w:sz w:val="28"/>
          <w:szCs w:val="28"/>
          <w:rtl/>
          <w:rPrChange w:id="743" w:author="Masoumeh" w:date="2021-07-18T19:50:00Z">
            <w:rPr>
              <w:rFonts w:cs="B Mitra" w:hint="cs"/>
              <w:sz w:val="24"/>
              <w:szCs w:val="24"/>
              <w:rtl/>
            </w:rPr>
          </w:rPrChange>
        </w:rPr>
        <w:t>مرسوم ‌</w:t>
      </w:r>
      <w:r w:rsidRPr="00740F82">
        <w:rPr>
          <w:rFonts w:cs="B Mitra" w:hint="cs"/>
          <w:sz w:val="28"/>
          <w:szCs w:val="28"/>
          <w:rtl/>
          <w:rPrChange w:id="744" w:author="Masoumeh" w:date="2021-07-18T19:50:00Z">
            <w:rPr>
              <w:rFonts w:cs="B Mitra" w:hint="cs"/>
              <w:sz w:val="24"/>
              <w:szCs w:val="24"/>
              <w:rtl/>
            </w:rPr>
          </w:rPrChange>
        </w:rPr>
        <w:t>شده و</w:t>
      </w:r>
      <w:r w:rsidRPr="00740F82">
        <w:rPr>
          <w:rFonts w:cs="B Mitra"/>
          <w:sz w:val="28"/>
          <w:szCs w:val="28"/>
          <w:rtl/>
          <w:rPrChange w:id="745" w:author="Masoumeh" w:date="2021-07-18T19:50:00Z">
            <w:rPr>
              <w:rFonts w:cs="B Mitra"/>
              <w:sz w:val="24"/>
              <w:szCs w:val="24"/>
              <w:rtl/>
            </w:rPr>
          </w:rPrChange>
        </w:rPr>
        <w:t xml:space="preserve"> </w:t>
      </w:r>
      <w:r w:rsidRPr="00740F82">
        <w:rPr>
          <w:rFonts w:cs="B Mitra" w:hint="cs"/>
          <w:sz w:val="28"/>
          <w:szCs w:val="28"/>
          <w:rtl/>
          <w:rPrChange w:id="746" w:author="Masoumeh" w:date="2021-07-18T19:50:00Z">
            <w:rPr>
              <w:rFonts w:cs="B Mitra" w:hint="cs"/>
              <w:sz w:val="24"/>
              <w:szCs w:val="24"/>
              <w:rtl/>
            </w:rPr>
          </w:rPrChange>
        </w:rPr>
        <w:t>منابع</w:t>
      </w:r>
      <w:r w:rsidRPr="00740F82">
        <w:rPr>
          <w:rFonts w:cs="B Mitra"/>
          <w:sz w:val="28"/>
          <w:szCs w:val="28"/>
          <w:rtl/>
          <w:rPrChange w:id="747" w:author="Masoumeh" w:date="2021-07-18T19:50:00Z">
            <w:rPr>
              <w:rFonts w:cs="B Mitra"/>
              <w:sz w:val="24"/>
              <w:szCs w:val="24"/>
              <w:rtl/>
            </w:rPr>
          </w:rPrChange>
        </w:rPr>
        <w:t xml:space="preserve"> </w:t>
      </w:r>
      <w:del w:id="748" w:author="Masoumeh" w:date="2021-07-18T19:53:00Z">
        <w:r w:rsidRPr="00740F82" w:rsidDel="00740F82">
          <w:rPr>
            <w:rFonts w:cs="B Mitra" w:hint="cs"/>
            <w:sz w:val="28"/>
            <w:szCs w:val="28"/>
            <w:rtl/>
            <w:rPrChange w:id="749" w:author="Masoumeh" w:date="2021-07-18T19:50:00Z">
              <w:rPr>
                <w:rFonts w:cs="B Mitra" w:hint="cs"/>
                <w:sz w:val="24"/>
                <w:szCs w:val="24"/>
                <w:rtl/>
              </w:rPr>
            </w:rPrChange>
          </w:rPr>
          <w:delText>تأمین</w:delText>
        </w:r>
      </w:del>
      <w:ins w:id="750" w:author="Masoumeh" w:date="2021-07-18T19:53:00Z">
        <w:r w:rsidR="00740F82">
          <w:rPr>
            <w:rFonts w:cs="B Mitra" w:hint="cs"/>
            <w:sz w:val="28"/>
            <w:szCs w:val="28"/>
            <w:rtl/>
          </w:rPr>
          <w:t>تأمین</w:t>
        </w:r>
      </w:ins>
      <w:r w:rsidRPr="00740F82">
        <w:rPr>
          <w:rFonts w:cs="B Mitra" w:hint="cs"/>
          <w:sz w:val="28"/>
          <w:szCs w:val="28"/>
          <w:rtl/>
          <w:rPrChange w:id="751" w:author="Masoumeh" w:date="2021-07-18T19:50:00Z">
            <w:rPr>
              <w:rFonts w:cs="B Mitra" w:hint="cs"/>
              <w:sz w:val="24"/>
              <w:szCs w:val="24"/>
              <w:rtl/>
            </w:rPr>
          </w:rPrChange>
        </w:rPr>
        <w:t xml:space="preserve"> برق</w:t>
      </w:r>
      <w:r w:rsidRPr="00740F82">
        <w:rPr>
          <w:rFonts w:cs="B Mitra"/>
          <w:sz w:val="28"/>
          <w:szCs w:val="28"/>
          <w:rtl/>
          <w:rPrChange w:id="752" w:author="Masoumeh" w:date="2021-07-18T19:50:00Z">
            <w:rPr>
              <w:rFonts w:cs="B Mitra"/>
              <w:sz w:val="24"/>
              <w:szCs w:val="24"/>
              <w:rtl/>
            </w:rPr>
          </w:rPrChange>
        </w:rPr>
        <w:t xml:space="preserve"> </w:t>
      </w:r>
      <w:r w:rsidRPr="00740F82">
        <w:rPr>
          <w:rFonts w:cs="B Mitra" w:hint="cs"/>
          <w:sz w:val="28"/>
          <w:szCs w:val="28"/>
          <w:rtl/>
          <w:rPrChange w:id="753" w:author="Masoumeh" w:date="2021-07-18T19:50:00Z">
            <w:rPr>
              <w:rFonts w:cs="B Mitra" w:hint="cs"/>
              <w:sz w:val="24"/>
              <w:szCs w:val="24"/>
              <w:rtl/>
            </w:rPr>
          </w:rPrChange>
        </w:rPr>
        <w:t>را</w:t>
      </w:r>
      <w:r w:rsidRPr="00740F82">
        <w:rPr>
          <w:rFonts w:cs="B Mitra"/>
          <w:sz w:val="28"/>
          <w:szCs w:val="28"/>
          <w:rtl/>
          <w:rPrChange w:id="754" w:author="Masoumeh" w:date="2021-07-18T19:50:00Z">
            <w:rPr>
              <w:rFonts w:cs="B Mitra"/>
              <w:sz w:val="24"/>
              <w:szCs w:val="24"/>
              <w:rtl/>
            </w:rPr>
          </w:rPrChange>
        </w:rPr>
        <w:t xml:space="preserve"> </w:t>
      </w:r>
      <w:r w:rsidRPr="00740F82">
        <w:rPr>
          <w:rFonts w:cs="B Mitra" w:hint="cs"/>
          <w:sz w:val="28"/>
          <w:szCs w:val="28"/>
          <w:rtl/>
          <w:rPrChange w:id="755" w:author="Masoumeh" w:date="2021-07-18T19:50:00Z">
            <w:rPr>
              <w:rFonts w:cs="B Mitra" w:hint="cs"/>
              <w:sz w:val="24"/>
              <w:szCs w:val="24"/>
              <w:rtl/>
            </w:rPr>
          </w:rPrChange>
        </w:rPr>
        <w:t>تحت</w:t>
      </w:r>
      <w:r w:rsidRPr="00740F82">
        <w:rPr>
          <w:rFonts w:cs="B Mitra"/>
          <w:sz w:val="28"/>
          <w:szCs w:val="28"/>
          <w:rtl/>
          <w:rPrChange w:id="756" w:author="Masoumeh" w:date="2021-07-18T19:50:00Z">
            <w:rPr>
              <w:rFonts w:cs="B Mitra"/>
              <w:sz w:val="24"/>
              <w:szCs w:val="24"/>
              <w:rtl/>
            </w:rPr>
          </w:rPrChange>
        </w:rPr>
        <w:t xml:space="preserve"> </w:t>
      </w:r>
      <w:del w:id="757" w:author="Masoumeh" w:date="2021-07-18T21:04:00Z">
        <w:r w:rsidRPr="00740F82" w:rsidDel="005F70DC">
          <w:rPr>
            <w:rFonts w:cs="B Mitra" w:hint="cs"/>
            <w:sz w:val="28"/>
            <w:szCs w:val="28"/>
            <w:rtl/>
            <w:rPrChange w:id="758" w:author="Masoumeh" w:date="2021-07-18T19:50:00Z">
              <w:rPr>
                <w:rFonts w:cs="B Mitra" w:hint="cs"/>
                <w:sz w:val="24"/>
                <w:szCs w:val="24"/>
                <w:rtl/>
              </w:rPr>
            </w:rPrChange>
          </w:rPr>
          <w:delText>فشار</w:delText>
        </w:r>
        <w:r w:rsidRPr="00740F82" w:rsidDel="005F70DC">
          <w:rPr>
            <w:rFonts w:cs="B Mitra"/>
            <w:sz w:val="28"/>
            <w:szCs w:val="28"/>
            <w:rtl/>
            <w:rPrChange w:id="759" w:author="Masoumeh" w:date="2021-07-18T19:50:00Z">
              <w:rPr>
                <w:rFonts w:cs="B Mitra"/>
                <w:sz w:val="24"/>
                <w:szCs w:val="24"/>
                <w:rtl/>
              </w:rPr>
            </w:rPrChange>
          </w:rPr>
          <w:delText xml:space="preserve"> </w:delText>
        </w:r>
      </w:del>
      <w:ins w:id="760" w:author="Masoumeh" w:date="2021-07-18T21:04:00Z">
        <w:r w:rsidR="005F70DC">
          <w:rPr>
            <w:rFonts w:cs="B Mitra" w:hint="cs"/>
            <w:sz w:val="28"/>
            <w:szCs w:val="28"/>
            <w:rtl/>
          </w:rPr>
          <w:t>تأثیر</w:t>
        </w:r>
        <w:r w:rsidR="005F70DC" w:rsidRPr="00740F82">
          <w:rPr>
            <w:rFonts w:cs="B Mitra"/>
            <w:sz w:val="28"/>
            <w:szCs w:val="28"/>
            <w:rtl/>
            <w:rPrChange w:id="761" w:author="Masoumeh" w:date="2021-07-18T19:50:00Z">
              <w:rPr>
                <w:rFonts w:cs="B Mitra"/>
                <w:sz w:val="24"/>
                <w:szCs w:val="24"/>
                <w:rtl/>
              </w:rPr>
            </w:rPrChange>
          </w:rPr>
          <w:t xml:space="preserve"> </w:t>
        </w:r>
      </w:ins>
      <w:r w:rsidRPr="00740F82">
        <w:rPr>
          <w:rFonts w:cs="B Mitra" w:hint="cs"/>
          <w:sz w:val="28"/>
          <w:szCs w:val="28"/>
          <w:rtl/>
          <w:rPrChange w:id="762" w:author="Masoumeh" w:date="2021-07-18T19:50:00Z">
            <w:rPr>
              <w:rFonts w:cs="B Mitra" w:hint="cs"/>
              <w:sz w:val="24"/>
              <w:szCs w:val="24"/>
              <w:rtl/>
            </w:rPr>
          </w:rPrChange>
        </w:rPr>
        <w:t>قرار</w:t>
      </w:r>
      <w:r w:rsidRPr="00740F82">
        <w:rPr>
          <w:rFonts w:cs="B Mitra"/>
          <w:sz w:val="28"/>
          <w:szCs w:val="28"/>
          <w:rtl/>
          <w:rPrChange w:id="763" w:author="Masoumeh" w:date="2021-07-18T19:50:00Z">
            <w:rPr>
              <w:rFonts w:cs="B Mitra"/>
              <w:sz w:val="24"/>
              <w:szCs w:val="24"/>
              <w:rtl/>
            </w:rPr>
          </w:rPrChange>
        </w:rPr>
        <w:t xml:space="preserve"> </w:t>
      </w:r>
      <w:proofErr w:type="spellStart"/>
      <w:r w:rsidRPr="00740F82">
        <w:rPr>
          <w:rFonts w:cs="B Mitra" w:hint="cs"/>
          <w:sz w:val="28"/>
          <w:szCs w:val="28"/>
          <w:rtl/>
          <w:rPrChange w:id="764" w:author="Masoumeh" w:date="2021-07-18T19:50:00Z">
            <w:rPr>
              <w:rFonts w:cs="B Mitra" w:hint="cs"/>
              <w:sz w:val="24"/>
              <w:szCs w:val="24"/>
              <w:rtl/>
            </w:rPr>
          </w:rPrChange>
        </w:rPr>
        <w:t>می</w:t>
      </w:r>
      <w:r w:rsidR="006375BE" w:rsidRPr="00740F82">
        <w:rPr>
          <w:rFonts w:cs="B Mitra" w:hint="cs"/>
          <w:sz w:val="28"/>
          <w:szCs w:val="28"/>
          <w:rtl/>
          <w:rPrChange w:id="765" w:author="Masoumeh" w:date="2021-07-18T19:50:00Z">
            <w:rPr>
              <w:rFonts w:cs="B Mitra" w:hint="cs"/>
              <w:sz w:val="24"/>
              <w:szCs w:val="24"/>
              <w:rtl/>
            </w:rPr>
          </w:rPrChange>
        </w:rPr>
        <w:t>‌</w:t>
      </w:r>
      <w:r w:rsidRPr="00740F82">
        <w:rPr>
          <w:rFonts w:cs="B Mitra" w:hint="cs"/>
          <w:sz w:val="28"/>
          <w:szCs w:val="28"/>
          <w:rtl/>
          <w:rPrChange w:id="766" w:author="Masoumeh" w:date="2021-07-18T19:50:00Z">
            <w:rPr>
              <w:rFonts w:cs="B Mitra" w:hint="cs"/>
              <w:sz w:val="24"/>
              <w:szCs w:val="24"/>
              <w:rtl/>
            </w:rPr>
          </w:rPrChange>
        </w:rPr>
        <w:t>دهد</w:t>
      </w:r>
      <w:proofErr w:type="spellEnd"/>
      <w:r w:rsidRPr="00740F82">
        <w:rPr>
          <w:rFonts w:cs="B Mitra"/>
          <w:sz w:val="28"/>
          <w:szCs w:val="28"/>
          <w:rtl/>
          <w:rPrChange w:id="767" w:author="Masoumeh" w:date="2021-07-18T19:50:00Z">
            <w:rPr>
              <w:rFonts w:cs="B Mitra"/>
              <w:sz w:val="24"/>
              <w:szCs w:val="24"/>
              <w:rtl/>
            </w:rPr>
          </w:rPrChange>
        </w:rPr>
        <w:t xml:space="preserve">. </w:t>
      </w:r>
      <w:r w:rsidRPr="00740F82">
        <w:rPr>
          <w:rFonts w:cs="B Mitra" w:hint="cs"/>
          <w:sz w:val="28"/>
          <w:szCs w:val="28"/>
          <w:rtl/>
          <w:rPrChange w:id="768" w:author="Masoumeh" w:date="2021-07-18T19:50:00Z">
            <w:rPr>
              <w:rFonts w:cs="B Mitra" w:hint="cs"/>
              <w:sz w:val="24"/>
              <w:szCs w:val="24"/>
              <w:rtl/>
            </w:rPr>
          </w:rPrChange>
        </w:rPr>
        <w:t>گرمای</w:t>
      </w:r>
      <w:r w:rsidRPr="00740F82">
        <w:rPr>
          <w:rFonts w:cs="B Mitra"/>
          <w:sz w:val="28"/>
          <w:szCs w:val="28"/>
          <w:rtl/>
          <w:rPrChange w:id="769" w:author="Masoumeh" w:date="2021-07-18T19:50:00Z">
            <w:rPr>
              <w:rFonts w:cs="B Mitra"/>
              <w:sz w:val="24"/>
              <w:szCs w:val="24"/>
              <w:rtl/>
            </w:rPr>
          </w:rPrChange>
        </w:rPr>
        <w:t xml:space="preserve"> </w:t>
      </w:r>
      <w:r w:rsidRPr="00740F82">
        <w:rPr>
          <w:rFonts w:cs="B Mitra" w:hint="cs"/>
          <w:sz w:val="28"/>
          <w:szCs w:val="28"/>
          <w:rtl/>
          <w:rPrChange w:id="770" w:author="Masoumeh" w:date="2021-07-18T19:50:00Z">
            <w:rPr>
              <w:rFonts w:cs="B Mitra" w:hint="cs"/>
              <w:sz w:val="24"/>
              <w:szCs w:val="24"/>
              <w:rtl/>
            </w:rPr>
          </w:rPrChange>
        </w:rPr>
        <w:t>شدید</w:t>
      </w:r>
      <w:r w:rsidRPr="00740F82">
        <w:rPr>
          <w:rFonts w:cs="B Mitra"/>
          <w:sz w:val="28"/>
          <w:szCs w:val="28"/>
          <w:rtl/>
          <w:rPrChange w:id="771" w:author="Masoumeh" w:date="2021-07-18T19:50:00Z">
            <w:rPr>
              <w:rFonts w:cs="B Mitra"/>
              <w:sz w:val="24"/>
              <w:szCs w:val="24"/>
              <w:rtl/>
            </w:rPr>
          </w:rPrChange>
        </w:rPr>
        <w:t xml:space="preserve"> </w:t>
      </w:r>
      <w:proofErr w:type="spellStart"/>
      <w:r w:rsidRPr="00740F82">
        <w:rPr>
          <w:rFonts w:cs="B Mitra" w:hint="cs"/>
          <w:sz w:val="28"/>
          <w:szCs w:val="28"/>
          <w:rtl/>
          <w:rPrChange w:id="772" w:author="Masoumeh" w:date="2021-07-18T19:50:00Z">
            <w:rPr>
              <w:rFonts w:cs="B Mitra" w:hint="cs"/>
              <w:sz w:val="24"/>
              <w:szCs w:val="24"/>
              <w:rtl/>
            </w:rPr>
          </w:rPrChange>
        </w:rPr>
        <w:t>می</w:t>
      </w:r>
      <w:r w:rsidR="006375BE" w:rsidRPr="00740F82">
        <w:rPr>
          <w:rFonts w:cs="B Mitra" w:hint="cs"/>
          <w:sz w:val="28"/>
          <w:szCs w:val="28"/>
          <w:rtl/>
          <w:rPrChange w:id="773" w:author="Masoumeh" w:date="2021-07-18T19:50:00Z">
            <w:rPr>
              <w:rFonts w:cs="B Mitra" w:hint="cs"/>
              <w:sz w:val="24"/>
              <w:szCs w:val="24"/>
              <w:rtl/>
            </w:rPr>
          </w:rPrChange>
        </w:rPr>
        <w:t>‌</w:t>
      </w:r>
      <w:r w:rsidRPr="00740F82">
        <w:rPr>
          <w:rFonts w:cs="B Mitra" w:hint="cs"/>
          <w:sz w:val="28"/>
          <w:szCs w:val="28"/>
          <w:rtl/>
          <w:rPrChange w:id="774" w:author="Masoumeh" w:date="2021-07-18T19:50:00Z">
            <w:rPr>
              <w:rFonts w:cs="B Mitra" w:hint="cs"/>
              <w:sz w:val="24"/>
              <w:szCs w:val="24"/>
              <w:rtl/>
            </w:rPr>
          </w:rPrChange>
        </w:rPr>
        <w:t>تواند</w:t>
      </w:r>
      <w:proofErr w:type="spellEnd"/>
      <w:r w:rsidRPr="00740F82">
        <w:rPr>
          <w:rFonts w:cs="B Mitra"/>
          <w:sz w:val="28"/>
          <w:szCs w:val="28"/>
          <w:rtl/>
          <w:rPrChange w:id="775" w:author="Masoumeh" w:date="2021-07-18T19:50:00Z">
            <w:rPr>
              <w:rFonts w:cs="B Mitra"/>
              <w:sz w:val="24"/>
              <w:szCs w:val="24"/>
              <w:rtl/>
            </w:rPr>
          </w:rPrChange>
        </w:rPr>
        <w:t xml:space="preserve"> </w:t>
      </w:r>
      <w:r w:rsidRPr="00740F82">
        <w:rPr>
          <w:rFonts w:cs="B Mitra" w:hint="cs"/>
          <w:sz w:val="28"/>
          <w:szCs w:val="28"/>
          <w:rtl/>
          <w:rPrChange w:id="776" w:author="Masoumeh" w:date="2021-07-18T19:50:00Z">
            <w:rPr>
              <w:rFonts w:cs="B Mitra" w:hint="cs"/>
              <w:sz w:val="24"/>
              <w:szCs w:val="24"/>
              <w:rtl/>
            </w:rPr>
          </w:rPrChange>
        </w:rPr>
        <w:t>اثر منفی بر در</w:t>
      </w:r>
      <w:r w:rsidRPr="00740F82">
        <w:rPr>
          <w:rFonts w:cs="B Mitra"/>
          <w:sz w:val="28"/>
          <w:szCs w:val="28"/>
          <w:rtl/>
          <w:rPrChange w:id="777" w:author="Masoumeh" w:date="2021-07-18T19:50:00Z">
            <w:rPr>
              <w:rFonts w:cs="B Mitra"/>
              <w:sz w:val="24"/>
              <w:szCs w:val="24"/>
              <w:rtl/>
            </w:rPr>
          </w:rPrChange>
        </w:rPr>
        <w:t xml:space="preserve"> </w:t>
      </w:r>
      <w:r w:rsidRPr="00740F82">
        <w:rPr>
          <w:rFonts w:cs="B Mitra" w:hint="cs"/>
          <w:sz w:val="28"/>
          <w:szCs w:val="28"/>
          <w:rtl/>
          <w:rPrChange w:id="778" w:author="Masoumeh" w:date="2021-07-18T19:50:00Z">
            <w:rPr>
              <w:rFonts w:cs="B Mitra" w:hint="cs"/>
              <w:sz w:val="24"/>
              <w:szCs w:val="24"/>
              <w:rtl/>
            </w:rPr>
          </w:rPrChange>
        </w:rPr>
        <w:t>دسترس</w:t>
      </w:r>
      <w:r w:rsidRPr="00740F82">
        <w:rPr>
          <w:rFonts w:cs="B Mitra"/>
          <w:sz w:val="28"/>
          <w:szCs w:val="28"/>
          <w:rtl/>
          <w:rPrChange w:id="779" w:author="Masoumeh" w:date="2021-07-18T19:50:00Z">
            <w:rPr>
              <w:rFonts w:cs="B Mitra"/>
              <w:sz w:val="24"/>
              <w:szCs w:val="24"/>
              <w:rtl/>
            </w:rPr>
          </w:rPrChange>
        </w:rPr>
        <w:t xml:space="preserve"> </w:t>
      </w:r>
      <w:r w:rsidRPr="00740F82">
        <w:rPr>
          <w:rFonts w:cs="B Mitra" w:hint="cs"/>
          <w:sz w:val="28"/>
          <w:szCs w:val="28"/>
          <w:rtl/>
          <w:rPrChange w:id="780" w:author="Masoumeh" w:date="2021-07-18T19:50:00Z">
            <w:rPr>
              <w:rFonts w:cs="B Mitra" w:hint="cs"/>
              <w:sz w:val="24"/>
              <w:szCs w:val="24"/>
              <w:rtl/>
            </w:rPr>
          </w:rPrChange>
        </w:rPr>
        <w:t>بودن</w:t>
      </w:r>
      <w:r w:rsidRPr="00740F82">
        <w:rPr>
          <w:rFonts w:cs="B Mitra"/>
          <w:sz w:val="28"/>
          <w:szCs w:val="28"/>
          <w:rtl/>
          <w:rPrChange w:id="781" w:author="Masoumeh" w:date="2021-07-18T19:50:00Z">
            <w:rPr>
              <w:rFonts w:cs="B Mitra"/>
              <w:sz w:val="24"/>
              <w:szCs w:val="24"/>
              <w:rtl/>
            </w:rPr>
          </w:rPrChange>
        </w:rPr>
        <w:t xml:space="preserve"> </w:t>
      </w:r>
      <w:r w:rsidRPr="00740F82">
        <w:rPr>
          <w:rFonts w:cs="B Mitra" w:hint="cs"/>
          <w:sz w:val="28"/>
          <w:szCs w:val="28"/>
          <w:rtl/>
          <w:rPrChange w:id="782" w:author="Masoumeh" w:date="2021-07-18T19:50:00Z">
            <w:rPr>
              <w:rFonts w:cs="B Mitra" w:hint="cs"/>
              <w:sz w:val="24"/>
              <w:szCs w:val="24"/>
              <w:rtl/>
            </w:rPr>
          </w:rPrChange>
        </w:rPr>
        <w:t>آب</w:t>
      </w:r>
      <w:r w:rsidRPr="00740F82">
        <w:rPr>
          <w:rFonts w:cs="B Mitra"/>
          <w:sz w:val="28"/>
          <w:szCs w:val="28"/>
          <w:rtl/>
          <w:rPrChange w:id="783" w:author="Masoumeh" w:date="2021-07-18T19:50:00Z">
            <w:rPr>
              <w:rFonts w:cs="B Mitra"/>
              <w:sz w:val="24"/>
              <w:szCs w:val="24"/>
              <w:rtl/>
            </w:rPr>
          </w:rPrChange>
        </w:rPr>
        <w:t xml:space="preserve"> </w:t>
      </w:r>
      <w:r w:rsidRPr="00740F82">
        <w:rPr>
          <w:rFonts w:cs="B Mitra" w:hint="cs"/>
          <w:sz w:val="28"/>
          <w:szCs w:val="28"/>
          <w:rtl/>
          <w:rPrChange w:id="784" w:author="Masoumeh" w:date="2021-07-18T19:50:00Z">
            <w:rPr>
              <w:rFonts w:cs="B Mitra" w:hint="cs"/>
              <w:sz w:val="24"/>
              <w:szCs w:val="24"/>
              <w:rtl/>
            </w:rPr>
          </w:rPrChange>
        </w:rPr>
        <w:t>برای</w:t>
      </w:r>
      <w:r w:rsidRPr="00740F82">
        <w:rPr>
          <w:rFonts w:cs="B Mitra"/>
          <w:sz w:val="28"/>
          <w:szCs w:val="28"/>
          <w:rtl/>
          <w:rPrChange w:id="785" w:author="Masoumeh" w:date="2021-07-18T19:50:00Z">
            <w:rPr>
              <w:rFonts w:cs="B Mitra"/>
              <w:sz w:val="24"/>
              <w:szCs w:val="24"/>
              <w:rtl/>
            </w:rPr>
          </w:rPrChange>
        </w:rPr>
        <w:t xml:space="preserve"> </w:t>
      </w:r>
      <w:proofErr w:type="spellStart"/>
      <w:r w:rsidRPr="00740F82">
        <w:rPr>
          <w:rFonts w:cs="B Mitra" w:hint="cs"/>
          <w:sz w:val="28"/>
          <w:szCs w:val="28"/>
          <w:rtl/>
          <w:rPrChange w:id="786" w:author="Masoumeh" w:date="2021-07-18T19:50:00Z">
            <w:rPr>
              <w:rFonts w:cs="B Mitra" w:hint="cs"/>
              <w:sz w:val="24"/>
              <w:szCs w:val="24"/>
              <w:rtl/>
            </w:rPr>
          </w:rPrChange>
        </w:rPr>
        <w:t>خنک</w:t>
      </w:r>
      <w:r w:rsidR="006375BE" w:rsidRPr="00740F82">
        <w:rPr>
          <w:rFonts w:cs="B Mitra" w:hint="cs"/>
          <w:sz w:val="28"/>
          <w:szCs w:val="28"/>
          <w:rtl/>
          <w:rPrChange w:id="787" w:author="Masoumeh" w:date="2021-07-18T19:50:00Z">
            <w:rPr>
              <w:rFonts w:cs="B Mitra" w:hint="cs"/>
              <w:sz w:val="24"/>
              <w:szCs w:val="24"/>
              <w:rtl/>
            </w:rPr>
          </w:rPrChange>
        </w:rPr>
        <w:t>‌</w:t>
      </w:r>
      <w:r w:rsidRPr="00740F82">
        <w:rPr>
          <w:rFonts w:cs="B Mitra" w:hint="cs"/>
          <w:sz w:val="28"/>
          <w:szCs w:val="28"/>
          <w:rtl/>
          <w:rPrChange w:id="788" w:author="Masoumeh" w:date="2021-07-18T19:50:00Z">
            <w:rPr>
              <w:rFonts w:cs="B Mitra" w:hint="cs"/>
              <w:sz w:val="24"/>
              <w:szCs w:val="24"/>
              <w:rtl/>
            </w:rPr>
          </w:rPrChange>
        </w:rPr>
        <w:t>سازی</w:t>
      </w:r>
      <w:proofErr w:type="spellEnd"/>
      <w:r w:rsidRPr="00740F82">
        <w:rPr>
          <w:rFonts w:cs="B Mitra"/>
          <w:sz w:val="28"/>
          <w:szCs w:val="28"/>
          <w:rtl/>
          <w:rPrChange w:id="789" w:author="Masoumeh" w:date="2021-07-18T19:50:00Z">
            <w:rPr>
              <w:rFonts w:cs="B Mitra"/>
              <w:sz w:val="24"/>
              <w:szCs w:val="24"/>
              <w:rtl/>
            </w:rPr>
          </w:rPrChange>
        </w:rPr>
        <w:t xml:space="preserve"> </w:t>
      </w:r>
      <w:proofErr w:type="spellStart"/>
      <w:r w:rsidRPr="00740F82">
        <w:rPr>
          <w:rFonts w:cs="B Mitra" w:hint="cs"/>
          <w:sz w:val="28"/>
          <w:szCs w:val="28"/>
          <w:rtl/>
          <w:rPrChange w:id="790" w:author="Masoumeh" w:date="2021-07-18T19:50:00Z">
            <w:rPr>
              <w:rFonts w:cs="B Mitra" w:hint="cs"/>
              <w:sz w:val="24"/>
              <w:szCs w:val="24"/>
              <w:rtl/>
            </w:rPr>
          </w:rPrChange>
        </w:rPr>
        <w:t>نیروگاه</w:t>
      </w:r>
      <w:r w:rsidR="006375BE" w:rsidRPr="00740F82">
        <w:rPr>
          <w:rFonts w:cs="B Mitra" w:hint="cs"/>
          <w:sz w:val="28"/>
          <w:szCs w:val="28"/>
          <w:rtl/>
          <w:rPrChange w:id="791" w:author="Masoumeh" w:date="2021-07-18T19:50:00Z">
            <w:rPr>
              <w:rFonts w:cs="B Mitra" w:hint="cs"/>
              <w:sz w:val="24"/>
              <w:szCs w:val="24"/>
              <w:rtl/>
            </w:rPr>
          </w:rPrChange>
        </w:rPr>
        <w:t>‌</w:t>
      </w:r>
      <w:r w:rsidRPr="00740F82">
        <w:rPr>
          <w:rFonts w:cs="B Mitra" w:hint="cs"/>
          <w:sz w:val="28"/>
          <w:szCs w:val="28"/>
          <w:rtl/>
          <w:rPrChange w:id="792" w:author="Masoumeh" w:date="2021-07-18T19:50:00Z">
            <w:rPr>
              <w:rFonts w:cs="B Mitra" w:hint="cs"/>
              <w:sz w:val="24"/>
              <w:szCs w:val="24"/>
              <w:rtl/>
            </w:rPr>
          </w:rPrChange>
        </w:rPr>
        <w:t>ها</w:t>
      </w:r>
      <w:proofErr w:type="spellEnd"/>
      <w:r w:rsidRPr="00740F82">
        <w:rPr>
          <w:rFonts w:cs="B Mitra"/>
          <w:sz w:val="28"/>
          <w:szCs w:val="28"/>
          <w:rtl/>
          <w:rPrChange w:id="793" w:author="Masoumeh" w:date="2021-07-18T19:50:00Z">
            <w:rPr>
              <w:rFonts w:cs="B Mitra"/>
              <w:sz w:val="24"/>
              <w:szCs w:val="24"/>
              <w:rtl/>
            </w:rPr>
          </w:rPrChange>
        </w:rPr>
        <w:t xml:space="preserve"> </w:t>
      </w:r>
      <w:r w:rsidRPr="00740F82">
        <w:rPr>
          <w:rFonts w:cs="B Mitra" w:hint="cs"/>
          <w:sz w:val="28"/>
          <w:szCs w:val="28"/>
          <w:rtl/>
          <w:rPrChange w:id="794" w:author="Masoumeh" w:date="2021-07-18T19:50:00Z">
            <w:rPr>
              <w:rFonts w:cs="B Mitra" w:hint="cs"/>
              <w:sz w:val="24"/>
              <w:szCs w:val="24"/>
              <w:rtl/>
            </w:rPr>
          </w:rPrChange>
        </w:rPr>
        <w:t>و یا</w:t>
      </w:r>
      <w:r w:rsidRPr="00740F82">
        <w:rPr>
          <w:rFonts w:cs="B Mitra"/>
          <w:sz w:val="28"/>
          <w:szCs w:val="28"/>
          <w:rtl/>
          <w:rPrChange w:id="795" w:author="Masoumeh" w:date="2021-07-18T19:50:00Z">
            <w:rPr>
              <w:rFonts w:cs="B Mitra"/>
              <w:sz w:val="24"/>
              <w:szCs w:val="24"/>
              <w:rtl/>
            </w:rPr>
          </w:rPrChange>
        </w:rPr>
        <w:t xml:space="preserve"> </w:t>
      </w:r>
      <w:proofErr w:type="spellStart"/>
      <w:r w:rsidRPr="00740F82">
        <w:rPr>
          <w:rFonts w:cs="B Mitra" w:hint="cs"/>
          <w:sz w:val="28"/>
          <w:szCs w:val="28"/>
          <w:rtl/>
          <w:rPrChange w:id="796" w:author="Masoumeh" w:date="2021-07-18T19:50:00Z">
            <w:rPr>
              <w:rFonts w:cs="B Mitra" w:hint="cs"/>
              <w:sz w:val="24"/>
              <w:szCs w:val="24"/>
              <w:rtl/>
            </w:rPr>
          </w:rPrChange>
        </w:rPr>
        <w:t>حمل</w:t>
      </w:r>
      <w:del w:id="797" w:author="Masoumeh" w:date="2021-07-18T21:05:00Z">
        <w:r w:rsidRPr="00740F82" w:rsidDel="005F70DC">
          <w:rPr>
            <w:rFonts w:cs="B Mitra"/>
            <w:sz w:val="28"/>
            <w:szCs w:val="28"/>
            <w:rtl/>
            <w:rPrChange w:id="798" w:author="Masoumeh" w:date="2021-07-18T19:50:00Z">
              <w:rPr>
                <w:rFonts w:cs="B Mitra"/>
                <w:sz w:val="24"/>
                <w:szCs w:val="24"/>
                <w:rtl/>
              </w:rPr>
            </w:rPrChange>
          </w:rPr>
          <w:delText xml:space="preserve"> </w:delText>
        </w:r>
      </w:del>
      <w:ins w:id="799" w:author="Masoumeh" w:date="2021-07-18T21:05:00Z">
        <w:r w:rsidR="005F70DC">
          <w:rPr>
            <w:rFonts w:cs="B Mitra"/>
            <w:sz w:val="28"/>
            <w:szCs w:val="28"/>
            <w:rtl/>
          </w:rPr>
          <w:softHyphen/>
        </w:r>
      </w:ins>
      <w:r w:rsidRPr="00740F82">
        <w:rPr>
          <w:rFonts w:cs="B Mitra" w:hint="cs"/>
          <w:sz w:val="28"/>
          <w:szCs w:val="28"/>
          <w:rtl/>
          <w:rPrChange w:id="800" w:author="Masoumeh" w:date="2021-07-18T19:50:00Z">
            <w:rPr>
              <w:rFonts w:cs="B Mitra" w:hint="cs"/>
              <w:sz w:val="24"/>
              <w:szCs w:val="24"/>
              <w:rtl/>
            </w:rPr>
          </w:rPrChange>
        </w:rPr>
        <w:t>و</w:t>
      </w:r>
      <w:del w:id="801" w:author="Masoumeh" w:date="2021-07-18T21:05:00Z">
        <w:r w:rsidRPr="00740F82" w:rsidDel="005F70DC">
          <w:rPr>
            <w:rFonts w:cs="B Mitra"/>
            <w:sz w:val="28"/>
            <w:szCs w:val="28"/>
            <w:rtl/>
            <w:rPrChange w:id="802" w:author="Masoumeh" w:date="2021-07-18T19:50:00Z">
              <w:rPr>
                <w:rFonts w:cs="B Mitra"/>
                <w:sz w:val="24"/>
                <w:szCs w:val="24"/>
                <w:rtl/>
              </w:rPr>
            </w:rPrChange>
          </w:rPr>
          <w:delText xml:space="preserve"> </w:delText>
        </w:r>
      </w:del>
      <w:r w:rsidRPr="00740F82">
        <w:rPr>
          <w:rFonts w:cs="B Mitra" w:hint="cs"/>
          <w:sz w:val="28"/>
          <w:szCs w:val="28"/>
          <w:rtl/>
          <w:rPrChange w:id="803" w:author="Masoumeh" w:date="2021-07-18T19:50:00Z">
            <w:rPr>
              <w:rFonts w:cs="B Mitra" w:hint="cs"/>
              <w:sz w:val="24"/>
              <w:szCs w:val="24"/>
              <w:rtl/>
            </w:rPr>
          </w:rPrChange>
        </w:rPr>
        <w:t>نقل</w:t>
      </w:r>
      <w:proofErr w:type="spellEnd"/>
      <w:r w:rsidRPr="00740F82">
        <w:rPr>
          <w:rFonts w:cs="B Mitra"/>
          <w:sz w:val="28"/>
          <w:szCs w:val="28"/>
          <w:rtl/>
          <w:rPrChange w:id="804" w:author="Masoumeh" w:date="2021-07-18T19:50:00Z">
            <w:rPr>
              <w:rFonts w:cs="B Mitra"/>
              <w:sz w:val="24"/>
              <w:szCs w:val="24"/>
              <w:rtl/>
            </w:rPr>
          </w:rPrChange>
        </w:rPr>
        <w:t xml:space="preserve"> </w:t>
      </w:r>
      <w:r w:rsidRPr="00740F82">
        <w:rPr>
          <w:rFonts w:cs="B Mitra" w:hint="cs"/>
          <w:sz w:val="28"/>
          <w:szCs w:val="28"/>
          <w:rtl/>
          <w:rPrChange w:id="805" w:author="Masoumeh" w:date="2021-07-18T19:50:00Z">
            <w:rPr>
              <w:rFonts w:cs="B Mitra" w:hint="cs"/>
              <w:sz w:val="24"/>
              <w:szCs w:val="24"/>
              <w:rtl/>
            </w:rPr>
          </w:rPrChange>
        </w:rPr>
        <w:t>سوخت</w:t>
      </w:r>
      <w:r w:rsidRPr="00740F82">
        <w:rPr>
          <w:rFonts w:cs="B Mitra"/>
          <w:sz w:val="28"/>
          <w:szCs w:val="28"/>
          <w:rtl/>
          <w:rPrChange w:id="806" w:author="Masoumeh" w:date="2021-07-18T19:50:00Z">
            <w:rPr>
              <w:rFonts w:cs="B Mitra"/>
              <w:sz w:val="24"/>
              <w:szCs w:val="24"/>
              <w:rtl/>
            </w:rPr>
          </w:rPrChange>
        </w:rPr>
        <w:t xml:space="preserve"> </w:t>
      </w:r>
      <w:r w:rsidRPr="00740F82">
        <w:rPr>
          <w:rFonts w:cs="B Mitra" w:hint="cs"/>
          <w:sz w:val="28"/>
          <w:szCs w:val="28"/>
          <w:rtl/>
          <w:rPrChange w:id="807" w:author="Masoumeh" w:date="2021-07-18T19:50:00Z">
            <w:rPr>
              <w:rFonts w:cs="B Mitra" w:hint="cs"/>
              <w:sz w:val="24"/>
              <w:szCs w:val="24"/>
              <w:rtl/>
            </w:rPr>
          </w:rPrChange>
        </w:rPr>
        <w:t xml:space="preserve">داشته </w:t>
      </w:r>
      <w:r w:rsidR="006375BE" w:rsidRPr="00740F82">
        <w:rPr>
          <w:rFonts w:cs="B Mitra" w:hint="cs"/>
          <w:sz w:val="28"/>
          <w:szCs w:val="28"/>
          <w:rtl/>
          <w:rPrChange w:id="808" w:author="Masoumeh" w:date="2021-07-18T19:50:00Z">
            <w:rPr>
              <w:rFonts w:cs="B Mitra" w:hint="cs"/>
              <w:sz w:val="24"/>
              <w:szCs w:val="24"/>
              <w:rtl/>
            </w:rPr>
          </w:rPrChange>
        </w:rPr>
        <w:t xml:space="preserve">باشد </w:t>
      </w:r>
      <w:r w:rsidRPr="00740F82">
        <w:rPr>
          <w:rFonts w:cs="B Mitra" w:hint="cs"/>
          <w:sz w:val="28"/>
          <w:szCs w:val="28"/>
          <w:rtl/>
          <w:rPrChange w:id="809" w:author="Masoumeh" w:date="2021-07-18T19:50:00Z">
            <w:rPr>
              <w:rFonts w:cs="B Mitra" w:hint="cs"/>
              <w:sz w:val="24"/>
              <w:szCs w:val="24"/>
              <w:rtl/>
            </w:rPr>
          </w:rPrChange>
        </w:rPr>
        <w:t>و بازده</w:t>
      </w:r>
      <w:r w:rsidRPr="00740F82">
        <w:rPr>
          <w:rFonts w:cs="B Mitra"/>
          <w:sz w:val="28"/>
          <w:szCs w:val="28"/>
          <w:rtl/>
          <w:rPrChange w:id="810" w:author="Masoumeh" w:date="2021-07-18T19:50:00Z">
            <w:rPr>
              <w:rFonts w:cs="B Mitra"/>
              <w:sz w:val="24"/>
              <w:szCs w:val="24"/>
              <w:rtl/>
            </w:rPr>
          </w:rPrChange>
        </w:rPr>
        <w:t xml:space="preserve"> </w:t>
      </w:r>
      <w:proofErr w:type="spellStart"/>
      <w:r w:rsidRPr="00740F82">
        <w:rPr>
          <w:rFonts w:cs="B Mitra" w:hint="cs"/>
          <w:sz w:val="28"/>
          <w:szCs w:val="28"/>
          <w:rtl/>
          <w:rPrChange w:id="811" w:author="Masoumeh" w:date="2021-07-18T19:50:00Z">
            <w:rPr>
              <w:rFonts w:cs="B Mitra" w:hint="cs"/>
              <w:sz w:val="24"/>
              <w:szCs w:val="24"/>
              <w:rtl/>
            </w:rPr>
          </w:rPrChange>
        </w:rPr>
        <w:t>نیروگاه</w:t>
      </w:r>
      <w:r w:rsidR="006375BE" w:rsidRPr="00740F82">
        <w:rPr>
          <w:rFonts w:cs="B Mitra" w:hint="cs"/>
          <w:sz w:val="28"/>
          <w:szCs w:val="28"/>
          <w:rtl/>
          <w:rPrChange w:id="812" w:author="Masoumeh" w:date="2021-07-18T19:50:00Z">
            <w:rPr>
              <w:rFonts w:cs="B Mitra" w:hint="cs"/>
              <w:sz w:val="24"/>
              <w:szCs w:val="24"/>
              <w:rtl/>
            </w:rPr>
          </w:rPrChange>
        </w:rPr>
        <w:t>‌</w:t>
      </w:r>
      <w:r w:rsidRPr="00740F82">
        <w:rPr>
          <w:rFonts w:cs="B Mitra" w:hint="cs"/>
          <w:sz w:val="28"/>
          <w:szCs w:val="28"/>
          <w:rtl/>
          <w:rPrChange w:id="813" w:author="Masoumeh" w:date="2021-07-18T19:50:00Z">
            <w:rPr>
              <w:rFonts w:cs="B Mitra" w:hint="cs"/>
              <w:sz w:val="24"/>
              <w:szCs w:val="24"/>
              <w:rtl/>
            </w:rPr>
          </w:rPrChange>
        </w:rPr>
        <w:t>ها</w:t>
      </w:r>
      <w:proofErr w:type="spellEnd"/>
      <w:r w:rsidRPr="00740F82">
        <w:rPr>
          <w:rFonts w:cs="B Mitra" w:hint="cs"/>
          <w:sz w:val="28"/>
          <w:szCs w:val="28"/>
          <w:rtl/>
          <w:rPrChange w:id="814" w:author="Masoumeh" w:date="2021-07-18T19:50:00Z">
            <w:rPr>
              <w:rFonts w:cs="B Mitra" w:hint="cs"/>
              <w:sz w:val="24"/>
              <w:szCs w:val="24"/>
              <w:rtl/>
            </w:rPr>
          </w:rPrChange>
        </w:rPr>
        <w:t xml:space="preserve"> را کاهش</w:t>
      </w:r>
      <w:r w:rsidRPr="00740F82">
        <w:rPr>
          <w:rFonts w:cs="B Mitra"/>
          <w:sz w:val="28"/>
          <w:szCs w:val="28"/>
          <w:rtl/>
          <w:rPrChange w:id="815" w:author="Masoumeh" w:date="2021-07-18T19:50:00Z">
            <w:rPr>
              <w:rFonts w:cs="B Mitra"/>
              <w:sz w:val="24"/>
              <w:szCs w:val="24"/>
              <w:rtl/>
            </w:rPr>
          </w:rPrChange>
        </w:rPr>
        <w:t xml:space="preserve"> </w:t>
      </w:r>
      <w:r w:rsidRPr="00740F82">
        <w:rPr>
          <w:rFonts w:cs="B Mitra" w:hint="cs"/>
          <w:sz w:val="28"/>
          <w:szCs w:val="28"/>
          <w:rtl/>
          <w:rPrChange w:id="816" w:author="Masoumeh" w:date="2021-07-18T19:50:00Z">
            <w:rPr>
              <w:rFonts w:cs="B Mitra" w:hint="cs"/>
              <w:sz w:val="24"/>
              <w:szCs w:val="24"/>
              <w:rtl/>
            </w:rPr>
          </w:rPrChange>
        </w:rPr>
        <w:t>دهد.</w:t>
      </w:r>
      <w:r w:rsidRPr="00740F82">
        <w:rPr>
          <w:rFonts w:cs="B Mitra"/>
          <w:sz w:val="28"/>
          <w:szCs w:val="28"/>
          <w:rtl/>
          <w:rPrChange w:id="817" w:author="Masoumeh" w:date="2021-07-18T19:50:00Z">
            <w:rPr>
              <w:rFonts w:cs="B Mitra"/>
              <w:sz w:val="24"/>
              <w:szCs w:val="24"/>
              <w:rtl/>
            </w:rPr>
          </w:rPrChange>
        </w:rPr>
        <w:t xml:space="preserve"> </w:t>
      </w:r>
      <w:r w:rsidRPr="00740F82">
        <w:rPr>
          <w:rFonts w:cs="B Mitra" w:hint="cs"/>
          <w:sz w:val="28"/>
          <w:szCs w:val="28"/>
          <w:rtl/>
          <w:rPrChange w:id="818" w:author="Masoumeh" w:date="2021-07-18T19:50:00Z">
            <w:rPr>
              <w:rFonts w:cs="B Mitra" w:hint="cs"/>
              <w:sz w:val="24"/>
              <w:szCs w:val="24"/>
              <w:rtl/>
            </w:rPr>
          </w:rPrChange>
        </w:rPr>
        <w:t>در</w:t>
      </w:r>
      <w:r w:rsidRPr="00740F82">
        <w:rPr>
          <w:rFonts w:cs="B Mitra"/>
          <w:sz w:val="28"/>
          <w:szCs w:val="28"/>
          <w:rtl/>
          <w:rPrChange w:id="819" w:author="Masoumeh" w:date="2021-07-18T19:50:00Z">
            <w:rPr>
              <w:rFonts w:cs="B Mitra"/>
              <w:sz w:val="24"/>
              <w:szCs w:val="24"/>
              <w:rtl/>
            </w:rPr>
          </w:rPrChange>
        </w:rPr>
        <w:t xml:space="preserve"> </w:t>
      </w:r>
      <w:r w:rsidRPr="00740F82">
        <w:rPr>
          <w:rFonts w:cs="B Mitra" w:hint="cs"/>
          <w:sz w:val="28"/>
          <w:szCs w:val="28"/>
          <w:rtl/>
          <w:rPrChange w:id="820" w:author="Masoumeh" w:date="2021-07-18T19:50:00Z">
            <w:rPr>
              <w:rFonts w:cs="B Mitra" w:hint="cs"/>
              <w:sz w:val="24"/>
              <w:szCs w:val="24"/>
              <w:rtl/>
            </w:rPr>
          </w:rPrChange>
        </w:rPr>
        <w:t>بعضی</w:t>
      </w:r>
      <w:r w:rsidRPr="00740F82">
        <w:rPr>
          <w:rFonts w:cs="B Mitra"/>
          <w:sz w:val="28"/>
          <w:szCs w:val="28"/>
          <w:rtl/>
          <w:rPrChange w:id="821" w:author="Masoumeh" w:date="2021-07-18T19:50:00Z">
            <w:rPr>
              <w:rFonts w:cs="B Mitra"/>
              <w:sz w:val="24"/>
              <w:szCs w:val="24"/>
              <w:rtl/>
            </w:rPr>
          </w:rPrChange>
        </w:rPr>
        <w:t xml:space="preserve"> </w:t>
      </w:r>
      <w:r w:rsidRPr="00740F82">
        <w:rPr>
          <w:rFonts w:cs="B Mitra" w:hint="cs"/>
          <w:sz w:val="28"/>
          <w:szCs w:val="28"/>
          <w:rtl/>
          <w:rPrChange w:id="822" w:author="Masoumeh" w:date="2021-07-18T19:50:00Z">
            <w:rPr>
              <w:rFonts w:cs="B Mitra" w:hint="cs"/>
              <w:sz w:val="24"/>
              <w:szCs w:val="24"/>
              <w:rtl/>
            </w:rPr>
          </w:rPrChange>
        </w:rPr>
        <w:t xml:space="preserve">موارد نیز ممکن است </w:t>
      </w:r>
      <w:del w:id="823" w:author="Masoumeh" w:date="2021-07-18T21:05:00Z">
        <w:r w:rsidRPr="00740F82" w:rsidDel="005F70DC">
          <w:rPr>
            <w:rFonts w:cs="B Mitra" w:hint="cs"/>
            <w:sz w:val="28"/>
            <w:szCs w:val="28"/>
            <w:rtl/>
            <w:rPrChange w:id="824" w:author="Masoumeh" w:date="2021-07-18T19:50:00Z">
              <w:rPr>
                <w:rFonts w:cs="B Mitra" w:hint="cs"/>
                <w:sz w:val="24"/>
                <w:szCs w:val="24"/>
                <w:rtl/>
              </w:rPr>
            </w:rPrChange>
          </w:rPr>
          <w:delText>منجر</w:delText>
        </w:r>
        <w:r w:rsidRPr="00740F82" w:rsidDel="005F70DC">
          <w:rPr>
            <w:rFonts w:cs="B Mitra"/>
            <w:sz w:val="28"/>
            <w:szCs w:val="28"/>
            <w:rtl/>
            <w:rPrChange w:id="825" w:author="Masoumeh" w:date="2021-07-18T19:50:00Z">
              <w:rPr>
                <w:rFonts w:cs="B Mitra"/>
                <w:sz w:val="24"/>
                <w:szCs w:val="24"/>
                <w:rtl/>
              </w:rPr>
            </w:rPrChange>
          </w:rPr>
          <w:delText xml:space="preserve"> </w:delText>
        </w:r>
      </w:del>
      <w:r w:rsidRPr="00740F82">
        <w:rPr>
          <w:rFonts w:cs="B Mitra" w:hint="cs"/>
          <w:sz w:val="28"/>
          <w:szCs w:val="28"/>
          <w:rtl/>
          <w:rPrChange w:id="826" w:author="Masoumeh" w:date="2021-07-18T19:50:00Z">
            <w:rPr>
              <w:rFonts w:cs="B Mitra" w:hint="cs"/>
              <w:sz w:val="24"/>
              <w:szCs w:val="24"/>
              <w:rtl/>
            </w:rPr>
          </w:rPrChange>
        </w:rPr>
        <w:t>به</w:t>
      </w:r>
      <w:r w:rsidRPr="00740F82">
        <w:rPr>
          <w:rFonts w:cs="B Mitra"/>
          <w:sz w:val="28"/>
          <w:szCs w:val="28"/>
          <w:rtl/>
          <w:rPrChange w:id="827" w:author="Masoumeh" w:date="2021-07-18T19:50:00Z">
            <w:rPr>
              <w:rFonts w:cs="B Mitra"/>
              <w:sz w:val="24"/>
              <w:szCs w:val="24"/>
              <w:rtl/>
            </w:rPr>
          </w:rPrChange>
        </w:rPr>
        <w:t xml:space="preserve"> </w:t>
      </w:r>
      <w:r w:rsidRPr="00740F82">
        <w:rPr>
          <w:rFonts w:cs="B Mitra" w:hint="cs"/>
          <w:sz w:val="28"/>
          <w:szCs w:val="28"/>
          <w:rtl/>
          <w:rPrChange w:id="828" w:author="Masoumeh" w:date="2021-07-18T19:50:00Z">
            <w:rPr>
              <w:rFonts w:cs="B Mitra" w:hint="cs"/>
              <w:sz w:val="24"/>
              <w:szCs w:val="24"/>
              <w:rtl/>
            </w:rPr>
          </w:rPrChange>
        </w:rPr>
        <w:t>خاموش</w:t>
      </w:r>
      <w:r w:rsidRPr="00740F82">
        <w:rPr>
          <w:rFonts w:cs="B Mitra"/>
          <w:sz w:val="28"/>
          <w:szCs w:val="28"/>
          <w:rtl/>
          <w:rPrChange w:id="829" w:author="Masoumeh" w:date="2021-07-18T19:50:00Z">
            <w:rPr>
              <w:rFonts w:cs="B Mitra"/>
              <w:sz w:val="24"/>
              <w:szCs w:val="24"/>
              <w:rtl/>
            </w:rPr>
          </w:rPrChange>
        </w:rPr>
        <w:t xml:space="preserve"> </w:t>
      </w:r>
      <w:r w:rsidRPr="00740F82">
        <w:rPr>
          <w:rFonts w:cs="B Mitra" w:hint="cs"/>
          <w:sz w:val="28"/>
          <w:szCs w:val="28"/>
          <w:rtl/>
          <w:rPrChange w:id="830" w:author="Masoumeh" w:date="2021-07-18T19:50:00Z">
            <w:rPr>
              <w:rFonts w:cs="B Mitra" w:hint="cs"/>
              <w:sz w:val="24"/>
              <w:szCs w:val="24"/>
              <w:rtl/>
            </w:rPr>
          </w:rPrChange>
        </w:rPr>
        <w:t>شدن</w:t>
      </w:r>
      <w:r w:rsidRPr="00740F82">
        <w:rPr>
          <w:rFonts w:cs="B Mitra"/>
          <w:sz w:val="28"/>
          <w:szCs w:val="28"/>
          <w:rtl/>
          <w:rPrChange w:id="831" w:author="Masoumeh" w:date="2021-07-18T19:50:00Z">
            <w:rPr>
              <w:rFonts w:cs="B Mitra"/>
              <w:sz w:val="24"/>
              <w:szCs w:val="24"/>
              <w:rtl/>
            </w:rPr>
          </w:rPrChange>
        </w:rPr>
        <w:t xml:space="preserve"> </w:t>
      </w:r>
      <w:proofErr w:type="spellStart"/>
      <w:r w:rsidRPr="00740F82">
        <w:rPr>
          <w:rFonts w:cs="B Mitra" w:hint="cs"/>
          <w:sz w:val="28"/>
          <w:szCs w:val="28"/>
          <w:rtl/>
          <w:rPrChange w:id="832" w:author="Masoumeh" w:date="2021-07-18T19:50:00Z">
            <w:rPr>
              <w:rFonts w:cs="B Mitra" w:hint="cs"/>
              <w:sz w:val="24"/>
              <w:szCs w:val="24"/>
              <w:rtl/>
            </w:rPr>
          </w:rPrChange>
        </w:rPr>
        <w:t>نیروگاه</w:t>
      </w:r>
      <w:r w:rsidR="006375BE" w:rsidRPr="00740F82">
        <w:rPr>
          <w:rFonts w:cs="B Mitra" w:hint="cs"/>
          <w:sz w:val="28"/>
          <w:szCs w:val="28"/>
          <w:rtl/>
          <w:rPrChange w:id="833" w:author="Masoumeh" w:date="2021-07-18T19:50:00Z">
            <w:rPr>
              <w:rFonts w:cs="B Mitra" w:hint="cs"/>
              <w:sz w:val="24"/>
              <w:szCs w:val="24"/>
              <w:rtl/>
            </w:rPr>
          </w:rPrChange>
        </w:rPr>
        <w:t>‌</w:t>
      </w:r>
      <w:r w:rsidRPr="00740F82">
        <w:rPr>
          <w:rFonts w:cs="B Mitra" w:hint="cs"/>
          <w:sz w:val="28"/>
          <w:szCs w:val="28"/>
          <w:rtl/>
          <w:rPrChange w:id="834" w:author="Masoumeh" w:date="2021-07-18T19:50:00Z">
            <w:rPr>
              <w:rFonts w:cs="B Mitra" w:hint="cs"/>
              <w:sz w:val="24"/>
              <w:szCs w:val="24"/>
              <w:rtl/>
            </w:rPr>
          </w:rPrChange>
        </w:rPr>
        <w:t>ها</w:t>
      </w:r>
      <w:proofErr w:type="spellEnd"/>
      <w:r w:rsidRPr="00740F82">
        <w:rPr>
          <w:rFonts w:cs="B Mitra"/>
          <w:sz w:val="28"/>
          <w:szCs w:val="28"/>
          <w:rtl/>
          <w:rPrChange w:id="835" w:author="Masoumeh" w:date="2021-07-18T19:50:00Z">
            <w:rPr>
              <w:rFonts w:cs="B Mitra"/>
              <w:sz w:val="24"/>
              <w:szCs w:val="24"/>
              <w:rtl/>
            </w:rPr>
          </w:rPrChange>
        </w:rPr>
        <w:t xml:space="preserve"> </w:t>
      </w:r>
      <w:ins w:id="836" w:author="Masoumeh" w:date="2021-07-18T21:05:00Z">
        <w:r w:rsidR="005F70DC" w:rsidRPr="004E334C">
          <w:rPr>
            <w:rFonts w:cs="B Mitra" w:hint="cs"/>
            <w:sz w:val="28"/>
            <w:szCs w:val="28"/>
            <w:rtl/>
          </w:rPr>
          <w:t>منجر</w:t>
        </w:r>
        <w:r w:rsidR="005F70DC" w:rsidRPr="004E334C">
          <w:rPr>
            <w:rFonts w:cs="B Mitra"/>
            <w:sz w:val="28"/>
            <w:szCs w:val="28"/>
            <w:rtl/>
          </w:rPr>
          <w:t xml:space="preserve"> </w:t>
        </w:r>
      </w:ins>
      <w:r w:rsidRPr="00740F82">
        <w:rPr>
          <w:rFonts w:cs="B Mitra" w:hint="cs"/>
          <w:sz w:val="28"/>
          <w:szCs w:val="28"/>
          <w:rtl/>
          <w:rPrChange w:id="837" w:author="Masoumeh" w:date="2021-07-18T19:50:00Z">
            <w:rPr>
              <w:rFonts w:cs="B Mitra" w:hint="cs"/>
              <w:sz w:val="24"/>
              <w:szCs w:val="24"/>
              <w:rtl/>
            </w:rPr>
          </w:rPrChange>
        </w:rPr>
        <w:t>شده</w:t>
      </w:r>
      <w:r w:rsidRPr="00740F82">
        <w:rPr>
          <w:rFonts w:cs="B Mitra"/>
          <w:sz w:val="28"/>
          <w:szCs w:val="28"/>
          <w:rtl/>
          <w:rPrChange w:id="838" w:author="Masoumeh" w:date="2021-07-18T19:50:00Z">
            <w:rPr>
              <w:rFonts w:cs="B Mitra"/>
              <w:sz w:val="24"/>
              <w:szCs w:val="24"/>
              <w:rtl/>
            </w:rPr>
          </w:rPrChange>
        </w:rPr>
        <w:t xml:space="preserve"> </w:t>
      </w:r>
      <w:r w:rsidRPr="00740F82">
        <w:rPr>
          <w:rFonts w:cs="B Mitra" w:hint="cs"/>
          <w:sz w:val="28"/>
          <w:szCs w:val="28"/>
          <w:rtl/>
          <w:rPrChange w:id="839" w:author="Masoumeh" w:date="2021-07-18T19:50:00Z">
            <w:rPr>
              <w:rFonts w:cs="B Mitra" w:hint="cs"/>
              <w:sz w:val="24"/>
              <w:szCs w:val="24"/>
              <w:rtl/>
            </w:rPr>
          </w:rPrChange>
        </w:rPr>
        <w:t>و</w:t>
      </w:r>
      <w:r w:rsidRPr="00740F82">
        <w:rPr>
          <w:rFonts w:cs="B Mitra"/>
          <w:sz w:val="28"/>
          <w:szCs w:val="28"/>
          <w:rtl/>
          <w:rPrChange w:id="840" w:author="Masoumeh" w:date="2021-07-18T19:50:00Z">
            <w:rPr>
              <w:rFonts w:cs="B Mitra"/>
              <w:sz w:val="24"/>
              <w:szCs w:val="24"/>
              <w:rtl/>
            </w:rPr>
          </w:rPrChange>
        </w:rPr>
        <w:t xml:space="preserve"> </w:t>
      </w:r>
      <w:r w:rsidRPr="00740F82">
        <w:rPr>
          <w:rFonts w:cs="B Mitra" w:hint="cs"/>
          <w:sz w:val="28"/>
          <w:szCs w:val="28"/>
          <w:rtl/>
          <w:rPrChange w:id="841" w:author="Masoumeh" w:date="2021-07-18T19:50:00Z">
            <w:rPr>
              <w:rFonts w:cs="B Mitra" w:hint="cs"/>
              <w:sz w:val="24"/>
              <w:szCs w:val="24"/>
              <w:rtl/>
            </w:rPr>
          </w:rPrChange>
        </w:rPr>
        <w:t>احتمال</w:t>
      </w:r>
      <w:r w:rsidRPr="00740F82">
        <w:rPr>
          <w:rFonts w:cs="B Mitra"/>
          <w:sz w:val="28"/>
          <w:szCs w:val="28"/>
          <w:rtl/>
          <w:rPrChange w:id="842" w:author="Masoumeh" w:date="2021-07-18T19:50:00Z">
            <w:rPr>
              <w:rFonts w:cs="B Mitra"/>
              <w:sz w:val="24"/>
              <w:szCs w:val="24"/>
              <w:rtl/>
            </w:rPr>
          </w:rPrChange>
        </w:rPr>
        <w:t xml:space="preserve"> </w:t>
      </w:r>
      <w:r w:rsidRPr="00740F82">
        <w:rPr>
          <w:rFonts w:cs="B Mitra" w:hint="cs"/>
          <w:sz w:val="28"/>
          <w:szCs w:val="28"/>
          <w:rtl/>
          <w:rPrChange w:id="843" w:author="Masoumeh" w:date="2021-07-18T19:50:00Z">
            <w:rPr>
              <w:rFonts w:cs="B Mitra" w:hint="cs"/>
              <w:sz w:val="24"/>
              <w:szCs w:val="24"/>
              <w:rtl/>
            </w:rPr>
          </w:rPrChange>
        </w:rPr>
        <w:t>قطع</w:t>
      </w:r>
      <w:r w:rsidRPr="00740F82">
        <w:rPr>
          <w:rFonts w:cs="B Mitra"/>
          <w:sz w:val="28"/>
          <w:szCs w:val="28"/>
          <w:rtl/>
          <w:rPrChange w:id="844" w:author="Masoumeh" w:date="2021-07-18T19:50:00Z">
            <w:rPr>
              <w:rFonts w:cs="B Mitra"/>
              <w:sz w:val="24"/>
              <w:szCs w:val="24"/>
              <w:rtl/>
            </w:rPr>
          </w:rPrChange>
        </w:rPr>
        <w:t xml:space="preserve"> </w:t>
      </w:r>
      <w:r w:rsidRPr="00740F82">
        <w:rPr>
          <w:rFonts w:cs="B Mitra" w:hint="cs"/>
          <w:sz w:val="28"/>
          <w:szCs w:val="28"/>
          <w:rtl/>
          <w:rPrChange w:id="845" w:author="Masoumeh" w:date="2021-07-18T19:50:00Z">
            <w:rPr>
              <w:rFonts w:cs="B Mitra" w:hint="cs"/>
              <w:sz w:val="24"/>
              <w:szCs w:val="24"/>
              <w:rtl/>
            </w:rPr>
          </w:rPrChange>
        </w:rPr>
        <w:t>شدن</w:t>
      </w:r>
      <w:r w:rsidRPr="00740F82">
        <w:rPr>
          <w:rFonts w:cs="B Mitra"/>
          <w:sz w:val="28"/>
          <w:szCs w:val="28"/>
          <w:rtl/>
          <w:rPrChange w:id="846" w:author="Masoumeh" w:date="2021-07-18T19:50:00Z">
            <w:rPr>
              <w:rFonts w:cs="B Mitra"/>
              <w:sz w:val="24"/>
              <w:szCs w:val="24"/>
              <w:rtl/>
            </w:rPr>
          </w:rPrChange>
        </w:rPr>
        <w:t xml:space="preserve"> </w:t>
      </w:r>
      <w:r w:rsidRPr="00740F82">
        <w:rPr>
          <w:rFonts w:cs="B Mitra" w:hint="cs"/>
          <w:sz w:val="28"/>
          <w:szCs w:val="28"/>
          <w:rtl/>
          <w:rPrChange w:id="847" w:author="Masoumeh" w:date="2021-07-18T19:50:00Z">
            <w:rPr>
              <w:rFonts w:cs="B Mitra" w:hint="cs"/>
              <w:sz w:val="24"/>
              <w:szCs w:val="24"/>
              <w:rtl/>
            </w:rPr>
          </w:rPrChange>
        </w:rPr>
        <w:t>برق را</w:t>
      </w:r>
      <w:r w:rsidRPr="00740F82">
        <w:rPr>
          <w:rFonts w:cs="B Mitra"/>
          <w:sz w:val="28"/>
          <w:szCs w:val="28"/>
          <w:rtl/>
          <w:rPrChange w:id="848" w:author="Masoumeh" w:date="2021-07-18T19:50:00Z">
            <w:rPr>
              <w:rFonts w:cs="B Mitra"/>
              <w:sz w:val="24"/>
              <w:szCs w:val="24"/>
              <w:rtl/>
            </w:rPr>
          </w:rPrChange>
        </w:rPr>
        <w:t xml:space="preserve"> </w:t>
      </w:r>
      <w:r w:rsidRPr="00740F82">
        <w:rPr>
          <w:rFonts w:cs="B Mitra" w:hint="cs"/>
          <w:sz w:val="28"/>
          <w:szCs w:val="28"/>
          <w:rtl/>
          <w:rPrChange w:id="849" w:author="Masoumeh" w:date="2021-07-18T19:50:00Z">
            <w:rPr>
              <w:rFonts w:cs="B Mitra" w:hint="cs"/>
              <w:sz w:val="24"/>
              <w:szCs w:val="24"/>
              <w:rtl/>
            </w:rPr>
          </w:rPrChange>
        </w:rPr>
        <w:t>افزایش</w:t>
      </w:r>
      <w:r w:rsidRPr="00740F82">
        <w:rPr>
          <w:rFonts w:cs="B Mitra"/>
          <w:sz w:val="28"/>
          <w:szCs w:val="28"/>
          <w:rtl/>
          <w:rPrChange w:id="850" w:author="Masoumeh" w:date="2021-07-18T19:50:00Z">
            <w:rPr>
              <w:rFonts w:cs="B Mitra"/>
              <w:sz w:val="24"/>
              <w:szCs w:val="24"/>
              <w:rtl/>
            </w:rPr>
          </w:rPrChange>
        </w:rPr>
        <w:t xml:space="preserve"> </w:t>
      </w:r>
      <w:r w:rsidRPr="00740F82">
        <w:rPr>
          <w:rFonts w:cs="B Mitra" w:hint="cs"/>
          <w:sz w:val="28"/>
          <w:szCs w:val="28"/>
          <w:rtl/>
          <w:rPrChange w:id="851" w:author="Masoumeh" w:date="2021-07-18T19:50:00Z">
            <w:rPr>
              <w:rFonts w:cs="B Mitra" w:hint="cs"/>
              <w:sz w:val="24"/>
              <w:szCs w:val="24"/>
              <w:rtl/>
            </w:rPr>
          </w:rPrChange>
        </w:rPr>
        <w:t>دهد</w:t>
      </w:r>
      <w:r w:rsidRPr="00740F82">
        <w:rPr>
          <w:rFonts w:cs="B Mitra"/>
          <w:sz w:val="28"/>
          <w:szCs w:val="28"/>
          <w:rtl/>
          <w:rPrChange w:id="852" w:author="Masoumeh" w:date="2021-07-18T19:50:00Z">
            <w:rPr>
              <w:rFonts w:cs="B Mitra"/>
              <w:sz w:val="24"/>
              <w:szCs w:val="24"/>
              <w:rtl/>
            </w:rPr>
          </w:rPrChange>
        </w:rPr>
        <w:t xml:space="preserve">. </w:t>
      </w:r>
      <w:r w:rsidRPr="00740F82">
        <w:rPr>
          <w:rFonts w:cs="B Mitra" w:hint="cs"/>
          <w:sz w:val="28"/>
          <w:szCs w:val="28"/>
          <w:rtl/>
          <w:rPrChange w:id="853" w:author="Masoumeh" w:date="2021-07-18T19:50:00Z">
            <w:rPr>
              <w:rFonts w:cs="B Mitra" w:hint="cs"/>
              <w:sz w:val="24"/>
              <w:szCs w:val="24"/>
              <w:rtl/>
            </w:rPr>
          </w:rPrChange>
        </w:rPr>
        <w:t>اگر</w:t>
      </w:r>
      <w:r w:rsidRPr="00740F82">
        <w:rPr>
          <w:rFonts w:cs="B Mitra"/>
          <w:sz w:val="28"/>
          <w:szCs w:val="28"/>
          <w:rtl/>
          <w:rPrChange w:id="854" w:author="Masoumeh" w:date="2021-07-18T19:50:00Z">
            <w:rPr>
              <w:rFonts w:cs="B Mitra"/>
              <w:sz w:val="24"/>
              <w:szCs w:val="24"/>
              <w:rtl/>
            </w:rPr>
          </w:rPrChange>
        </w:rPr>
        <w:t xml:space="preserve"> </w:t>
      </w:r>
      <w:r w:rsidRPr="00740F82">
        <w:rPr>
          <w:rFonts w:cs="B Mitra" w:hint="cs"/>
          <w:sz w:val="28"/>
          <w:szCs w:val="28"/>
          <w:rtl/>
          <w:rPrChange w:id="855" w:author="Masoumeh" w:date="2021-07-18T19:50:00Z">
            <w:rPr>
              <w:rFonts w:cs="B Mitra" w:hint="cs"/>
              <w:sz w:val="24"/>
              <w:szCs w:val="24"/>
              <w:rtl/>
            </w:rPr>
          </w:rPrChange>
        </w:rPr>
        <w:t>موج</w:t>
      </w:r>
      <w:r w:rsidRPr="00740F82">
        <w:rPr>
          <w:rFonts w:cs="B Mitra"/>
          <w:sz w:val="28"/>
          <w:szCs w:val="28"/>
          <w:rtl/>
          <w:rPrChange w:id="856" w:author="Masoumeh" w:date="2021-07-18T19:50:00Z">
            <w:rPr>
              <w:rFonts w:cs="B Mitra"/>
              <w:sz w:val="24"/>
              <w:szCs w:val="24"/>
              <w:rtl/>
            </w:rPr>
          </w:rPrChange>
        </w:rPr>
        <w:t xml:space="preserve"> </w:t>
      </w:r>
      <w:r w:rsidRPr="00740F82">
        <w:rPr>
          <w:rFonts w:cs="B Mitra" w:hint="cs"/>
          <w:sz w:val="28"/>
          <w:szCs w:val="28"/>
          <w:rtl/>
          <w:rPrChange w:id="857" w:author="Masoumeh" w:date="2021-07-18T19:50:00Z">
            <w:rPr>
              <w:rFonts w:cs="B Mitra" w:hint="cs"/>
              <w:sz w:val="24"/>
              <w:szCs w:val="24"/>
              <w:rtl/>
            </w:rPr>
          </w:rPrChange>
        </w:rPr>
        <w:t>گرما</w:t>
      </w:r>
      <w:r w:rsidRPr="00740F82">
        <w:rPr>
          <w:rFonts w:cs="B Mitra"/>
          <w:sz w:val="28"/>
          <w:szCs w:val="28"/>
          <w:rtl/>
          <w:rPrChange w:id="858" w:author="Masoumeh" w:date="2021-07-18T19:50:00Z">
            <w:rPr>
              <w:rFonts w:cs="B Mitra"/>
              <w:sz w:val="24"/>
              <w:szCs w:val="24"/>
              <w:rtl/>
            </w:rPr>
          </w:rPrChange>
        </w:rPr>
        <w:t xml:space="preserve"> </w:t>
      </w:r>
      <w:r w:rsidRPr="00740F82">
        <w:rPr>
          <w:rFonts w:cs="B Mitra" w:hint="cs"/>
          <w:sz w:val="28"/>
          <w:szCs w:val="28"/>
          <w:rtl/>
          <w:rPrChange w:id="859" w:author="Masoumeh" w:date="2021-07-18T19:50:00Z">
            <w:rPr>
              <w:rFonts w:cs="B Mitra" w:hint="cs"/>
              <w:sz w:val="24"/>
              <w:szCs w:val="24"/>
              <w:rtl/>
            </w:rPr>
          </w:rPrChange>
        </w:rPr>
        <w:t>در</w:t>
      </w:r>
      <w:r w:rsidRPr="00740F82">
        <w:rPr>
          <w:rFonts w:cs="B Mitra"/>
          <w:sz w:val="28"/>
          <w:szCs w:val="28"/>
          <w:rtl/>
          <w:rPrChange w:id="860" w:author="Masoumeh" w:date="2021-07-18T19:50:00Z">
            <w:rPr>
              <w:rFonts w:cs="B Mitra"/>
              <w:sz w:val="24"/>
              <w:szCs w:val="24"/>
              <w:rtl/>
            </w:rPr>
          </w:rPrChange>
        </w:rPr>
        <w:t xml:space="preserve"> </w:t>
      </w:r>
      <w:r w:rsidRPr="00740F82">
        <w:rPr>
          <w:rFonts w:cs="B Mitra" w:hint="cs"/>
          <w:sz w:val="28"/>
          <w:szCs w:val="28"/>
          <w:rtl/>
          <w:rPrChange w:id="861" w:author="Masoumeh" w:date="2021-07-18T19:50:00Z">
            <w:rPr>
              <w:rFonts w:cs="B Mitra" w:hint="cs"/>
              <w:sz w:val="24"/>
              <w:szCs w:val="24"/>
              <w:rtl/>
            </w:rPr>
          </w:rPrChange>
        </w:rPr>
        <w:t>یک</w:t>
      </w:r>
      <w:r w:rsidRPr="00740F82">
        <w:rPr>
          <w:rFonts w:cs="B Mitra"/>
          <w:sz w:val="28"/>
          <w:szCs w:val="28"/>
          <w:rtl/>
          <w:rPrChange w:id="862" w:author="Masoumeh" w:date="2021-07-18T19:50:00Z">
            <w:rPr>
              <w:rFonts w:cs="B Mitra"/>
              <w:sz w:val="24"/>
              <w:szCs w:val="24"/>
              <w:rtl/>
            </w:rPr>
          </w:rPrChange>
        </w:rPr>
        <w:t xml:space="preserve"> </w:t>
      </w:r>
      <w:r w:rsidRPr="00740F82">
        <w:rPr>
          <w:rFonts w:cs="B Mitra" w:hint="cs"/>
          <w:sz w:val="28"/>
          <w:szCs w:val="28"/>
          <w:rtl/>
          <w:rPrChange w:id="863" w:author="Masoumeh" w:date="2021-07-18T19:50:00Z">
            <w:rPr>
              <w:rFonts w:cs="B Mitra" w:hint="cs"/>
              <w:sz w:val="24"/>
              <w:szCs w:val="24"/>
              <w:rtl/>
            </w:rPr>
          </w:rPrChange>
        </w:rPr>
        <w:t>منطقه</w:t>
      </w:r>
      <w:r w:rsidRPr="00740F82">
        <w:rPr>
          <w:rFonts w:cs="B Mitra"/>
          <w:sz w:val="28"/>
          <w:szCs w:val="28"/>
          <w:rtl/>
          <w:rPrChange w:id="864" w:author="Masoumeh" w:date="2021-07-18T19:50:00Z">
            <w:rPr>
              <w:rFonts w:cs="B Mitra"/>
              <w:sz w:val="24"/>
              <w:szCs w:val="24"/>
              <w:rtl/>
            </w:rPr>
          </w:rPrChange>
        </w:rPr>
        <w:t xml:space="preserve"> </w:t>
      </w:r>
      <w:r w:rsidRPr="00740F82">
        <w:rPr>
          <w:rFonts w:cs="B Mitra" w:hint="cs"/>
          <w:sz w:val="28"/>
          <w:szCs w:val="28"/>
          <w:rtl/>
          <w:rPrChange w:id="865" w:author="Masoumeh" w:date="2021-07-18T19:50:00Z">
            <w:rPr>
              <w:rFonts w:cs="B Mitra" w:hint="cs"/>
              <w:sz w:val="24"/>
              <w:szCs w:val="24"/>
              <w:rtl/>
            </w:rPr>
          </w:rPrChange>
        </w:rPr>
        <w:t>جغرافیایی</w:t>
      </w:r>
      <w:r w:rsidRPr="00740F82">
        <w:rPr>
          <w:rFonts w:cs="B Mitra"/>
          <w:sz w:val="28"/>
          <w:szCs w:val="28"/>
          <w:rtl/>
          <w:rPrChange w:id="866" w:author="Masoumeh" w:date="2021-07-18T19:50:00Z">
            <w:rPr>
              <w:rFonts w:cs="B Mitra"/>
              <w:sz w:val="24"/>
              <w:szCs w:val="24"/>
              <w:rtl/>
            </w:rPr>
          </w:rPrChange>
        </w:rPr>
        <w:t xml:space="preserve"> </w:t>
      </w:r>
      <w:r w:rsidRPr="00740F82">
        <w:rPr>
          <w:rFonts w:cs="B Mitra" w:hint="cs"/>
          <w:sz w:val="28"/>
          <w:szCs w:val="28"/>
          <w:rtl/>
          <w:rPrChange w:id="867" w:author="Masoumeh" w:date="2021-07-18T19:50:00Z">
            <w:rPr>
              <w:rFonts w:cs="B Mitra" w:hint="cs"/>
              <w:sz w:val="24"/>
              <w:szCs w:val="24"/>
              <w:rtl/>
            </w:rPr>
          </w:rPrChange>
        </w:rPr>
        <w:t>وسیعی رخ دهد،</w:t>
      </w:r>
      <w:r w:rsidRPr="00740F82">
        <w:rPr>
          <w:rFonts w:cs="B Mitra"/>
          <w:sz w:val="28"/>
          <w:szCs w:val="28"/>
          <w:rtl/>
          <w:rPrChange w:id="868" w:author="Masoumeh" w:date="2021-07-18T19:50:00Z">
            <w:rPr>
              <w:rFonts w:cs="B Mitra"/>
              <w:sz w:val="24"/>
              <w:szCs w:val="24"/>
              <w:rtl/>
            </w:rPr>
          </w:rPrChange>
        </w:rPr>
        <w:t xml:space="preserve"> </w:t>
      </w:r>
      <w:r w:rsidRPr="00740F82">
        <w:rPr>
          <w:rFonts w:cs="B Mitra" w:hint="cs"/>
          <w:sz w:val="28"/>
          <w:szCs w:val="28"/>
          <w:rtl/>
          <w:rPrChange w:id="869" w:author="Masoumeh" w:date="2021-07-18T19:50:00Z">
            <w:rPr>
              <w:rFonts w:cs="B Mitra" w:hint="cs"/>
              <w:sz w:val="24"/>
              <w:szCs w:val="24"/>
              <w:rtl/>
            </w:rPr>
          </w:rPrChange>
        </w:rPr>
        <w:t>این</w:t>
      </w:r>
      <w:r w:rsidRPr="00740F82">
        <w:rPr>
          <w:rFonts w:cs="B Mitra"/>
          <w:sz w:val="28"/>
          <w:szCs w:val="28"/>
          <w:rtl/>
          <w:rPrChange w:id="870" w:author="Masoumeh" w:date="2021-07-18T19:50:00Z">
            <w:rPr>
              <w:rFonts w:cs="B Mitra"/>
              <w:sz w:val="24"/>
              <w:szCs w:val="24"/>
              <w:rtl/>
            </w:rPr>
          </w:rPrChange>
        </w:rPr>
        <w:t xml:space="preserve"> </w:t>
      </w:r>
      <w:r w:rsidRPr="00740F82">
        <w:rPr>
          <w:rFonts w:cs="B Mitra" w:hint="cs"/>
          <w:sz w:val="28"/>
          <w:szCs w:val="28"/>
          <w:rtl/>
          <w:rPrChange w:id="871" w:author="Masoumeh" w:date="2021-07-18T19:50:00Z">
            <w:rPr>
              <w:rFonts w:cs="B Mitra" w:hint="cs"/>
              <w:sz w:val="24"/>
              <w:szCs w:val="24"/>
              <w:rtl/>
            </w:rPr>
          </w:rPrChange>
        </w:rPr>
        <w:t>امر</w:t>
      </w:r>
      <w:r w:rsidRPr="00740F82">
        <w:rPr>
          <w:rFonts w:cs="B Mitra"/>
          <w:sz w:val="28"/>
          <w:szCs w:val="28"/>
          <w:rtl/>
          <w:rPrChange w:id="872" w:author="Masoumeh" w:date="2021-07-18T19:50:00Z">
            <w:rPr>
              <w:rFonts w:cs="B Mitra"/>
              <w:sz w:val="24"/>
              <w:szCs w:val="24"/>
              <w:rtl/>
            </w:rPr>
          </w:rPrChange>
        </w:rPr>
        <w:t xml:space="preserve"> </w:t>
      </w:r>
      <w:r w:rsidRPr="00740F82">
        <w:rPr>
          <w:rFonts w:cs="B Mitra" w:hint="cs"/>
          <w:sz w:val="28"/>
          <w:szCs w:val="28"/>
          <w:rtl/>
          <w:rPrChange w:id="873" w:author="Masoumeh" w:date="2021-07-18T19:50:00Z">
            <w:rPr>
              <w:rFonts w:cs="B Mitra" w:hint="cs"/>
              <w:sz w:val="24"/>
              <w:szCs w:val="24"/>
              <w:rtl/>
            </w:rPr>
          </w:rPrChange>
        </w:rPr>
        <w:t>امکان</w:t>
      </w:r>
      <w:r w:rsidRPr="00740F82">
        <w:rPr>
          <w:rFonts w:cs="B Mitra"/>
          <w:sz w:val="28"/>
          <w:szCs w:val="28"/>
          <w:rtl/>
          <w:rPrChange w:id="874" w:author="Masoumeh" w:date="2021-07-18T19:50:00Z">
            <w:rPr>
              <w:rFonts w:cs="B Mitra"/>
              <w:sz w:val="24"/>
              <w:szCs w:val="24"/>
              <w:rtl/>
            </w:rPr>
          </w:rPrChange>
        </w:rPr>
        <w:t xml:space="preserve"> </w:t>
      </w:r>
      <w:r w:rsidRPr="00740F82">
        <w:rPr>
          <w:rFonts w:cs="B Mitra" w:hint="cs"/>
          <w:sz w:val="28"/>
          <w:szCs w:val="28"/>
          <w:rtl/>
          <w:rPrChange w:id="875" w:author="Masoumeh" w:date="2021-07-18T19:50:00Z">
            <w:rPr>
              <w:rFonts w:cs="B Mitra" w:hint="cs"/>
              <w:sz w:val="24"/>
              <w:szCs w:val="24"/>
              <w:rtl/>
            </w:rPr>
          </w:rPrChange>
        </w:rPr>
        <w:t>استفاده</w:t>
      </w:r>
      <w:r w:rsidRPr="00740F82">
        <w:rPr>
          <w:rFonts w:cs="B Mitra"/>
          <w:sz w:val="28"/>
          <w:szCs w:val="28"/>
          <w:rtl/>
          <w:rPrChange w:id="876" w:author="Masoumeh" w:date="2021-07-18T19:50:00Z">
            <w:rPr>
              <w:rFonts w:cs="B Mitra"/>
              <w:sz w:val="24"/>
              <w:szCs w:val="24"/>
              <w:rtl/>
            </w:rPr>
          </w:rPrChange>
        </w:rPr>
        <w:t xml:space="preserve"> </w:t>
      </w:r>
      <w:r w:rsidRPr="00740F82">
        <w:rPr>
          <w:rFonts w:cs="B Mitra" w:hint="cs"/>
          <w:sz w:val="28"/>
          <w:szCs w:val="28"/>
          <w:rtl/>
          <w:rPrChange w:id="877" w:author="Masoumeh" w:date="2021-07-18T19:50:00Z">
            <w:rPr>
              <w:rFonts w:cs="B Mitra" w:hint="cs"/>
              <w:sz w:val="24"/>
              <w:szCs w:val="24"/>
              <w:rtl/>
            </w:rPr>
          </w:rPrChange>
        </w:rPr>
        <w:t>از</w:t>
      </w:r>
      <w:r w:rsidRPr="00740F82">
        <w:rPr>
          <w:rFonts w:cs="B Mitra"/>
          <w:sz w:val="28"/>
          <w:szCs w:val="28"/>
          <w:rtl/>
          <w:rPrChange w:id="878" w:author="Masoumeh" w:date="2021-07-18T19:50:00Z">
            <w:rPr>
              <w:rFonts w:cs="B Mitra"/>
              <w:sz w:val="24"/>
              <w:szCs w:val="24"/>
              <w:rtl/>
            </w:rPr>
          </w:rPrChange>
        </w:rPr>
        <w:t xml:space="preserve"> </w:t>
      </w:r>
      <w:r w:rsidRPr="00740F82">
        <w:rPr>
          <w:rFonts w:cs="B Mitra" w:hint="cs"/>
          <w:sz w:val="28"/>
          <w:szCs w:val="28"/>
          <w:rtl/>
          <w:rPrChange w:id="879" w:author="Masoumeh" w:date="2021-07-18T19:50:00Z">
            <w:rPr>
              <w:rFonts w:cs="B Mitra" w:hint="cs"/>
              <w:sz w:val="24"/>
              <w:szCs w:val="24"/>
              <w:rtl/>
            </w:rPr>
          </w:rPrChange>
        </w:rPr>
        <w:lastRenderedPageBreak/>
        <w:t>ظرفیت</w:t>
      </w:r>
      <w:r w:rsidRPr="00740F82">
        <w:rPr>
          <w:rFonts w:cs="B Mitra"/>
          <w:sz w:val="28"/>
          <w:szCs w:val="28"/>
          <w:rtl/>
          <w:rPrChange w:id="880" w:author="Masoumeh" w:date="2021-07-18T19:50:00Z">
            <w:rPr>
              <w:rFonts w:cs="B Mitra"/>
              <w:sz w:val="24"/>
              <w:szCs w:val="24"/>
              <w:rtl/>
            </w:rPr>
          </w:rPrChange>
        </w:rPr>
        <w:t xml:space="preserve"> </w:t>
      </w:r>
      <w:r w:rsidRPr="00740F82">
        <w:rPr>
          <w:rFonts w:cs="B Mitra" w:hint="cs"/>
          <w:sz w:val="28"/>
          <w:szCs w:val="28"/>
          <w:rtl/>
          <w:rPrChange w:id="881" w:author="Masoumeh" w:date="2021-07-18T19:50:00Z">
            <w:rPr>
              <w:rFonts w:cs="B Mitra" w:hint="cs"/>
              <w:sz w:val="24"/>
              <w:szCs w:val="24"/>
              <w:rtl/>
            </w:rPr>
          </w:rPrChange>
        </w:rPr>
        <w:t>اضافی</w:t>
      </w:r>
      <w:r w:rsidRPr="00740F82">
        <w:rPr>
          <w:rFonts w:cs="B Mitra"/>
          <w:sz w:val="28"/>
          <w:szCs w:val="28"/>
          <w:rtl/>
          <w:rPrChange w:id="882" w:author="Masoumeh" w:date="2021-07-18T19:50:00Z">
            <w:rPr>
              <w:rFonts w:cs="B Mitra"/>
              <w:sz w:val="24"/>
              <w:szCs w:val="24"/>
              <w:rtl/>
            </w:rPr>
          </w:rPrChange>
        </w:rPr>
        <w:t xml:space="preserve"> </w:t>
      </w:r>
      <w:r w:rsidRPr="00740F82">
        <w:rPr>
          <w:rFonts w:cs="B Mitra" w:hint="cs"/>
          <w:sz w:val="28"/>
          <w:szCs w:val="28"/>
          <w:rtl/>
          <w:rPrChange w:id="883" w:author="Masoumeh" w:date="2021-07-18T19:50:00Z">
            <w:rPr>
              <w:rFonts w:cs="B Mitra" w:hint="cs"/>
              <w:sz w:val="24"/>
              <w:szCs w:val="24"/>
              <w:rtl/>
            </w:rPr>
          </w:rPrChange>
        </w:rPr>
        <w:t>همسایگان</w:t>
      </w:r>
      <w:r w:rsidRPr="00740F82">
        <w:rPr>
          <w:rFonts w:cs="B Mitra"/>
          <w:sz w:val="28"/>
          <w:szCs w:val="28"/>
          <w:rtl/>
          <w:rPrChange w:id="884" w:author="Masoumeh" w:date="2021-07-18T19:50:00Z">
            <w:rPr>
              <w:rFonts w:cs="B Mitra"/>
              <w:sz w:val="24"/>
              <w:szCs w:val="24"/>
              <w:rtl/>
            </w:rPr>
          </w:rPrChange>
        </w:rPr>
        <w:t xml:space="preserve"> </w:t>
      </w:r>
      <w:r w:rsidRPr="00740F82">
        <w:rPr>
          <w:rFonts w:cs="B Mitra" w:hint="cs"/>
          <w:sz w:val="28"/>
          <w:szCs w:val="28"/>
          <w:rtl/>
          <w:rPrChange w:id="885" w:author="Masoumeh" w:date="2021-07-18T19:50:00Z">
            <w:rPr>
              <w:rFonts w:cs="B Mitra" w:hint="cs"/>
              <w:sz w:val="24"/>
              <w:szCs w:val="24"/>
              <w:rtl/>
            </w:rPr>
          </w:rPrChange>
        </w:rPr>
        <w:t>را</w:t>
      </w:r>
      <w:r w:rsidRPr="00740F82">
        <w:rPr>
          <w:rFonts w:cs="B Mitra"/>
          <w:sz w:val="28"/>
          <w:szCs w:val="28"/>
          <w:rtl/>
          <w:rPrChange w:id="886" w:author="Masoumeh" w:date="2021-07-18T19:50:00Z">
            <w:rPr>
              <w:rFonts w:cs="B Mitra"/>
              <w:sz w:val="24"/>
              <w:szCs w:val="24"/>
              <w:rtl/>
            </w:rPr>
          </w:rPrChange>
        </w:rPr>
        <w:t xml:space="preserve"> </w:t>
      </w:r>
      <w:r w:rsidRPr="00740F82">
        <w:rPr>
          <w:rFonts w:cs="B Mitra" w:hint="cs"/>
          <w:sz w:val="28"/>
          <w:szCs w:val="28"/>
          <w:rtl/>
          <w:rPrChange w:id="887" w:author="Masoumeh" w:date="2021-07-18T19:50:00Z">
            <w:rPr>
              <w:rFonts w:cs="B Mitra" w:hint="cs"/>
              <w:sz w:val="24"/>
              <w:szCs w:val="24"/>
              <w:rtl/>
            </w:rPr>
          </w:rPrChange>
        </w:rPr>
        <w:t>نیز کاهش</w:t>
      </w:r>
      <w:r w:rsidRPr="00740F82">
        <w:rPr>
          <w:rFonts w:cs="B Mitra"/>
          <w:sz w:val="28"/>
          <w:szCs w:val="28"/>
          <w:rtl/>
          <w:rPrChange w:id="888" w:author="Masoumeh" w:date="2021-07-18T19:50:00Z">
            <w:rPr>
              <w:rFonts w:cs="B Mitra"/>
              <w:sz w:val="24"/>
              <w:szCs w:val="24"/>
              <w:rtl/>
            </w:rPr>
          </w:rPrChange>
        </w:rPr>
        <w:t xml:space="preserve"> </w:t>
      </w:r>
      <w:proofErr w:type="spellStart"/>
      <w:r w:rsidRPr="00740F82">
        <w:rPr>
          <w:rFonts w:cs="B Mitra" w:hint="cs"/>
          <w:sz w:val="28"/>
          <w:szCs w:val="28"/>
          <w:rtl/>
          <w:rPrChange w:id="889" w:author="Masoumeh" w:date="2021-07-18T19:50:00Z">
            <w:rPr>
              <w:rFonts w:cs="B Mitra" w:hint="cs"/>
              <w:sz w:val="24"/>
              <w:szCs w:val="24"/>
              <w:rtl/>
            </w:rPr>
          </w:rPrChange>
        </w:rPr>
        <w:t>می</w:t>
      </w:r>
      <w:r w:rsidR="006375BE" w:rsidRPr="00740F82">
        <w:rPr>
          <w:rFonts w:cs="B Mitra" w:hint="cs"/>
          <w:sz w:val="28"/>
          <w:szCs w:val="28"/>
          <w:rtl/>
          <w:rPrChange w:id="890" w:author="Masoumeh" w:date="2021-07-18T19:50:00Z">
            <w:rPr>
              <w:rFonts w:cs="B Mitra" w:hint="cs"/>
              <w:sz w:val="24"/>
              <w:szCs w:val="24"/>
              <w:rtl/>
            </w:rPr>
          </w:rPrChange>
        </w:rPr>
        <w:t>‌</w:t>
      </w:r>
      <w:r w:rsidRPr="00740F82">
        <w:rPr>
          <w:rFonts w:cs="B Mitra" w:hint="cs"/>
          <w:sz w:val="28"/>
          <w:szCs w:val="28"/>
          <w:rtl/>
          <w:rPrChange w:id="891" w:author="Masoumeh" w:date="2021-07-18T19:50:00Z">
            <w:rPr>
              <w:rFonts w:cs="B Mitra" w:hint="cs"/>
              <w:sz w:val="24"/>
              <w:szCs w:val="24"/>
              <w:rtl/>
            </w:rPr>
          </w:rPrChange>
        </w:rPr>
        <w:t>دهد</w:t>
      </w:r>
      <w:proofErr w:type="spellEnd"/>
      <w:r w:rsidRPr="00740F82">
        <w:rPr>
          <w:rFonts w:cs="B Mitra" w:hint="cs"/>
          <w:sz w:val="28"/>
          <w:szCs w:val="28"/>
          <w:rtl/>
          <w:rPrChange w:id="892" w:author="Masoumeh" w:date="2021-07-18T19:50:00Z">
            <w:rPr>
              <w:rFonts w:cs="B Mitra" w:hint="cs"/>
              <w:sz w:val="24"/>
              <w:szCs w:val="24"/>
              <w:rtl/>
            </w:rPr>
          </w:rPrChange>
        </w:rPr>
        <w:t>،</w:t>
      </w:r>
      <w:r w:rsidRPr="00740F82">
        <w:rPr>
          <w:rFonts w:cs="B Mitra"/>
          <w:sz w:val="28"/>
          <w:szCs w:val="28"/>
          <w:rtl/>
          <w:rPrChange w:id="893" w:author="Masoumeh" w:date="2021-07-18T19:50:00Z">
            <w:rPr>
              <w:rFonts w:cs="B Mitra"/>
              <w:sz w:val="24"/>
              <w:szCs w:val="24"/>
              <w:rtl/>
            </w:rPr>
          </w:rPrChange>
        </w:rPr>
        <w:t xml:space="preserve"> </w:t>
      </w:r>
      <w:r w:rsidRPr="00740F82">
        <w:rPr>
          <w:rFonts w:cs="B Mitra" w:hint="cs"/>
          <w:sz w:val="28"/>
          <w:szCs w:val="28"/>
          <w:rtl/>
          <w:rPrChange w:id="894" w:author="Masoumeh" w:date="2021-07-18T19:50:00Z">
            <w:rPr>
              <w:rFonts w:cs="B Mitra" w:hint="cs"/>
              <w:sz w:val="24"/>
              <w:szCs w:val="24"/>
              <w:rtl/>
            </w:rPr>
          </w:rPrChange>
        </w:rPr>
        <w:t>زیرا</w:t>
      </w:r>
      <w:r w:rsidRPr="00740F82">
        <w:rPr>
          <w:rFonts w:cs="B Mitra"/>
          <w:sz w:val="28"/>
          <w:szCs w:val="28"/>
          <w:rtl/>
          <w:rPrChange w:id="895" w:author="Masoumeh" w:date="2021-07-18T19:50:00Z">
            <w:rPr>
              <w:rFonts w:cs="B Mitra"/>
              <w:sz w:val="24"/>
              <w:szCs w:val="24"/>
              <w:rtl/>
            </w:rPr>
          </w:rPrChange>
        </w:rPr>
        <w:t xml:space="preserve"> </w:t>
      </w:r>
      <w:r w:rsidRPr="00740F82">
        <w:rPr>
          <w:rFonts w:cs="B Mitra" w:hint="cs"/>
          <w:sz w:val="28"/>
          <w:szCs w:val="28"/>
          <w:rtl/>
          <w:rPrChange w:id="896" w:author="Masoumeh" w:date="2021-07-18T19:50:00Z">
            <w:rPr>
              <w:rFonts w:cs="B Mitra" w:hint="cs"/>
              <w:sz w:val="24"/>
              <w:szCs w:val="24"/>
              <w:rtl/>
            </w:rPr>
          </w:rPrChange>
        </w:rPr>
        <w:t>آنها</w:t>
      </w:r>
      <w:r w:rsidRPr="00740F82">
        <w:rPr>
          <w:rFonts w:cs="B Mitra"/>
          <w:sz w:val="28"/>
          <w:szCs w:val="28"/>
          <w:rtl/>
          <w:rPrChange w:id="897" w:author="Masoumeh" w:date="2021-07-18T19:50:00Z">
            <w:rPr>
              <w:rFonts w:cs="B Mitra"/>
              <w:sz w:val="24"/>
              <w:szCs w:val="24"/>
              <w:rtl/>
            </w:rPr>
          </w:rPrChange>
        </w:rPr>
        <w:t xml:space="preserve"> </w:t>
      </w:r>
      <w:r w:rsidRPr="00740F82">
        <w:rPr>
          <w:rFonts w:cs="B Mitra" w:hint="cs"/>
          <w:sz w:val="28"/>
          <w:szCs w:val="28"/>
          <w:rtl/>
          <w:rPrChange w:id="898" w:author="Masoumeh" w:date="2021-07-18T19:50:00Z">
            <w:rPr>
              <w:rFonts w:cs="B Mitra" w:hint="cs"/>
              <w:sz w:val="24"/>
              <w:szCs w:val="24"/>
              <w:rtl/>
            </w:rPr>
          </w:rPrChange>
        </w:rPr>
        <w:t>مجبورند</w:t>
      </w:r>
      <w:r w:rsidRPr="00740F82">
        <w:rPr>
          <w:rFonts w:cs="B Mitra"/>
          <w:sz w:val="28"/>
          <w:szCs w:val="28"/>
          <w:rtl/>
          <w:rPrChange w:id="899" w:author="Masoumeh" w:date="2021-07-18T19:50:00Z">
            <w:rPr>
              <w:rFonts w:cs="B Mitra"/>
              <w:sz w:val="24"/>
              <w:szCs w:val="24"/>
              <w:rtl/>
            </w:rPr>
          </w:rPrChange>
        </w:rPr>
        <w:t xml:space="preserve"> </w:t>
      </w:r>
      <w:r w:rsidRPr="00740F82">
        <w:rPr>
          <w:rFonts w:cs="B Mitra" w:hint="cs"/>
          <w:sz w:val="28"/>
          <w:szCs w:val="28"/>
          <w:rtl/>
          <w:rPrChange w:id="900" w:author="Masoumeh" w:date="2021-07-18T19:50:00Z">
            <w:rPr>
              <w:rFonts w:cs="B Mitra" w:hint="cs"/>
              <w:sz w:val="24"/>
              <w:szCs w:val="24"/>
              <w:rtl/>
            </w:rPr>
          </w:rPrChange>
        </w:rPr>
        <w:t>منابع</w:t>
      </w:r>
      <w:r w:rsidRPr="00740F82">
        <w:rPr>
          <w:rFonts w:cs="B Mitra"/>
          <w:sz w:val="28"/>
          <w:szCs w:val="28"/>
          <w:rtl/>
          <w:rPrChange w:id="901" w:author="Masoumeh" w:date="2021-07-18T19:50:00Z">
            <w:rPr>
              <w:rFonts w:cs="B Mitra"/>
              <w:sz w:val="24"/>
              <w:szCs w:val="24"/>
              <w:rtl/>
            </w:rPr>
          </w:rPrChange>
        </w:rPr>
        <w:t xml:space="preserve"> </w:t>
      </w:r>
      <w:r w:rsidRPr="00740F82">
        <w:rPr>
          <w:rFonts w:cs="B Mitra" w:hint="cs"/>
          <w:sz w:val="28"/>
          <w:szCs w:val="28"/>
          <w:rtl/>
          <w:rPrChange w:id="902" w:author="Masoumeh" w:date="2021-07-18T19:50:00Z">
            <w:rPr>
              <w:rFonts w:cs="B Mitra" w:hint="cs"/>
              <w:sz w:val="24"/>
              <w:szCs w:val="24"/>
              <w:rtl/>
            </w:rPr>
          </w:rPrChange>
        </w:rPr>
        <w:t>موجود</w:t>
      </w:r>
      <w:r w:rsidRPr="00740F82">
        <w:rPr>
          <w:rFonts w:cs="B Mitra"/>
          <w:sz w:val="28"/>
          <w:szCs w:val="28"/>
          <w:rtl/>
          <w:rPrChange w:id="903" w:author="Masoumeh" w:date="2021-07-18T19:50:00Z">
            <w:rPr>
              <w:rFonts w:cs="B Mitra"/>
              <w:sz w:val="24"/>
              <w:szCs w:val="24"/>
              <w:rtl/>
            </w:rPr>
          </w:rPrChange>
        </w:rPr>
        <w:t xml:space="preserve"> </w:t>
      </w:r>
      <w:r w:rsidRPr="00740F82">
        <w:rPr>
          <w:rFonts w:cs="B Mitra" w:hint="cs"/>
          <w:sz w:val="28"/>
          <w:szCs w:val="28"/>
          <w:rtl/>
          <w:rPrChange w:id="904" w:author="Masoumeh" w:date="2021-07-18T19:50:00Z">
            <w:rPr>
              <w:rFonts w:cs="B Mitra" w:hint="cs"/>
              <w:sz w:val="24"/>
              <w:szCs w:val="24"/>
              <w:rtl/>
            </w:rPr>
          </w:rPrChange>
        </w:rPr>
        <w:t>خود</w:t>
      </w:r>
      <w:r w:rsidRPr="00740F82">
        <w:rPr>
          <w:rFonts w:cs="B Mitra"/>
          <w:sz w:val="28"/>
          <w:szCs w:val="28"/>
          <w:rtl/>
          <w:rPrChange w:id="905" w:author="Masoumeh" w:date="2021-07-18T19:50:00Z">
            <w:rPr>
              <w:rFonts w:cs="B Mitra"/>
              <w:sz w:val="24"/>
              <w:szCs w:val="24"/>
              <w:rtl/>
            </w:rPr>
          </w:rPrChange>
        </w:rPr>
        <w:t xml:space="preserve"> </w:t>
      </w:r>
      <w:r w:rsidRPr="00740F82">
        <w:rPr>
          <w:rFonts w:cs="B Mitra" w:hint="cs"/>
          <w:sz w:val="28"/>
          <w:szCs w:val="28"/>
          <w:rtl/>
          <w:rPrChange w:id="906" w:author="Masoumeh" w:date="2021-07-18T19:50:00Z">
            <w:rPr>
              <w:rFonts w:cs="B Mitra" w:hint="cs"/>
              <w:sz w:val="24"/>
              <w:szCs w:val="24"/>
              <w:rtl/>
            </w:rPr>
          </w:rPrChange>
        </w:rPr>
        <w:t>را</w:t>
      </w:r>
      <w:r w:rsidRPr="00740F82">
        <w:rPr>
          <w:rFonts w:cs="B Mitra"/>
          <w:sz w:val="28"/>
          <w:szCs w:val="28"/>
          <w:rtl/>
          <w:rPrChange w:id="907" w:author="Masoumeh" w:date="2021-07-18T19:50:00Z">
            <w:rPr>
              <w:rFonts w:cs="B Mitra"/>
              <w:sz w:val="24"/>
              <w:szCs w:val="24"/>
              <w:rtl/>
            </w:rPr>
          </w:rPrChange>
        </w:rPr>
        <w:t xml:space="preserve"> </w:t>
      </w:r>
      <w:r w:rsidRPr="00740F82">
        <w:rPr>
          <w:rFonts w:cs="B Mitra" w:hint="cs"/>
          <w:sz w:val="28"/>
          <w:szCs w:val="28"/>
          <w:rtl/>
          <w:rPrChange w:id="908" w:author="Masoumeh" w:date="2021-07-18T19:50:00Z">
            <w:rPr>
              <w:rFonts w:cs="B Mitra" w:hint="cs"/>
              <w:sz w:val="24"/>
              <w:szCs w:val="24"/>
              <w:rtl/>
            </w:rPr>
          </w:rPrChange>
        </w:rPr>
        <w:t>برای</w:t>
      </w:r>
      <w:r w:rsidRPr="00740F82">
        <w:rPr>
          <w:rFonts w:cs="B Mitra"/>
          <w:sz w:val="28"/>
          <w:szCs w:val="28"/>
          <w:rtl/>
          <w:rPrChange w:id="909" w:author="Masoumeh" w:date="2021-07-18T19:50:00Z">
            <w:rPr>
              <w:rFonts w:cs="B Mitra"/>
              <w:sz w:val="24"/>
              <w:szCs w:val="24"/>
              <w:rtl/>
            </w:rPr>
          </w:rPrChange>
        </w:rPr>
        <w:t xml:space="preserve"> </w:t>
      </w:r>
      <w:del w:id="910" w:author="Masoumeh" w:date="2021-07-18T19:53:00Z">
        <w:r w:rsidRPr="00740F82" w:rsidDel="00740F82">
          <w:rPr>
            <w:rFonts w:cs="B Mitra" w:hint="cs"/>
            <w:sz w:val="28"/>
            <w:szCs w:val="28"/>
            <w:rtl/>
            <w:rPrChange w:id="911" w:author="Masoumeh" w:date="2021-07-18T19:50:00Z">
              <w:rPr>
                <w:rFonts w:cs="B Mitra" w:hint="cs"/>
                <w:sz w:val="24"/>
                <w:szCs w:val="24"/>
                <w:rtl/>
              </w:rPr>
            </w:rPrChange>
          </w:rPr>
          <w:delText>تأمین</w:delText>
        </w:r>
      </w:del>
      <w:ins w:id="912" w:author="Masoumeh" w:date="2021-07-18T19:53:00Z">
        <w:r w:rsidR="00740F82">
          <w:rPr>
            <w:rFonts w:cs="B Mitra" w:hint="cs"/>
            <w:sz w:val="28"/>
            <w:szCs w:val="28"/>
            <w:rtl/>
          </w:rPr>
          <w:t>تأمین</w:t>
        </w:r>
      </w:ins>
      <w:r w:rsidRPr="00740F82">
        <w:rPr>
          <w:rFonts w:cs="B Mitra"/>
          <w:sz w:val="28"/>
          <w:szCs w:val="28"/>
          <w:rtl/>
          <w:rPrChange w:id="913" w:author="Masoumeh" w:date="2021-07-18T19:50:00Z">
            <w:rPr>
              <w:rFonts w:cs="B Mitra"/>
              <w:sz w:val="24"/>
              <w:szCs w:val="24"/>
              <w:rtl/>
            </w:rPr>
          </w:rPrChange>
        </w:rPr>
        <w:t xml:space="preserve"> </w:t>
      </w:r>
      <w:r w:rsidRPr="00740F82">
        <w:rPr>
          <w:rFonts w:cs="B Mitra" w:hint="cs"/>
          <w:sz w:val="28"/>
          <w:szCs w:val="28"/>
          <w:rtl/>
          <w:rPrChange w:id="914" w:author="Masoumeh" w:date="2021-07-18T19:50:00Z">
            <w:rPr>
              <w:rFonts w:cs="B Mitra" w:hint="cs"/>
              <w:sz w:val="24"/>
              <w:szCs w:val="24"/>
              <w:rtl/>
            </w:rPr>
          </w:rPrChange>
        </w:rPr>
        <w:t>تقاضای</w:t>
      </w:r>
      <w:r w:rsidRPr="00740F82">
        <w:rPr>
          <w:rFonts w:cs="B Mitra"/>
          <w:sz w:val="28"/>
          <w:szCs w:val="28"/>
          <w:rtl/>
          <w:rPrChange w:id="915" w:author="Masoumeh" w:date="2021-07-18T19:50:00Z">
            <w:rPr>
              <w:rFonts w:cs="B Mitra"/>
              <w:sz w:val="24"/>
              <w:szCs w:val="24"/>
              <w:rtl/>
            </w:rPr>
          </w:rPrChange>
        </w:rPr>
        <w:t xml:space="preserve"> </w:t>
      </w:r>
      <w:r w:rsidRPr="00740F82">
        <w:rPr>
          <w:rFonts w:cs="B Mitra" w:hint="cs"/>
          <w:sz w:val="28"/>
          <w:szCs w:val="28"/>
          <w:rtl/>
          <w:rPrChange w:id="916" w:author="Masoumeh" w:date="2021-07-18T19:50:00Z">
            <w:rPr>
              <w:rFonts w:cs="B Mitra" w:hint="cs"/>
              <w:sz w:val="24"/>
              <w:szCs w:val="24"/>
              <w:rtl/>
            </w:rPr>
          </w:rPrChange>
        </w:rPr>
        <w:t>کشور خودشان اختصاص</w:t>
      </w:r>
      <w:r w:rsidRPr="00740F82">
        <w:rPr>
          <w:rFonts w:cs="B Mitra"/>
          <w:sz w:val="28"/>
          <w:szCs w:val="28"/>
          <w:rtl/>
          <w:rPrChange w:id="917" w:author="Masoumeh" w:date="2021-07-18T19:50:00Z">
            <w:rPr>
              <w:rFonts w:cs="B Mitra"/>
              <w:sz w:val="24"/>
              <w:szCs w:val="24"/>
              <w:rtl/>
            </w:rPr>
          </w:rPrChange>
        </w:rPr>
        <w:t xml:space="preserve"> </w:t>
      </w:r>
      <w:r w:rsidRPr="00740F82">
        <w:rPr>
          <w:rFonts w:cs="B Mitra" w:hint="cs"/>
          <w:sz w:val="28"/>
          <w:szCs w:val="28"/>
          <w:rtl/>
          <w:rPrChange w:id="918" w:author="Masoumeh" w:date="2021-07-18T19:50:00Z">
            <w:rPr>
              <w:rFonts w:cs="B Mitra" w:hint="cs"/>
              <w:sz w:val="24"/>
              <w:szCs w:val="24"/>
              <w:rtl/>
            </w:rPr>
          </w:rPrChange>
        </w:rPr>
        <w:t>دهند</w:t>
      </w:r>
      <w:r w:rsidRPr="00740F82">
        <w:rPr>
          <w:rFonts w:cs="B Mitra"/>
          <w:sz w:val="28"/>
          <w:szCs w:val="28"/>
          <w:rtl/>
          <w:rPrChange w:id="919" w:author="Masoumeh" w:date="2021-07-18T19:50:00Z">
            <w:rPr>
              <w:rFonts w:cs="B Mitra"/>
              <w:sz w:val="24"/>
              <w:szCs w:val="24"/>
              <w:rtl/>
            </w:rPr>
          </w:rPrChange>
        </w:rPr>
        <w:t>.</w:t>
      </w:r>
    </w:p>
    <w:p w14:paraId="56E3373E" w14:textId="65634E0B" w:rsidR="00A56961" w:rsidRPr="00740F82" w:rsidRDefault="005F70DC" w:rsidP="00B614FD">
      <w:pPr>
        <w:spacing w:after="0"/>
        <w:jc w:val="lowKashida"/>
        <w:rPr>
          <w:rFonts w:cs="B Mitra"/>
          <w:sz w:val="28"/>
          <w:szCs w:val="28"/>
          <w:rtl/>
          <w:rPrChange w:id="920" w:author="Masoumeh" w:date="2021-07-18T19:50:00Z">
            <w:rPr>
              <w:rFonts w:cs="B Mitra"/>
              <w:sz w:val="24"/>
              <w:szCs w:val="24"/>
              <w:rtl/>
            </w:rPr>
          </w:rPrChange>
        </w:rPr>
        <w:pPrChange w:id="921" w:author="Masoumeh" w:date="2021-07-18T19:29:00Z">
          <w:pPr>
            <w:spacing w:after="0"/>
            <w:jc w:val="both"/>
          </w:pPr>
        </w:pPrChange>
      </w:pPr>
      <w:ins w:id="922" w:author="Masoumeh" w:date="2021-07-18T21:06:00Z">
        <w:r>
          <w:rPr>
            <w:rFonts w:cs="B Mitra" w:hint="cs"/>
            <w:sz w:val="28"/>
            <w:szCs w:val="28"/>
            <w:rtl/>
          </w:rPr>
          <w:t xml:space="preserve">از طرفی، </w:t>
        </w:r>
      </w:ins>
      <w:r w:rsidR="00A56961" w:rsidRPr="00740F82">
        <w:rPr>
          <w:rFonts w:cs="B Mitra" w:hint="cs"/>
          <w:sz w:val="28"/>
          <w:szCs w:val="28"/>
          <w:rtl/>
          <w:rPrChange w:id="923" w:author="Masoumeh" w:date="2021-07-18T19:50:00Z">
            <w:rPr>
              <w:rFonts w:cs="B Mitra" w:hint="cs"/>
              <w:sz w:val="24"/>
              <w:szCs w:val="24"/>
              <w:rtl/>
            </w:rPr>
          </w:rPrChange>
        </w:rPr>
        <w:t>موج</w:t>
      </w:r>
      <w:r w:rsidR="00A56961" w:rsidRPr="00740F82">
        <w:rPr>
          <w:rFonts w:cs="B Mitra"/>
          <w:sz w:val="28"/>
          <w:szCs w:val="28"/>
          <w:rtl/>
          <w:rPrChange w:id="924" w:author="Masoumeh" w:date="2021-07-18T19:50:00Z">
            <w:rPr>
              <w:rFonts w:cs="B Mitra"/>
              <w:sz w:val="24"/>
              <w:szCs w:val="24"/>
              <w:rtl/>
            </w:rPr>
          </w:rPrChange>
        </w:rPr>
        <w:t xml:space="preserve"> </w:t>
      </w:r>
      <w:r w:rsidR="00A56961" w:rsidRPr="00740F82">
        <w:rPr>
          <w:rFonts w:cs="B Mitra" w:hint="cs"/>
          <w:sz w:val="28"/>
          <w:szCs w:val="28"/>
          <w:rtl/>
          <w:rPrChange w:id="925" w:author="Masoumeh" w:date="2021-07-18T19:50:00Z">
            <w:rPr>
              <w:rFonts w:cs="B Mitra" w:hint="cs"/>
              <w:sz w:val="24"/>
              <w:szCs w:val="24"/>
              <w:rtl/>
            </w:rPr>
          </w:rPrChange>
        </w:rPr>
        <w:t>گرمای</w:t>
      </w:r>
      <w:r w:rsidR="00A56961" w:rsidRPr="00740F82">
        <w:rPr>
          <w:rFonts w:cs="B Mitra"/>
          <w:sz w:val="28"/>
          <w:szCs w:val="28"/>
          <w:rtl/>
          <w:rPrChange w:id="926" w:author="Masoumeh" w:date="2021-07-18T19:50:00Z">
            <w:rPr>
              <w:rFonts w:cs="B Mitra"/>
              <w:sz w:val="24"/>
              <w:szCs w:val="24"/>
              <w:rtl/>
            </w:rPr>
          </w:rPrChange>
        </w:rPr>
        <w:t xml:space="preserve"> </w:t>
      </w:r>
      <w:r w:rsidR="00A56961" w:rsidRPr="00740F82">
        <w:rPr>
          <w:rFonts w:cs="B Mitra" w:hint="cs"/>
          <w:sz w:val="28"/>
          <w:szCs w:val="28"/>
          <w:rtl/>
          <w:rPrChange w:id="927" w:author="Masoumeh" w:date="2021-07-18T19:50:00Z">
            <w:rPr>
              <w:rFonts w:cs="B Mitra" w:hint="cs"/>
              <w:sz w:val="24"/>
              <w:szCs w:val="24"/>
              <w:rtl/>
            </w:rPr>
          </w:rPrChange>
        </w:rPr>
        <w:t>اخیر</w:t>
      </w:r>
      <w:r w:rsidR="00A56961" w:rsidRPr="00740F82">
        <w:rPr>
          <w:rFonts w:cs="B Mitra"/>
          <w:sz w:val="28"/>
          <w:szCs w:val="28"/>
          <w:rtl/>
          <w:rPrChange w:id="928" w:author="Masoumeh" w:date="2021-07-18T19:50:00Z">
            <w:rPr>
              <w:rFonts w:cs="B Mitra"/>
              <w:sz w:val="24"/>
              <w:szCs w:val="24"/>
              <w:rtl/>
            </w:rPr>
          </w:rPrChange>
        </w:rPr>
        <w:t xml:space="preserve"> </w:t>
      </w:r>
      <w:r w:rsidR="00A56961" w:rsidRPr="00740F82">
        <w:rPr>
          <w:rFonts w:cs="B Mitra" w:hint="cs"/>
          <w:sz w:val="28"/>
          <w:szCs w:val="28"/>
          <w:rtl/>
          <w:rPrChange w:id="929" w:author="Masoumeh" w:date="2021-07-18T19:50:00Z">
            <w:rPr>
              <w:rFonts w:cs="B Mitra" w:hint="cs"/>
              <w:sz w:val="24"/>
              <w:szCs w:val="24"/>
              <w:rtl/>
            </w:rPr>
          </w:rPrChange>
        </w:rPr>
        <w:t>در</w:t>
      </w:r>
      <w:r w:rsidR="00A56961" w:rsidRPr="00740F82">
        <w:rPr>
          <w:rFonts w:cs="B Mitra"/>
          <w:sz w:val="28"/>
          <w:szCs w:val="28"/>
          <w:rtl/>
          <w:rPrChange w:id="930" w:author="Masoumeh" w:date="2021-07-18T19:50:00Z">
            <w:rPr>
              <w:rFonts w:cs="B Mitra"/>
              <w:sz w:val="24"/>
              <w:szCs w:val="24"/>
              <w:rtl/>
            </w:rPr>
          </w:rPrChange>
        </w:rPr>
        <w:t xml:space="preserve"> </w:t>
      </w:r>
      <w:r w:rsidR="00A56961" w:rsidRPr="00740F82">
        <w:rPr>
          <w:rFonts w:cs="B Mitra" w:hint="cs"/>
          <w:sz w:val="28"/>
          <w:szCs w:val="28"/>
          <w:rtl/>
          <w:rPrChange w:id="931" w:author="Masoumeh" w:date="2021-07-18T19:50:00Z">
            <w:rPr>
              <w:rFonts w:cs="B Mitra" w:hint="cs"/>
              <w:sz w:val="24"/>
              <w:szCs w:val="24"/>
              <w:rtl/>
            </w:rPr>
          </w:rPrChange>
        </w:rPr>
        <w:t>تگزاس</w:t>
      </w:r>
      <w:r w:rsidR="00A56961" w:rsidRPr="00740F82">
        <w:rPr>
          <w:rFonts w:cs="B Mitra"/>
          <w:sz w:val="28"/>
          <w:szCs w:val="28"/>
          <w:rtl/>
          <w:rPrChange w:id="932" w:author="Masoumeh" w:date="2021-07-18T19:50:00Z">
            <w:rPr>
              <w:rFonts w:cs="B Mitra"/>
              <w:sz w:val="24"/>
              <w:szCs w:val="24"/>
              <w:rtl/>
            </w:rPr>
          </w:rPrChange>
        </w:rPr>
        <w:t xml:space="preserve"> </w:t>
      </w:r>
      <w:r w:rsidR="00A56961" w:rsidRPr="00740F82">
        <w:rPr>
          <w:rFonts w:cs="B Mitra" w:hint="cs"/>
          <w:sz w:val="28"/>
          <w:szCs w:val="28"/>
          <w:rtl/>
          <w:rPrChange w:id="933" w:author="Masoumeh" w:date="2021-07-18T19:50:00Z">
            <w:rPr>
              <w:rFonts w:cs="B Mitra" w:hint="cs"/>
              <w:sz w:val="24"/>
              <w:szCs w:val="24"/>
              <w:rtl/>
            </w:rPr>
          </w:rPrChange>
        </w:rPr>
        <w:t>مسئول شبکه</w:t>
      </w:r>
      <w:r w:rsidR="00A56961" w:rsidRPr="00740F82">
        <w:rPr>
          <w:rFonts w:cs="B Mitra"/>
          <w:sz w:val="28"/>
          <w:szCs w:val="28"/>
          <w:rtl/>
          <w:rPrChange w:id="934" w:author="Masoumeh" w:date="2021-07-18T19:50:00Z">
            <w:rPr>
              <w:rFonts w:cs="B Mitra"/>
              <w:sz w:val="24"/>
              <w:szCs w:val="24"/>
              <w:rtl/>
            </w:rPr>
          </w:rPrChange>
        </w:rPr>
        <w:t xml:space="preserve"> </w:t>
      </w:r>
      <w:r w:rsidR="00A56961" w:rsidRPr="00740F82">
        <w:rPr>
          <w:rFonts w:cs="B Mitra" w:hint="cs"/>
          <w:sz w:val="28"/>
          <w:szCs w:val="28"/>
          <w:rtl/>
          <w:rPrChange w:id="935" w:author="Masoumeh" w:date="2021-07-18T19:50:00Z">
            <w:rPr>
              <w:rFonts w:cs="B Mitra" w:hint="cs"/>
              <w:sz w:val="24"/>
              <w:szCs w:val="24"/>
              <w:rtl/>
            </w:rPr>
          </w:rPrChange>
        </w:rPr>
        <w:t>برق را</w:t>
      </w:r>
      <w:r w:rsidR="00A56961" w:rsidRPr="00740F82">
        <w:rPr>
          <w:rFonts w:cs="B Mitra"/>
          <w:sz w:val="28"/>
          <w:szCs w:val="28"/>
          <w:rtl/>
          <w:rPrChange w:id="936" w:author="Masoumeh" w:date="2021-07-18T19:50:00Z">
            <w:rPr>
              <w:rFonts w:cs="B Mitra"/>
              <w:sz w:val="24"/>
              <w:szCs w:val="24"/>
              <w:rtl/>
            </w:rPr>
          </w:rPrChange>
        </w:rPr>
        <w:t xml:space="preserve"> </w:t>
      </w:r>
      <w:r w:rsidR="00A56961" w:rsidRPr="00740F82">
        <w:rPr>
          <w:rFonts w:cs="B Mitra" w:hint="cs"/>
          <w:sz w:val="28"/>
          <w:szCs w:val="28"/>
          <w:rtl/>
          <w:rPrChange w:id="937" w:author="Masoumeh" w:date="2021-07-18T19:50:00Z">
            <w:rPr>
              <w:rFonts w:cs="B Mitra" w:hint="cs"/>
              <w:sz w:val="24"/>
              <w:szCs w:val="24"/>
              <w:rtl/>
            </w:rPr>
          </w:rPrChange>
        </w:rPr>
        <w:t>مجبور</w:t>
      </w:r>
      <w:r w:rsidR="00A56961" w:rsidRPr="00740F82">
        <w:rPr>
          <w:rFonts w:cs="B Mitra"/>
          <w:sz w:val="28"/>
          <w:szCs w:val="28"/>
          <w:rtl/>
          <w:rPrChange w:id="938" w:author="Masoumeh" w:date="2021-07-18T19:50:00Z">
            <w:rPr>
              <w:rFonts w:cs="B Mitra"/>
              <w:sz w:val="24"/>
              <w:szCs w:val="24"/>
              <w:rtl/>
            </w:rPr>
          </w:rPrChange>
        </w:rPr>
        <w:t xml:space="preserve"> </w:t>
      </w:r>
      <w:r w:rsidR="00A56961" w:rsidRPr="00740F82">
        <w:rPr>
          <w:rFonts w:cs="B Mitra" w:hint="cs"/>
          <w:sz w:val="28"/>
          <w:szCs w:val="28"/>
          <w:rtl/>
          <w:rPrChange w:id="939" w:author="Masoumeh" w:date="2021-07-18T19:50:00Z">
            <w:rPr>
              <w:rFonts w:cs="B Mitra" w:hint="cs"/>
              <w:sz w:val="24"/>
              <w:szCs w:val="24"/>
              <w:rtl/>
            </w:rPr>
          </w:rPrChange>
        </w:rPr>
        <w:t>کرد</w:t>
      </w:r>
      <w:r w:rsidR="00A56961" w:rsidRPr="00740F82">
        <w:rPr>
          <w:rFonts w:cs="B Mitra"/>
          <w:sz w:val="28"/>
          <w:szCs w:val="28"/>
          <w:rtl/>
          <w:rPrChange w:id="940" w:author="Masoumeh" w:date="2021-07-18T19:50:00Z">
            <w:rPr>
              <w:rFonts w:cs="B Mitra"/>
              <w:sz w:val="24"/>
              <w:szCs w:val="24"/>
              <w:rtl/>
            </w:rPr>
          </w:rPrChange>
        </w:rPr>
        <w:t xml:space="preserve"> </w:t>
      </w:r>
      <w:r w:rsidR="00A56961" w:rsidRPr="00740F82">
        <w:rPr>
          <w:rFonts w:cs="B Mitra" w:hint="cs"/>
          <w:sz w:val="28"/>
          <w:szCs w:val="28"/>
          <w:rtl/>
          <w:rPrChange w:id="941" w:author="Masoumeh" w:date="2021-07-18T19:50:00Z">
            <w:rPr>
              <w:rFonts w:cs="B Mitra" w:hint="cs"/>
              <w:sz w:val="24"/>
              <w:szCs w:val="24"/>
              <w:rtl/>
            </w:rPr>
          </w:rPrChange>
        </w:rPr>
        <w:t>تا</w:t>
      </w:r>
      <w:r w:rsidR="00A56961" w:rsidRPr="00740F82">
        <w:rPr>
          <w:rFonts w:cs="B Mitra"/>
          <w:sz w:val="28"/>
          <w:szCs w:val="28"/>
          <w:rtl/>
          <w:rPrChange w:id="942" w:author="Masoumeh" w:date="2021-07-18T19:50:00Z">
            <w:rPr>
              <w:rFonts w:cs="B Mitra"/>
              <w:sz w:val="24"/>
              <w:szCs w:val="24"/>
              <w:rtl/>
            </w:rPr>
          </w:rPrChange>
        </w:rPr>
        <w:t xml:space="preserve"> </w:t>
      </w:r>
      <w:r w:rsidR="00A56961" w:rsidRPr="00740F82">
        <w:rPr>
          <w:rFonts w:cs="B Mitra" w:hint="cs"/>
          <w:sz w:val="28"/>
          <w:szCs w:val="28"/>
          <w:rtl/>
          <w:rPrChange w:id="943" w:author="Masoumeh" w:date="2021-07-18T19:50:00Z">
            <w:rPr>
              <w:rFonts w:cs="B Mitra" w:hint="cs"/>
              <w:sz w:val="24"/>
              <w:szCs w:val="24"/>
              <w:rtl/>
            </w:rPr>
          </w:rPrChange>
        </w:rPr>
        <w:t>از</w:t>
      </w:r>
      <w:r w:rsidR="00A56961" w:rsidRPr="00740F82">
        <w:rPr>
          <w:rFonts w:cs="B Mitra"/>
          <w:sz w:val="28"/>
          <w:szCs w:val="28"/>
          <w:rtl/>
          <w:rPrChange w:id="944" w:author="Masoumeh" w:date="2021-07-18T19:50:00Z">
            <w:rPr>
              <w:rFonts w:cs="B Mitra"/>
              <w:sz w:val="24"/>
              <w:szCs w:val="24"/>
              <w:rtl/>
            </w:rPr>
          </w:rPrChange>
        </w:rPr>
        <w:t xml:space="preserve"> </w:t>
      </w:r>
      <w:proofErr w:type="spellStart"/>
      <w:r w:rsidR="00A56961" w:rsidRPr="00740F82">
        <w:rPr>
          <w:rFonts w:cs="B Mitra" w:hint="cs"/>
          <w:sz w:val="28"/>
          <w:szCs w:val="28"/>
          <w:rtl/>
          <w:rPrChange w:id="945" w:author="Masoumeh" w:date="2021-07-18T19:50:00Z">
            <w:rPr>
              <w:rFonts w:cs="B Mitra" w:hint="cs"/>
              <w:sz w:val="24"/>
              <w:szCs w:val="24"/>
              <w:rtl/>
            </w:rPr>
          </w:rPrChange>
        </w:rPr>
        <w:t>مشترکان</w:t>
      </w:r>
      <w:proofErr w:type="spellEnd"/>
      <w:r w:rsidR="00A56961" w:rsidRPr="00740F82">
        <w:rPr>
          <w:rFonts w:cs="B Mitra"/>
          <w:sz w:val="28"/>
          <w:szCs w:val="28"/>
          <w:rtl/>
          <w:rPrChange w:id="946" w:author="Masoumeh" w:date="2021-07-18T19:50:00Z">
            <w:rPr>
              <w:rFonts w:cs="B Mitra"/>
              <w:sz w:val="24"/>
              <w:szCs w:val="24"/>
              <w:rtl/>
            </w:rPr>
          </w:rPrChange>
        </w:rPr>
        <w:t xml:space="preserve"> </w:t>
      </w:r>
      <w:r w:rsidR="00A56961" w:rsidRPr="00740F82">
        <w:rPr>
          <w:rFonts w:cs="B Mitra" w:hint="cs"/>
          <w:sz w:val="28"/>
          <w:szCs w:val="28"/>
          <w:rtl/>
          <w:rPrChange w:id="947" w:author="Masoumeh" w:date="2021-07-18T19:50:00Z">
            <w:rPr>
              <w:rFonts w:cs="B Mitra" w:hint="cs"/>
              <w:sz w:val="24"/>
              <w:szCs w:val="24"/>
              <w:rtl/>
            </w:rPr>
          </w:rPrChange>
        </w:rPr>
        <w:t>بخواهد</w:t>
      </w:r>
      <w:r w:rsidR="00A56961" w:rsidRPr="00740F82">
        <w:rPr>
          <w:rFonts w:cs="B Mitra"/>
          <w:sz w:val="28"/>
          <w:szCs w:val="28"/>
          <w:rtl/>
          <w:rPrChange w:id="948" w:author="Masoumeh" w:date="2021-07-18T19:50:00Z">
            <w:rPr>
              <w:rFonts w:cs="B Mitra"/>
              <w:sz w:val="24"/>
              <w:szCs w:val="24"/>
              <w:rtl/>
            </w:rPr>
          </w:rPrChange>
        </w:rPr>
        <w:t xml:space="preserve"> </w:t>
      </w:r>
      <w:r w:rsidR="00A56961" w:rsidRPr="00740F82">
        <w:rPr>
          <w:rFonts w:cs="B Mitra" w:hint="cs"/>
          <w:sz w:val="28"/>
          <w:szCs w:val="28"/>
          <w:rtl/>
          <w:rPrChange w:id="949" w:author="Masoumeh" w:date="2021-07-18T19:50:00Z">
            <w:rPr>
              <w:rFonts w:cs="B Mitra" w:hint="cs"/>
              <w:sz w:val="24"/>
              <w:szCs w:val="24"/>
              <w:rtl/>
            </w:rPr>
          </w:rPrChange>
        </w:rPr>
        <w:t xml:space="preserve">دمای </w:t>
      </w:r>
      <w:proofErr w:type="spellStart"/>
      <w:r w:rsidR="00A56961" w:rsidRPr="00740F82">
        <w:rPr>
          <w:rFonts w:cs="B Mitra" w:hint="cs"/>
          <w:sz w:val="28"/>
          <w:szCs w:val="28"/>
          <w:rtl/>
          <w:rPrChange w:id="950" w:author="Masoumeh" w:date="2021-07-18T19:50:00Z">
            <w:rPr>
              <w:rFonts w:cs="B Mitra" w:hint="cs"/>
              <w:sz w:val="24"/>
              <w:szCs w:val="24"/>
              <w:rtl/>
            </w:rPr>
          </w:rPrChange>
        </w:rPr>
        <w:t>ترموستات</w:t>
      </w:r>
      <w:r w:rsidR="00A06176" w:rsidRPr="00740F82">
        <w:rPr>
          <w:rFonts w:cs="B Mitra" w:hint="cs"/>
          <w:sz w:val="28"/>
          <w:szCs w:val="28"/>
          <w:rtl/>
          <w:rPrChange w:id="951" w:author="Masoumeh" w:date="2021-07-18T19:50:00Z">
            <w:rPr>
              <w:rFonts w:cs="B Mitra" w:hint="cs"/>
              <w:sz w:val="24"/>
              <w:szCs w:val="24"/>
              <w:rtl/>
            </w:rPr>
          </w:rPrChange>
        </w:rPr>
        <w:t>‌</w:t>
      </w:r>
      <w:r w:rsidR="00A56961" w:rsidRPr="00740F82">
        <w:rPr>
          <w:rFonts w:cs="B Mitra" w:hint="cs"/>
          <w:sz w:val="28"/>
          <w:szCs w:val="28"/>
          <w:rtl/>
          <w:rPrChange w:id="952" w:author="Masoumeh" w:date="2021-07-18T19:50:00Z">
            <w:rPr>
              <w:rFonts w:cs="B Mitra" w:hint="cs"/>
              <w:sz w:val="24"/>
              <w:szCs w:val="24"/>
              <w:rtl/>
            </w:rPr>
          </w:rPrChange>
        </w:rPr>
        <w:t>های</w:t>
      </w:r>
      <w:proofErr w:type="spellEnd"/>
      <w:r w:rsidR="00A56961" w:rsidRPr="00740F82">
        <w:rPr>
          <w:rFonts w:cs="B Mitra"/>
          <w:sz w:val="28"/>
          <w:szCs w:val="28"/>
          <w:rtl/>
          <w:rPrChange w:id="953" w:author="Masoumeh" w:date="2021-07-18T19:50:00Z">
            <w:rPr>
              <w:rFonts w:cs="B Mitra"/>
              <w:sz w:val="24"/>
              <w:szCs w:val="24"/>
              <w:rtl/>
            </w:rPr>
          </w:rPrChange>
        </w:rPr>
        <w:t xml:space="preserve"> </w:t>
      </w:r>
      <w:r w:rsidR="00A56961" w:rsidRPr="00740F82">
        <w:rPr>
          <w:rFonts w:cs="B Mitra" w:hint="cs"/>
          <w:sz w:val="28"/>
          <w:szCs w:val="28"/>
          <w:rtl/>
          <w:rPrChange w:id="954" w:author="Masoumeh" w:date="2021-07-18T19:50:00Z">
            <w:rPr>
              <w:rFonts w:cs="B Mitra" w:hint="cs"/>
              <w:sz w:val="24"/>
              <w:szCs w:val="24"/>
              <w:rtl/>
            </w:rPr>
          </w:rPrChange>
        </w:rPr>
        <w:t>خود</w:t>
      </w:r>
      <w:r w:rsidR="00A56961" w:rsidRPr="00740F82">
        <w:rPr>
          <w:rFonts w:cs="B Mitra"/>
          <w:sz w:val="28"/>
          <w:szCs w:val="28"/>
          <w:rtl/>
          <w:rPrChange w:id="955" w:author="Masoumeh" w:date="2021-07-18T19:50:00Z">
            <w:rPr>
              <w:rFonts w:cs="B Mitra"/>
              <w:sz w:val="24"/>
              <w:szCs w:val="24"/>
              <w:rtl/>
            </w:rPr>
          </w:rPrChange>
        </w:rPr>
        <w:t xml:space="preserve"> </w:t>
      </w:r>
      <w:r w:rsidR="00A56961" w:rsidRPr="00740F82">
        <w:rPr>
          <w:rFonts w:cs="B Mitra" w:hint="cs"/>
          <w:sz w:val="28"/>
          <w:szCs w:val="28"/>
          <w:rtl/>
          <w:rPrChange w:id="956" w:author="Masoumeh" w:date="2021-07-18T19:50:00Z">
            <w:rPr>
              <w:rFonts w:cs="B Mitra" w:hint="cs"/>
              <w:sz w:val="24"/>
              <w:szCs w:val="24"/>
              <w:rtl/>
            </w:rPr>
          </w:rPrChange>
        </w:rPr>
        <w:t>را</w:t>
      </w:r>
      <w:r w:rsidR="00A56961" w:rsidRPr="00740F82">
        <w:rPr>
          <w:rFonts w:cs="B Mitra"/>
          <w:sz w:val="28"/>
          <w:szCs w:val="28"/>
          <w:rtl/>
          <w:rPrChange w:id="957" w:author="Masoumeh" w:date="2021-07-18T19:50:00Z">
            <w:rPr>
              <w:rFonts w:cs="B Mitra"/>
              <w:sz w:val="24"/>
              <w:szCs w:val="24"/>
              <w:rtl/>
            </w:rPr>
          </w:rPrChange>
        </w:rPr>
        <w:t xml:space="preserve"> </w:t>
      </w:r>
      <w:r w:rsidR="00A56961" w:rsidRPr="00740F82">
        <w:rPr>
          <w:rFonts w:cs="B Mitra" w:hint="cs"/>
          <w:sz w:val="28"/>
          <w:szCs w:val="28"/>
          <w:rtl/>
          <w:rPrChange w:id="958" w:author="Masoumeh" w:date="2021-07-18T19:50:00Z">
            <w:rPr>
              <w:rFonts w:cs="B Mitra" w:hint="cs"/>
              <w:sz w:val="24"/>
              <w:szCs w:val="24"/>
              <w:rtl/>
            </w:rPr>
          </w:rPrChange>
        </w:rPr>
        <w:t>برای</w:t>
      </w:r>
      <w:r w:rsidR="00A56961" w:rsidRPr="00740F82">
        <w:rPr>
          <w:rFonts w:cs="B Mitra"/>
          <w:sz w:val="28"/>
          <w:szCs w:val="28"/>
          <w:rtl/>
          <w:rPrChange w:id="959" w:author="Masoumeh" w:date="2021-07-18T19:50:00Z">
            <w:rPr>
              <w:rFonts w:cs="B Mitra"/>
              <w:sz w:val="24"/>
              <w:szCs w:val="24"/>
              <w:rtl/>
            </w:rPr>
          </w:rPrChange>
        </w:rPr>
        <w:t xml:space="preserve"> </w:t>
      </w:r>
      <w:proofErr w:type="spellStart"/>
      <w:r w:rsidR="00A56961" w:rsidRPr="00740F82">
        <w:rPr>
          <w:rFonts w:cs="B Mitra" w:hint="cs"/>
          <w:sz w:val="28"/>
          <w:szCs w:val="28"/>
          <w:rtl/>
          <w:rPrChange w:id="960" w:author="Masoumeh" w:date="2021-07-18T19:50:00Z">
            <w:rPr>
              <w:rFonts w:cs="B Mitra" w:hint="cs"/>
              <w:sz w:val="24"/>
              <w:szCs w:val="24"/>
              <w:rtl/>
            </w:rPr>
          </w:rPrChange>
        </w:rPr>
        <w:t>صرفه</w:t>
      </w:r>
      <w:r w:rsidR="00A06176" w:rsidRPr="00740F82">
        <w:rPr>
          <w:rFonts w:cs="B Mitra" w:hint="cs"/>
          <w:sz w:val="28"/>
          <w:szCs w:val="28"/>
          <w:rtl/>
          <w:rPrChange w:id="961" w:author="Masoumeh" w:date="2021-07-18T19:50:00Z">
            <w:rPr>
              <w:rFonts w:cs="B Mitra" w:hint="cs"/>
              <w:sz w:val="24"/>
              <w:szCs w:val="24"/>
              <w:rtl/>
            </w:rPr>
          </w:rPrChange>
        </w:rPr>
        <w:t>‌</w:t>
      </w:r>
      <w:r w:rsidR="00A56961" w:rsidRPr="00740F82">
        <w:rPr>
          <w:rFonts w:cs="B Mitra" w:hint="cs"/>
          <w:sz w:val="28"/>
          <w:szCs w:val="28"/>
          <w:rtl/>
          <w:rPrChange w:id="962" w:author="Masoumeh" w:date="2021-07-18T19:50:00Z">
            <w:rPr>
              <w:rFonts w:cs="B Mitra" w:hint="cs"/>
              <w:sz w:val="24"/>
              <w:szCs w:val="24"/>
              <w:rtl/>
            </w:rPr>
          </w:rPrChange>
        </w:rPr>
        <w:t>جویی</w:t>
      </w:r>
      <w:proofErr w:type="spellEnd"/>
      <w:r w:rsidR="00A56961" w:rsidRPr="00740F82">
        <w:rPr>
          <w:rFonts w:cs="B Mitra"/>
          <w:sz w:val="28"/>
          <w:szCs w:val="28"/>
          <w:rtl/>
          <w:rPrChange w:id="963" w:author="Masoumeh" w:date="2021-07-18T19:50:00Z">
            <w:rPr>
              <w:rFonts w:cs="B Mitra"/>
              <w:sz w:val="24"/>
              <w:szCs w:val="24"/>
              <w:rtl/>
            </w:rPr>
          </w:rPrChange>
        </w:rPr>
        <w:t xml:space="preserve"> </w:t>
      </w:r>
      <w:r w:rsidR="00A56961" w:rsidRPr="00740F82">
        <w:rPr>
          <w:rFonts w:cs="B Mitra" w:hint="cs"/>
          <w:sz w:val="28"/>
          <w:szCs w:val="28"/>
          <w:rtl/>
          <w:rPrChange w:id="964" w:author="Masoumeh" w:date="2021-07-18T19:50:00Z">
            <w:rPr>
              <w:rFonts w:cs="B Mitra" w:hint="cs"/>
              <w:sz w:val="24"/>
              <w:szCs w:val="24"/>
              <w:rtl/>
            </w:rPr>
          </w:rPrChange>
        </w:rPr>
        <w:t>در</w:t>
      </w:r>
      <w:r w:rsidR="00A56961" w:rsidRPr="00740F82">
        <w:rPr>
          <w:rFonts w:cs="B Mitra"/>
          <w:sz w:val="28"/>
          <w:szCs w:val="28"/>
          <w:rtl/>
          <w:rPrChange w:id="965" w:author="Masoumeh" w:date="2021-07-18T19:50:00Z">
            <w:rPr>
              <w:rFonts w:cs="B Mitra"/>
              <w:sz w:val="24"/>
              <w:szCs w:val="24"/>
              <w:rtl/>
            </w:rPr>
          </w:rPrChange>
        </w:rPr>
        <w:t xml:space="preserve"> </w:t>
      </w:r>
      <w:r w:rsidR="00A56961" w:rsidRPr="00740F82">
        <w:rPr>
          <w:rFonts w:cs="B Mitra" w:hint="cs"/>
          <w:sz w:val="28"/>
          <w:szCs w:val="28"/>
          <w:rtl/>
          <w:rPrChange w:id="966" w:author="Masoumeh" w:date="2021-07-18T19:50:00Z">
            <w:rPr>
              <w:rFonts w:cs="B Mitra" w:hint="cs"/>
              <w:sz w:val="24"/>
              <w:szCs w:val="24"/>
              <w:rtl/>
            </w:rPr>
          </w:rPrChange>
        </w:rPr>
        <w:t>انرژی</w:t>
      </w:r>
      <w:r w:rsidR="00A56961" w:rsidRPr="00740F82">
        <w:rPr>
          <w:rFonts w:cs="B Mitra"/>
          <w:sz w:val="28"/>
          <w:szCs w:val="28"/>
          <w:rtl/>
          <w:rPrChange w:id="967" w:author="Masoumeh" w:date="2021-07-18T19:50:00Z">
            <w:rPr>
              <w:rFonts w:cs="B Mitra"/>
              <w:sz w:val="24"/>
              <w:szCs w:val="24"/>
              <w:rtl/>
            </w:rPr>
          </w:rPrChange>
        </w:rPr>
        <w:t xml:space="preserve"> </w:t>
      </w:r>
      <w:r w:rsidR="00A56961" w:rsidRPr="00740F82">
        <w:rPr>
          <w:rFonts w:cs="B Mitra" w:hint="cs"/>
          <w:sz w:val="28"/>
          <w:szCs w:val="28"/>
          <w:rtl/>
          <w:rPrChange w:id="968" w:author="Masoumeh" w:date="2021-07-18T19:50:00Z">
            <w:rPr>
              <w:rFonts w:cs="B Mitra" w:hint="cs"/>
              <w:sz w:val="24"/>
              <w:szCs w:val="24"/>
              <w:rtl/>
            </w:rPr>
          </w:rPrChange>
        </w:rPr>
        <w:t>بالا ببرند</w:t>
      </w:r>
      <w:r w:rsidR="00A56961" w:rsidRPr="00740F82">
        <w:rPr>
          <w:rFonts w:cs="B Mitra"/>
          <w:sz w:val="28"/>
          <w:szCs w:val="28"/>
          <w:rtl/>
          <w:rPrChange w:id="969" w:author="Masoumeh" w:date="2021-07-18T19:50:00Z">
            <w:rPr>
              <w:rFonts w:cs="B Mitra"/>
              <w:sz w:val="24"/>
              <w:szCs w:val="24"/>
              <w:rtl/>
            </w:rPr>
          </w:rPrChange>
        </w:rPr>
        <w:t xml:space="preserve">. </w:t>
      </w:r>
      <w:r w:rsidR="00A56961" w:rsidRPr="00740F82">
        <w:rPr>
          <w:rFonts w:cs="B Mitra" w:hint="cs"/>
          <w:sz w:val="28"/>
          <w:szCs w:val="28"/>
          <w:rtl/>
          <w:rPrChange w:id="970" w:author="Masoumeh" w:date="2021-07-18T19:50:00Z">
            <w:rPr>
              <w:rFonts w:cs="B Mitra" w:hint="cs"/>
              <w:sz w:val="24"/>
              <w:szCs w:val="24"/>
              <w:rtl/>
            </w:rPr>
          </w:rPrChange>
        </w:rPr>
        <w:t>شرکت</w:t>
      </w:r>
      <w:ins w:id="971" w:author="Masoumeh" w:date="2021-07-18T21:06:00Z">
        <w:r>
          <w:rPr>
            <w:rFonts w:cs="B Mitra"/>
            <w:sz w:val="28"/>
            <w:szCs w:val="28"/>
            <w:rtl/>
          </w:rPr>
          <w:softHyphen/>
        </w:r>
      </w:ins>
      <w:r w:rsidR="00A56961" w:rsidRPr="00740F82">
        <w:rPr>
          <w:rFonts w:cs="B Mitra" w:hint="cs"/>
          <w:sz w:val="28"/>
          <w:szCs w:val="28"/>
          <w:rtl/>
          <w:rPrChange w:id="972" w:author="Masoumeh" w:date="2021-07-18T19:50:00Z">
            <w:rPr>
              <w:rFonts w:cs="B Mitra" w:hint="cs"/>
              <w:sz w:val="24"/>
              <w:szCs w:val="24"/>
              <w:rtl/>
            </w:rPr>
          </w:rPrChange>
        </w:rPr>
        <w:t>های</w:t>
      </w:r>
      <w:r w:rsidR="00A56961" w:rsidRPr="00740F82">
        <w:rPr>
          <w:rFonts w:cs="B Mitra"/>
          <w:sz w:val="28"/>
          <w:szCs w:val="28"/>
          <w:rtl/>
          <w:rPrChange w:id="973" w:author="Masoumeh" w:date="2021-07-18T19:50:00Z">
            <w:rPr>
              <w:rFonts w:cs="B Mitra"/>
              <w:sz w:val="24"/>
              <w:szCs w:val="24"/>
              <w:rtl/>
            </w:rPr>
          </w:rPrChange>
        </w:rPr>
        <w:t xml:space="preserve"> </w:t>
      </w:r>
      <w:r w:rsidR="00A56961" w:rsidRPr="00740F82">
        <w:rPr>
          <w:rFonts w:cs="B Mitra" w:hint="cs"/>
          <w:sz w:val="28"/>
          <w:szCs w:val="28"/>
          <w:rtl/>
          <w:rPrChange w:id="974" w:author="Masoumeh" w:date="2021-07-18T19:50:00Z">
            <w:rPr>
              <w:rFonts w:cs="B Mitra" w:hint="cs"/>
              <w:sz w:val="24"/>
              <w:szCs w:val="24"/>
              <w:rtl/>
            </w:rPr>
          </w:rPrChange>
        </w:rPr>
        <w:t>تولیدکننده</w:t>
      </w:r>
      <w:r w:rsidR="00A56961" w:rsidRPr="00740F82">
        <w:rPr>
          <w:rFonts w:cs="B Mitra"/>
          <w:sz w:val="28"/>
          <w:szCs w:val="28"/>
          <w:rtl/>
          <w:rPrChange w:id="975" w:author="Masoumeh" w:date="2021-07-18T19:50:00Z">
            <w:rPr>
              <w:rFonts w:cs="B Mitra"/>
              <w:sz w:val="24"/>
              <w:szCs w:val="24"/>
              <w:rtl/>
            </w:rPr>
          </w:rPrChange>
        </w:rPr>
        <w:t xml:space="preserve"> </w:t>
      </w:r>
      <w:r w:rsidR="00A56961" w:rsidRPr="00740F82">
        <w:rPr>
          <w:rFonts w:cs="B Mitra" w:hint="cs"/>
          <w:sz w:val="28"/>
          <w:szCs w:val="28"/>
          <w:rtl/>
          <w:rPrChange w:id="976" w:author="Masoumeh" w:date="2021-07-18T19:50:00Z">
            <w:rPr>
              <w:rFonts w:cs="B Mitra" w:hint="cs"/>
              <w:sz w:val="24"/>
              <w:szCs w:val="24"/>
              <w:rtl/>
            </w:rPr>
          </w:rPrChange>
        </w:rPr>
        <w:t>برق</w:t>
      </w:r>
      <w:r w:rsidR="00A56961" w:rsidRPr="00740F82">
        <w:rPr>
          <w:rFonts w:cs="B Mitra"/>
          <w:sz w:val="28"/>
          <w:szCs w:val="28"/>
          <w:rtl/>
          <w:rPrChange w:id="977" w:author="Masoumeh" w:date="2021-07-18T19:50:00Z">
            <w:rPr>
              <w:rFonts w:cs="B Mitra"/>
              <w:sz w:val="24"/>
              <w:szCs w:val="24"/>
              <w:rtl/>
            </w:rPr>
          </w:rPrChange>
        </w:rPr>
        <w:t xml:space="preserve"> </w:t>
      </w:r>
      <w:r w:rsidR="00A56961" w:rsidRPr="00740F82">
        <w:rPr>
          <w:rFonts w:cs="B Mitra" w:hint="cs"/>
          <w:sz w:val="28"/>
          <w:szCs w:val="28"/>
          <w:rtl/>
          <w:rPrChange w:id="978" w:author="Masoumeh" w:date="2021-07-18T19:50:00Z">
            <w:rPr>
              <w:rFonts w:cs="B Mitra" w:hint="cs"/>
              <w:sz w:val="24"/>
              <w:szCs w:val="24"/>
              <w:rtl/>
            </w:rPr>
          </w:rPrChange>
        </w:rPr>
        <w:t>با</w:t>
      </w:r>
      <w:r w:rsidR="00A56961" w:rsidRPr="00740F82">
        <w:rPr>
          <w:rFonts w:cs="B Mitra"/>
          <w:sz w:val="28"/>
          <w:szCs w:val="28"/>
          <w:rtl/>
          <w:rPrChange w:id="979" w:author="Masoumeh" w:date="2021-07-18T19:50:00Z">
            <w:rPr>
              <w:rFonts w:cs="B Mitra"/>
              <w:sz w:val="24"/>
              <w:szCs w:val="24"/>
              <w:rtl/>
            </w:rPr>
          </w:rPrChange>
        </w:rPr>
        <w:t xml:space="preserve"> </w:t>
      </w:r>
      <w:r w:rsidR="00A56961" w:rsidRPr="00740F82">
        <w:rPr>
          <w:rFonts w:cs="B Mitra" w:hint="cs"/>
          <w:sz w:val="28"/>
          <w:szCs w:val="28"/>
          <w:rtl/>
          <w:rPrChange w:id="980" w:author="Masoumeh" w:date="2021-07-18T19:50:00Z">
            <w:rPr>
              <w:rFonts w:cs="B Mitra" w:hint="cs"/>
              <w:sz w:val="24"/>
              <w:szCs w:val="24"/>
              <w:rtl/>
            </w:rPr>
          </w:rPrChange>
        </w:rPr>
        <w:t>ارقام</w:t>
      </w:r>
      <w:r w:rsidR="00A56961" w:rsidRPr="00740F82">
        <w:rPr>
          <w:rFonts w:cs="B Mitra"/>
          <w:sz w:val="28"/>
          <w:szCs w:val="28"/>
          <w:rtl/>
          <w:rPrChange w:id="981" w:author="Masoumeh" w:date="2021-07-18T19:50:00Z">
            <w:rPr>
              <w:rFonts w:cs="B Mitra"/>
              <w:sz w:val="24"/>
              <w:szCs w:val="24"/>
              <w:rtl/>
            </w:rPr>
          </w:rPrChange>
        </w:rPr>
        <w:t xml:space="preserve"> </w:t>
      </w:r>
      <w:r w:rsidR="00A56961" w:rsidRPr="00740F82">
        <w:rPr>
          <w:rFonts w:cs="B Mitra" w:hint="cs"/>
          <w:sz w:val="28"/>
          <w:szCs w:val="28"/>
          <w:rtl/>
          <w:rPrChange w:id="982" w:author="Masoumeh" w:date="2021-07-18T19:50:00Z">
            <w:rPr>
              <w:rFonts w:cs="B Mitra" w:hint="cs"/>
              <w:sz w:val="24"/>
              <w:szCs w:val="24"/>
              <w:rtl/>
            </w:rPr>
          </w:rPrChange>
        </w:rPr>
        <w:t>بسیار</w:t>
      </w:r>
      <w:r w:rsidR="00A56961" w:rsidRPr="00740F82">
        <w:rPr>
          <w:rFonts w:cs="B Mitra"/>
          <w:sz w:val="28"/>
          <w:szCs w:val="28"/>
          <w:rtl/>
          <w:rPrChange w:id="983" w:author="Masoumeh" w:date="2021-07-18T19:50:00Z">
            <w:rPr>
              <w:rFonts w:cs="B Mitra"/>
              <w:sz w:val="24"/>
              <w:szCs w:val="24"/>
              <w:rtl/>
            </w:rPr>
          </w:rPrChange>
        </w:rPr>
        <w:t xml:space="preserve"> </w:t>
      </w:r>
      <w:r w:rsidR="00A56961" w:rsidRPr="00740F82">
        <w:rPr>
          <w:rFonts w:cs="B Mitra" w:hint="cs"/>
          <w:sz w:val="28"/>
          <w:szCs w:val="28"/>
          <w:rtl/>
          <w:rPrChange w:id="984" w:author="Masoumeh" w:date="2021-07-18T19:50:00Z">
            <w:rPr>
              <w:rFonts w:cs="B Mitra" w:hint="cs"/>
              <w:sz w:val="24"/>
              <w:szCs w:val="24"/>
              <w:rtl/>
            </w:rPr>
          </w:rPrChange>
        </w:rPr>
        <w:t>بالاتر</w:t>
      </w:r>
      <w:r w:rsidR="00A56961" w:rsidRPr="00740F82">
        <w:rPr>
          <w:rFonts w:cs="B Mitra"/>
          <w:sz w:val="28"/>
          <w:szCs w:val="28"/>
          <w:rtl/>
          <w:rPrChange w:id="985" w:author="Masoumeh" w:date="2021-07-18T19:50:00Z">
            <w:rPr>
              <w:rFonts w:cs="B Mitra"/>
              <w:sz w:val="24"/>
              <w:szCs w:val="24"/>
              <w:rtl/>
            </w:rPr>
          </w:rPrChange>
        </w:rPr>
        <w:t xml:space="preserve"> </w:t>
      </w:r>
      <w:r w:rsidR="00A56961" w:rsidRPr="00740F82">
        <w:rPr>
          <w:rFonts w:cs="B Mitra" w:hint="cs"/>
          <w:sz w:val="28"/>
          <w:szCs w:val="28"/>
          <w:rtl/>
          <w:rPrChange w:id="986" w:author="Masoumeh" w:date="2021-07-18T19:50:00Z">
            <w:rPr>
              <w:rFonts w:cs="B Mitra" w:hint="cs"/>
              <w:sz w:val="24"/>
              <w:szCs w:val="24"/>
              <w:rtl/>
            </w:rPr>
          </w:rPrChange>
        </w:rPr>
        <w:t>از</w:t>
      </w:r>
      <w:r w:rsidR="00A56961" w:rsidRPr="00740F82">
        <w:rPr>
          <w:rFonts w:cs="B Mitra"/>
          <w:sz w:val="28"/>
          <w:szCs w:val="28"/>
          <w:rtl/>
          <w:rPrChange w:id="987" w:author="Masoumeh" w:date="2021-07-18T19:50:00Z">
            <w:rPr>
              <w:rFonts w:cs="B Mitra"/>
              <w:sz w:val="24"/>
              <w:szCs w:val="24"/>
              <w:rtl/>
            </w:rPr>
          </w:rPrChange>
        </w:rPr>
        <w:t xml:space="preserve"> </w:t>
      </w:r>
      <w:r w:rsidR="00A56961" w:rsidRPr="00740F82">
        <w:rPr>
          <w:rFonts w:cs="B Mitra" w:hint="cs"/>
          <w:sz w:val="28"/>
          <w:szCs w:val="28"/>
          <w:rtl/>
          <w:rPrChange w:id="988" w:author="Masoumeh" w:date="2021-07-18T19:50:00Z">
            <w:rPr>
              <w:rFonts w:cs="B Mitra" w:hint="cs"/>
              <w:sz w:val="24"/>
              <w:szCs w:val="24"/>
              <w:rtl/>
            </w:rPr>
          </w:rPrChange>
        </w:rPr>
        <w:t>حد</w:t>
      </w:r>
      <w:r w:rsidR="00A56961" w:rsidRPr="00740F82">
        <w:rPr>
          <w:rFonts w:cs="B Mitra"/>
          <w:sz w:val="28"/>
          <w:szCs w:val="28"/>
          <w:rtl/>
          <w:rPrChange w:id="989" w:author="Masoumeh" w:date="2021-07-18T19:50:00Z">
            <w:rPr>
              <w:rFonts w:cs="B Mitra"/>
              <w:sz w:val="24"/>
              <w:szCs w:val="24"/>
              <w:rtl/>
            </w:rPr>
          </w:rPrChange>
        </w:rPr>
        <w:t xml:space="preserve"> </w:t>
      </w:r>
      <w:r w:rsidR="00A56961" w:rsidRPr="00740F82">
        <w:rPr>
          <w:rFonts w:cs="B Mitra" w:hint="cs"/>
          <w:sz w:val="28"/>
          <w:szCs w:val="28"/>
          <w:rtl/>
          <w:rPrChange w:id="990" w:author="Masoumeh" w:date="2021-07-18T19:50:00Z">
            <w:rPr>
              <w:rFonts w:cs="B Mitra" w:hint="cs"/>
              <w:sz w:val="24"/>
              <w:szCs w:val="24"/>
              <w:rtl/>
            </w:rPr>
          </w:rPrChange>
        </w:rPr>
        <w:t>انتظار</w:t>
      </w:r>
      <w:r w:rsidR="00A56961" w:rsidRPr="00740F82">
        <w:rPr>
          <w:rFonts w:cs="B Mitra"/>
          <w:sz w:val="28"/>
          <w:szCs w:val="28"/>
          <w:rtl/>
          <w:rPrChange w:id="991" w:author="Masoumeh" w:date="2021-07-18T19:50:00Z">
            <w:rPr>
              <w:rFonts w:cs="B Mitra"/>
              <w:sz w:val="24"/>
              <w:szCs w:val="24"/>
              <w:rtl/>
            </w:rPr>
          </w:rPrChange>
        </w:rPr>
        <w:t xml:space="preserve"> </w:t>
      </w:r>
      <w:r w:rsidR="00A56961" w:rsidRPr="00740F82">
        <w:rPr>
          <w:rFonts w:cs="B Mitra" w:hint="cs"/>
          <w:sz w:val="28"/>
          <w:szCs w:val="28"/>
          <w:rtl/>
          <w:rPrChange w:id="992" w:author="Masoumeh" w:date="2021-07-18T19:50:00Z">
            <w:rPr>
              <w:rFonts w:cs="B Mitra" w:hint="cs"/>
              <w:sz w:val="24"/>
              <w:szCs w:val="24"/>
              <w:rtl/>
            </w:rPr>
          </w:rPrChange>
        </w:rPr>
        <w:t>دچار</w:t>
      </w:r>
      <w:r w:rsidR="00A56961" w:rsidRPr="00740F82">
        <w:rPr>
          <w:rFonts w:cs="B Mitra"/>
          <w:sz w:val="28"/>
          <w:szCs w:val="28"/>
          <w:rtl/>
          <w:rPrChange w:id="993" w:author="Masoumeh" w:date="2021-07-18T19:50:00Z">
            <w:rPr>
              <w:rFonts w:cs="B Mitra"/>
              <w:sz w:val="24"/>
              <w:szCs w:val="24"/>
              <w:rtl/>
            </w:rPr>
          </w:rPrChange>
        </w:rPr>
        <w:t xml:space="preserve"> </w:t>
      </w:r>
      <w:r w:rsidR="00A56961" w:rsidRPr="00740F82">
        <w:rPr>
          <w:rFonts w:cs="B Mitra" w:hint="cs"/>
          <w:sz w:val="28"/>
          <w:szCs w:val="28"/>
          <w:rtl/>
          <w:rPrChange w:id="994" w:author="Masoumeh" w:date="2021-07-18T19:50:00Z">
            <w:rPr>
              <w:rFonts w:cs="B Mitra" w:hint="cs"/>
              <w:sz w:val="24"/>
              <w:szCs w:val="24"/>
              <w:rtl/>
            </w:rPr>
          </w:rPrChange>
        </w:rPr>
        <w:t>خسارت</w:t>
      </w:r>
      <w:r w:rsidR="00A56961" w:rsidRPr="00740F82">
        <w:rPr>
          <w:rFonts w:cs="B Mitra"/>
          <w:sz w:val="28"/>
          <w:szCs w:val="28"/>
          <w:rtl/>
          <w:rPrChange w:id="995" w:author="Masoumeh" w:date="2021-07-18T19:50:00Z">
            <w:rPr>
              <w:rFonts w:cs="B Mitra"/>
              <w:sz w:val="24"/>
              <w:szCs w:val="24"/>
              <w:rtl/>
            </w:rPr>
          </w:rPrChange>
        </w:rPr>
        <w:t xml:space="preserve"> </w:t>
      </w:r>
      <w:r w:rsidR="00A56961" w:rsidRPr="00740F82">
        <w:rPr>
          <w:rFonts w:cs="B Mitra" w:hint="cs"/>
          <w:sz w:val="28"/>
          <w:szCs w:val="28"/>
          <w:rtl/>
          <w:rPrChange w:id="996" w:author="Masoumeh" w:date="2021-07-18T19:50:00Z">
            <w:rPr>
              <w:rFonts w:cs="B Mitra" w:hint="cs"/>
              <w:sz w:val="24"/>
              <w:szCs w:val="24"/>
              <w:rtl/>
            </w:rPr>
          </w:rPrChange>
        </w:rPr>
        <w:t>شدند</w:t>
      </w:r>
      <w:del w:id="997" w:author="Masoumeh" w:date="2021-07-18T21:06:00Z">
        <w:r w:rsidR="00A56961" w:rsidRPr="00740F82" w:rsidDel="005F70DC">
          <w:rPr>
            <w:rFonts w:cs="B Mitra" w:hint="cs"/>
            <w:sz w:val="28"/>
            <w:szCs w:val="28"/>
            <w:rtl/>
            <w:rPrChange w:id="998" w:author="Masoumeh" w:date="2021-07-18T19:50:00Z">
              <w:rPr>
                <w:rFonts w:cs="B Mitra" w:hint="cs"/>
                <w:sz w:val="24"/>
                <w:szCs w:val="24"/>
                <w:rtl/>
              </w:rPr>
            </w:rPrChange>
          </w:rPr>
          <w:delText>.،</w:delText>
        </w:r>
        <w:r w:rsidR="00A56961" w:rsidRPr="00740F82" w:rsidDel="005F70DC">
          <w:rPr>
            <w:rFonts w:cs="B Mitra"/>
            <w:sz w:val="28"/>
            <w:szCs w:val="28"/>
            <w:rtl/>
            <w:rPrChange w:id="999" w:author="Masoumeh" w:date="2021-07-18T19:50:00Z">
              <w:rPr>
                <w:rFonts w:cs="B Mitra"/>
                <w:sz w:val="24"/>
                <w:szCs w:val="24"/>
                <w:rtl/>
              </w:rPr>
            </w:rPrChange>
          </w:rPr>
          <w:delText xml:space="preserve"> </w:delText>
        </w:r>
      </w:del>
      <w:ins w:id="1000" w:author="Masoumeh" w:date="2021-07-18T21:06:00Z">
        <w:r>
          <w:rPr>
            <w:rFonts w:cs="B Mitra" w:hint="cs"/>
            <w:sz w:val="28"/>
            <w:szCs w:val="28"/>
            <w:rtl/>
          </w:rPr>
          <w:t>؛</w:t>
        </w:r>
        <w:r w:rsidRPr="00740F82">
          <w:rPr>
            <w:rFonts w:cs="B Mitra"/>
            <w:sz w:val="28"/>
            <w:szCs w:val="28"/>
            <w:rtl/>
            <w:rPrChange w:id="1001" w:author="Masoumeh" w:date="2021-07-18T19:50:00Z">
              <w:rPr>
                <w:rFonts w:cs="B Mitra"/>
                <w:sz w:val="24"/>
                <w:szCs w:val="24"/>
                <w:rtl/>
              </w:rPr>
            </w:rPrChange>
          </w:rPr>
          <w:t xml:space="preserve"> </w:t>
        </w:r>
      </w:ins>
      <w:r w:rsidR="00A56961" w:rsidRPr="00740F82">
        <w:rPr>
          <w:rFonts w:cs="B Mitra" w:hint="cs"/>
          <w:sz w:val="28"/>
          <w:szCs w:val="28"/>
          <w:rtl/>
          <w:rPrChange w:id="1002" w:author="Masoumeh" w:date="2021-07-18T19:50:00Z">
            <w:rPr>
              <w:rFonts w:cs="B Mitra" w:hint="cs"/>
              <w:sz w:val="24"/>
              <w:szCs w:val="24"/>
              <w:rtl/>
            </w:rPr>
          </w:rPrChange>
        </w:rPr>
        <w:t>یادآور</w:t>
      </w:r>
      <w:del w:id="1003" w:author="Masoumeh" w:date="2021-07-18T21:06:00Z">
        <w:r w:rsidR="00A56961" w:rsidRPr="00740F82" w:rsidDel="005F70DC">
          <w:rPr>
            <w:rFonts w:cs="B Mitra" w:hint="cs"/>
            <w:sz w:val="28"/>
            <w:szCs w:val="28"/>
            <w:rtl/>
            <w:rPrChange w:id="1004" w:author="Masoumeh" w:date="2021-07-18T19:50:00Z">
              <w:rPr>
                <w:rFonts w:cs="B Mitra" w:hint="cs"/>
                <w:sz w:val="24"/>
                <w:szCs w:val="24"/>
                <w:rtl/>
              </w:rPr>
            </w:rPrChange>
          </w:rPr>
          <w:delText>ی</w:delText>
        </w:r>
      </w:del>
      <w:r w:rsidR="00A56961" w:rsidRPr="00740F82">
        <w:rPr>
          <w:rFonts w:cs="B Mitra"/>
          <w:sz w:val="28"/>
          <w:szCs w:val="28"/>
          <w:rtl/>
          <w:rPrChange w:id="1005" w:author="Masoumeh" w:date="2021-07-18T19:50:00Z">
            <w:rPr>
              <w:rFonts w:cs="B Mitra"/>
              <w:sz w:val="24"/>
              <w:szCs w:val="24"/>
              <w:rtl/>
            </w:rPr>
          </w:rPrChange>
        </w:rPr>
        <w:t xml:space="preserve"> </w:t>
      </w:r>
      <w:proofErr w:type="spellStart"/>
      <w:r w:rsidR="00A56961" w:rsidRPr="00740F82">
        <w:rPr>
          <w:rFonts w:cs="B Mitra" w:hint="cs"/>
          <w:sz w:val="28"/>
          <w:szCs w:val="28"/>
          <w:rtl/>
          <w:rPrChange w:id="1006" w:author="Masoumeh" w:date="2021-07-18T19:50:00Z">
            <w:rPr>
              <w:rFonts w:cs="B Mitra" w:hint="cs"/>
              <w:sz w:val="24"/>
              <w:szCs w:val="24"/>
              <w:rtl/>
            </w:rPr>
          </w:rPrChange>
        </w:rPr>
        <w:t>می</w:t>
      </w:r>
      <w:r w:rsidR="00A06176" w:rsidRPr="00740F82">
        <w:rPr>
          <w:rFonts w:cs="B Mitra" w:hint="cs"/>
          <w:sz w:val="28"/>
          <w:szCs w:val="28"/>
          <w:rtl/>
          <w:rPrChange w:id="1007" w:author="Masoumeh" w:date="2021-07-18T19:50:00Z">
            <w:rPr>
              <w:rFonts w:cs="B Mitra" w:hint="cs"/>
              <w:sz w:val="24"/>
              <w:szCs w:val="24"/>
              <w:rtl/>
            </w:rPr>
          </w:rPrChange>
        </w:rPr>
        <w:t>‌</w:t>
      </w:r>
      <w:r w:rsidR="00A56961" w:rsidRPr="00740F82">
        <w:rPr>
          <w:rFonts w:cs="B Mitra" w:hint="cs"/>
          <w:sz w:val="28"/>
          <w:szCs w:val="28"/>
          <w:rtl/>
          <w:rPrChange w:id="1008" w:author="Masoumeh" w:date="2021-07-18T19:50:00Z">
            <w:rPr>
              <w:rFonts w:cs="B Mitra" w:hint="cs"/>
              <w:sz w:val="24"/>
              <w:szCs w:val="24"/>
              <w:rtl/>
            </w:rPr>
          </w:rPrChange>
        </w:rPr>
        <w:t>شود</w:t>
      </w:r>
      <w:proofErr w:type="spellEnd"/>
      <w:r w:rsidR="00A56961" w:rsidRPr="00740F82">
        <w:rPr>
          <w:rFonts w:cs="B Mitra" w:hint="cs"/>
          <w:sz w:val="28"/>
          <w:szCs w:val="28"/>
          <w:rtl/>
          <w:rPrChange w:id="1009" w:author="Masoumeh" w:date="2021-07-18T19:50:00Z">
            <w:rPr>
              <w:rFonts w:cs="B Mitra" w:hint="cs"/>
              <w:sz w:val="24"/>
              <w:szCs w:val="24"/>
              <w:rtl/>
            </w:rPr>
          </w:rPrChange>
        </w:rPr>
        <w:t xml:space="preserve"> </w:t>
      </w:r>
      <w:del w:id="1010" w:author="Masoumeh" w:date="2021-07-18T21:06:00Z">
        <w:r w:rsidR="00A56961" w:rsidRPr="00740F82" w:rsidDel="005F70DC">
          <w:rPr>
            <w:rFonts w:cs="B Mitra" w:hint="cs"/>
            <w:sz w:val="28"/>
            <w:szCs w:val="28"/>
            <w:rtl/>
            <w:rPrChange w:id="1011" w:author="Masoumeh" w:date="2021-07-18T19:50:00Z">
              <w:rPr>
                <w:rFonts w:cs="B Mitra" w:hint="cs"/>
                <w:sz w:val="24"/>
                <w:szCs w:val="24"/>
                <w:rtl/>
              </w:rPr>
            </w:rPrChange>
          </w:rPr>
          <w:delText xml:space="preserve">که </w:delText>
        </w:r>
      </w:del>
      <w:r w:rsidR="00A56961" w:rsidRPr="00740F82">
        <w:rPr>
          <w:rFonts w:cs="B Mitra" w:hint="cs"/>
          <w:sz w:val="28"/>
          <w:szCs w:val="28"/>
          <w:rtl/>
          <w:rPrChange w:id="1012" w:author="Masoumeh" w:date="2021-07-18T19:50:00Z">
            <w:rPr>
              <w:rFonts w:cs="B Mitra" w:hint="cs"/>
              <w:sz w:val="24"/>
              <w:szCs w:val="24"/>
              <w:rtl/>
            </w:rPr>
          </w:rPrChange>
        </w:rPr>
        <w:t>وقوع</w:t>
      </w:r>
      <w:r w:rsidR="00A56961" w:rsidRPr="00740F82">
        <w:rPr>
          <w:rFonts w:cs="B Mitra"/>
          <w:sz w:val="28"/>
          <w:szCs w:val="28"/>
          <w:rtl/>
          <w:rPrChange w:id="1013" w:author="Masoumeh" w:date="2021-07-18T19:50:00Z">
            <w:rPr>
              <w:rFonts w:cs="B Mitra"/>
              <w:sz w:val="24"/>
              <w:szCs w:val="24"/>
              <w:rtl/>
            </w:rPr>
          </w:rPrChange>
        </w:rPr>
        <w:t xml:space="preserve"> </w:t>
      </w:r>
      <w:r w:rsidR="00A56961" w:rsidRPr="00740F82">
        <w:rPr>
          <w:rFonts w:cs="B Mitra" w:hint="cs"/>
          <w:sz w:val="28"/>
          <w:szCs w:val="28"/>
          <w:rtl/>
          <w:rPrChange w:id="1014" w:author="Masoumeh" w:date="2021-07-18T19:50:00Z">
            <w:rPr>
              <w:rFonts w:cs="B Mitra" w:hint="cs"/>
              <w:sz w:val="24"/>
              <w:szCs w:val="24"/>
              <w:rtl/>
            </w:rPr>
          </w:rPrChange>
        </w:rPr>
        <w:t>سرمای شدید</w:t>
      </w:r>
      <w:r w:rsidR="00A56961" w:rsidRPr="00740F82">
        <w:rPr>
          <w:rFonts w:cs="B Mitra"/>
          <w:sz w:val="28"/>
          <w:szCs w:val="28"/>
          <w:rtl/>
          <w:rPrChange w:id="1015" w:author="Masoumeh" w:date="2021-07-18T19:50:00Z">
            <w:rPr>
              <w:rFonts w:cs="B Mitra"/>
              <w:sz w:val="24"/>
              <w:szCs w:val="24"/>
              <w:rtl/>
            </w:rPr>
          </w:rPrChange>
        </w:rPr>
        <w:t xml:space="preserve"> </w:t>
      </w:r>
      <w:r w:rsidR="00A56961" w:rsidRPr="00740F82">
        <w:rPr>
          <w:rFonts w:cs="B Mitra" w:hint="cs"/>
          <w:sz w:val="28"/>
          <w:szCs w:val="28"/>
          <w:rtl/>
          <w:rPrChange w:id="1016" w:author="Masoumeh" w:date="2021-07-18T19:50:00Z">
            <w:rPr>
              <w:rFonts w:cs="B Mitra" w:hint="cs"/>
              <w:sz w:val="24"/>
              <w:szCs w:val="24"/>
              <w:rtl/>
            </w:rPr>
          </w:rPrChange>
        </w:rPr>
        <w:t>در</w:t>
      </w:r>
      <w:r w:rsidR="00A56961" w:rsidRPr="00740F82">
        <w:rPr>
          <w:rFonts w:cs="B Mitra"/>
          <w:sz w:val="28"/>
          <w:szCs w:val="28"/>
          <w:rtl/>
          <w:rPrChange w:id="1017" w:author="Masoumeh" w:date="2021-07-18T19:50:00Z">
            <w:rPr>
              <w:rFonts w:cs="B Mitra"/>
              <w:sz w:val="24"/>
              <w:szCs w:val="24"/>
              <w:rtl/>
            </w:rPr>
          </w:rPrChange>
        </w:rPr>
        <w:t xml:space="preserve"> </w:t>
      </w:r>
      <w:r w:rsidR="00A56961" w:rsidRPr="00740F82">
        <w:rPr>
          <w:rFonts w:cs="B Mitra" w:hint="cs"/>
          <w:sz w:val="28"/>
          <w:szCs w:val="28"/>
          <w:rtl/>
          <w:rPrChange w:id="1018" w:author="Masoumeh" w:date="2021-07-18T19:50:00Z">
            <w:rPr>
              <w:rFonts w:cs="B Mitra" w:hint="cs"/>
              <w:sz w:val="24"/>
              <w:szCs w:val="24"/>
              <w:rtl/>
            </w:rPr>
          </w:rPrChange>
        </w:rPr>
        <w:t>فوریه</w:t>
      </w:r>
      <w:r w:rsidR="00A06176" w:rsidRPr="00740F82">
        <w:rPr>
          <w:rFonts w:cs="B Mitra" w:hint="cs"/>
          <w:sz w:val="28"/>
          <w:szCs w:val="28"/>
          <w:rtl/>
          <w:rPrChange w:id="1019" w:author="Masoumeh" w:date="2021-07-18T19:50:00Z">
            <w:rPr>
              <w:rFonts w:cs="B Mitra" w:hint="cs"/>
              <w:sz w:val="24"/>
              <w:szCs w:val="24"/>
              <w:rtl/>
            </w:rPr>
          </w:rPrChange>
        </w:rPr>
        <w:t>،</w:t>
      </w:r>
      <w:r w:rsidR="00A56961" w:rsidRPr="00740F82">
        <w:rPr>
          <w:rFonts w:cs="B Mitra"/>
          <w:sz w:val="28"/>
          <w:szCs w:val="28"/>
          <w:rtl/>
          <w:rPrChange w:id="1020" w:author="Masoumeh" w:date="2021-07-18T19:50:00Z">
            <w:rPr>
              <w:rFonts w:cs="B Mitra"/>
              <w:sz w:val="24"/>
              <w:szCs w:val="24"/>
              <w:rtl/>
            </w:rPr>
          </w:rPrChange>
        </w:rPr>
        <w:t xml:space="preserve"> </w:t>
      </w:r>
      <w:r w:rsidR="00A56961" w:rsidRPr="00740F82">
        <w:rPr>
          <w:rFonts w:cs="B Mitra" w:hint="cs"/>
          <w:sz w:val="28"/>
          <w:szCs w:val="28"/>
          <w:rtl/>
          <w:rPrChange w:id="1021" w:author="Masoumeh" w:date="2021-07-18T19:50:00Z">
            <w:rPr>
              <w:rFonts w:cs="B Mitra" w:hint="cs"/>
              <w:sz w:val="24"/>
              <w:szCs w:val="24"/>
              <w:rtl/>
            </w:rPr>
          </w:rPrChange>
        </w:rPr>
        <w:t>سبب قطع</w:t>
      </w:r>
      <w:r w:rsidR="00A56961" w:rsidRPr="00740F82">
        <w:rPr>
          <w:rFonts w:cs="B Mitra"/>
          <w:sz w:val="28"/>
          <w:szCs w:val="28"/>
          <w:rtl/>
          <w:rPrChange w:id="1022" w:author="Masoumeh" w:date="2021-07-18T19:50:00Z">
            <w:rPr>
              <w:rFonts w:cs="B Mitra"/>
              <w:sz w:val="24"/>
              <w:szCs w:val="24"/>
              <w:rtl/>
            </w:rPr>
          </w:rPrChange>
        </w:rPr>
        <w:t xml:space="preserve"> </w:t>
      </w:r>
      <w:r w:rsidR="00A56961" w:rsidRPr="00740F82">
        <w:rPr>
          <w:rFonts w:cs="B Mitra" w:hint="cs"/>
          <w:sz w:val="28"/>
          <w:szCs w:val="28"/>
          <w:rtl/>
          <w:rPrChange w:id="1023" w:author="Masoumeh" w:date="2021-07-18T19:50:00Z">
            <w:rPr>
              <w:rFonts w:cs="B Mitra" w:hint="cs"/>
              <w:sz w:val="24"/>
              <w:szCs w:val="24"/>
              <w:rtl/>
            </w:rPr>
          </w:rPrChange>
        </w:rPr>
        <w:t>گاز</w:t>
      </w:r>
      <w:r w:rsidR="00A56961" w:rsidRPr="00740F82">
        <w:rPr>
          <w:rFonts w:cs="B Mitra"/>
          <w:sz w:val="28"/>
          <w:szCs w:val="28"/>
          <w:rtl/>
          <w:rPrChange w:id="1024" w:author="Masoumeh" w:date="2021-07-18T19:50:00Z">
            <w:rPr>
              <w:rFonts w:cs="B Mitra"/>
              <w:sz w:val="24"/>
              <w:szCs w:val="24"/>
              <w:rtl/>
            </w:rPr>
          </w:rPrChange>
        </w:rPr>
        <w:t xml:space="preserve"> </w:t>
      </w:r>
      <w:r w:rsidR="00A56961" w:rsidRPr="00740F82">
        <w:rPr>
          <w:rFonts w:cs="B Mitra" w:hint="cs"/>
          <w:sz w:val="28"/>
          <w:szCs w:val="28"/>
          <w:rtl/>
          <w:rPrChange w:id="1025" w:author="Masoumeh" w:date="2021-07-18T19:50:00Z">
            <w:rPr>
              <w:rFonts w:cs="B Mitra" w:hint="cs"/>
              <w:sz w:val="24"/>
              <w:szCs w:val="24"/>
              <w:rtl/>
            </w:rPr>
          </w:rPrChange>
        </w:rPr>
        <w:t>طبیعی</w:t>
      </w:r>
      <w:r w:rsidR="00A56961" w:rsidRPr="00740F82">
        <w:rPr>
          <w:rFonts w:cs="B Mitra"/>
          <w:sz w:val="28"/>
          <w:szCs w:val="28"/>
          <w:rtl/>
          <w:rPrChange w:id="1026" w:author="Masoumeh" w:date="2021-07-18T19:50:00Z">
            <w:rPr>
              <w:rFonts w:cs="B Mitra"/>
              <w:sz w:val="24"/>
              <w:szCs w:val="24"/>
              <w:rtl/>
            </w:rPr>
          </w:rPrChange>
        </w:rPr>
        <w:t xml:space="preserve"> </w:t>
      </w:r>
      <w:r w:rsidR="00A56961" w:rsidRPr="00740F82">
        <w:rPr>
          <w:rFonts w:cs="B Mitra" w:hint="cs"/>
          <w:sz w:val="28"/>
          <w:szCs w:val="28"/>
          <w:rtl/>
          <w:rPrChange w:id="1027" w:author="Masoumeh" w:date="2021-07-18T19:50:00Z">
            <w:rPr>
              <w:rFonts w:cs="B Mitra" w:hint="cs"/>
              <w:sz w:val="24"/>
              <w:szCs w:val="24"/>
              <w:rtl/>
            </w:rPr>
          </w:rPrChange>
        </w:rPr>
        <w:t>عمدتا</w:t>
      </w:r>
      <w:ins w:id="1028" w:author="Masoumeh" w:date="2021-07-18T21:06:00Z">
        <w:r>
          <w:rPr>
            <w:rFonts w:cs="B Mitra" w:hint="cs"/>
            <w:sz w:val="28"/>
            <w:szCs w:val="28"/>
            <w:rtl/>
          </w:rPr>
          <w:t xml:space="preserve">ً </w:t>
        </w:r>
      </w:ins>
      <w:del w:id="1029" w:author="Masoumeh" w:date="2021-07-18T21:06:00Z">
        <w:r w:rsidR="00A06176" w:rsidRPr="00740F82" w:rsidDel="005F70DC">
          <w:rPr>
            <w:rFonts w:cs="B Mitra" w:hint="cs"/>
            <w:sz w:val="28"/>
            <w:szCs w:val="28"/>
            <w:rtl/>
            <w:rPrChange w:id="1030" w:author="Masoumeh" w:date="2021-07-18T19:50:00Z">
              <w:rPr>
                <w:rFonts w:cs="B Mitra" w:hint="cs"/>
                <w:sz w:val="24"/>
                <w:szCs w:val="24"/>
                <w:rtl/>
              </w:rPr>
            </w:rPrChange>
          </w:rPr>
          <w:delText>َ</w:delText>
        </w:r>
        <w:r w:rsidR="00A56961" w:rsidRPr="00740F82" w:rsidDel="005F70DC">
          <w:rPr>
            <w:rFonts w:cs="B Mitra"/>
            <w:sz w:val="28"/>
            <w:szCs w:val="28"/>
            <w:rtl/>
            <w:rPrChange w:id="1031" w:author="Masoumeh" w:date="2021-07-18T19:50:00Z">
              <w:rPr>
                <w:rFonts w:cs="B Mitra"/>
                <w:sz w:val="24"/>
                <w:szCs w:val="24"/>
                <w:rtl/>
              </w:rPr>
            </w:rPrChange>
          </w:rPr>
          <w:delText xml:space="preserve"> </w:delText>
        </w:r>
      </w:del>
      <w:r w:rsidR="00A56961" w:rsidRPr="00740F82">
        <w:rPr>
          <w:rFonts w:cs="B Mitra" w:hint="cs"/>
          <w:sz w:val="28"/>
          <w:szCs w:val="28"/>
          <w:rtl/>
          <w:rPrChange w:id="1032" w:author="Masoumeh" w:date="2021-07-18T19:50:00Z">
            <w:rPr>
              <w:rFonts w:cs="B Mitra" w:hint="cs"/>
              <w:sz w:val="24"/>
              <w:szCs w:val="24"/>
              <w:rtl/>
            </w:rPr>
          </w:rPrChange>
        </w:rPr>
        <w:t>در</w:t>
      </w:r>
      <w:r w:rsidR="00A56961" w:rsidRPr="00740F82">
        <w:rPr>
          <w:rFonts w:cs="B Mitra"/>
          <w:sz w:val="28"/>
          <w:szCs w:val="28"/>
          <w:rtl/>
          <w:rPrChange w:id="1033" w:author="Masoumeh" w:date="2021-07-18T19:50:00Z">
            <w:rPr>
              <w:rFonts w:cs="B Mitra"/>
              <w:sz w:val="24"/>
              <w:szCs w:val="24"/>
              <w:rtl/>
            </w:rPr>
          </w:rPrChange>
        </w:rPr>
        <w:t xml:space="preserve"> </w:t>
      </w:r>
      <w:proofErr w:type="spellStart"/>
      <w:r w:rsidR="00A56961" w:rsidRPr="00740F82">
        <w:rPr>
          <w:rFonts w:cs="B Mitra" w:hint="cs"/>
          <w:sz w:val="28"/>
          <w:szCs w:val="28"/>
          <w:rtl/>
          <w:rPrChange w:id="1034" w:author="Masoumeh" w:date="2021-07-18T19:50:00Z">
            <w:rPr>
              <w:rFonts w:cs="B Mitra" w:hint="cs"/>
              <w:sz w:val="24"/>
              <w:szCs w:val="24"/>
              <w:rtl/>
            </w:rPr>
          </w:rPrChange>
        </w:rPr>
        <w:t>نیروگاه</w:t>
      </w:r>
      <w:r w:rsidR="00A06176" w:rsidRPr="00740F82">
        <w:rPr>
          <w:rFonts w:cs="B Mitra" w:hint="cs"/>
          <w:sz w:val="28"/>
          <w:szCs w:val="28"/>
          <w:rtl/>
          <w:rPrChange w:id="1035" w:author="Masoumeh" w:date="2021-07-18T19:50:00Z">
            <w:rPr>
              <w:rFonts w:cs="B Mitra" w:hint="cs"/>
              <w:sz w:val="24"/>
              <w:szCs w:val="24"/>
              <w:rtl/>
            </w:rPr>
          </w:rPrChange>
        </w:rPr>
        <w:t>‌</w:t>
      </w:r>
      <w:r w:rsidR="00A56961" w:rsidRPr="00740F82">
        <w:rPr>
          <w:rFonts w:cs="B Mitra" w:hint="cs"/>
          <w:sz w:val="28"/>
          <w:szCs w:val="28"/>
          <w:rtl/>
          <w:rPrChange w:id="1036" w:author="Masoumeh" w:date="2021-07-18T19:50:00Z">
            <w:rPr>
              <w:rFonts w:cs="B Mitra" w:hint="cs"/>
              <w:sz w:val="24"/>
              <w:szCs w:val="24"/>
              <w:rtl/>
            </w:rPr>
          </w:rPrChange>
        </w:rPr>
        <w:t>های</w:t>
      </w:r>
      <w:proofErr w:type="spellEnd"/>
      <w:r w:rsidR="00A56961" w:rsidRPr="00740F82">
        <w:rPr>
          <w:rFonts w:cs="B Mitra"/>
          <w:sz w:val="28"/>
          <w:szCs w:val="28"/>
          <w:rtl/>
          <w:rPrChange w:id="1037" w:author="Masoumeh" w:date="2021-07-18T19:50:00Z">
            <w:rPr>
              <w:rFonts w:cs="B Mitra"/>
              <w:sz w:val="24"/>
              <w:szCs w:val="24"/>
              <w:rtl/>
            </w:rPr>
          </w:rPrChange>
        </w:rPr>
        <w:t xml:space="preserve"> </w:t>
      </w:r>
      <w:r w:rsidR="00A56961" w:rsidRPr="00740F82">
        <w:rPr>
          <w:rFonts w:cs="B Mitra" w:hint="cs"/>
          <w:sz w:val="28"/>
          <w:szCs w:val="28"/>
          <w:rtl/>
          <w:rPrChange w:id="1038" w:author="Masoumeh" w:date="2021-07-18T19:50:00Z">
            <w:rPr>
              <w:rFonts w:cs="B Mitra" w:hint="cs"/>
              <w:sz w:val="24"/>
              <w:szCs w:val="24"/>
              <w:rtl/>
            </w:rPr>
          </w:rPrChange>
        </w:rPr>
        <w:t xml:space="preserve">گازی شد </w:t>
      </w:r>
      <w:del w:id="1039" w:author="Masoumeh" w:date="2021-07-18T21:06:00Z">
        <w:r w:rsidR="00A56961" w:rsidRPr="00740F82" w:rsidDel="005F70DC">
          <w:rPr>
            <w:rFonts w:cs="B Mitra" w:hint="cs"/>
            <w:sz w:val="28"/>
            <w:szCs w:val="28"/>
            <w:rtl/>
            <w:rPrChange w:id="1040" w:author="Masoumeh" w:date="2021-07-18T19:50:00Z">
              <w:rPr>
                <w:rFonts w:cs="B Mitra" w:hint="cs"/>
                <w:sz w:val="24"/>
                <w:szCs w:val="24"/>
                <w:rtl/>
              </w:rPr>
            </w:rPrChange>
          </w:rPr>
          <w:delText xml:space="preserve">یه </w:delText>
        </w:r>
      </w:del>
      <w:ins w:id="1041" w:author="Masoumeh" w:date="2021-07-18T21:06:00Z">
        <w:r>
          <w:rPr>
            <w:rFonts w:cs="B Mitra" w:hint="cs"/>
            <w:sz w:val="28"/>
            <w:szCs w:val="28"/>
            <w:rtl/>
          </w:rPr>
          <w:t>به</w:t>
        </w:r>
        <w:r>
          <w:rPr>
            <w:rFonts w:cs="B Mitra"/>
            <w:sz w:val="28"/>
            <w:szCs w:val="28"/>
            <w:rtl/>
          </w:rPr>
          <w:softHyphen/>
        </w:r>
      </w:ins>
      <w:r w:rsidR="00A56961" w:rsidRPr="00740F82">
        <w:rPr>
          <w:rFonts w:cs="B Mitra" w:hint="cs"/>
          <w:sz w:val="28"/>
          <w:szCs w:val="28"/>
          <w:rtl/>
          <w:rPrChange w:id="1042" w:author="Masoumeh" w:date="2021-07-18T19:50:00Z">
            <w:rPr>
              <w:rFonts w:cs="B Mitra" w:hint="cs"/>
              <w:sz w:val="24"/>
              <w:szCs w:val="24"/>
              <w:rtl/>
            </w:rPr>
          </w:rPrChange>
        </w:rPr>
        <w:t>طوری که</w:t>
      </w:r>
      <w:r w:rsidR="00A56961" w:rsidRPr="00740F82">
        <w:rPr>
          <w:rFonts w:cs="B Mitra"/>
          <w:sz w:val="28"/>
          <w:szCs w:val="28"/>
          <w:rtl/>
          <w:rPrChange w:id="1043" w:author="Masoumeh" w:date="2021-07-18T19:50:00Z">
            <w:rPr>
              <w:rFonts w:cs="B Mitra"/>
              <w:sz w:val="24"/>
              <w:szCs w:val="24"/>
              <w:rtl/>
            </w:rPr>
          </w:rPrChange>
        </w:rPr>
        <w:t xml:space="preserve"> </w:t>
      </w:r>
      <w:r w:rsidR="00A56961" w:rsidRPr="00740F82">
        <w:rPr>
          <w:rFonts w:cs="B Mitra" w:hint="cs"/>
          <w:sz w:val="28"/>
          <w:szCs w:val="28"/>
          <w:rtl/>
          <w:rPrChange w:id="1044" w:author="Masoumeh" w:date="2021-07-18T19:50:00Z">
            <w:rPr>
              <w:rFonts w:cs="B Mitra" w:hint="cs"/>
              <w:sz w:val="24"/>
              <w:szCs w:val="24"/>
              <w:rtl/>
            </w:rPr>
          </w:rPrChange>
        </w:rPr>
        <w:t>تا</w:t>
      </w:r>
      <w:r w:rsidR="00A56961" w:rsidRPr="00740F82">
        <w:rPr>
          <w:rFonts w:cs="B Mitra"/>
          <w:sz w:val="28"/>
          <w:szCs w:val="28"/>
          <w:rtl/>
          <w:rPrChange w:id="1045" w:author="Masoumeh" w:date="2021-07-18T19:50:00Z">
            <w:rPr>
              <w:rFonts w:cs="B Mitra"/>
              <w:sz w:val="24"/>
              <w:szCs w:val="24"/>
              <w:rtl/>
            </w:rPr>
          </w:rPrChange>
        </w:rPr>
        <w:t xml:space="preserve"> </w:t>
      </w:r>
      <w:del w:id="1046" w:author="Masoumeh" w:date="2021-07-18T21:06:00Z">
        <w:r w:rsidR="00A56961" w:rsidRPr="00740F82" w:rsidDel="005F70DC">
          <w:rPr>
            <w:rFonts w:cs="B Mitra"/>
            <w:sz w:val="28"/>
            <w:szCs w:val="28"/>
            <w:rtl/>
            <w:rPrChange w:id="1047" w:author="Masoumeh" w:date="2021-07-18T19:50:00Z">
              <w:rPr>
                <w:rFonts w:cs="B Mitra"/>
                <w:sz w:val="24"/>
                <w:szCs w:val="24"/>
                <w:rtl/>
              </w:rPr>
            </w:rPrChange>
          </w:rPr>
          <w:delText xml:space="preserve">5 </w:delText>
        </w:r>
      </w:del>
      <w:ins w:id="1048" w:author="Masoumeh" w:date="2021-07-18T21:06:00Z">
        <w:r>
          <w:rPr>
            <w:rFonts w:cs="B Mitra" w:hint="cs"/>
            <w:sz w:val="28"/>
            <w:szCs w:val="28"/>
            <w:rtl/>
          </w:rPr>
          <w:t>پنج</w:t>
        </w:r>
        <w:r w:rsidRPr="00740F82">
          <w:rPr>
            <w:rFonts w:cs="B Mitra"/>
            <w:sz w:val="28"/>
            <w:szCs w:val="28"/>
            <w:rtl/>
            <w:rPrChange w:id="1049" w:author="Masoumeh" w:date="2021-07-18T19:50:00Z">
              <w:rPr>
                <w:rFonts w:cs="B Mitra"/>
                <w:sz w:val="24"/>
                <w:szCs w:val="24"/>
                <w:rtl/>
              </w:rPr>
            </w:rPrChange>
          </w:rPr>
          <w:t xml:space="preserve"> </w:t>
        </w:r>
      </w:ins>
      <w:r w:rsidR="00A56961" w:rsidRPr="00740F82">
        <w:rPr>
          <w:rFonts w:cs="B Mitra" w:hint="cs"/>
          <w:sz w:val="28"/>
          <w:szCs w:val="28"/>
          <w:rtl/>
          <w:rPrChange w:id="1050" w:author="Masoumeh" w:date="2021-07-18T19:50:00Z">
            <w:rPr>
              <w:rFonts w:cs="B Mitra" w:hint="cs"/>
              <w:sz w:val="24"/>
              <w:szCs w:val="24"/>
              <w:rtl/>
            </w:rPr>
          </w:rPrChange>
        </w:rPr>
        <w:t>میلیون</w:t>
      </w:r>
      <w:r w:rsidR="00A56961" w:rsidRPr="00740F82">
        <w:rPr>
          <w:rFonts w:cs="B Mitra"/>
          <w:sz w:val="28"/>
          <w:szCs w:val="28"/>
          <w:rtl/>
          <w:rPrChange w:id="1051" w:author="Masoumeh" w:date="2021-07-18T19:50:00Z">
            <w:rPr>
              <w:rFonts w:cs="B Mitra"/>
              <w:sz w:val="24"/>
              <w:szCs w:val="24"/>
              <w:rtl/>
            </w:rPr>
          </w:rPrChange>
        </w:rPr>
        <w:t xml:space="preserve"> </w:t>
      </w:r>
      <w:r w:rsidR="00A56961" w:rsidRPr="00740F82">
        <w:rPr>
          <w:rFonts w:cs="B Mitra" w:hint="cs"/>
          <w:sz w:val="28"/>
          <w:szCs w:val="28"/>
          <w:rtl/>
          <w:rPrChange w:id="1052" w:author="Masoumeh" w:date="2021-07-18T19:50:00Z">
            <w:rPr>
              <w:rFonts w:cs="B Mitra" w:hint="cs"/>
              <w:sz w:val="24"/>
              <w:szCs w:val="24"/>
              <w:rtl/>
            </w:rPr>
          </w:rPrChange>
        </w:rPr>
        <w:t>مشترک</w:t>
      </w:r>
      <w:r w:rsidR="00A56961" w:rsidRPr="00740F82">
        <w:rPr>
          <w:rFonts w:cs="B Mitra"/>
          <w:sz w:val="28"/>
          <w:szCs w:val="28"/>
          <w:rtl/>
          <w:rPrChange w:id="1053" w:author="Masoumeh" w:date="2021-07-18T19:50:00Z">
            <w:rPr>
              <w:rFonts w:cs="B Mitra"/>
              <w:sz w:val="24"/>
              <w:szCs w:val="24"/>
              <w:rtl/>
            </w:rPr>
          </w:rPrChange>
        </w:rPr>
        <w:t xml:space="preserve"> </w:t>
      </w:r>
      <w:r w:rsidR="00A56961" w:rsidRPr="00740F82">
        <w:rPr>
          <w:rFonts w:cs="B Mitra" w:hint="cs"/>
          <w:sz w:val="28"/>
          <w:szCs w:val="28"/>
          <w:rtl/>
          <w:rPrChange w:id="1054" w:author="Masoumeh" w:date="2021-07-18T19:50:00Z">
            <w:rPr>
              <w:rFonts w:cs="B Mitra" w:hint="cs"/>
              <w:sz w:val="24"/>
              <w:szCs w:val="24"/>
              <w:rtl/>
            </w:rPr>
          </w:rPrChange>
        </w:rPr>
        <w:t>در</w:t>
      </w:r>
      <w:r w:rsidR="00A56961" w:rsidRPr="00740F82">
        <w:rPr>
          <w:rFonts w:cs="B Mitra"/>
          <w:sz w:val="28"/>
          <w:szCs w:val="28"/>
          <w:rtl/>
          <w:rPrChange w:id="1055" w:author="Masoumeh" w:date="2021-07-18T19:50:00Z">
            <w:rPr>
              <w:rFonts w:cs="B Mitra"/>
              <w:sz w:val="24"/>
              <w:szCs w:val="24"/>
              <w:rtl/>
            </w:rPr>
          </w:rPrChange>
        </w:rPr>
        <w:t xml:space="preserve"> </w:t>
      </w:r>
      <w:r w:rsidR="00A56961" w:rsidRPr="00740F82">
        <w:rPr>
          <w:rFonts w:cs="B Mitra" w:hint="cs"/>
          <w:sz w:val="28"/>
          <w:szCs w:val="28"/>
          <w:rtl/>
          <w:rPrChange w:id="1056" w:author="Masoumeh" w:date="2021-07-18T19:50:00Z">
            <w:rPr>
              <w:rFonts w:cs="B Mitra" w:hint="cs"/>
              <w:sz w:val="24"/>
              <w:szCs w:val="24"/>
              <w:rtl/>
            </w:rPr>
          </w:rPrChange>
        </w:rPr>
        <w:t>سراسر</w:t>
      </w:r>
      <w:r w:rsidR="00A56961" w:rsidRPr="00740F82">
        <w:rPr>
          <w:rFonts w:cs="B Mitra"/>
          <w:sz w:val="28"/>
          <w:szCs w:val="28"/>
          <w:rtl/>
          <w:rPrChange w:id="1057" w:author="Masoumeh" w:date="2021-07-18T19:50:00Z">
            <w:rPr>
              <w:rFonts w:cs="B Mitra"/>
              <w:sz w:val="24"/>
              <w:szCs w:val="24"/>
              <w:rtl/>
            </w:rPr>
          </w:rPrChange>
        </w:rPr>
        <w:t xml:space="preserve"> </w:t>
      </w:r>
      <w:proofErr w:type="spellStart"/>
      <w:r w:rsidR="00A56961" w:rsidRPr="00740F82">
        <w:rPr>
          <w:rFonts w:cs="B Mitra" w:hint="cs"/>
          <w:sz w:val="28"/>
          <w:szCs w:val="28"/>
          <w:rtl/>
          <w:rPrChange w:id="1058" w:author="Masoumeh" w:date="2021-07-18T19:50:00Z">
            <w:rPr>
              <w:rFonts w:cs="B Mitra" w:hint="cs"/>
              <w:sz w:val="24"/>
              <w:szCs w:val="24"/>
              <w:rtl/>
            </w:rPr>
          </w:rPrChange>
        </w:rPr>
        <w:t>ایالات</w:t>
      </w:r>
      <w:r w:rsidR="00A06176" w:rsidRPr="00740F82">
        <w:rPr>
          <w:rFonts w:cs="B Mitra" w:hint="cs"/>
          <w:sz w:val="28"/>
          <w:szCs w:val="28"/>
          <w:rtl/>
          <w:rPrChange w:id="1059" w:author="Masoumeh" w:date="2021-07-18T19:50:00Z">
            <w:rPr>
              <w:rFonts w:cs="B Mitra" w:hint="cs"/>
              <w:sz w:val="24"/>
              <w:szCs w:val="24"/>
              <w:rtl/>
            </w:rPr>
          </w:rPrChange>
        </w:rPr>
        <w:t>‌</w:t>
      </w:r>
      <w:r w:rsidR="00A56961" w:rsidRPr="00740F82">
        <w:rPr>
          <w:rFonts w:cs="B Mitra" w:hint="cs"/>
          <w:sz w:val="28"/>
          <w:szCs w:val="28"/>
          <w:rtl/>
          <w:rPrChange w:id="1060" w:author="Masoumeh" w:date="2021-07-18T19:50:00Z">
            <w:rPr>
              <w:rFonts w:cs="B Mitra" w:hint="cs"/>
              <w:sz w:val="24"/>
              <w:szCs w:val="24"/>
              <w:rtl/>
            </w:rPr>
          </w:rPrChange>
        </w:rPr>
        <w:t>متحده</w:t>
      </w:r>
      <w:proofErr w:type="spellEnd"/>
      <w:r w:rsidR="00A56961" w:rsidRPr="00740F82">
        <w:rPr>
          <w:rFonts w:cs="B Mitra"/>
          <w:sz w:val="28"/>
          <w:szCs w:val="28"/>
          <w:rtl/>
          <w:rPrChange w:id="1061" w:author="Masoumeh" w:date="2021-07-18T19:50:00Z">
            <w:rPr>
              <w:rFonts w:cs="B Mitra"/>
              <w:sz w:val="24"/>
              <w:szCs w:val="24"/>
              <w:rtl/>
            </w:rPr>
          </w:rPrChange>
        </w:rPr>
        <w:t xml:space="preserve"> </w:t>
      </w:r>
      <w:r w:rsidR="00A56961" w:rsidRPr="00740F82">
        <w:rPr>
          <w:rFonts w:cs="B Mitra" w:hint="cs"/>
          <w:sz w:val="28"/>
          <w:szCs w:val="28"/>
          <w:rtl/>
          <w:rPrChange w:id="1062" w:author="Masoumeh" w:date="2021-07-18T19:50:00Z">
            <w:rPr>
              <w:rFonts w:cs="B Mitra" w:hint="cs"/>
              <w:sz w:val="24"/>
              <w:szCs w:val="24"/>
              <w:rtl/>
            </w:rPr>
          </w:rPrChange>
        </w:rPr>
        <w:t>به</w:t>
      </w:r>
      <w:r w:rsidR="00A56961" w:rsidRPr="00740F82">
        <w:rPr>
          <w:rFonts w:cs="B Mitra"/>
          <w:sz w:val="28"/>
          <w:szCs w:val="28"/>
          <w:rtl/>
          <w:rPrChange w:id="1063" w:author="Masoumeh" w:date="2021-07-18T19:50:00Z">
            <w:rPr>
              <w:rFonts w:cs="B Mitra"/>
              <w:sz w:val="24"/>
              <w:szCs w:val="24"/>
              <w:rtl/>
            </w:rPr>
          </w:rPrChange>
        </w:rPr>
        <w:t xml:space="preserve"> </w:t>
      </w:r>
      <w:r w:rsidR="00A56961" w:rsidRPr="00740F82">
        <w:rPr>
          <w:rFonts w:cs="B Mitra" w:hint="cs"/>
          <w:sz w:val="28"/>
          <w:szCs w:val="28"/>
          <w:rtl/>
          <w:rPrChange w:id="1064" w:author="Masoumeh" w:date="2021-07-18T19:50:00Z">
            <w:rPr>
              <w:rFonts w:cs="B Mitra" w:hint="cs"/>
              <w:sz w:val="24"/>
              <w:szCs w:val="24"/>
              <w:rtl/>
            </w:rPr>
          </w:rPrChange>
        </w:rPr>
        <w:t>مدت</w:t>
      </w:r>
      <w:r w:rsidR="00A56961" w:rsidRPr="00740F82">
        <w:rPr>
          <w:rFonts w:cs="B Mitra"/>
          <w:sz w:val="28"/>
          <w:szCs w:val="28"/>
          <w:rtl/>
          <w:rPrChange w:id="1065" w:author="Masoumeh" w:date="2021-07-18T19:50:00Z">
            <w:rPr>
              <w:rFonts w:cs="B Mitra"/>
              <w:sz w:val="24"/>
              <w:szCs w:val="24"/>
              <w:rtl/>
            </w:rPr>
          </w:rPrChange>
        </w:rPr>
        <w:t xml:space="preserve"> </w:t>
      </w:r>
      <w:r w:rsidR="00A56961" w:rsidRPr="00740F82">
        <w:rPr>
          <w:rFonts w:cs="B Mitra" w:hint="cs"/>
          <w:sz w:val="28"/>
          <w:szCs w:val="28"/>
          <w:rtl/>
          <w:rPrChange w:id="1066" w:author="Masoumeh" w:date="2021-07-18T19:50:00Z">
            <w:rPr>
              <w:rFonts w:cs="B Mitra" w:hint="cs"/>
              <w:sz w:val="24"/>
              <w:szCs w:val="24"/>
              <w:rtl/>
            </w:rPr>
          </w:rPrChange>
        </w:rPr>
        <w:t>چهار</w:t>
      </w:r>
      <w:r w:rsidR="00A56961" w:rsidRPr="00740F82">
        <w:rPr>
          <w:rFonts w:cs="B Mitra"/>
          <w:sz w:val="28"/>
          <w:szCs w:val="28"/>
          <w:rtl/>
          <w:rPrChange w:id="1067" w:author="Masoumeh" w:date="2021-07-18T19:50:00Z">
            <w:rPr>
              <w:rFonts w:cs="B Mitra"/>
              <w:sz w:val="24"/>
              <w:szCs w:val="24"/>
              <w:rtl/>
            </w:rPr>
          </w:rPrChange>
        </w:rPr>
        <w:t xml:space="preserve"> </w:t>
      </w:r>
      <w:r w:rsidR="00A56961" w:rsidRPr="00740F82">
        <w:rPr>
          <w:rFonts w:cs="B Mitra" w:hint="cs"/>
          <w:sz w:val="28"/>
          <w:szCs w:val="28"/>
          <w:rtl/>
          <w:rPrChange w:id="1068" w:author="Masoumeh" w:date="2021-07-18T19:50:00Z">
            <w:rPr>
              <w:rFonts w:cs="B Mitra" w:hint="cs"/>
              <w:sz w:val="24"/>
              <w:szCs w:val="24"/>
              <w:rtl/>
            </w:rPr>
          </w:rPrChange>
        </w:rPr>
        <w:t>روز</w:t>
      </w:r>
      <w:r w:rsidR="00A56961" w:rsidRPr="00740F82">
        <w:rPr>
          <w:rFonts w:cs="B Mitra"/>
          <w:sz w:val="28"/>
          <w:szCs w:val="28"/>
          <w:rtl/>
          <w:rPrChange w:id="1069" w:author="Masoumeh" w:date="2021-07-18T19:50:00Z">
            <w:rPr>
              <w:rFonts w:cs="B Mitra"/>
              <w:sz w:val="24"/>
              <w:szCs w:val="24"/>
              <w:rtl/>
            </w:rPr>
          </w:rPrChange>
        </w:rPr>
        <w:t xml:space="preserve"> </w:t>
      </w:r>
      <w:r w:rsidR="00A56961" w:rsidRPr="00740F82">
        <w:rPr>
          <w:rFonts w:cs="B Mitra" w:hint="cs"/>
          <w:sz w:val="28"/>
          <w:szCs w:val="28"/>
          <w:rtl/>
          <w:rPrChange w:id="1070" w:author="Masoumeh" w:date="2021-07-18T19:50:00Z">
            <w:rPr>
              <w:rFonts w:cs="B Mitra" w:hint="cs"/>
              <w:sz w:val="24"/>
              <w:szCs w:val="24"/>
              <w:rtl/>
            </w:rPr>
          </w:rPrChange>
        </w:rPr>
        <w:t>بدون</w:t>
      </w:r>
      <w:r w:rsidR="00A56961" w:rsidRPr="00740F82">
        <w:rPr>
          <w:rFonts w:cs="B Mitra"/>
          <w:sz w:val="28"/>
          <w:szCs w:val="28"/>
          <w:rtl/>
          <w:rPrChange w:id="1071" w:author="Masoumeh" w:date="2021-07-18T19:50:00Z">
            <w:rPr>
              <w:rFonts w:cs="B Mitra"/>
              <w:sz w:val="24"/>
              <w:szCs w:val="24"/>
              <w:rtl/>
            </w:rPr>
          </w:rPrChange>
        </w:rPr>
        <w:t xml:space="preserve"> </w:t>
      </w:r>
      <w:r w:rsidR="00A56961" w:rsidRPr="00740F82">
        <w:rPr>
          <w:rFonts w:cs="B Mitra" w:hint="cs"/>
          <w:sz w:val="28"/>
          <w:szCs w:val="28"/>
          <w:rtl/>
          <w:rPrChange w:id="1072" w:author="Masoumeh" w:date="2021-07-18T19:50:00Z">
            <w:rPr>
              <w:rFonts w:cs="B Mitra" w:hint="cs"/>
              <w:sz w:val="24"/>
              <w:szCs w:val="24"/>
              <w:rtl/>
            </w:rPr>
          </w:rPrChange>
        </w:rPr>
        <w:t>برق</w:t>
      </w:r>
      <w:r w:rsidR="00A56961" w:rsidRPr="00740F82">
        <w:rPr>
          <w:rFonts w:cs="B Mitra"/>
          <w:sz w:val="28"/>
          <w:szCs w:val="28"/>
          <w:rtl/>
          <w:rPrChange w:id="1073" w:author="Masoumeh" w:date="2021-07-18T19:50:00Z">
            <w:rPr>
              <w:rFonts w:cs="B Mitra"/>
              <w:sz w:val="24"/>
              <w:szCs w:val="24"/>
              <w:rtl/>
            </w:rPr>
          </w:rPrChange>
        </w:rPr>
        <w:t xml:space="preserve"> </w:t>
      </w:r>
      <w:r w:rsidR="00A56961" w:rsidRPr="00740F82">
        <w:rPr>
          <w:rFonts w:cs="B Mitra" w:hint="cs"/>
          <w:sz w:val="28"/>
          <w:szCs w:val="28"/>
          <w:rtl/>
          <w:rPrChange w:id="1074" w:author="Masoumeh" w:date="2021-07-18T19:50:00Z">
            <w:rPr>
              <w:rFonts w:cs="B Mitra" w:hint="cs"/>
              <w:sz w:val="24"/>
              <w:szCs w:val="24"/>
              <w:rtl/>
            </w:rPr>
          </w:rPrChange>
        </w:rPr>
        <w:t>بودند</w:t>
      </w:r>
      <w:r w:rsidR="00A56961" w:rsidRPr="00740F82">
        <w:rPr>
          <w:rFonts w:cs="B Mitra"/>
          <w:sz w:val="28"/>
          <w:szCs w:val="28"/>
          <w:rtl/>
          <w:rPrChange w:id="1075" w:author="Masoumeh" w:date="2021-07-18T19:50:00Z">
            <w:rPr>
              <w:rFonts w:cs="B Mitra"/>
              <w:sz w:val="24"/>
              <w:szCs w:val="24"/>
              <w:rtl/>
            </w:rPr>
          </w:rPrChange>
        </w:rPr>
        <w:t>.</w:t>
      </w:r>
      <w:r w:rsidR="00A06176" w:rsidRPr="00740F82">
        <w:rPr>
          <w:rFonts w:cs="B Mitra" w:hint="cs"/>
          <w:sz w:val="28"/>
          <w:szCs w:val="28"/>
          <w:rtl/>
          <w:rPrChange w:id="1076" w:author="Masoumeh" w:date="2021-07-18T19:50:00Z">
            <w:rPr>
              <w:rFonts w:cs="B Mitra" w:hint="cs"/>
              <w:sz w:val="24"/>
              <w:szCs w:val="24"/>
              <w:rtl/>
            </w:rPr>
          </w:rPrChange>
        </w:rPr>
        <w:t xml:space="preserve"> </w:t>
      </w:r>
      <w:r w:rsidR="00A56961" w:rsidRPr="00740F82">
        <w:rPr>
          <w:rFonts w:cs="B Mitra" w:hint="cs"/>
          <w:sz w:val="28"/>
          <w:szCs w:val="28"/>
          <w:rtl/>
          <w:rPrChange w:id="1077" w:author="Masoumeh" w:date="2021-07-18T19:50:00Z">
            <w:rPr>
              <w:rFonts w:cs="B Mitra" w:hint="cs"/>
              <w:sz w:val="24"/>
              <w:szCs w:val="24"/>
              <w:rtl/>
            </w:rPr>
          </w:rPrChange>
        </w:rPr>
        <w:t>در</w:t>
      </w:r>
      <w:r w:rsidR="00A56961" w:rsidRPr="00740F82">
        <w:rPr>
          <w:rFonts w:cs="B Mitra"/>
          <w:sz w:val="28"/>
          <w:szCs w:val="28"/>
          <w:rtl/>
          <w:rPrChange w:id="1078" w:author="Masoumeh" w:date="2021-07-18T19:50:00Z">
            <w:rPr>
              <w:rFonts w:cs="B Mitra"/>
              <w:sz w:val="24"/>
              <w:szCs w:val="24"/>
              <w:rtl/>
            </w:rPr>
          </w:rPrChange>
        </w:rPr>
        <w:t xml:space="preserve"> </w:t>
      </w:r>
      <w:r w:rsidR="00A56961" w:rsidRPr="00740F82">
        <w:rPr>
          <w:rFonts w:cs="B Mitra" w:hint="cs"/>
          <w:sz w:val="28"/>
          <w:szCs w:val="28"/>
          <w:rtl/>
          <w:rPrChange w:id="1079" w:author="Masoumeh" w:date="2021-07-18T19:50:00Z">
            <w:rPr>
              <w:rFonts w:cs="B Mitra" w:hint="cs"/>
              <w:sz w:val="24"/>
              <w:szCs w:val="24"/>
              <w:rtl/>
            </w:rPr>
          </w:rPrChange>
        </w:rPr>
        <w:t>همین</w:t>
      </w:r>
      <w:r w:rsidR="00A56961" w:rsidRPr="00740F82">
        <w:rPr>
          <w:rFonts w:cs="B Mitra"/>
          <w:sz w:val="28"/>
          <w:szCs w:val="28"/>
          <w:rtl/>
          <w:rPrChange w:id="1080" w:author="Masoumeh" w:date="2021-07-18T19:50:00Z">
            <w:rPr>
              <w:rFonts w:cs="B Mitra"/>
              <w:sz w:val="24"/>
              <w:szCs w:val="24"/>
              <w:rtl/>
            </w:rPr>
          </w:rPrChange>
        </w:rPr>
        <w:t xml:space="preserve"> </w:t>
      </w:r>
      <w:r w:rsidR="00A56961" w:rsidRPr="00740F82">
        <w:rPr>
          <w:rFonts w:cs="B Mitra" w:hint="cs"/>
          <w:sz w:val="28"/>
          <w:szCs w:val="28"/>
          <w:rtl/>
          <w:rPrChange w:id="1081" w:author="Masoumeh" w:date="2021-07-18T19:50:00Z">
            <w:rPr>
              <w:rFonts w:cs="B Mitra" w:hint="cs"/>
              <w:sz w:val="24"/>
              <w:szCs w:val="24"/>
              <w:rtl/>
            </w:rPr>
          </w:rPrChange>
        </w:rPr>
        <w:t>زمان،</w:t>
      </w:r>
      <w:r w:rsidR="00A56961" w:rsidRPr="00740F82">
        <w:rPr>
          <w:rFonts w:cs="B Mitra"/>
          <w:sz w:val="28"/>
          <w:szCs w:val="28"/>
          <w:rtl/>
          <w:rPrChange w:id="1082" w:author="Masoumeh" w:date="2021-07-18T19:50:00Z">
            <w:rPr>
              <w:rFonts w:cs="B Mitra"/>
              <w:sz w:val="24"/>
              <w:szCs w:val="24"/>
              <w:rtl/>
            </w:rPr>
          </w:rPrChange>
        </w:rPr>
        <w:t xml:space="preserve"> </w:t>
      </w:r>
      <w:r w:rsidR="00A56961" w:rsidRPr="00740F82">
        <w:rPr>
          <w:rFonts w:cs="B Mitra" w:hint="cs"/>
          <w:sz w:val="28"/>
          <w:szCs w:val="28"/>
          <w:rtl/>
          <w:rPrChange w:id="1083" w:author="Masoumeh" w:date="2021-07-18T19:50:00Z">
            <w:rPr>
              <w:rFonts w:cs="B Mitra" w:hint="cs"/>
              <w:sz w:val="24"/>
              <w:szCs w:val="24"/>
              <w:rtl/>
            </w:rPr>
          </w:rPrChange>
        </w:rPr>
        <w:t>بارندگی</w:t>
      </w:r>
      <w:r w:rsidR="00A56961" w:rsidRPr="00740F82">
        <w:rPr>
          <w:rFonts w:cs="B Mitra"/>
          <w:sz w:val="28"/>
          <w:szCs w:val="28"/>
          <w:rtl/>
          <w:rPrChange w:id="1084" w:author="Masoumeh" w:date="2021-07-18T19:50:00Z">
            <w:rPr>
              <w:rFonts w:cs="B Mitra"/>
              <w:sz w:val="24"/>
              <w:szCs w:val="24"/>
              <w:rtl/>
            </w:rPr>
          </w:rPrChange>
        </w:rPr>
        <w:t xml:space="preserve"> </w:t>
      </w:r>
      <w:r w:rsidR="00A56961" w:rsidRPr="00740F82">
        <w:rPr>
          <w:rFonts w:cs="B Mitra" w:hint="cs"/>
          <w:sz w:val="28"/>
          <w:szCs w:val="28"/>
          <w:rtl/>
          <w:rPrChange w:id="1085" w:author="Masoumeh" w:date="2021-07-18T19:50:00Z">
            <w:rPr>
              <w:rFonts w:cs="B Mitra" w:hint="cs"/>
              <w:sz w:val="24"/>
              <w:szCs w:val="24"/>
              <w:rtl/>
            </w:rPr>
          </w:rPrChange>
        </w:rPr>
        <w:t>کمتر</w:t>
      </w:r>
      <w:r w:rsidR="00A56961" w:rsidRPr="00740F82">
        <w:rPr>
          <w:rFonts w:cs="B Mitra"/>
          <w:sz w:val="28"/>
          <w:szCs w:val="28"/>
          <w:rtl/>
          <w:rPrChange w:id="1086" w:author="Masoumeh" w:date="2021-07-18T19:50:00Z">
            <w:rPr>
              <w:rFonts w:cs="B Mitra"/>
              <w:sz w:val="24"/>
              <w:szCs w:val="24"/>
              <w:rtl/>
            </w:rPr>
          </w:rPrChange>
        </w:rPr>
        <w:t xml:space="preserve"> </w:t>
      </w:r>
      <w:r w:rsidR="00A56961" w:rsidRPr="00740F82">
        <w:rPr>
          <w:rFonts w:cs="B Mitra" w:hint="cs"/>
          <w:sz w:val="28"/>
          <w:szCs w:val="28"/>
          <w:rtl/>
          <w:rPrChange w:id="1087" w:author="Masoumeh" w:date="2021-07-18T19:50:00Z">
            <w:rPr>
              <w:rFonts w:cs="B Mitra" w:hint="cs"/>
              <w:sz w:val="24"/>
              <w:szCs w:val="24"/>
              <w:rtl/>
            </w:rPr>
          </w:rPrChange>
        </w:rPr>
        <w:t>از</w:t>
      </w:r>
      <w:r w:rsidR="00A56961" w:rsidRPr="00740F82">
        <w:rPr>
          <w:rFonts w:cs="B Mitra"/>
          <w:sz w:val="28"/>
          <w:szCs w:val="28"/>
          <w:rtl/>
          <w:rPrChange w:id="1088" w:author="Masoumeh" w:date="2021-07-18T19:50:00Z">
            <w:rPr>
              <w:rFonts w:cs="B Mitra"/>
              <w:sz w:val="24"/>
              <w:szCs w:val="24"/>
              <w:rtl/>
            </w:rPr>
          </w:rPrChange>
        </w:rPr>
        <w:t xml:space="preserve"> </w:t>
      </w:r>
      <w:r w:rsidR="00A56961" w:rsidRPr="00740F82">
        <w:rPr>
          <w:rFonts w:cs="B Mitra" w:hint="cs"/>
          <w:sz w:val="28"/>
          <w:szCs w:val="28"/>
          <w:rtl/>
          <w:rPrChange w:id="1089" w:author="Masoumeh" w:date="2021-07-18T19:50:00Z">
            <w:rPr>
              <w:rFonts w:cs="B Mitra" w:hint="cs"/>
              <w:sz w:val="24"/>
              <w:szCs w:val="24"/>
              <w:rtl/>
            </w:rPr>
          </w:rPrChange>
        </w:rPr>
        <w:t>حد</w:t>
      </w:r>
      <w:r w:rsidR="00A56961" w:rsidRPr="00740F82">
        <w:rPr>
          <w:rFonts w:cs="B Mitra"/>
          <w:sz w:val="28"/>
          <w:szCs w:val="28"/>
          <w:rtl/>
          <w:rPrChange w:id="1090" w:author="Masoumeh" w:date="2021-07-18T19:50:00Z">
            <w:rPr>
              <w:rFonts w:cs="B Mitra"/>
              <w:sz w:val="24"/>
              <w:szCs w:val="24"/>
              <w:rtl/>
            </w:rPr>
          </w:rPrChange>
        </w:rPr>
        <w:t xml:space="preserve"> </w:t>
      </w:r>
      <w:r w:rsidR="00A56961" w:rsidRPr="00740F82">
        <w:rPr>
          <w:rFonts w:cs="B Mitra" w:hint="cs"/>
          <w:sz w:val="28"/>
          <w:szCs w:val="28"/>
          <w:rtl/>
          <w:rPrChange w:id="1091" w:author="Masoumeh" w:date="2021-07-18T19:50:00Z">
            <w:rPr>
              <w:rFonts w:cs="B Mitra" w:hint="cs"/>
              <w:sz w:val="24"/>
              <w:szCs w:val="24"/>
              <w:rtl/>
            </w:rPr>
          </w:rPrChange>
        </w:rPr>
        <w:t>متوسط</w:t>
      </w:r>
      <w:r w:rsidR="00A56961" w:rsidRPr="00740F82">
        <w:rPr>
          <w:rFonts w:cs="B Mitra"/>
          <w:sz w:val="28"/>
          <w:szCs w:val="28"/>
          <w:rtl/>
          <w:rPrChange w:id="1092" w:author="Masoumeh" w:date="2021-07-18T19:50:00Z">
            <w:rPr>
              <w:rFonts w:cs="B Mitra"/>
              <w:sz w:val="24"/>
              <w:szCs w:val="24"/>
              <w:rtl/>
            </w:rPr>
          </w:rPrChange>
        </w:rPr>
        <w:t xml:space="preserve"> </w:t>
      </w:r>
      <w:r w:rsidR="00A56961" w:rsidRPr="00740F82">
        <w:rPr>
          <w:rFonts w:ascii="Cambria Math" w:hAnsi="Cambria Math" w:cs="Cambria Math" w:hint="cs"/>
          <w:sz w:val="28"/>
          <w:szCs w:val="28"/>
          <w:rtl/>
          <w:rPrChange w:id="1093" w:author="Masoumeh" w:date="2021-07-18T19:50:00Z">
            <w:rPr>
              <w:rFonts w:ascii="Cambria Math" w:hAnsi="Cambria Math" w:cs="Cambria Math" w:hint="cs"/>
              <w:sz w:val="24"/>
              <w:szCs w:val="24"/>
              <w:rtl/>
            </w:rPr>
          </w:rPrChange>
        </w:rPr>
        <w:t>​​</w:t>
      </w:r>
      <w:r w:rsidR="00A56961" w:rsidRPr="00740F82">
        <w:rPr>
          <w:rFonts w:cs="B Mitra" w:hint="cs"/>
          <w:sz w:val="28"/>
          <w:szCs w:val="28"/>
          <w:rtl/>
          <w:rPrChange w:id="1094" w:author="Masoumeh" w:date="2021-07-18T19:50:00Z">
            <w:rPr>
              <w:rFonts w:cs="B Mitra" w:hint="cs"/>
              <w:sz w:val="24"/>
              <w:szCs w:val="24"/>
              <w:rtl/>
            </w:rPr>
          </w:rPrChange>
        </w:rPr>
        <w:t>و</w:t>
      </w:r>
      <w:r w:rsidR="00A56961" w:rsidRPr="00740F82">
        <w:rPr>
          <w:rFonts w:cs="B Mitra"/>
          <w:sz w:val="28"/>
          <w:szCs w:val="28"/>
          <w:rtl/>
          <w:rPrChange w:id="1095" w:author="Masoumeh" w:date="2021-07-18T19:50:00Z">
            <w:rPr>
              <w:rFonts w:cs="B Mitra"/>
              <w:sz w:val="24"/>
              <w:szCs w:val="24"/>
              <w:rtl/>
            </w:rPr>
          </w:rPrChange>
        </w:rPr>
        <w:t xml:space="preserve"> </w:t>
      </w:r>
      <w:r w:rsidR="00A56961" w:rsidRPr="00740F82">
        <w:rPr>
          <w:rFonts w:cs="B Mitra" w:hint="cs"/>
          <w:sz w:val="28"/>
          <w:szCs w:val="28"/>
          <w:rtl/>
          <w:rPrChange w:id="1096" w:author="Masoumeh" w:date="2021-07-18T19:50:00Z">
            <w:rPr>
              <w:rFonts w:cs="B Mitra" w:hint="cs"/>
              <w:sz w:val="24"/>
              <w:szCs w:val="24"/>
              <w:rtl/>
            </w:rPr>
          </w:rPrChange>
        </w:rPr>
        <w:t>شرایط خشکسالی</w:t>
      </w:r>
      <w:r w:rsidR="00A56961" w:rsidRPr="00740F82">
        <w:rPr>
          <w:rFonts w:cs="B Mitra"/>
          <w:sz w:val="28"/>
          <w:szCs w:val="28"/>
          <w:rtl/>
          <w:rPrChange w:id="1097" w:author="Masoumeh" w:date="2021-07-18T19:50:00Z">
            <w:rPr>
              <w:rFonts w:cs="B Mitra"/>
              <w:sz w:val="24"/>
              <w:szCs w:val="24"/>
              <w:rtl/>
            </w:rPr>
          </w:rPrChange>
        </w:rPr>
        <w:t xml:space="preserve"> </w:t>
      </w:r>
      <w:r w:rsidR="00A56961" w:rsidRPr="00740F82">
        <w:rPr>
          <w:rFonts w:cs="B Mitra" w:hint="cs"/>
          <w:sz w:val="28"/>
          <w:szCs w:val="28"/>
          <w:rtl/>
          <w:rPrChange w:id="1098" w:author="Masoumeh" w:date="2021-07-18T19:50:00Z">
            <w:rPr>
              <w:rFonts w:cs="B Mitra" w:hint="cs"/>
              <w:sz w:val="24"/>
              <w:szCs w:val="24"/>
              <w:rtl/>
            </w:rPr>
          </w:rPrChange>
        </w:rPr>
        <w:t>باعث</w:t>
      </w:r>
      <w:r w:rsidR="00A56961" w:rsidRPr="00740F82">
        <w:rPr>
          <w:rFonts w:cs="B Mitra"/>
          <w:sz w:val="28"/>
          <w:szCs w:val="28"/>
          <w:rtl/>
          <w:rPrChange w:id="1099" w:author="Masoumeh" w:date="2021-07-18T19:50:00Z">
            <w:rPr>
              <w:rFonts w:cs="B Mitra"/>
              <w:sz w:val="24"/>
              <w:szCs w:val="24"/>
              <w:rtl/>
            </w:rPr>
          </w:rPrChange>
        </w:rPr>
        <w:t xml:space="preserve"> </w:t>
      </w:r>
      <w:r w:rsidR="00A56961" w:rsidRPr="00740F82">
        <w:rPr>
          <w:rFonts w:cs="B Mitra" w:hint="cs"/>
          <w:sz w:val="28"/>
          <w:szCs w:val="28"/>
          <w:rtl/>
          <w:rPrChange w:id="1100" w:author="Masoumeh" w:date="2021-07-18T19:50:00Z">
            <w:rPr>
              <w:rFonts w:cs="B Mitra" w:hint="cs"/>
              <w:sz w:val="24"/>
              <w:szCs w:val="24"/>
              <w:rtl/>
            </w:rPr>
          </w:rPrChange>
        </w:rPr>
        <w:t>افزایش</w:t>
      </w:r>
      <w:r w:rsidR="00A56961" w:rsidRPr="00740F82">
        <w:rPr>
          <w:rFonts w:cs="B Mitra"/>
          <w:sz w:val="28"/>
          <w:szCs w:val="28"/>
          <w:rtl/>
          <w:rPrChange w:id="1101" w:author="Masoumeh" w:date="2021-07-18T19:50:00Z">
            <w:rPr>
              <w:rFonts w:cs="B Mitra"/>
              <w:sz w:val="24"/>
              <w:szCs w:val="24"/>
              <w:rtl/>
            </w:rPr>
          </w:rPrChange>
        </w:rPr>
        <w:t xml:space="preserve"> </w:t>
      </w:r>
      <w:r w:rsidR="00A56961" w:rsidRPr="00740F82">
        <w:rPr>
          <w:rFonts w:cs="B Mitra" w:hint="cs"/>
          <w:sz w:val="28"/>
          <w:szCs w:val="28"/>
          <w:rtl/>
          <w:rPrChange w:id="1102" w:author="Masoumeh" w:date="2021-07-18T19:50:00Z">
            <w:rPr>
              <w:rFonts w:cs="B Mitra" w:hint="cs"/>
              <w:sz w:val="24"/>
              <w:szCs w:val="24"/>
              <w:rtl/>
            </w:rPr>
          </w:rPrChange>
        </w:rPr>
        <w:t>نگرانی</w:t>
      </w:r>
      <w:r w:rsidR="00A56961" w:rsidRPr="00740F82">
        <w:rPr>
          <w:rFonts w:cs="B Mitra"/>
          <w:sz w:val="28"/>
          <w:szCs w:val="28"/>
          <w:rtl/>
          <w:rPrChange w:id="1103" w:author="Masoumeh" w:date="2021-07-18T19:50:00Z">
            <w:rPr>
              <w:rFonts w:cs="B Mitra"/>
              <w:sz w:val="24"/>
              <w:szCs w:val="24"/>
              <w:rtl/>
            </w:rPr>
          </w:rPrChange>
        </w:rPr>
        <w:t xml:space="preserve"> </w:t>
      </w:r>
      <w:r w:rsidR="00A56961" w:rsidRPr="00740F82">
        <w:rPr>
          <w:rFonts w:cs="B Mitra" w:hint="cs"/>
          <w:sz w:val="28"/>
          <w:szCs w:val="28"/>
          <w:rtl/>
          <w:rPrChange w:id="1104" w:author="Masoumeh" w:date="2021-07-18T19:50:00Z">
            <w:rPr>
              <w:rFonts w:cs="B Mitra" w:hint="cs"/>
              <w:sz w:val="24"/>
              <w:szCs w:val="24"/>
              <w:rtl/>
            </w:rPr>
          </w:rPrChange>
        </w:rPr>
        <w:t>در</w:t>
      </w:r>
      <w:r w:rsidR="00A56961" w:rsidRPr="00740F82">
        <w:rPr>
          <w:rFonts w:cs="B Mitra"/>
          <w:sz w:val="28"/>
          <w:szCs w:val="28"/>
          <w:rtl/>
          <w:rPrChange w:id="1105" w:author="Masoumeh" w:date="2021-07-18T19:50:00Z">
            <w:rPr>
              <w:rFonts w:cs="B Mitra"/>
              <w:sz w:val="24"/>
              <w:szCs w:val="24"/>
              <w:rtl/>
            </w:rPr>
          </w:rPrChange>
        </w:rPr>
        <w:t xml:space="preserve"> </w:t>
      </w:r>
      <w:r w:rsidR="00A56961" w:rsidRPr="00740F82">
        <w:rPr>
          <w:rFonts w:cs="B Mitra" w:hint="cs"/>
          <w:sz w:val="28"/>
          <w:szCs w:val="28"/>
          <w:rtl/>
          <w:rPrChange w:id="1106" w:author="Masoumeh" w:date="2021-07-18T19:50:00Z">
            <w:rPr>
              <w:rFonts w:cs="B Mitra" w:hint="cs"/>
              <w:sz w:val="24"/>
              <w:szCs w:val="24"/>
              <w:rtl/>
            </w:rPr>
          </w:rPrChange>
        </w:rPr>
        <w:t>مورد</w:t>
      </w:r>
      <w:r w:rsidR="00A56961" w:rsidRPr="00740F82">
        <w:rPr>
          <w:rFonts w:cs="B Mitra"/>
          <w:sz w:val="28"/>
          <w:szCs w:val="28"/>
          <w:rtl/>
          <w:rPrChange w:id="1107" w:author="Masoumeh" w:date="2021-07-18T19:50:00Z">
            <w:rPr>
              <w:rFonts w:cs="B Mitra"/>
              <w:sz w:val="24"/>
              <w:szCs w:val="24"/>
              <w:rtl/>
            </w:rPr>
          </w:rPrChange>
        </w:rPr>
        <w:t xml:space="preserve"> </w:t>
      </w:r>
      <w:r w:rsidR="00A56961" w:rsidRPr="00740F82">
        <w:rPr>
          <w:rFonts w:cs="B Mitra" w:hint="cs"/>
          <w:sz w:val="28"/>
          <w:szCs w:val="28"/>
          <w:rtl/>
          <w:rPrChange w:id="1108" w:author="Masoumeh" w:date="2021-07-18T19:50:00Z">
            <w:rPr>
              <w:rFonts w:cs="B Mitra" w:hint="cs"/>
              <w:sz w:val="24"/>
              <w:szCs w:val="24"/>
              <w:rtl/>
            </w:rPr>
          </w:rPrChange>
        </w:rPr>
        <w:t>تولید</w:t>
      </w:r>
      <w:r w:rsidR="00A56961" w:rsidRPr="00740F82">
        <w:rPr>
          <w:rFonts w:cs="B Mitra"/>
          <w:sz w:val="28"/>
          <w:szCs w:val="28"/>
          <w:rtl/>
          <w:rPrChange w:id="1109" w:author="Masoumeh" w:date="2021-07-18T19:50:00Z">
            <w:rPr>
              <w:rFonts w:cs="B Mitra"/>
              <w:sz w:val="24"/>
              <w:szCs w:val="24"/>
              <w:rtl/>
            </w:rPr>
          </w:rPrChange>
        </w:rPr>
        <w:t xml:space="preserve"> </w:t>
      </w:r>
      <w:r w:rsidR="00A56961" w:rsidRPr="00740F82">
        <w:rPr>
          <w:rFonts w:cs="B Mitra" w:hint="cs"/>
          <w:sz w:val="28"/>
          <w:szCs w:val="28"/>
          <w:rtl/>
          <w:rPrChange w:id="1110" w:author="Masoumeh" w:date="2021-07-18T19:50:00Z">
            <w:rPr>
              <w:rFonts w:cs="B Mitra" w:hint="cs"/>
              <w:sz w:val="24"/>
              <w:szCs w:val="24"/>
              <w:rtl/>
            </w:rPr>
          </w:rPrChange>
        </w:rPr>
        <w:t>برق</w:t>
      </w:r>
      <w:r w:rsidR="00A56961" w:rsidRPr="00740F82">
        <w:rPr>
          <w:rFonts w:cs="B Mitra"/>
          <w:sz w:val="28"/>
          <w:szCs w:val="28"/>
          <w:rtl/>
          <w:rPrChange w:id="1111" w:author="Masoumeh" w:date="2021-07-18T19:50:00Z">
            <w:rPr>
              <w:rFonts w:cs="B Mitra"/>
              <w:sz w:val="24"/>
              <w:szCs w:val="24"/>
              <w:rtl/>
            </w:rPr>
          </w:rPrChange>
        </w:rPr>
        <w:t xml:space="preserve"> </w:t>
      </w:r>
      <w:r w:rsidR="00A56961" w:rsidRPr="00740F82">
        <w:rPr>
          <w:rFonts w:cs="B Mitra" w:hint="cs"/>
          <w:sz w:val="28"/>
          <w:szCs w:val="28"/>
          <w:rtl/>
          <w:rPrChange w:id="1112" w:author="Masoumeh" w:date="2021-07-18T19:50:00Z">
            <w:rPr>
              <w:rFonts w:cs="B Mitra" w:hint="cs"/>
              <w:sz w:val="24"/>
              <w:szCs w:val="24"/>
              <w:rtl/>
            </w:rPr>
          </w:rPrChange>
        </w:rPr>
        <w:t>در</w:t>
      </w:r>
      <w:r w:rsidR="00A56961" w:rsidRPr="00740F82">
        <w:rPr>
          <w:rFonts w:cs="B Mitra"/>
          <w:sz w:val="28"/>
          <w:szCs w:val="28"/>
          <w:rtl/>
          <w:rPrChange w:id="1113" w:author="Masoumeh" w:date="2021-07-18T19:50:00Z">
            <w:rPr>
              <w:rFonts w:cs="B Mitra"/>
              <w:sz w:val="24"/>
              <w:szCs w:val="24"/>
              <w:rtl/>
            </w:rPr>
          </w:rPrChange>
        </w:rPr>
        <w:t xml:space="preserve"> </w:t>
      </w:r>
      <w:r w:rsidR="00A56961" w:rsidRPr="00740F82">
        <w:rPr>
          <w:rFonts w:cs="B Mitra" w:hint="cs"/>
          <w:sz w:val="28"/>
          <w:szCs w:val="28"/>
          <w:rtl/>
          <w:rPrChange w:id="1114" w:author="Masoumeh" w:date="2021-07-18T19:50:00Z">
            <w:rPr>
              <w:rFonts w:cs="B Mitra" w:hint="cs"/>
              <w:sz w:val="24"/>
              <w:szCs w:val="24"/>
              <w:rtl/>
            </w:rPr>
          </w:rPrChange>
        </w:rPr>
        <w:t>مناطق</w:t>
      </w:r>
      <w:r w:rsidR="00A56961" w:rsidRPr="00740F82">
        <w:rPr>
          <w:rFonts w:cs="B Mitra"/>
          <w:sz w:val="28"/>
          <w:szCs w:val="28"/>
          <w:rtl/>
          <w:rPrChange w:id="1115" w:author="Masoumeh" w:date="2021-07-18T19:50:00Z">
            <w:rPr>
              <w:rFonts w:cs="B Mitra"/>
              <w:sz w:val="24"/>
              <w:szCs w:val="24"/>
              <w:rtl/>
            </w:rPr>
          </w:rPrChange>
        </w:rPr>
        <w:t xml:space="preserve"> </w:t>
      </w:r>
      <w:r w:rsidR="00A56961" w:rsidRPr="00740F82">
        <w:rPr>
          <w:rFonts w:cs="B Mitra" w:hint="cs"/>
          <w:sz w:val="28"/>
          <w:szCs w:val="28"/>
          <w:rtl/>
          <w:rPrChange w:id="1116" w:author="Masoumeh" w:date="2021-07-18T19:50:00Z">
            <w:rPr>
              <w:rFonts w:cs="B Mitra" w:hint="cs"/>
              <w:sz w:val="24"/>
              <w:szCs w:val="24"/>
              <w:rtl/>
            </w:rPr>
          </w:rPrChange>
        </w:rPr>
        <w:t>مختلف</w:t>
      </w:r>
      <w:r w:rsidR="00A56961" w:rsidRPr="00740F82">
        <w:rPr>
          <w:rFonts w:cs="B Mitra"/>
          <w:sz w:val="28"/>
          <w:szCs w:val="28"/>
          <w:rtl/>
          <w:rPrChange w:id="1117" w:author="Masoumeh" w:date="2021-07-18T19:50:00Z">
            <w:rPr>
              <w:rFonts w:cs="B Mitra"/>
              <w:sz w:val="24"/>
              <w:szCs w:val="24"/>
              <w:rtl/>
            </w:rPr>
          </w:rPrChange>
        </w:rPr>
        <w:t xml:space="preserve"> </w:t>
      </w:r>
      <w:r w:rsidR="00A56961" w:rsidRPr="00740F82">
        <w:rPr>
          <w:rFonts w:cs="B Mitra" w:hint="cs"/>
          <w:sz w:val="28"/>
          <w:szCs w:val="28"/>
          <w:rtl/>
          <w:rPrChange w:id="1118" w:author="Masoumeh" w:date="2021-07-18T19:50:00Z">
            <w:rPr>
              <w:rFonts w:cs="B Mitra" w:hint="cs"/>
              <w:sz w:val="24"/>
              <w:szCs w:val="24"/>
              <w:rtl/>
            </w:rPr>
          </w:rPrChange>
        </w:rPr>
        <w:t>جهان،</w:t>
      </w:r>
      <w:r w:rsidR="00A56961" w:rsidRPr="00740F82">
        <w:rPr>
          <w:rFonts w:cs="B Mitra"/>
          <w:sz w:val="28"/>
          <w:szCs w:val="28"/>
          <w:rtl/>
          <w:rPrChange w:id="1119" w:author="Masoumeh" w:date="2021-07-18T19:50:00Z">
            <w:rPr>
              <w:rFonts w:cs="B Mitra"/>
              <w:sz w:val="24"/>
              <w:szCs w:val="24"/>
              <w:rtl/>
            </w:rPr>
          </w:rPrChange>
        </w:rPr>
        <w:t xml:space="preserve"> </w:t>
      </w:r>
      <w:r w:rsidR="00A56961" w:rsidRPr="00740F82">
        <w:rPr>
          <w:rFonts w:cs="B Mitra" w:hint="cs"/>
          <w:sz w:val="28"/>
          <w:szCs w:val="28"/>
          <w:rtl/>
          <w:rPrChange w:id="1120" w:author="Masoumeh" w:date="2021-07-18T19:50:00Z">
            <w:rPr>
              <w:rFonts w:cs="B Mitra" w:hint="cs"/>
              <w:sz w:val="24"/>
              <w:szCs w:val="24"/>
              <w:rtl/>
            </w:rPr>
          </w:rPrChange>
        </w:rPr>
        <w:t>از</w:t>
      </w:r>
      <w:r w:rsidR="00A56961" w:rsidRPr="00740F82">
        <w:rPr>
          <w:rFonts w:cs="B Mitra"/>
          <w:sz w:val="28"/>
          <w:szCs w:val="28"/>
          <w:rtl/>
          <w:rPrChange w:id="1121" w:author="Masoumeh" w:date="2021-07-18T19:50:00Z">
            <w:rPr>
              <w:rFonts w:cs="B Mitra"/>
              <w:sz w:val="24"/>
              <w:szCs w:val="24"/>
              <w:rtl/>
            </w:rPr>
          </w:rPrChange>
        </w:rPr>
        <w:t xml:space="preserve"> </w:t>
      </w:r>
      <w:r w:rsidR="00A56961" w:rsidRPr="00740F82">
        <w:rPr>
          <w:rFonts w:cs="B Mitra" w:hint="cs"/>
          <w:sz w:val="28"/>
          <w:szCs w:val="28"/>
          <w:rtl/>
          <w:rPrChange w:id="1122" w:author="Masoumeh" w:date="2021-07-18T19:50:00Z">
            <w:rPr>
              <w:rFonts w:cs="B Mitra" w:hint="cs"/>
              <w:sz w:val="24"/>
              <w:szCs w:val="24"/>
              <w:rtl/>
            </w:rPr>
          </w:rPrChange>
        </w:rPr>
        <w:t>جمله</w:t>
      </w:r>
      <w:r w:rsidR="00A56961" w:rsidRPr="00740F82">
        <w:rPr>
          <w:rFonts w:cs="B Mitra"/>
          <w:sz w:val="28"/>
          <w:szCs w:val="28"/>
          <w:rtl/>
          <w:rPrChange w:id="1123" w:author="Masoumeh" w:date="2021-07-18T19:50:00Z">
            <w:rPr>
              <w:rFonts w:cs="B Mitra"/>
              <w:sz w:val="24"/>
              <w:szCs w:val="24"/>
              <w:rtl/>
            </w:rPr>
          </w:rPrChange>
        </w:rPr>
        <w:t xml:space="preserve"> </w:t>
      </w:r>
      <w:r w:rsidR="00A56961" w:rsidRPr="00740F82">
        <w:rPr>
          <w:rFonts w:cs="B Mitra" w:hint="cs"/>
          <w:sz w:val="28"/>
          <w:szCs w:val="28"/>
          <w:rtl/>
          <w:rPrChange w:id="1124" w:author="Masoumeh" w:date="2021-07-18T19:50:00Z">
            <w:rPr>
              <w:rFonts w:cs="B Mitra" w:hint="cs"/>
              <w:sz w:val="24"/>
              <w:szCs w:val="24"/>
              <w:rtl/>
            </w:rPr>
          </w:rPrChange>
        </w:rPr>
        <w:t>برزیل،</w:t>
      </w:r>
      <w:r w:rsidR="00A56961" w:rsidRPr="00740F82">
        <w:rPr>
          <w:rFonts w:cs="B Mitra"/>
          <w:sz w:val="28"/>
          <w:szCs w:val="28"/>
          <w:rtl/>
          <w:rPrChange w:id="1125" w:author="Masoumeh" w:date="2021-07-18T19:50:00Z">
            <w:rPr>
              <w:rFonts w:cs="B Mitra"/>
              <w:sz w:val="24"/>
              <w:szCs w:val="24"/>
              <w:rtl/>
            </w:rPr>
          </w:rPrChange>
        </w:rPr>
        <w:t xml:space="preserve"> </w:t>
      </w:r>
      <w:r w:rsidR="00A56961" w:rsidRPr="00740F82">
        <w:rPr>
          <w:rFonts w:cs="B Mitra" w:hint="cs"/>
          <w:sz w:val="28"/>
          <w:szCs w:val="28"/>
          <w:rtl/>
          <w:rPrChange w:id="1126" w:author="Masoumeh" w:date="2021-07-18T19:50:00Z">
            <w:rPr>
              <w:rFonts w:cs="B Mitra" w:hint="cs"/>
              <w:sz w:val="24"/>
              <w:szCs w:val="24"/>
              <w:rtl/>
            </w:rPr>
          </w:rPrChange>
        </w:rPr>
        <w:t>چین،</w:t>
      </w:r>
      <w:r w:rsidR="00A56961" w:rsidRPr="00740F82">
        <w:rPr>
          <w:rFonts w:cs="B Mitra"/>
          <w:sz w:val="28"/>
          <w:szCs w:val="28"/>
          <w:rtl/>
          <w:rPrChange w:id="1127" w:author="Masoumeh" w:date="2021-07-18T19:50:00Z">
            <w:rPr>
              <w:rFonts w:cs="B Mitra"/>
              <w:sz w:val="24"/>
              <w:szCs w:val="24"/>
              <w:rtl/>
            </w:rPr>
          </w:rPrChange>
        </w:rPr>
        <w:t xml:space="preserve"> </w:t>
      </w:r>
      <w:r w:rsidR="00A56961" w:rsidRPr="00740F82">
        <w:rPr>
          <w:rFonts w:cs="B Mitra" w:hint="cs"/>
          <w:sz w:val="28"/>
          <w:szCs w:val="28"/>
          <w:rtl/>
          <w:rPrChange w:id="1128" w:author="Masoumeh" w:date="2021-07-18T19:50:00Z">
            <w:rPr>
              <w:rFonts w:cs="B Mitra" w:hint="cs"/>
              <w:sz w:val="24"/>
              <w:szCs w:val="24"/>
              <w:rtl/>
            </w:rPr>
          </w:rPrChange>
        </w:rPr>
        <w:t>هند</w:t>
      </w:r>
      <w:r w:rsidR="00A56961" w:rsidRPr="00740F82">
        <w:rPr>
          <w:rFonts w:cs="B Mitra"/>
          <w:sz w:val="28"/>
          <w:szCs w:val="28"/>
          <w:rtl/>
          <w:rPrChange w:id="1129" w:author="Masoumeh" w:date="2021-07-18T19:50:00Z">
            <w:rPr>
              <w:rFonts w:cs="B Mitra"/>
              <w:sz w:val="24"/>
              <w:szCs w:val="24"/>
              <w:rtl/>
            </w:rPr>
          </w:rPrChange>
        </w:rPr>
        <w:t xml:space="preserve"> </w:t>
      </w:r>
      <w:r w:rsidR="00A56961" w:rsidRPr="00740F82">
        <w:rPr>
          <w:rFonts w:cs="B Mitra" w:hint="cs"/>
          <w:sz w:val="28"/>
          <w:szCs w:val="28"/>
          <w:rtl/>
          <w:rPrChange w:id="1130" w:author="Masoumeh" w:date="2021-07-18T19:50:00Z">
            <w:rPr>
              <w:rFonts w:cs="B Mitra" w:hint="cs"/>
              <w:sz w:val="24"/>
              <w:szCs w:val="24"/>
              <w:rtl/>
            </w:rPr>
          </w:rPrChange>
        </w:rPr>
        <w:t>و</w:t>
      </w:r>
      <w:r w:rsidR="00A56961" w:rsidRPr="00740F82">
        <w:rPr>
          <w:rFonts w:cs="B Mitra"/>
          <w:sz w:val="28"/>
          <w:szCs w:val="28"/>
          <w:rtl/>
          <w:rPrChange w:id="1131" w:author="Masoumeh" w:date="2021-07-18T19:50:00Z">
            <w:rPr>
              <w:rFonts w:cs="B Mitra"/>
              <w:sz w:val="24"/>
              <w:szCs w:val="24"/>
              <w:rtl/>
            </w:rPr>
          </w:rPrChange>
        </w:rPr>
        <w:t xml:space="preserve"> </w:t>
      </w:r>
      <w:r w:rsidR="00A56961" w:rsidRPr="00740F82">
        <w:rPr>
          <w:rFonts w:cs="B Mitra" w:hint="cs"/>
          <w:sz w:val="28"/>
          <w:szCs w:val="28"/>
          <w:rtl/>
          <w:rPrChange w:id="1132" w:author="Masoumeh" w:date="2021-07-18T19:50:00Z">
            <w:rPr>
              <w:rFonts w:cs="B Mitra" w:hint="cs"/>
              <w:sz w:val="24"/>
              <w:szCs w:val="24"/>
              <w:rtl/>
            </w:rPr>
          </w:rPrChange>
        </w:rPr>
        <w:t>آمریکای</w:t>
      </w:r>
      <w:ins w:id="1133" w:author="Masoumeh" w:date="2021-07-18T21:07:00Z">
        <w:r>
          <w:rPr>
            <w:rFonts w:cs="B Mitra" w:hint="cs"/>
            <w:sz w:val="28"/>
            <w:szCs w:val="28"/>
            <w:rtl/>
          </w:rPr>
          <w:t xml:space="preserve"> </w:t>
        </w:r>
      </w:ins>
      <w:r w:rsidR="00A06176" w:rsidRPr="00740F82">
        <w:rPr>
          <w:rFonts w:cs="B Mitra" w:hint="cs"/>
          <w:sz w:val="28"/>
          <w:szCs w:val="28"/>
          <w:rtl/>
          <w:rPrChange w:id="1134" w:author="Masoumeh" w:date="2021-07-18T19:50:00Z">
            <w:rPr>
              <w:rFonts w:cs="B Mitra" w:hint="cs"/>
              <w:sz w:val="24"/>
              <w:szCs w:val="24"/>
              <w:rtl/>
            </w:rPr>
          </w:rPrChange>
        </w:rPr>
        <w:t>‌</w:t>
      </w:r>
      <w:r w:rsidR="00A56961" w:rsidRPr="00740F82">
        <w:rPr>
          <w:rFonts w:cs="B Mitra" w:hint="cs"/>
          <w:sz w:val="28"/>
          <w:szCs w:val="28"/>
          <w:rtl/>
          <w:rPrChange w:id="1135" w:author="Masoumeh" w:date="2021-07-18T19:50:00Z">
            <w:rPr>
              <w:rFonts w:cs="B Mitra" w:hint="cs"/>
              <w:sz w:val="24"/>
              <w:szCs w:val="24"/>
              <w:rtl/>
            </w:rPr>
          </w:rPrChange>
        </w:rPr>
        <w:t>شمالی</w:t>
      </w:r>
      <w:r w:rsidR="00A56961" w:rsidRPr="00740F82">
        <w:rPr>
          <w:rFonts w:cs="B Mitra"/>
          <w:sz w:val="28"/>
          <w:szCs w:val="28"/>
          <w:rtl/>
          <w:rPrChange w:id="1136" w:author="Masoumeh" w:date="2021-07-18T19:50:00Z">
            <w:rPr>
              <w:rFonts w:cs="B Mitra"/>
              <w:sz w:val="24"/>
              <w:szCs w:val="24"/>
              <w:rtl/>
            </w:rPr>
          </w:rPrChange>
        </w:rPr>
        <w:t xml:space="preserve"> </w:t>
      </w:r>
      <w:r w:rsidR="00A56961" w:rsidRPr="00740F82">
        <w:rPr>
          <w:rFonts w:cs="B Mitra" w:hint="cs"/>
          <w:sz w:val="28"/>
          <w:szCs w:val="28"/>
          <w:rtl/>
          <w:rPrChange w:id="1137" w:author="Masoumeh" w:date="2021-07-18T19:50:00Z">
            <w:rPr>
              <w:rFonts w:cs="B Mitra" w:hint="cs"/>
              <w:sz w:val="24"/>
              <w:szCs w:val="24"/>
              <w:rtl/>
            </w:rPr>
          </w:rPrChange>
        </w:rPr>
        <w:t>شده</w:t>
      </w:r>
      <w:r w:rsidR="00A56961" w:rsidRPr="00740F82">
        <w:rPr>
          <w:rFonts w:cs="B Mitra"/>
          <w:sz w:val="28"/>
          <w:szCs w:val="28"/>
          <w:rtl/>
          <w:rPrChange w:id="1138" w:author="Masoumeh" w:date="2021-07-18T19:50:00Z">
            <w:rPr>
              <w:rFonts w:cs="B Mitra"/>
              <w:sz w:val="24"/>
              <w:szCs w:val="24"/>
              <w:rtl/>
            </w:rPr>
          </w:rPrChange>
        </w:rPr>
        <w:t xml:space="preserve"> </w:t>
      </w:r>
      <w:r w:rsidR="00A56961" w:rsidRPr="00740F82">
        <w:rPr>
          <w:rFonts w:cs="B Mitra" w:hint="cs"/>
          <w:sz w:val="28"/>
          <w:szCs w:val="28"/>
          <w:rtl/>
          <w:rPrChange w:id="1139" w:author="Masoumeh" w:date="2021-07-18T19:50:00Z">
            <w:rPr>
              <w:rFonts w:cs="B Mitra" w:hint="cs"/>
              <w:sz w:val="24"/>
              <w:szCs w:val="24"/>
              <w:rtl/>
            </w:rPr>
          </w:rPrChange>
        </w:rPr>
        <w:t>است</w:t>
      </w:r>
      <w:r w:rsidR="00A56961" w:rsidRPr="00740F82">
        <w:rPr>
          <w:rFonts w:cs="B Mitra"/>
          <w:sz w:val="28"/>
          <w:szCs w:val="28"/>
          <w:rtl/>
          <w:rPrChange w:id="1140" w:author="Masoumeh" w:date="2021-07-18T19:50:00Z">
            <w:rPr>
              <w:rFonts w:cs="B Mitra"/>
              <w:sz w:val="24"/>
              <w:szCs w:val="24"/>
              <w:rtl/>
            </w:rPr>
          </w:rPrChange>
        </w:rPr>
        <w:t xml:space="preserve">. </w:t>
      </w:r>
      <w:r w:rsidR="00A56961" w:rsidRPr="00740F82">
        <w:rPr>
          <w:rFonts w:cs="B Mitra" w:hint="cs"/>
          <w:sz w:val="28"/>
          <w:szCs w:val="28"/>
          <w:rtl/>
          <w:rPrChange w:id="1141" w:author="Masoumeh" w:date="2021-07-18T19:50:00Z">
            <w:rPr>
              <w:rFonts w:cs="B Mitra" w:hint="cs"/>
              <w:sz w:val="24"/>
              <w:szCs w:val="24"/>
              <w:rtl/>
            </w:rPr>
          </w:rPrChange>
        </w:rPr>
        <w:t>خطراتی</w:t>
      </w:r>
      <w:r w:rsidR="00A56961" w:rsidRPr="00740F82">
        <w:rPr>
          <w:rFonts w:cs="B Mitra"/>
          <w:sz w:val="28"/>
          <w:szCs w:val="28"/>
          <w:rtl/>
          <w:rPrChange w:id="1142" w:author="Masoumeh" w:date="2021-07-18T19:50:00Z">
            <w:rPr>
              <w:rFonts w:cs="B Mitra"/>
              <w:sz w:val="24"/>
              <w:szCs w:val="24"/>
              <w:rtl/>
            </w:rPr>
          </w:rPrChange>
        </w:rPr>
        <w:t xml:space="preserve"> </w:t>
      </w:r>
      <w:r w:rsidR="00A56961" w:rsidRPr="00740F82">
        <w:rPr>
          <w:rFonts w:cs="B Mitra" w:hint="cs"/>
          <w:sz w:val="28"/>
          <w:szCs w:val="28"/>
          <w:rtl/>
          <w:rPrChange w:id="1143" w:author="Masoumeh" w:date="2021-07-18T19:50:00Z">
            <w:rPr>
              <w:rFonts w:cs="B Mitra" w:hint="cs"/>
              <w:sz w:val="24"/>
              <w:szCs w:val="24"/>
              <w:rtl/>
            </w:rPr>
          </w:rPrChange>
        </w:rPr>
        <w:t>که</w:t>
      </w:r>
      <w:r w:rsidR="00A56961" w:rsidRPr="00740F82">
        <w:rPr>
          <w:rFonts w:cs="B Mitra"/>
          <w:sz w:val="28"/>
          <w:szCs w:val="28"/>
          <w:rtl/>
          <w:rPrChange w:id="1144" w:author="Masoumeh" w:date="2021-07-18T19:50:00Z">
            <w:rPr>
              <w:rFonts w:cs="B Mitra"/>
              <w:sz w:val="24"/>
              <w:szCs w:val="24"/>
              <w:rtl/>
            </w:rPr>
          </w:rPrChange>
        </w:rPr>
        <w:t xml:space="preserve"> </w:t>
      </w:r>
      <w:r w:rsidR="00A56961" w:rsidRPr="00740F82">
        <w:rPr>
          <w:rFonts w:cs="B Mitra" w:hint="cs"/>
          <w:sz w:val="28"/>
          <w:szCs w:val="28"/>
          <w:rtl/>
          <w:rPrChange w:id="1145" w:author="Masoumeh" w:date="2021-07-18T19:50:00Z">
            <w:rPr>
              <w:rFonts w:cs="B Mitra" w:hint="cs"/>
              <w:sz w:val="24"/>
              <w:szCs w:val="24"/>
              <w:rtl/>
            </w:rPr>
          </w:rPrChange>
        </w:rPr>
        <w:t>تغییرات</w:t>
      </w:r>
      <w:r w:rsidR="00A56961" w:rsidRPr="00740F82">
        <w:rPr>
          <w:rFonts w:cs="B Mitra"/>
          <w:sz w:val="28"/>
          <w:szCs w:val="28"/>
          <w:rtl/>
          <w:rPrChange w:id="1146" w:author="Masoumeh" w:date="2021-07-18T19:50:00Z">
            <w:rPr>
              <w:rFonts w:cs="B Mitra"/>
              <w:sz w:val="24"/>
              <w:szCs w:val="24"/>
              <w:rtl/>
            </w:rPr>
          </w:rPrChange>
        </w:rPr>
        <w:t xml:space="preserve"> </w:t>
      </w:r>
      <w:r w:rsidR="00A56961" w:rsidRPr="00740F82">
        <w:rPr>
          <w:rFonts w:cs="B Mitra" w:hint="cs"/>
          <w:sz w:val="28"/>
          <w:szCs w:val="28"/>
          <w:rtl/>
          <w:rPrChange w:id="1147" w:author="Masoumeh" w:date="2021-07-18T19:50:00Z">
            <w:rPr>
              <w:rFonts w:cs="B Mitra" w:hint="cs"/>
              <w:sz w:val="24"/>
              <w:szCs w:val="24"/>
              <w:rtl/>
            </w:rPr>
          </w:rPrChange>
        </w:rPr>
        <w:t>اقلیم به</w:t>
      </w:r>
      <w:r w:rsidR="00A56961" w:rsidRPr="00740F82">
        <w:rPr>
          <w:rFonts w:cs="B Mitra"/>
          <w:sz w:val="28"/>
          <w:szCs w:val="28"/>
          <w:rtl/>
          <w:rPrChange w:id="1148" w:author="Masoumeh" w:date="2021-07-18T19:50:00Z">
            <w:rPr>
              <w:rFonts w:cs="B Mitra"/>
              <w:sz w:val="24"/>
              <w:szCs w:val="24"/>
              <w:rtl/>
            </w:rPr>
          </w:rPrChange>
        </w:rPr>
        <w:t xml:space="preserve"> </w:t>
      </w:r>
      <w:r w:rsidR="00A56961" w:rsidRPr="00740F82">
        <w:rPr>
          <w:rFonts w:cs="B Mitra" w:hint="cs"/>
          <w:sz w:val="28"/>
          <w:szCs w:val="28"/>
          <w:rtl/>
          <w:rPrChange w:id="1149" w:author="Masoumeh" w:date="2021-07-18T19:50:00Z">
            <w:rPr>
              <w:rFonts w:cs="B Mitra" w:hint="cs"/>
              <w:sz w:val="24"/>
              <w:szCs w:val="24"/>
              <w:rtl/>
            </w:rPr>
          </w:rPrChange>
        </w:rPr>
        <w:t>صورت</w:t>
      </w:r>
      <w:r w:rsidR="00A56961" w:rsidRPr="00740F82">
        <w:rPr>
          <w:rFonts w:cs="B Mitra"/>
          <w:sz w:val="28"/>
          <w:szCs w:val="28"/>
          <w:rtl/>
          <w:rPrChange w:id="1150" w:author="Masoumeh" w:date="2021-07-18T19:50:00Z">
            <w:rPr>
              <w:rFonts w:cs="B Mitra"/>
              <w:sz w:val="24"/>
              <w:szCs w:val="24"/>
              <w:rtl/>
            </w:rPr>
          </w:rPrChange>
        </w:rPr>
        <w:t xml:space="preserve"> </w:t>
      </w:r>
      <w:r w:rsidR="00A56961" w:rsidRPr="00740F82">
        <w:rPr>
          <w:rFonts w:cs="B Mitra" w:hint="cs"/>
          <w:sz w:val="28"/>
          <w:szCs w:val="28"/>
          <w:rtl/>
          <w:rPrChange w:id="1151" w:author="Masoumeh" w:date="2021-07-18T19:50:00Z">
            <w:rPr>
              <w:rFonts w:cs="B Mitra" w:hint="cs"/>
              <w:sz w:val="24"/>
              <w:szCs w:val="24"/>
              <w:rtl/>
            </w:rPr>
          </w:rPrChange>
        </w:rPr>
        <w:t>خشکسالی</w:t>
      </w:r>
      <w:r w:rsidR="00A56961" w:rsidRPr="00740F82">
        <w:rPr>
          <w:rFonts w:cs="B Mitra"/>
          <w:sz w:val="28"/>
          <w:szCs w:val="28"/>
          <w:rtl/>
          <w:rPrChange w:id="1152" w:author="Masoumeh" w:date="2021-07-18T19:50:00Z">
            <w:rPr>
              <w:rFonts w:cs="B Mitra"/>
              <w:sz w:val="24"/>
              <w:szCs w:val="24"/>
              <w:rtl/>
            </w:rPr>
          </w:rPrChange>
        </w:rPr>
        <w:t xml:space="preserve"> </w:t>
      </w:r>
      <w:r w:rsidR="00A56961" w:rsidRPr="00740F82">
        <w:rPr>
          <w:rFonts w:cs="B Mitra" w:hint="cs"/>
          <w:sz w:val="28"/>
          <w:szCs w:val="28"/>
          <w:rtl/>
          <w:rPrChange w:id="1153" w:author="Masoumeh" w:date="2021-07-18T19:50:00Z">
            <w:rPr>
              <w:rFonts w:cs="B Mitra" w:hint="cs"/>
              <w:sz w:val="24"/>
              <w:szCs w:val="24"/>
              <w:rtl/>
            </w:rPr>
          </w:rPrChange>
        </w:rPr>
        <w:t>به</w:t>
      </w:r>
      <w:r w:rsidR="00A56961" w:rsidRPr="00740F82">
        <w:rPr>
          <w:rFonts w:cs="B Mitra"/>
          <w:sz w:val="28"/>
          <w:szCs w:val="28"/>
          <w:rtl/>
          <w:rPrChange w:id="1154" w:author="Masoumeh" w:date="2021-07-18T19:50:00Z">
            <w:rPr>
              <w:rFonts w:cs="B Mitra"/>
              <w:sz w:val="24"/>
              <w:szCs w:val="24"/>
              <w:rtl/>
            </w:rPr>
          </w:rPrChange>
        </w:rPr>
        <w:t xml:space="preserve"> </w:t>
      </w:r>
      <w:r w:rsidR="00A56961" w:rsidRPr="00740F82">
        <w:rPr>
          <w:rFonts w:cs="B Mitra" w:hint="cs"/>
          <w:sz w:val="28"/>
          <w:szCs w:val="28"/>
          <w:rtl/>
          <w:rPrChange w:id="1155" w:author="Masoumeh" w:date="2021-07-18T19:50:00Z">
            <w:rPr>
              <w:rFonts w:cs="B Mitra" w:hint="cs"/>
              <w:sz w:val="24"/>
              <w:szCs w:val="24"/>
              <w:rtl/>
            </w:rPr>
          </w:rPrChange>
        </w:rPr>
        <w:t>همراه</w:t>
      </w:r>
      <w:r w:rsidR="00A56961" w:rsidRPr="00740F82">
        <w:rPr>
          <w:rFonts w:cs="B Mitra"/>
          <w:sz w:val="28"/>
          <w:szCs w:val="28"/>
          <w:rtl/>
          <w:rPrChange w:id="1156" w:author="Masoumeh" w:date="2021-07-18T19:50:00Z">
            <w:rPr>
              <w:rFonts w:cs="B Mitra"/>
              <w:sz w:val="24"/>
              <w:szCs w:val="24"/>
              <w:rtl/>
            </w:rPr>
          </w:rPrChange>
        </w:rPr>
        <w:t xml:space="preserve"> </w:t>
      </w:r>
      <w:r w:rsidR="00A56961" w:rsidRPr="00740F82">
        <w:rPr>
          <w:rFonts w:cs="B Mitra" w:hint="cs"/>
          <w:sz w:val="28"/>
          <w:szCs w:val="28"/>
          <w:rtl/>
          <w:rPrChange w:id="1157" w:author="Masoumeh" w:date="2021-07-18T19:50:00Z">
            <w:rPr>
              <w:rFonts w:cs="B Mitra" w:hint="cs"/>
              <w:sz w:val="24"/>
              <w:szCs w:val="24"/>
              <w:rtl/>
            </w:rPr>
          </w:rPrChange>
        </w:rPr>
        <w:t>دارد،</w:t>
      </w:r>
      <w:r w:rsidR="00A56961" w:rsidRPr="00740F82">
        <w:rPr>
          <w:rFonts w:cs="B Mitra"/>
          <w:sz w:val="28"/>
          <w:szCs w:val="28"/>
          <w:rtl/>
          <w:rPrChange w:id="1158" w:author="Masoumeh" w:date="2021-07-18T19:50:00Z">
            <w:rPr>
              <w:rFonts w:cs="B Mitra"/>
              <w:sz w:val="24"/>
              <w:szCs w:val="24"/>
              <w:rtl/>
            </w:rPr>
          </w:rPrChange>
        </w:rPr>
        <w:t xml:space="preserve"> </w:t>
      </w:r>
      <w:r w:rsidR="00A56961" w:rsidRPr="00740F82">
        <w:rPr>
          <w:rFonts w:cs="B Mitra" w:hint="cs"/>
          <w:sz w:val="28"/>
          <w:szCs w:val="28"/>
          <w:rtl/>
          <w:rPrChange w:id="1159" w:author="Masoumeh" w:date="2021-07-18T19:50:00Z">
            <w:rPr>
              <w:rFonts w:cs="B Mitra" w:hint="cs"/>
              <w:sz w:val="24"/>
              <w:szCs w:val="24"/>
              <w:rtl/>
            </w:rPr>
          </w:rPrChange>
        </w:rPr>
        <w:t>به</w:t>
      </w:r>
      <w:r w:rsidR="00A56961" w:rsidRPr="00740F82">
        <w:rPr>
          <w:rFonts w:cs="B Mitra"/>
          <w:sz w:val="28"/>
          <w:szCs w:val="28"/>
          <w:rtl/>
          <w:rPrChange w:id="1160" w:author="Masoumeh" w:date="2021-07-18T19:50:00Z">
            <w:rPr>
              <w:rFonts w:cs="B Mitra"/>
              <w:sz w:val="24"/>
              <w:szCs w:val="24"/>
              <w:rtl/>
            </w:rPr>
          </w:rPrChange>
        </w:rPr>
        <w:t xml:space="preserve"> </w:t>
      </w:r>
      <w:proofErr w:type="spellStart"/>
      <w:r w:rsidR="00A56961" w:rsidRPr="00740F82">
        <w:rPr>
          <w:rFonts w:cs="B Mitra" w:hint="cs"/>
          <w:sz w:val="28"/>
          <w:szCs w:val="28"/>
          <w:rtl/>
          <w:rPrChange w:id="1161" w:author="Masoumeh" w:date="2021-07-18T19:50:00Z">
            <w:rPr>
              <w:rFonts w:cs="B Mitra" w:hint="cs"/>
              <w:sz w:val="24"/>
              <w:szCs w:val="24"/>
              <w:rtl/>
            </w:rPr>
          </w:rPrChange>
        </w:rPr>
        <w:t>چالش</w:t>
      </w:r>
      <w:r w:rsidR="00A06176" w:rsidRPr="00740F82">
        <w:rPr>
          <w:rFonts w:cs="B Mitra" w:hint="cs"/>
          <w:sz w:val="28"/>
          <w:szCs w:val="28"/>
          <w:rtl/>
          <w:rPrChange w:id="1162" w:author="Masoumeh" w:date="2021-07-18T19:50:00Z">
            <w:rPr>
              <w:rFonts w:cs="B Mitra" w:hint="cs"/>
              <w:sz w:val="24"/>
              <w:szCs w:val="24"/>
              <w:rtl/>
            </w:rPr>
          </w:rPrChange>
        </w:rPr>
        <w:t>‌</w:t>
      </w:r>
      <w:r w:rsidR="00A56961" w:rsidRPr="00740F82">
        <w:rPr>
          <w:rFonts w:cs="B Mitra" w:hint="cs"/>
          <w:sz w:val="28"/>
          <w:szCs w:val="28"/>
          <w:rtl/>
          <w:rPrChange w:id="1163" w:author="Masoumeh" w:date="2021-07-18T19:50:00Z">
            <w:rPr>
              <w:rFonts w:cs="B Mitra" w:hint="cs"/>
              <w:sz w:val="24"/>
              <w:szCs w:val="24"/>
              <w:rtl/>
            </w:rPr>
          </w:rPrChange>
        </w:rPr>
        <w:t>های</w:t>
      </w:r>
      <w:proofErr w:type="spellEnd"/>
      <w:r w:rsidR="00A56961" w:rsidRPr="00740F82">
        <w:rPr>
          <w:rFonts w:cs="B Mitra"/>
          <w:sz w:val="28"/>
          <w:szCs w:val="28"/>
          <w:rtl/>
          <w:rPrChange w:id="1164" w:author="Masoumeh" w:date="2021-07-18T19:50:00Z">
            <w:rPr>
              <w:rFonts w:cs="B Mitra"/>
              <w:sz w:val="24"/>
              <w:szCs w:val="24"/>
              <w:rtl/>
            </w:rPr>
          </w:rPrChange>
        </w:rPr>
        <w:t xml:space="preserve"> </w:t>
      </w:r>
      <w:proofErr w:type="spellStart"/>
      <w:r w:rsidR="00A56961" w:rsidRPr="00740F82">
        <w:rPr>
          <w:rFonts w:cs="B Mitra" w:hint="cs"/>
          <w:sz w:val="28"/>
          <w:szCs w:val="28"/>
          <w:rtl/>
          <w:rPrChange w:id="1165" w:author="Masoumeh" w:date="2021-07-18T19:50:00Z">
            <w:rPr>
              <w:rFonts w:cs="B Mitra" w:hint="cs"/>
              <w:sz w:val="24"/>
              <w:szCs w:val="24"/>
              <w:rtl/>
            </w:rPr>
          </w:rPrChange>
        </w:rPr>
        <w:t>پیش</w:t>
      </w:r>
      <w:r w:rsidR="00A06176" w:rsidRPr="00740F82">
        <w:rPr>
          <w:rFonts w:cs="B Mitra" w:hint="cs"/>
          <w:sz w:val="28"/>
          <w:szCs w:val="28"/>
          <w:rtl/>
          <w:rPrChange w:id="1166" w:author="Masoumeh" w:date="2021-07-18T19:50:00Z">
            <w:rPr>
              <w:rFonts w:cs="B Mitra" w:hint="cs"/>
              <w:sz w:val="24"/>
              <w:szCs w:val="24"/>
              <w:rtl/>
            </w:rPr>
          </w:rPrChange>
        </w:rPr>
        <w:t>‌</w:t>
      </w:r>
      <w:r w:rsidR="00A56961" w:rsidRPr="00740F82">
        <w:rPr>
          <w:rFonts w:cs="B Mitra" w:hint="cs"/>
          <w:sz w:val="28"/>
          <w:szCs w:val="28"/>
          <w:rtl/>
          <w:rPrChange w:id="1167" w:author="Masoumeh" w:date="2021-07-18T19:50:00Z">
            <w:rPr>
              <w:rFonts w:cs="B Mitra" w:hint="cs"/>
              <w:sz w:val="24"/>
              <w:szCs w:val="24"/>
              <w:rtl/>
            </w:rPr>
          </w:rPrChange>
        </w:rPr>
        <w:t>روی</w:t>
      </w:r>
      <w:proofErr w:type="spellEnd"/>
      <w:r w:rsidR="00A56961" w:rsidRPr="00740F82">
        <w:rPr>
          <w:rFonts w:cs="B Mitra"/>
          <w:sz w:val="28"/>
          <w:szCs w:val="28"/>
          <w:rtl/>
          <w:rPrChange w:id="1168" w:author="Masoumeh" w:date="2021-07-18T19:50:00Z">
            <w:rPr>
              <w:rFonts w:cs="B Mitra"/>
              <w:sz w:val="24"/>
              <w:szCs w:val="24"/>
              <w:rtl/>
            </w:rPr>
          </w:rPrChange>
        </w:rPr>
        <w:t xml:space="preserve"> </w:t>
      </w:r>
      <w:proofErr w:type="spellStart"/>
      <w:r w:rsidR="00A56961" w:rsidRPr="00740F82">
        <w:rPr>
          <w:rFonts w:cs="B Mitra" w:hint="cs"/>
          <w:sz w:val="28"/>
          <w:szCs w:val="28"/>
          <w:rtl/>
          <w:rPrChange w:id="1169" w:author="Masoumeh" w:date="2021-07-18T19:50:00Z">
            <w:rPr>
              <w:rFonts w:cs="B Mitra" w:hint="cs"/>
              <w:sz w:val="24"/>
              <w:szCs w:val="24"/>
              <w:rtl/>
            </w:rPr>
          </w:rPrChange>
        </w:rPr>
        <w:t>نیروگاه</w:t>
      </w:r>
      <w:r w:rsidR="00A06176" w:rsidRPr="00740F82">
        <w:rPr>
          <w:rFonts w:cs="B Mitra" w:hint="cs"/>
          <w:sz w:val="28"/>
          <w:szCs w:val="28"/>
          <w:rtl/>
          <w:rPrChange w:id="1170" w:author="Masoumeh" w:date="2021-07-18T19:50:00Z">
            <w:rPr>
              <w:rFonts w:cs="B Mitra" w:hint="cs"/>
              <w:sz w:val="24"/>
              <w:szCs w:val="24"/>
              <w:rtl/>
            </w:rPr>
          </w:rPrChange>
        </w:rPr>
        <w:t>‌</w:t>
      </w:r>
      <w:r w:rsidR="00A56961" w:rsidRPr="00740F82">
        <w:rPr>
          <w:rFonts w:cs="B Mitra" w:hint="cs"/>
          <w:sz w:val="28"/>
          <w:szCs w:val="28"/>
          <w:rtl/>
          <w:rPrChange w:id="1171" w:author="Masoumeh" w:date="2021-07-18T19:50:00Z">
            <w:rPr>
              <w:rFonts w:cs="B Mitra" w:hint="cs"/>
              <w:sz w:val="24"/>
              <w:szCs w:val="24"/>
              <w:rtl/>
            </w:rPr>
          </w:rPrChange>
        </w:rPr>
        <w:t>های</w:t>
      </w:r>
      <w:proofErr w:type="spellEnd"/>
      <w:r w:rsidR="00A56961" w:rsidRPr="00740F82">
        <w:rPr>
          <w:rFonts w:cs="B Mitra" w:hint="cs"/>
          <w:sz w:val="28"/>
          <w:szCs w:val="28"/>
          <w:rtl/>
          <w:rPrChange w:id="1172" w:author="Masoumeh" w:date="2021-07-18T19:50:00Z">
            <w:rPr>
              <w:rFonts w:cs="B Mitra" w:hint="cs"/>
              <w:sz w:val="24"/>
              <w:szCs w:val="24"/>
              <w:rtl/>
            </w:rPr>
          </w:rPrChange>
        </w:rPr>
        <w:t xml:space="preserve"> </w:t>
      </w:r>
      <w:proofErr w:type="spellStart"/>
      <w:r w:rsidR="00A56961" w:rsidRPr="00740F82">
        <w:rPr>
          <w:rFonts w:cs="B Mitra" w:hint="cs"/>
          <w:sz w:val="28"/>
          <w:szCs w:val="28"/>
          <w:rtl/>
          <w:rPrChange w:id="1173" w:author="Masoumeh" w:date="2021-07-18T19:50:00Z">
            <w:rPr>
              <w:rFonts w:cs="B Mitra" w:hint="cs"/>
              <w:sz w:val="24"/>
              <w:szCs w:val="24"/>
              <w:rtl/>
            </w:rPr>
          </w:rPrChange>
        </w:rPr>
        <w:t>برق</w:t>
      </w:r>
      <w:r w:rsidR="00A06176" w:rsidRPr="00740F82">
        <w:rPr>
          <w:rFonts w:cs="B Mitra" w:hint="cs"/>
          <w:sz w:val="28"/>
          <w:szCs w:val="28"/>
          <w:rtl/>
          <w:rPrChange w:id="1174" w:author="Masoumeh" w:date="2021-07-18T19:50:00Z">
            <w:rPr>
              <w:rFonts w:cs="B Mitra" w:hint="cs"/>
              <w:sz w:val="24"/>
              <w:szCs w:val="24"/>
              <w:rtl/>
            </w:rPr>
          </w:rPrChange>
        </w:rPr>
        <w:t>‌</w:t>
      </w:r>
      <w:r w:rsidR="00A56961" w:rsidRPr="00740F82">
        <w:rPr>
          <w:rFonts w:cs="B Mitra" w:hint="cs"/>
          <w:sz w:val="28"/>
          <w:szCs w:val="28"/>
          <w:rtl/>
          <w:rPrChange w:id="1175" w:author="Masoumeh" w:date="2021-07-18T19:50:00Z">
            <w:rPr>
              <w:rFonts w:cs="B Mitra" w:hint="cs"/>
              <w:sz w:val="24"/>
              <w:szCs w:val="24"/>
              <w:rtl/>
            </w:rPr>
          </w:rPrChange>
        </w:rPr>
        <w:t>آبی</w:t>
      </w:r>
      <w:proofErr w:type="spellEnd"/>
      <w:r w:rsidR="00A56961" w:rsidRPr="00740F82">
        <w:rPr>
          <w:rFonts w:cs="B Mitra" w:hint="cs"/>
          <w:sz w:val="28"/>
          <w:szCs w:val="28"/>
          <w:rtl/>
          <w:rPrChange w:id="1176" w:author="Masoumeh" w:date="2021-07-18T19:50:00Z">
            <w:rPr>
              <w:rFonts w:cs="B Mitra" w:hint="cs"/>
              <w:sz w:val="24"/>
              <w:szCs w:val="24"/>
              <w:rtl/>
            </w:rPr>
          </w:rPrChange>
        </w:rPr>
        <w:t xml:space="preserve"> </w:t>
      </w:r>
      <w:r w:rsidR="00A56961" w:rsidRPr="00740F82">
        <w:rPr>
          <w:rFonts w:ascii="Times New Roman" w:hAnsi="Times New Roman" w:cs="Times New Roman" w:hint="cs"/>
          <w:sz w:val="28"/>
          <w:szCs w:val="28"/>
          <w:rtl/>
          <w:rPrChange w:id="1177" w:author="Masoumeh" w:date="2021-07-18T19:50:00Z">
            <w:rPr>
              <w:rFonts w:ascii="Times New Roman" w:hAnsi="Times New Roman" w:cs="Times New Roman" w:hint="cs"/>
              <w:sz w:val="24"/>
              <w:szCs w:val="24"/>
              <w:rtl/>
            </w:rPr>
          </w:rPrChange>
        </w:rPr>
        <w:t>–</w:t>
      </w:r>
      <w:r w:rsidR="00A56961" w:rsidRPr="00740F82">
        <w:rPr>
          <w:rFonts w:cs="B Mitra" w:hint="cs"/>
          <w:sz w:val="28"/>
          <w:szCs w:val="28"/>
          <w:rtl/>
          <w:rPrChange w:id="1178" w:author="Masoumeh" w:date="2021-07-18T19:50:00Z">
            <w:rPr>
              <w:rFonts w:cs="B Mitra" w:hint="cs"/>
              <w:sz w:val="24"/>
              <w:szCs w:val="24"/>
              <w:rtl/>
            </w:rPr>
          </w:rPrChange>
        </w:rPr>
        <w:t xml:space="preserve"> یکی از منابع</w:t>
      </w:r>
      <w:r w:rsidR="00A56961" w:rsidRPr="00740F82">
        <w:rPr>
          <w:rFonts w:cs="B Mitra"/>
          <w:sz w:val="28"/>
          <w:szCs w:val="28"/>
          <w:rtl/>
          <w:rPrChange w:id="1179" w:author="Masoumeh" w:date="2021-07-18T19:50:00Z">
            <w:rPr>
              <w:rFonts w:cs="B Mitra"/>
              <w:sz w:val="24"/>
              <w:szCs w:val="24"/>
              <w:rtl/>
            </w:rPr>
          </w:rPrChange>
        </w:rPr>
        <w:t xml:space="preserve"> </w:t>
      </w:r>
      <w:r w:rsidR="00A56961" w:rsidRPr="00740F82">
        <w:rPr>
          <w:rFonts w:cs="B Mitra" w:hint="cs"/>
          <w:sz w:val="28"/>
          <w:szCs w:val="28"/>
          <w:rtl/>
          <w:rPrChange w:id="1180" w:author="Masoumeh" w:date="2021-07-18T19:50:00Z">
            <w:rPr>
              <w:rFonts w:cs="B Mitra" w:hint="cs"/>
              <w:sz w:val="24"/>
              <w:szCs w:val="24"/>
              <w:rtl/>
            </w:rPr>
          </w:rPrChange>
        </w:rPr>
        <w:t>اصلی برق</w:t>
      </w:r>
      <w:r w:rsidR="00A56961" w:rsidRPr="00740F82">
        <w:rPr>
          <w:rFonts w:cs="B Mitra"/>
          <w:sz w:val="28"/>
          <w:szCs w:val="28"/>
          <w:rtl/>
          <w:rPrChange w:id="1181" w:author="Masoumeh" w:date="2021-07-18T19:50:00Z">
            <w:rPr>
              <w:rFonts w:cs="B Mitra"/>
              <w:sz w:val="24"/>
              <w:szCs w:val="24"/>
              <w:rtl/>
            </w:rPr>
          </w:rPrChange>
        </w:rPr>
        <w:t xml:space="preserve"> </w:t>
      </w:r>
      <w:r w:rsidR="00A56961" w:rsidRPr="00740F82">
        <w:rPr>
          <w:rFonts w:cs="B Mitra" w:hint="cs"/>
          <w:sz w:val="28"/>
          <w:szCs w:val="28"/>
          <w:rtl/>
          <w:rPrChange w:id="1182" w:author="Masoumeh" w:date="2021-07-18T19:50:00Z">
            <w:rPr>
              <w:rFonts w:cs="B Mitra" w:hint="cs"/>
              <w:sz w:val="24"/>
              <w:szCs w:val="24"/>
              <w:rtl/>
            </w:rPr>
          </w:rPrChange>
        </w:rPr>
        <w:t>پاک</w:t>
      </w:r>
      <w:r w:rsidR="00A56961" w:rsidRPr="00740F82">
        <w:rPr>
          <w:rFonts w:cs="B Mitra"/>
          <w:sz w:val="28"/>
          <w:szCs w:val="28"/>
          <w:rtl/>
          <w:rPrChange w:id="1183" w:author="Masoumeh" w:date="2021-07-18T19:50:00Z">
            <w:rPr>
              <w:rFonts w:cs="B Mitra"/>
              <w:sz w:val="24"/>
              <w:szCs w:val="24"/>
              <w:rtl/>
            </w:rPr>
          </w:rPrChange>
        </w:rPr>
        <w:t xml:space="preserve"> </w:t>
      </w:r>
      <w:r w:rsidR="00A56961" w:rsidRPr="00740F82">
        <w:rPr>
          <w:rFonts w:cs="B Mitra" w:hint="cs"/>
          <w:sz w:val="28"/>
          <w:szCs w:val="28"/>
          <w:rtl/>
          <w:rPrChange w:id="1184" w:author="Masoumeh" w:date="2021-07-18T19:50:00Z">
            <w:rPr>
              <w:rFonts w:cs="B Mitra" w:hint="cs"/>
              <w:sz w:val="24"/>
              <w:szCs w:val="24"/>
              <w:rtl/>
            </w:rPr>
          </w:rPrChange>
        </w:rPr>
        <w:t>در</w:t>
      </w:r>
      <w:r w:rsidR="00A56961" w:rsidRPr="00740F82">
        <w:rPr>
          <w:rFonts w:cs="B Mitra"/>
          <w:sz w:val="28"/>
          <w:szCs w:val="28"/>
          <w:rtl/>
          <w:rPrChange w:id="1185" w:author="Masoumeh" w:date="2021-07-18T19:50:00Z">
            <w:rPr>
              <w:rFonts w:cs="B Mitra"/>
              <w:sz w:val="24"/>
              <w:szCs w:val="24"/>
              <w:rtl/>
            </w:rPr>
          </w:rPrChange>
        </w:rPr>
        <w:t xml:space="preserve"> </w:t>
      </w:r>
      <w:r w:rsidR="00A56961" w:rsidRPr="00740F82">
        <w:rPr>
          <w:rFonts w:cs="B Mitra" w:hint="cs"/>
          <w:sz w:val="28"/>
          <w:szCs w:val="28"/>
          <w:rtl/>
          <w:rPrChange w:id="1186" w:author="Masoumeh" w:date="2021-07-18T19:50:00Z">
            <w:rPr>
              <w:rFonts w:cs="B Mitra" w:hint="cs"/>
              <w:sz w:val="24"/>
              <w:szCs w:val="24"/>
              <w:rtl/>
            </w:rPr>
          </w:rPrChange>
        </w:rPr>
        <w:t>جهان- افزوده است. این امر اهمیت</w:t>
      </w:r>
      <w:r w:rsidR="00A56961" w:rsidRPr="00740F82">
        <w:rPr>
          <w:rFonts w:cs="B Mitra"/>
          <w:sz w:val="28"/>
          <w:szCs w:val="28"/>
          <w:rtl/>
          <w:rPrChange w:id="1187" w:author="Masoumeh" w:date="2021-07-18T19:50:00Z">
            <w:rPr>
              <w:rFonts w:cs="B Mitra"/>
              <w:sz w:val="24"/>
              <w:szCs w:val="24"/>
              <w:rtl/>
            </w:rPr>
          </w:rPrChange>
        </w:rPr>
        <w:t xml:space="preserve"> </w:t>
      </w:r>
      <w:r w:rsidR="00A56961" w:rsidRPr="00740F82">
        <w:rPr>
          <w:rFonts w:cs="B Mitra" w:hint="cs"/>
          <w:sz w:val="28"/>
          <w:szCs w:val="28"/>
          <w:rtl/>
          <w:rPrChange w:id="1188" w:author="Masoumeh" w:date="2021-07-18T19:50:00Z">
            <w:rPr>
              <w:rFonts w:cs="B Mitra" w:hint="cs"/>
              <w:sz w:val="24"/>
              <w:szCs w:val="24"/>
              <w:rtl/>
            </w:rPr>
          </w:rPrChange>
        </w:rPr>
        <w:t>توجه به توسعه</w:t>
      </w:r>
      <w:r w:rsidR="00A56961" w:rsidRPr="00740F82">
        <w:rPr>
          <w:rFonts w:cs="B Mitra"/>
          <w:sz w:val="28"/>
          <w:szCs w:val="28"/>
          <w:rtl/>
          <w:rPrChange w:id="1189" w:author="Masoumeh" w:date="2021-07-18T19:50:00Z">
            <w:rPr>
              <w:rFonts w:cs="B Mitra"/>
              <w:sz w:val="24"/>
              <w:szCs w:val="24"/>
              <w:rtl/>
            </w:rPr>
          </w:rPrChange>
        </w:rPr>
        <w:t xml:space="preserve"> </w:t>
      </w:r>
      <w:r w:rsidR="00A56961" w:rsidRPr="00740F82">
        <w:rPr>
          <w:rFonts w:cs="B Mitra" w:hint="cs"/>
          <w:sz w:val="28"/>
          <w:szCs w:val="28"/>
          <w:rtl/>
          <w:rPrChange w:id="1190" w:author="Masoumeh" w:date="2021-07-18T19:50:00Z">
            <w:rPr>
              <w:rFonts w:cs="B Mitra" w:hint="cs"/>
              <w:sz w:val="24"/>
              <w:szCs w:val="24"/>
              <w:rtl/>
            </w:rPr>
          </w:rPrChange>
        </w:rPr>
        <w:t>پایدار</w:t>
      </w:r>
      <w:r w:rsidR="00A56961" w:rsidRPr="00740F82">
        <w:rPr>
          <w:rFonts w:cs="B Mitra"/>
          <w:sz w:val="28"/>
          <w:szCs w:val="28"/>
          <w:rtl/>
          <w:rPrChange w:id="1191" w:author="Masoumeh" w:date="2021-07-18T19:50:00Z">
            <w:rPr>
              <w:rFonts w:cs="B Mitra"/>
              <w:sz w:val="24"/>
              <w:szCs w:val="24"/>
              <w:rtl/>
            </w:rPr>
          </w:rPrChange>
        </w:rPr>
        <w:t xml:space="preserve"> </w:t>
      </w:r>
      <w:r w:rsidR="00A56961" w:rsidRPr="00740F82">
        <w:rPr>
          <w:rFonts w:cs="B Mitra" w:hint="cs"/>
          <w:sz w:val="28"/>
          <w:szCs w:val="28"/>
          <w:rtl/>
          <w:rPrChange w:id="1192" w:author="Masoumeh" w:date="2021-07-18T19:50:00Z">
            <w:rPr>
              <w:rFonts w:cs="B Mitra" w:hint="cs"/>
              <w:sz w:val="24"/>
              <w:szCs w:val="24"/>
              <w:rtl/>
            </w:rPr>
          </w:rPrChange>
        </w:rPr>
        <w:t>منابع</w:t>
      </w:r>
      <w:r w:rsidR="00A56961" w:rsidRPr="00740F82">
        <w:rPr>
          <w:rFonts w:cs="B Mitra"/>
          <w:sz w:val="28"/>
          <w:szCs w:val="28"/>
          <w:rtl/>
          <w:rPrChange w:id="1193" w:author="Masoumeh" w:date="2021-07-18T19:50:00Z">
            <w:rPr>
              <w:rFonts w:cs="B Mitra"/>
              <w:sz w:val="24"/>
              <w:szCs w:val="24"/>
              <w:rtl/>
            </w:rPr>
          </w:rPrChange>
        </w:rPr>
        <w:t xml:space="preserve"> </w:t>
      </w:r>
      <w:proofErr w:type="spellStart"/>
      <w:r w:rsidR="00A56961" w:rsidRPr="00740F82">
        <w:rPr>
          <w:rFonts w:cs="B Mitra" w:hint="cs"/>
          <w:sz w:val="28"/>
          <w:szCs w:val="28"/>
          <w:rtl/>
          <w:rPrChange w:id="1194" w:author="Masoumeh" w:date="2021-07-18T19:50:00Z">
            <w:rPr>
              <w:rFonts w:cs="B Mitra" w:hint="cs"/>
              <w:sz w:val="24"/>
              <w:szCs w:val="24"/>
              <w:rtl/>
            </w:rPr>
          </w:rPrChange>
        </w:rPr>
        <w:t>برق</w:t>
      </w:r>
      <w:r w:rsidR="00A06176" w:rsidRPr="00740F82">
        <w:rPr>
          <w:rFonts w:cs="B Mitra" w:hint="cs"/>
          <w:sz w:val="28"/>
          <w:szCs w:val="28"/>
          <w:rtl/>
          <w:rPrChange w:id="1195" w:author="Masoumeh" w:date="2021-07-18T19:50:00Z">
            <w:rPr>
              <w:rFonts w:cs="B Mitra" w:hint="cs"/>
              <w:sz w:val="24"/>
              <w:szCs w:val="24"/>
              <w:rtl/>
            </w:rPr>
          </w:rPrChange>
        </w:rPr>
        <w:t>‌</w:t>
      </w:r>
      <w:r w:rsidR="00A56961" w:rsidRPr="00740F82">
        <w:rPr>
          <w:rFonts w:cs="B Mitra" w:hint="cs"/>
          <w:sz w:val="28"/>
          <w:szCs w:val="28"/>
          <w:rtl/>
          <w:rPrChange w:id="1196" w:author="Masoumeh" w:date="2021-07-18T19:50:00Z">
            <w:rPr>
              <w:rFonts w:cs="B Mitra" w:hint="cs"/>
              <w:sz w:val="24"/>
              <w:szCs w:val="24"/>
              <w:rtl/>
            </w:rPr>
          </w:rPrChange>
        </w:rPr>
        <w:t>آبی</w:t>
      </w:r>
      <w:proofErr w:type="spellEnd"/>
      <w:r w:rsidR="00A56961" w:rsidRPr="00740F82">
        <w:rPr>
          <w:rFonts w:cs="B Mitra"/>
          <w:sz w:val="28"/>
          <w:szCs w:val="28"/>
          <w:rtl/>
          <w:rPrChange w:id="1197" w:author="Masoumeh" w:date="2021-07-18T19:50:00Z">
            <w:rPr>
              <w:rFonts w:cs="B Mitra"/>
              <w:sz w:val="24"/>
              <w:szCs w:val="24"/>
              <w:rtl/>
            </w:rPr>
          </w:rPrChange>
        </w:rPr>
        <w:t xml:space="preserve"> </w:t>
      </w:r>
      <w:r w:rsidR="00A56961" w:rsidRPr="00740F82">
        <w:rPr>
          <w:rFonts w:cs="B Mitra" w:hint="cs"/>
          <w:sz w:val="28"/>
          <w:szCs w:val="28"/>
          <w:rtl/>
          <w:rPrChange w:id="1198" w:author="Masoumeh" w:date="2021-07-18T19:50:00Z">
            <w:rPr>
              <w:rFonts w:cs="B Mitra" w:hint="cs"/>
              <w:sz w:val="24"/>
              <w:szCs w:val="24"/>
              <w:rtl/>
            </w:rPr>
          </w:rPrChange>
        </w:rPr>
        <w:t xml:space="preserve">را برای مقاومت در برابر تغییر اقلیم </w:t>
      </w:r>
      <w:proofErr w:type="spellStart"/>
      <w:r w:rsidR="00A56961" w:rsidRPr="00740F82">
        <w:rPr>
          <w:rFonts w:cs="B Mitra" w:hint="cs"/>
          <w:sz w:val="28"/>
          <w:szCs w:val="28"/>
          <w:rtl/>
          <w:rPrChange w:id="1199" w:author="Masoumeh" w:date="2021-07-18T19:50:00Z">
            <w:rPr>
              <w:rFonts w:cs="B Mitra" w:hint="cs"/>
              <w:sz w:val="24"/>
              <w:szCs w:val="24"/>
              <w:rtl/>
            </w:rPr>
          </w:rPrChange>
        </w:rPr>
        <w:t>مشخص</w:t>
      </w:r>
      <w:ins w:id="1200" w:author="Masoumeh" w:date="2021-07-18T21:07:00Z">
        <w:r>
          <w:rPr>
            <w:rFonts w:cs="B Mitra"/>
            <w:sz w:val="28"/>
            <w:szCs w:val="28"/>
            <w:rtl/>
          </w:rPr>
          <w:softHyphen/>
        </w:r>
      </w:ins>
      <w:del w:id="1201" w:author="Masoumeh" w:date="2021-07-18T21:07:00Z">
        <w:r w:rsidR="00A56961" w:rsidRPr="00740F82" w:rsidDel="005F70DC">
          <w:rPr>
            <w:rFonts w:cs="B Mitra" w:hint="cs"/>
            <w:sz w:val="28"/>
            <w:szCs w:val="28"/>
            <w:rtl/>
            <w:rPrChange w:id="1202" w:author="Masoumeh" w:date="2021-07-18T19:50:00Z">
              <w:rPr>
                <w:rFonts w:cs="B Mitra" w:hint="cs"/>
                <w:sz w:val="24"/>
                <w:szCs w:val="24"/>
                <w:rtl/>
              </w:rPr>
            </w:rPrChange>
          </w:rPr>
          <w:delText xml:space="preserve"> </w:delText>
        </w:r>
      </w:del>
      <w:r w:rsidR="00A56961" w:rsidRPr="00740F82">
        <w:rPr>
          <w:rFonts w:cs="B Mitra" w:hint="cs"/>
          <w:sz w:val="28"/>
          <w:szCs w:val="28"/>
          <w:rtl/>
          <w:rPrChange w:id="1203" w:author="Masoumeh" w:date="2021-07-18T19:50:00Z">
            <w:rPr>
              <w:rFonts w:cs="B Mitra" w:hint="cs"/>
              <w:sz w:val="24"/>
              <w:szCs w:val="24"/>
              <w:rtl/>
            </w:rPr>
          </w:rPrChange>
        </w:rPr>
        <w:t>تر</w:t>
      </w:r>
      <w:proofErr w:type="spellEnd"/>
      <w:r w:rsidR="00A56961" w:rsidRPr="00740F82">
        <w:rPr>
          <w:rFonts w:cs="B Mitra" w:hint="cs"/>
          <w:sz w:val="28"/>
          <w:szCs w:val="28"/>
          <w:rtl/>
          <w:rPrChange w:id="1204" w:author="Masoumeh" w:date="2021-07-18T19:50:00Z">
            <w:rPr>
              <w:rFonts w:cs="B Mitra" w:hint="cs"/>
              <w:sz w:val="24"/>
              <w:szCs w:val="24"/>
              <w:rtl/>
            </w:rPr>
          </w:rPrChange>
        </w:rPr>
        <w:t xml:space="preserve"> </w:t>
      </w:r>
      <w:proofErr w:type="spellStart"/>
      <w:r w:rsidR="00A56961" w:rsidRPr="00740F82">
        <w:rPr>
          <w:rFonts w:cs="B Mitra" w:hint="cs"/>
          <w:sz w:val="28"/>
          <w:szCs w:val="28"/>
          <w:rtl/>
          <w:rPrChange w:id="1205" w:author="Masoumeh" w:date="2021-07-18T19:50:00Z">
            <w:rPr>
              <w:rFonts w:cs="B Mitra" w:hint="cs"/>
              <w:sz w:val="24"/>
              <w:szCs w:val="24"/>
              <w:rtl/>
            </w:rPr>
          </w:rPrChange>
        </w:rPr>
        <w:t>می</w:t>
      </w:r>
      <w:r w:rsidR="00A06176" w:rsidRPr="00740F82">
        <w:rPr>
          <w:rFonts w:cs="B Mitra" w:hint="cs"/>
          <w:sz w:val="28"/>
          <w:szCs w:val="28"/>
          <w:rtl/>
          <w:rPrChange w:id="1206" w:author="Masoumeh" w:date="2021-07-18T19:50:00Z">
            <w:rPr>
              <w:rFonts w:cs="B Mitra" w:hint="cs"/>
              <w:sz w:val="24"/>
              <w:szCs w:val="24"/>
              <w:rtl/>
            </w:rPr>
          </w:rPrChange>
        </w:rPr>
        <w:t>‌</w:t>
      </w:r>
      <w:r w:rsidR="00A56961" w:rsidRPr="00740F82">
        <w:rPr>
          <w:rFonts w:cs="B Mitra" w:hint="cs"/>
          <w:sz w:val="28"/>
          <w:szCs w:val="28"/>
          <w:rtl/>
          <w:rPrChange w:id="1207" w:author="Masoumeh" w:date="2021-07-18T19:50:00Z">
            <w:rPr>
              <w:rFonts w:cs="B Mitra" w:hint="cs"/>
              <w:sz w:val="24"/>
              <w:szCs w:val="24"/>
              <w:rtl/>
            </w:rPr>
          </w:rPrChange>
        </w:rPr>
        <w:t>کند</w:t>
      </w:r>
      <w:proofErr w:type="spellEnd"/>
      <w:r w:rsidR="00A56961" w:rsidRPr="00740F82">
        <w:rPr>
          <w:rFonts w:cs="B Mitra" w:hint="cs"/>
          <w:sz w:val="28"/>
          <w:szCs w:val="28"/>
          <w:rtl/>
          <w:rPrChange w:id="1208" w:author="Masoumeh" w:date="2021-07-18T19:50:00Z">
            <w:rPr>
              <w:rFonts w:cs="B Mitra" w:hint="cs"/>
              <w:sz w:val="24"/>
              <w:szCs w:val="24"/>
              <w:rtl/>
            </w:rPr>
          </w:rPrChange>
        </w:rPr>
        <w:t>.</w:t>
      </w:r>
    </w:p>
    <w:p w14:paraId="65CB2A00" w14:textId="7BCC6251" w:rsidR="00A56961" w:rsidRPr="00740F82" w:rsidRDefault="005F70DC" w:rsidP="00B614FD">
      <w:pPr>
        <w:shd w:val="clear" w:color="auto" w:fill="FFFFFF" w:themeFill="background1"/>
        <w:spacing w:after="0"/>
        <w:jc w:val="lowKashida"/>
        <w:rPr>
          <w:rFonts w:cs="B Mitra"/>
          <w:sz w:val="28"/>
          <w:szCs w:val="28"/>
          <w:rtl/>
          <w:rPrChange w:id="1209" w:author="Masoumeh" w:date="2021-07-18T19:50:00Z">
            <w:rPr>
              <w:rFonts w:cs="B Mitra"/>
              <w:sz w:val="24"/>
              <w:szCs w:val="24"/>
              <w:rtl/>
            </w:rPr>
          </w:rPrChange>
        </w:rPr>
        <w:pPrChange w:id="1210" w:author="Masoumeh" w:date="2021-07-18T19:29:00Z">
          <w:pPr>
            <w:shd w:val="clear" w:color="auto" w:fill="FFFFFF" w:themeFill="background1"/>
            <w:spacing w:after="0"/>
            <w:jc w:val="both"/>
          </w:pPr>
        </w:pPrChange>
      </w:pPr>
      <w:proofErr w:type="spellStart"/>
      <w:ins w:id="1211" w:author="Masoumeh" w:date="2021-07-18T21:07:00Z">
        <w:r>
          <w:rPr>
            <w:rFonts w:cs="B Mitra" w:hint="cs"/>
            <w:sz w:val="28"/>
            <w:szCs w:val="28"/>
            <w:rtl/>
          </w:rPr>
          <w:t>اخیراً</w:t>
        </w:r>
        <w:proofErr w:type="spellEnd"/>
        <w:r>
          <w:rPr>
            <w:rFonts w:cs="B Mitra" w:hint="cs"/>
            <w:sz w:val="28"/>
            <w:szCs w:val="28"/>
            <w:rtl/>
          </w:rPr>
          <w:t xml:space="preserve"> </w:t>
        </w:r>
      </w:ins>
      <w:proofErr w:type="spellStart"/>
      <w:r w:rsidR="00A56961" w:rsidRPr="00740F82">
        <w:rPr>
          <w:rFonts w:cs="B Mitra" w:hint="cs"/>
          <w:sz w:val="28"/>
          <w:szCs w:val="28"/>
          <w:rtl/>
          <w:rPrChange w:id="1212" w:author="Masoumeh" w:date="2021-07-18T19:50:00Z">
            <w:rPr>
              <w:rFonts w:cs="B Mitra" w:hint="cs"/>
              <w:sz w:val="24"/>
              <w:szCs w:val="24"/>
              <w:rtl/>
            </w:rPr>
          </w:rPrChange>
        </w:rPr>
        <w:t>مو</w:t>
      </w:r>
      <w:r w:rsidR="005D155D" w:rsidRPr="00740F82">
        <w:rPr>
          <w:rFonts w:cs="B Mitra" w:hint="cs"/>
          <w:sz w:val="28"/>
          <w:szCs w:val="28"/>
          <w:rtl/>
          <w:rPrChange w:id="1213" w:author="Masoumeh" w:date="2021-07-18T19:50:00Z">
            <w:rPr>
              <w:rFonts w:cs="B Mitra" w:hint="cs"/>
              <w:sz w:val="24"/>
              <w:szCs w:val="24"/>
              <w:rtl/>
            </w:rPr>
          </w:rPrChange>
        </w:rPr>
        <w:t>ج‌</w:t>
      </w:r>
      <w:r w:rsidR="00A56961" w:rsidRPr="00740F82">
        <w:rPr>
          <w:rFonts w:cs="B Mitra" w:hint="cs"/>
          <w:sz w:val="28"/>
          <w:szCs w:val="28"/>
          <w:rtl/>
          <w:rPrChange w:id="1214" w:author="Masoumeh" w:date="2021-07-18T19:50:00Z">
            <w:rPr>
              <w:rFonts w:cs="B Mitra" w:hint="cs"/>
              <w:sz w:val="24"/>
              <w:szCs w:val="24"/>
              <w:rtl/>
            </w:rPr>
          </w:rPrChange>
        </w:rPr>
        <w:t>های</w:t>
      </w:r>
      <w:proofErr w:type="spellEnd"/>
      <w:r w:rsidR="00A56961" w:rsidRPr="00740F82">
        <w:rPr>
          <w:rFonts w:cs="B Mitra"/>
          <w:sz w:val="28"/>
          <w:szCs w:val="28"/>
          <w:rtl/>
          <w:rPrChange w:id="1215" w:author="Masoumeh" w:date="2021-07-18T19:50:00Z">
            <w:rPr>
              <w:rFonts w:cs="B Mitra"/>
              <w:sz w:val="24"/>
              <w:szCs w:val="24"/>
              <w:rtl/>
            </w:rPr>
          </w:rPrChange>
        </w:rPr>
        <w:t xml:space="preserve"> </w:t>
      </w:r>
      <w:del w:id="1216" w:author="Masoumeh" w:date="2021-07-18T21:07:00Z">
        <w:r w:rsidR="00A56961" w:rsidRPr="00740F82" w:rsidDel="005F70DC">
          <w:rPr>
            <w:rFonts w:cs="B Mitra" w:hint="cs"/>
            <w:sz w:val="28"/>
            <w:szCs w:val="28"/>
            <w:rtl/>
            <w:rPrChange w:id="1217" w:author="Masoumeh" w:date="2021-07-18T19:50:00Z">
              <w:rPr>
                <w:rFonts w:cs="B Mitra" w:hint="cs"/>
                <w:sz w:val="24"/>
                <w:szCs w:val="24"/>
                <w:rtl/>
              </w:rPr>
            </w:rPrChange>
          </w:rPr>
          <w:delText>اخیر</w:delText>
        </w:r>
        <w:r w:rsidR="00A56961" w:rsidRPr="00740F82" w:rsidDel="005F70DC">
          <w:rPr>
            <w:rFonts w:cs="B Mitra"/>
            <w:sz w:val="28"/>
            <w:szCs w:val="28"/>
            <w:rtl/>
            <w:rPrChange w:id="1218" w:author="Masoumeh" w:date="2021-07-18T19:50:00Z">
              <w:rPr>
                <w:rFonts w:cs="B Mitra"/>
                <w:sz w:val="24"/>
                <w:szCs w:val="24"/>
                <w:rtl/>
              </w:rPr>
            </w:rPrChange>
          </w:rPr>
          <w:delText xml:space="preserve"> </w:delText>
        </w:r>
      </w:del>
      <w:r w:rsidR="00A56961" w:rsidRPr="00740F82">
        <w:rPr>
          <w:rFonts w:cs="B Mitra" w:hint="cs"/>
          <w:sz w:val="28"/>
          <w:szCs w:val="28"/>
          <w:rtl/>
          <w:rPrChange w:id="1219" w:author="Masoumeh" w:date="2021-07-18T19:50:00Z">
            <w:rPr>
              <w:rFonts w:cs="B Mitra" w:hint="cs"/>
              <w:sz w:val="24"/>
              <w:szCs w:val="24"/>
              <w:rtl/>
            </w:rPr>
          </w:rPrChange>
        </w:rPr>
        <w:t>گرما</w:t>
      </w:r>
      <w:r w:rsidR="00A56961" w:rsidRPr="00740F82">
        <w:rPr>
          <w:rFonts w:cs="B Mitra"/>
          <w:sz w:val="28"/>
          <w:szCs w:val="28"/>
          <w:rtl/>
          <w:rPrChange w:id="1220" w:author="Masoumeh" w:date="2021-07-18T19:50:00Z">
            <w:rPr>
              <w:rFonts w:cs="B Mitra"/>
              <w:sz w:val="24"/>
              <w:szCs w:val="24"/>
              <w:rtl/>
            </w:rPr>
          </w:rPrChange>
        </w:rPr>
        <w:t xml:space="preserve"> </w:t>
      </w:r>
      <w:r w:rsidR="00A56961" w:rsidRPr="00740F82">
        <w:rPr>
          <w:rFonts w:cs="B Mitra" w:hint="cs"/>
          <w:sz w:val="28"/>
          <w:szCs w:val="28"/>
          <w:rtl/>
          <w:rPrChange w:id="1221" w:author="Masoumeh" w:date="2021-07-18T19:50:00Z">
            <w:rPr>
              <w:rFonts w:cs="B Mitra" w:hint="cs"/>
              <w:sz w:val="24"/>
              <w:szCs w:val="24"/>
              <w:rtl/>
            </w:rPr>
          </w:rPrChange>
        </w:rPr>
        <w:t>و</w:t>
      </w:r>
      <w:r w:rsidR="00A56961" w:rsidRPr="00740F82">
        <w:rPr>
          <w:rFonts w:cs="B Mitra"/>
          <w:sz w:val="28"/>
          <w:szCs w:val="28"/>
          <w:rtl/>
          <w:rPrChange w:id="1222" w:author="Masoumeh" w:date="2021-07-18T19:50:00Z">
            <w:rPr>
              <w:rFonts w:cs="B Mitra"/>
              <w:sz w:val="24"/>
              <w:szCs w:val="24"/>
              <w:rtl/>
            </w:rPr>
          </w:rPrChange>
        </w:rPr>
        <w:t xml:space="preserve"> </w:t>
      </w:r>
      <w:proofErr w:type="spellStart"/>
      <w:r w:rsidR="00A56961" w:rsidRPr="00740F82">
        <w:rPr>
          <w:rFonts w:cs="B Mitra" w:hint="cs"/>
          <w:sz w:val="28"/>
          <w:szCs w:val="28"/>
          <w:rtl/>
          <w:rPrChange w:id="1223" w:author="Masoumeh" w:date="2021-07-18T19:50:00Z">
            <w:rPr>
              <w:rFonts w:cs="B Mitra" w:hint="cs"/>
              <w:sz w:val="24"/>
              <w:szCs w:val="24"/>
              <w:rtl/>
            </w:rPr>
          </w:rPrChange>
        </w:rPr>
        <w:t>خشکسالی</w:t>
      </w:r>
      <w:r w:rsidR="005D155D" w:rsidRPr="00740F82">
        <w:rPr>
          <w:rFonts w:cs="B Mitra" w:hint="cs"/>
          <w:sz w:val="28"/>
          <w:szCs w:val="28"/>
          <w:rtl/>
          <w:rPrChange w:id="1224" w:author="Masoumeh" w:date="2021-07-18T19:50:00Z">
            <w:rPr>
              <w:rFonts w:cs="B Mitra" w:hint="cs"/>
              <w:sz w:val="24"/>
              <w:szCs w:val="24"/>
              <w:rtl/>
            </w:rPr>
          </w:rPrChange>
        </w:rPr>
        <w:t>‌</w:t>
      </w:r>
      <w:r w:rsidR="00A56961" w:rsidRPr="00740F82">
        <w:rPr>
          <w:rFonts w:cs="B Mitra" w:hint="cs"/>
          <w:sz w:val="28"/>
          <w:szCs w:val="28"/>
          <w:rtl/>
          <w:rPrChange w:id="1225" w:author="Masoumeh" w:date="2021-07-18T19:50:00Z">
            <w:rPr>
              <w:rFonts w:cs="B Mitra" w:hint="cs"/>
              <w:sz w:val="24"/>
              <w:szCs w:val="24"/>
              <w:rtl/>
            </w:rPr>
          </w:rPrChange>
        </w:rPr>
        <w:t>های</w:t>
      </w:r>
      <w:proofErr w:type="spellEnd"/>
      <w:r w:rsidR="00A56961" w:rsidRPr="00740F82">
        <w:rPr>
          <w:rFonts w:cs="B Mitra"/>
          <w:sz w:val="28"/>
          <w:szCs w:val="28"/>
          <w:rtl/>
          <w:rPrChange w:id="1226" w:author="Masoumeh" w:date="2021-07-18T19:50:00Z">
            <w:rPr>
              <w:rFonts w:cs="B Mitra"/>
              <w:sz w:val="24"/>
              <w:szCs w:val="24"/>
              <w:rtl/>
            </w:rPr>
          </w:rPrChange>
        </w:rPr>
        <w:t xml:space="preserve"> </w:t>
      </w:r>
      <w:proofErr w:type="spellStart"/>
      <w:r w:rsidR="00A56961" w:rsidRPr="00740F82">
        <w:rPr>
          <w:rFonts w:cs="B Mitra" w:hint="cs"/>
          <w:sz w:val="28"/>
          <w:szCs w:val="28"/>
          <w:rtl/>
          <w:rPrChange w:id="1227" w:author="Masoumeh" w:date="2021-07-18T19:50:00Z">
            <w:rPr>
              <w:rFonts w:cs="B Mitra" w:hint="cs"/>
              <w:sz w:val="24"/>
              <w:szCs w:val="24"/>
              <w:rtl/>
            </w:rPr>
          </w:rPrChange>
        </w:rPr>
        <w:t>غیرمعمول</w:t>
      </w:r>
      <w:proofErr w:type="spellEnd"/>
      <w:r w:rsidR="00A56961" w:rsidRPr="00740F82">
        <w:rPr>
          <w:rFonts w:cs="B Mitra"/>
          <w:sz w:val="28"/>
          <w:szCs w:val="28"/>
          <w:rtl/>
          <w:rPrChange w:id="1228" w:author="Masoumeh" w:date="2021-07-18T19:50:00Z">
            <w:rPr>
              <w:rFonts w:cs="B Mitra"/>
              <w:sz w:val="24"/>
              <w:szCs w:val="24"/>
              <w:rtl/>
            </w:rPr>
          </w:rPrChange>
        </w:rPr>
        <w:t xml:space="preserve"> </w:t>
      </w:r>
      <w:proofErr w:type="spellStart"/>
      <w:r w:rsidR="00A56961" w:rsidRPr="00740F82">
        <w:rPr>
          <w:rFonts w:cs="B Mitra" w:hint="cs"/>
          <w:sz w:val="28"/>
          <w:szCs w:val="28"/>
          <w:rtl/>
          <w:rPrChange w:id="1229" w:author="Masoumeh" w:date="2021-07-18T19:50:00Z">
            <w:rPr>
              <w:rFonts w:cs="B Mitra" w:hint="cs"/>
              <w:sz w:val="24"/>
              <w:szCs w:val="24"/>
              <w:rtl/>
            </w:rPr>
          </w:rPrChange>
        </w:rPr>
        <w:t>طولانی</w:t>
      </w:r>
      <w:r w:rsidR="005D155D" w:rsidRPr="00740F82">
        <w:rPr>
          <w:rFonts w:cs="B Mitra" w:hint="cs"/>
          <w:sz w:val="28"/>
          <w:szCs w:val="28"/>
          <w:rtl/>
          <w:rPrChange w:id="1230" w:author="Masoumeh" w:date="2021-07-18T19:50:00Z">
            <w:rPr>
              <w:rFonts w:cs="B Mitra" w:hint="cs"/>
              <w:sz w:val="24"/>
              <w:szCs w:val="24"/>
              <w:rtl/>
            </w:rPr>
          </w:rPrChange>
        </w:rPr>
        <w:t>‌</w:t>
      </w:r>
      <w:r w:rsidR="00A56961" w:rsidRPr="00740F82">
        <w:rPr>
          <w:rFonts w:cs="B Mitra" w:hint="cs"/>
          <w:sz w:val="28"/>
          <w:szCs w:val="28"/>
          <w:rtl/>
          <w:rPrChange w:id="1231" w:author="Masoumeh" w:date="2021-07-18T19:50:00Z">
            <w:rPr>
              <w:rFonts w:cs="B Mitra" w:hint="cs"/>
              <w:sz w:val="24"/>
              <w:szCs w:val="24"/>
              <w:rtl/>
            </w:rPr>
          </w:rPrChange>
        </w:rPr>
        <w:t>مدت</w:t>
      </w:r>
      <w:proofErr w:type="spellEnd"/>
      <w:r w:rsidR="00A56961" w:rsidRPr="00740F82">
        <w:rPr>
          <w:rFonts w:cs="B Mitra" w:hint="cs"/>
          <w:sz w:val="28"/>
          <w:szCs w:val="28"/>
          <w:rtl/>
          <w:rPrChange w:id="1232" w:author="Masoumeh" w:date="2021-07-18T19:50:00Z">
            <w:rPr>
              <w:rFonts w:cs="B Mitra" w:hint="cs"/>
              <w:sz w:val="24"/>
              <w:szCs w:val="24"/>
              <w:rtl/>
            </w:rPr>
          </w:rPrChange>
        </w:rPr>
        <w:t>، هشدارهای</w:t>
      </w:r>
      <w:r w:rsidR="00A56961" w:rsidRPr="00740F82">
        <w:rPr>
          <w:rFonts w:cs="B Mitra"/>
          <w:sz w:val="28"/>
          <w:szCs w:val="28"/>
          <w:rtl/>
          <w:rPrChange w:id="1233" w:author="Masoumeh" w:date="2021-07-18T19:50:00Z">
            <w:rPr>
              <w:rFonts w:cs="B Mitra"/>
              <w:sz w:val="24"/>
              <w:szCs w:val="24"/>
              <w:rtl/>
            </w:rPr>
          </w:rPrChange>
        </w:rPr>
        <w:t xml:space="preserve"> </w:t>
      </w:r>
      <w:proofErr w:type="spellStart"/>
      <w:r w:rsidR="00A56961" w:rsidRPr="00740F82">
        <w:rPr>
          <w:rFonts w:cs="B Mitra" w:hint="cs"/>
          <w:sz w:val="28"/>
          <w:szCs w:val="28"/>
          <w:rtl/>
          <w:rPrChange w:id="1234" w:author="Masoumeh" w:date="2021-07-18T19:50:00Z">
            <w:rPr>
              <w:rFonts w:cs="B Mitra" w:hint="cs"/>
              <w:sz w:val="24"/>
              <w:szCs w:val="24"/>
              <w:rtl/>
            </w:rPr>
          </w:rPrChange>
        </w:rPr>
        <w:t>تازه</w:t>
      </w:r>
      <w:r w:rsidR="005D155D" w:rsidRPr="00740F82">
        <w:rPr>
          <w:rFonts w:cs="B Mitra" w:hint="cs"/>
          <w:sz w:val="28"/>
          <w:szCs w:val="28"/>
          <w:rtl/>
          <w:rPrChange w:id="1235" w:author="Masoumeh" w:date="2021-07-18T19:50:00Z">
            <w:rPr>
              <w:rFonts w:cs="B Mitra" w:hint="cs"/>
              <w:sz w:val="24"/>
              <w:szCs w:val="24"/>
              <w:rtl/>
            </w:rPr>
          </w:rPrChange>
        </w:rPr>
        <w:t>‌</w:t>
      </w:r>
      <w:r w:rsidR="00A56961" w:rsidRPr="00740F82">
        <w:rPr>
          <w:rFonts w:cs="B Mitra" w:hint="cs"/>
          <w:sz w:val="28"/>
          <w:szCs w:val="28"/>
          <w:rtl/>
          <w:rPrChange w:id="1236" w:author="Masoumeh" w:date="2021-07-18T19:50:00Z">
            <w:rPr>
              <w:rFonts w:cs="B Mitra" w:hint="cs"/>
              <w:sz w:val="24"/>
              <w:szCs w:val="24"/>
              <w:rtl/>
            </w:rPr>
          </w:rPrChange>
        </w:rPr>
        <w:t>ای</w:t>
      </w:r>
      <w:proofErr w:type="spellEnd"/>
      <w:r w:rsidR="00A56961" w:rsidRPr="00740F82">
        <w:rPr>
          <w:rFonts w:cs="B Mitra"/>
          <w:sz w:val="28"/>
          <w:szCs w:val="28"/>
          <w:rtl/>
          <w:rPrChange w:id="1237" w:author="Masoumeh" w:date="2021-07-18T19:50:00Z">
            <w:rPr>
              <w:rFonts w:cs="B Mitra"/>
              <w:sz w:val="24"/>
              <w:szCs w:val="24"/>
              <w:rtl/>
            </w:rPr>
          </w:rPrChange>
        </w:rPr>
        <w:t xml:space="preserve"> </w:t>
      </w:r>
      <w:del w:id="1238" w:author="Masoumeh" w:date="2021-07-18T21:08:00Z">
        <w:r w:rsidR="00A56961" w:rsidRPr="00740F82" w:rsidDel="005F70DC">
          <w:rPr>
            <w:rFonts w:cs="B Mitra" w:hint="cs"/>
            <w:sz w:val="28"/>
            <w:szCs w:val="28"/>
            <w:rtl/>
            <w:rPrChange w:id="1239" w:author="Masoumeh" w:date="2021-07-18T19:50:00Z">
              <w:rPr>
                <w:rFonts w:cs="B Mitra" w:hint="cs"/>
                <w:sz w:val="24"/>
                <w:szCs w:val="24"/>
                <w:rtl/>
              </w:rPr>
            </w:rPrChange>
          </w:rPr>
          <w:delText xml:space="preserve">را </w:delText>
        </w:r>
      </w:del>
      <w:r w:rsidR="00A56961" w:rsidRPr="00740F82">
        <w:rPr>
          <w:rFonts w:cs="B Mitra" w:hint="cs"/>
          <w:sz w:val="28"/>
          <w:szCs w:val="28"/>
          <w:rtl/>
          <w:rPrChange w:id="1240" w:author="Masoumeh" w:date="2021-07-18T19:50:00Z">
            <w:rPr>
              <w:rFonts w:cs="B Mitra" w:hint="cs"/>
              <w:sz w:val="24"/>
              <w:szCs w:val="24"/>
              <w:rtl/>
            </w:rPr>
          </w:rPrChange>
        </w:rPr>
        <w:t xml:space="preserve">در مورد گرم شدن </w:t>
      </w:r>
      <w:proofErr w:type="spellStart"/>
      <w:r w:rsidR="00A56961" w:rsidRPr="00740F82">
        <w:rPr>
          <w:rFonts w:cs="B Mitra" w:hint="cs"/>
          <w:sz w:val="28"/>
          <w:szCs w:val="28"/>
          <w:rtl/>
          <w:rPrChange w:id="1241" w:author="Masoumeh" w:date="2021-07-18T19:50:00Z">
            <w:rPr>
              <w:rFonts w:cs="B Mitra" w:hint="cs"/>
              <w:sz w:val="24"/>
              <w:szCs w:val="24"/>
              <w:rtl/>
            </w:rPr>
          </w:rPrChange>
        </w:rPr>
        <w:t>ادامه</w:t>
      </w:r>
      <w:r w:rsidR="005D155D" w:rsidRPr="00740F82">
        <w:rPr>
          <w:rFonts w:cs="B Mitra" w:hint="cs"/>
          <w:sz w:val="28"/>
          <w:szCs w:val="28"/>
          <w:rtl/>
          <w:rPrChange w:id="1242" w:author="Masoumeh" w:date="2021-07-18T19:50:00Z">
            <w:rPr>
              <w:rFonts w:cs="B Mitra" w:hint="cs"/>
              <w:sz w:val="24"/>
              <w:szCs w:val="24"/>
              <w:rtl/>
            </w:rPr>
          </w:rPrChange>
        </w:rPr>
        <w:t>‌</w:t>
      </w:r>
      <w:r w:rsidR="00A56961" w:rsidRPr="00740F82">
        <w:rPr>
          <w:rFonts w:cs="B Mitra" w:hint="cs"/>
          <w:sz w:val="28"/>
          <w:szCs w:val="28"/>
          <w:rtl/>
          <w:rPrChange w:id="1243" w:author="Masoumeh" w:date="2021-07-18T19:50:00Z">
            <w:rPr>
              <w:rFonts w:cs="B Mitra" w:hint="cs"/>
              <w:sz w:val="24"/>
              <w:szCs w:val="24"/>
              <w:rtl/>
            </w:rPr>
          </w:rPrChange>
        </w:rPr>
        <w:t>دار</w:t>
      </w:r>
      <w:proofErr w:type="spellEnd"/>
      <w:r w:rsidR="00A56961" w:rsidRPr="00740F82">
        <w:rPr>
          <w:rFonts w:cs="B Mitra" w:hint="cs"/>
          <w:sz w:val="28"/>
          <w:szCs w:val="28"/>
          <w:rtl/>
          <w:rPrChange w:id="1244" w:author="Masoumeh" w:date="2021-07-18T19:50:00Z">
            <w:rPr>
              <w:rFonts w:cs="B Mitra" w:hint="cs"/>
              <w:sz w:val="24"/>
              <w:szCs w:val="24"/>
              <w:rtl/>
            </w:rPr>
          </w:rPrChange>
        </w:rPr>
        <w:t xml:space="preserve"> هوا در آینده </w:t>
      </w:r>
      <w:del w:id="1245" w:author="Masoumeh" w:date="2021-07-18T21:08:00Z">
        <w:r w:rsidR="00A56961" w:rsidRPr="00740F82" w:rsidDel="005F70DC">
          <w:rPr>
            <w:rFonts w:cs="B Mitra" w:hint="cs"/>
            <w:sz w:val="28"/>
            <w:szCs w:val="28"/>
            <w:rtl/>
            <w:rPrChange w:id="1246" w:author="Masoumeh" w:date="2021-07-18T19:50:00Z">
              <w:rPr>
                <w:rFonts w:cs="B Mitra" w:hint="cs"/>
                <w:sz w:val="24"/>
                <w:szCs w:val="24"/>
                <w:rtl/>
              </w:rPr>
            </w:rPrChange>
          </w:rPr>
          <w:delText>ارائه می</w:delText>
        </w:r>
        <w:r w:rsidR="005D155D" w:rsidRPr="00740F82" w:rsidDel="005F70DC">
          <w:rPr>
            <w:rFonts w:cs="B Mitra" w:hint="cs"/>
            <w:sz w:val="28"/>
            <w:szCs w:val="28"/>
            <w:rtl/>
            <w:rPrChange w:id="1247" w:author="Masoumeh" w:date="2021-07-18T19:50:00Z">
              <w:rPr>
                <w:rFonts w:cs="B Mitra" w:hint="cs"/>
                <w:sz w:val="24"/>
                <w:szCs w:val="24"/>
                <w:rtl/>
              </w:rPr>
            </w:rPrChange>
          </w:rPr>
          <w:delText>‌</w:delText>
        </w:r>
        <w:r w:rsidR="00A56961" w:rsidRPr="00740F82" w:rsidDel="005F70DC">
          <w:rPr>
            <w:rFonts w:cs="B Mitra" w:hint="cs"/>
            <w:sz w:val="28"/>
            <w:szCs w:val="28"/>
            <w:rtl/>
            <w:rPrChange w:id="1248" w:author="Masoumeh" w:date="2021-07-18T19:50:00Z">
              <w:rPr>
                <w:rFonts w:cs="B Mitra" w:hint="cs"/>
                <w:sz w:val="24"/>
                <w:szCs w:val="24"/>
                <w:rtl/>
              </w:rPr>
            </w:rPrChange>
          </w:rPr>
          <w:delText>کند</w:delText>
        </w:r>
      </w:del>
      <w:ins w:id="1249" w:author="Masoumeh" w:date="2021-07-18T21:08:00Z">
        <w:r>
          <w:rPr>
            <w:rFonts w:cs="B Mitra" w:hint="cs"/>
            <w:sz w:val="28"/>
            <w:szCs w:val="28"/>
            <w:rtl/>
          </w:rPr>
          <w:t>می</w:t>
        </w:r>
        <w:r>
          <w:rPr>
            <w:rFonts w:cs="B Mitra"/>
            <w:sz w:val="28"/>
            <w:szCs w:val="28"/>
            <w:rtl/>
          </w:rPr>
          <w:softHyphen/>
        </w:r>
        <w:r>
          <w:rPr>
            <w:rFonts w:cs="B Mitra" w:hint="cs"/>
            <w:sz w:val="28"/>
            <w:szCs w:val="28"/>
            <w:rtl/>
          </w:rPr>
          <w:t>دهد</w:t>
        </w:r>
      </w:ins>
      <w:r w:rsidR="00A56961" w:rsidRPr="00740F82">
        <w:rPr>
          <w:rFonts w:cs="B Mitra" w:hint="cs"/>
          <w:sz w:val="28"/>
          <w:szCs w:val="28"/>
          <w:rtl/>
          <w:rPrChange w:id="1250" w:author="Masoumeh" w:date="2021-07-18T19:50:00Z">
            <w:rPr>
              <w:rFonts w:cs="B Mitra" w:hint="cs"/>
              <w:sz w:val="24"/>
              <w:szCs w:val="24"/>
              <w:rtl/>
            </w:rPr>
          </w:rPrChange>
        </w:rPr>
        <w:t>. گرم</w:t>
      </w:r>
      <w:r w:rsidR="00A56961" w:rsidRPr="00740F82">
        <w:rPr>
          <w:rFonts w:cs="B Mitra"/>
          <w:sz w:val="28"/>
          <w:szCs w:val="28"/>
          <w:rtl/>
          <w:rPrChange w:id="1251" w:author="Masoumeh" w:date="2021-07-18T19:50:00Z">
            <w:rPr>
              <w:rFonts w:cs="B Mitra"/>
              <w:sz w:val="24"/>
              <w:szCs w:val="24"/>
              <w:rtl/>
            </w:rPr>
          </w:rPrChange>
        </w:rPr>
        <w:t xml:space="preserve"> </w:t>
      </w:r>
      <w:r w:rsidR="00A56961" w:rsidRPr="00740F82">
        <w:rPr>
          <w:rFonts w:cs="B Mitra" w:hint="cs"/>
          <w:sz w:val="28"/>
          <w:szCs w:val="28"/>
          <w:rtl/>
          <w:rPrChange w:id="1252" w:author="Masoumeh" w:date="2021-07-18T19:50:00Z">
            <w:rPr>
              <w:rFonts w:cs="B Mitra" w:hint="cs"/>
              <w:sz w:val="24"/>
              <w:szCs w:val="24"/>
              <w:rtl/>
            </w:rPr>
          </w:rPrChange>
        </w:rPr>
        <w:t>شدن</w:t>
      </w:r>
      <w:r w:rsidR="00A56961" w:rsidRPr="00740F82">
        <w:rPr>
          <w:rFonts w:cs="B Mitra"/>
          <w:sz w:val="28"/>
          <w:szCs w:val="28"/>
          <w:rtl/>
          <w:rPrChange w:id="1253" w:author="Masoumeh" w:date="2021-07-18T19:50:00Z">
            <w:rPr>
              <w:rFonts w:cs="B Mitra"/>
              <w:sz w:val="24"/>
              <w:szCs w:val="24"/>
              <w:rtl/>
            </w:rPr>
          </w:rPrChange>
        </w:rPr>
        <w:t xml:space="preserve"> </w:t>
      </w:r>
      <w:r w:rsidR="00A56961" w:rsidRPr="00740F82">
        <w:rPr>
          <w:rFonts w:cs="B Mitra" w:hint="cs"/>
          <w:sz w:val="28"/>
          <w:szCs w:val="28"/>
          <w:rtl/>
          <w:rPrChange w:id="1254" w:author="Masoumeh" w:date="2021-07-18T19:50:00Z">
            <w:rPr>
              <w:rFonts w:cs="B Mitra" w:hint="cs"/>
              <w:sz w:val="24"/>
              <w:szCs w:val="24"/>
              <w:rtl/>
            </w:rPr>
          </w:rPrChange>
        </w:rPr>
        <w:t>هوا</w:t>
      </w:r>
      <w:r w:rsidR="00A56961" w:rsidRPr="00740F82">
        <w:rPr>
          <w:rFonts w:cs="Times New Roman" w:hint="cs"/>
          <w:sz w:val="28"/>
          <w:szCs w:val="28"/>
          <w:rtl/>
          <w:rPrChange w:id="1255" w:author="Masoumeh" w:date="2021-07-18T19:50:00Z">
            <w:rPr>
              <w:rFonts w:cs="Times New Roman" w:hint="cs"/>
              <w:sz w:val="24"/>
              <w:szCs w:val="24"/>
              <w:rtl/>
            </w:rPr>
          </w:rPrChange>
        </w:rPr>
        <w:t xml:space="preserve"> و </w:t>
      </w:r>
      <w:r w:rsidR="00A56961" w:rsidRPr="00740F82">
        <w:rPr>
          <w:rFonts w:cs="B Mitra" w:hint="cs"/>
          <w:sz w:val="28"/>
          <w:szCs w:val="28"/>
          <w:rtl/>
          <w:rPrChange w:id="1256" w:author="Masoumeh" w:date="2021-07-18T19:50:00Z">
            <w:rPr>
              <w:rFonts w:cs="B Mitra" w:hint="cs"/>
              <w:sz w:val="24"/>
              <w:szCs w:val="24"/>
              <w:rtl/>
            </w:rPr>
          </w:rPrChange>
        </w:rPr>
        <w:t>افزایش</w:t>
      </w:r>
      <w:r w:rsidR="00A56961" w:rsidRPr="00740F82">
        <w:rPr>
          <w:rFonts w:cs="B Mitra"/>
          <w:sz w:val="28"/>
          <w:szCs w:val="28"/>
          <w:rtl/>
          <w:rPrChange w:id="1257" w:author="Masoumeh" w:date="2021-07-18T19:50:00Z">
            <w:rPr>
              <w:rFonts w:cs="B Mitra"/>
              <w:sz w:val="24"/>
              <w:szCs w:val="24"/>
              <w:rtl/>
            </w:rPr>
          </w:rPrChange>
        </w:rPr>
        <w:t xml:space="preserve"> </w:t>
      </w:r>
      <w:r w:rsidR="00A56961" w:rsidRPr="00740F82">
        <w:rPr>
          <w:rFonts w:cs="B Mitra" w:hint="cs"/>
          <w:sz w:val="28"/>
          <w:szCs w:val="28"/>
          <w:rtl/>
          <w:rPrChange w:id="1258" w:author="Masoumeh" w:date="2021-07-18T19:50:00Z">
            <w:rPr>
              <w:rFonts w:cs="B Mitra" w:hint="cs"/>
              <w:sz w:val="24"/>
              <w:szCs w:val="24"/>
              <w:rtl/>
            </w:rPr>
          </w:rPrChange>
        </w:rPr>
        <w:t>نرخ</w:t>
      </w:r>
      <w:r w:rsidR="00A56961" w:rsidRPr="00740F82">
        <w:rPr>
          <w:rFonts w:cs="B Mitra"/>
          <w:sz w:val="28"/>
          <w:szCs w:val="28"/>
          <w:rtl/>
          <w:rPrChange w:id="1259" w:author="Masoumeh" w:date="2021-07-18T19:50:00Z">
            <w:rPr>
              <w:rFonts w:cs="B Mitra"/>
              <w:sz w:val="24"/>
              <w:szCs w:val="24"/>
              <w:rtl/>
            </w:rPr>
          </w:rPrChange>
        </w:rPr>
        <w:t xml:space="preserve"> </w:t>
      </w:r>
      <w:r w:rsidR="00A56961" w:rsidRPr="00740F82">
        <w:rPr>
          <w:rFonts w:cs="B Mitra" w:hint="cs"/>
          <w:sz w:val="28"/>
          <w:szCs w:val="28"/>
          <w:rtl/>
          <w:rPrChange w:id="1260" w:author="Masoumeh" w:date="2021-07-18T19:50:00Z">
            <w:rPr>
              <w:rFonts w:cs="B Mitra" w:hint="cs"/>
              <w:sz w:val="24"/>
              <w:szCs w:val="24"/>
              <w:rtl/>
            </w:rPr>
          </w:rPrChange>
        </w:rPr>
        <w:t>حوادث</w:t>
      </w:r>
      <w:r w:rsidR="00A56961" w:rsidRPr="00740F82">
        <w:rPr>
          <w:rFonts w:cs="B Mitra"/>
          <w:sz w:val="28"/>
          <w:szCs w:val="28"/>
          <w:rtl/>
          <w:rPrChange w:id="1261" w:author="Masoumeh" w:date="2021-07-18T19:50:00Z">
            <w:rPr>
              <w:rFonts w:cs="B Mitra"/>
              <w:sz w:val="24"/>
              <w:szCs w:val="24"/>
              <w:rtl/>
            </w:rPr>
          </w:rPrChange>
        </w:rPr>
        <w:t xml:space="preserve"> </w:t>
      </w:r>
      <w:r w:rsidR="00A56961" w:rsidRPr="00740F82">
        <w:rPr>
          <w:rFonts w:cs="B Mitra" w:hint="cs"/>
          <w:sz w:val="28"/>
          <w:szCs w:val="28"/>
          <w:rtl/>
          <w:rPrChange w:id="1262" w:author="Masoumeh" w:date="2021-07-18T19:50:00Z">
            <w:rPr>
              <w:rFonts w:cs="B Mitra" w:hint="cs"/>
              <w:sz w:val="24"/>
              <w:szCs w:val="24"/>
              <w:rtl/>
            </w:rPr>
          </w:rPrChange>
        </w:rPr>
        <w:t>شدید</w:t>
      </w:r>
      <w:ins w:id="1263" w:author="Masoumeh" w:date="2021-07-18T21:08:00Z">
        <w:r>
          <w:rPr>
            <w:rFonts w:cs="B Mitra" w:hint="cs"/>
            <w:sz w:val="28"/>
            <w:szCs w:val="28"/>
            <w:rtl/>
          </w:rPr>
          <w:t xml:space="preserve"> </w:t>
        </w:r>
      </w:ins>
      <w:r w:rsidR="00A56961" w:rsidRPr="00740F82">
        <w:rPr>
          <w:rFonts w:cs="B Mitra" w:hint="cs"/>
          <w:sz w:val="28"/>
          <w:szCs w:val="28"/>
          <w:rtl/>
          <w:rPrChange w:id="1264" w:author="Masoumeh" w:date="2021-07-18T19:50:00Z">
            <w:rPr>
              <w:rFonts w:cs="B Mitra" w:hint="cs"/>
              <w:sz w:val="24"/>
              <w:szCs w:val="24"/>
              <w:rtl/>
            </w:rPr>
          </w:rPrChange>
        </w:rPr>
        <w:t>اقلیمی، باعث</w:t>
      </w:r>
      <w:r w:rsidR="00A56961" w:rsidRPr="00740F82">
        <w:rPr>
          <w:rFonts w:cs="B Mitra"/>
          <w:sz w:val="28"/>
          <w:szCs w:val="28"/>
          <w:rtl/>
          <w:rPrChange w:id="1265" w:author="Masoumeh" w:date="2021-07-18T19:50:00Z">
            <w:rPr>
              <w:rFonts w:cs="B Mitra"/>
              <w:sz w:val="24"/>
              <w:szCs w:val="24"/>
              <w:rtl/>
            </w:rPr>
          </w:rPrChange>
        </w:rPr>
        <w:t xml:space="preserve"> </w:t>
      </w:r>
      <w:r w:rsidR="00A56961" w:rsidRPr="00740F82">
        <w:rPr>
          <w:rFonts w:cs="B Mitra" w:hint="cs"/>
          <w:sz w:val="28"/>
          <w:szCs w:val="28"/>
          <w:rtl/>
          <w:rPrChange w:id="1266" w:author="Masoumeh" w:date="2021-07-18T19:50:00Z">
            <w:rPr>
              <w:rFonts w:cs="B Mitra" w:hint="cs"/>
              <w:sz w:val="24"/>
              <w:szCs w:val="24"/>
              <w:rtl/>
            </w:rPr>
          </w:rPrChange>
        </w:rPr>
        <w:t>ایجاد</w:t>
      </w:r>
      <w:r w:rsidR="00A56961" w:rsidRPr="00740F82">
        <w:rPr>
          <w:rFonts w:cs="B Mitra"/>
          <w:sz w:val="28"/>
          <w:szCs w:val="28"/>
          <w:rtl/>
          <w:rPrChange w:id="1267" w:author="Masoumeh" w:date="2021-07-18T19:50:00Z">
            <w:rPr>
              <w:rFonts w:cs="B Mitra"/>
              <w:sz w:val="24"/>
              <w:szCs w:val="24"/>
              <w:rtl/>
            </w:rPr>
          </w:rPrChange>
        </w:rPr>
        <w:t xml:space="preserve"> </w:t>
      </w:r>
      <w:r w:rsidR="00A56961" w:rsidRPr="00740F82">
        <w:rPr>
          <w:rFonts w:cs="B Mitra" w:hint="cs"/>
          <w:sz w:val="28"/>
          <w:szCs w:val="28"/>
          <w:rtl/>
          <w:rPrChange w:id="1268" w:author="Masoumeh" w:date="2021-07-18T19:50:00Z">
            <w:rPr>
              <w:rFonts w:cs="B Mitra" w:hint="cs"/>
              <w:sz w:val="24"/>
              <w:szCs w:val="24"/>
              <w:rtl/>
            </w:rPr>
          </w:rPrChange>
        </w:rPr>
        <w:t>فشارهای</w:t>
      </w:r>
      <w:r w:rsidR="00A56961" w:rsidRPr="00740F82">
        <w:rPr>
          <w:rFonts w:cs="B Mitra"/>
          <w:sz w:val="28"/>
          <w:szCs w:val="28"/>
          <w:rtl/>
          <w:rPrChange w:id="1269" w:author="Masoumeh" w:date="2021-07-18T19:50:00Z">
            <w:rPr>
              <w:rFonts w:cs="B Mitra"/>
              <w:sz w:val="24"/>
              <w:szCs w:val="24"/>
              <w:rtl/>
            </w:rPr>
          </w:rPrChange>
        </w:rPr>
        <w:t xml:space="preserve"> </w:t>
      </w:r>
      <w:r w:rsidR="00A56961" w:rsidRPr="00740F82">
        <w:rPr>
          <w:rFonts w:cs="B Mitra" w:hint="cs"/>
          <w:sz w:val="28"/>
          <w:szCs w:val="28"/>
          <w:rtl/>
          <w:rPrChange w:id="1270" w:author="Masoumeh" w:date="2021-07-18T19:50:00Z">
            <w:rPr>
              <w:rFonts w:cs="B Mitra" w:hint="cs"/>
              <w:sz w:val="24"/>
              <w:szCs w:val="24"/>
              <w:rtl/>
            </w:rPr>
          </w:rPrChange>
        </w:rPr>
        <w:t>بیشتر</w:t>
      </w:r>
      <w:r w:rsidR="00A56961" w:rsidRPr="00740F82">
        <w:rPr>
          <w:rFonts w:cs="B Mitra"/>
          <w:sz w:val="28"/>
          <w:szCs w:val="28"/>
          <w:rtl/>
          <w:rPrChange w:id="1271" w:author="Masoumeh" w:date="2021-07-18T19:50:00Z">
            <w:rPr>
              <w:rFonts w:cs="B Mitra"/>
              <w:sz w:val="24"/>
              <w:szCs w:val="24"/>
              <w:rtl/>
            </w:rPr>
          </w:rPrChange>
        </w:rPr>
        <w:t xml:space="preserve"> </w:t>
      </w:r>
      <w:r w:rsidR="00A56961" w:rsidRPr="00740F82">
        <w:rPr>
          <w:rFonts w:cs="B Mitra" w:hint="cs"/>
          <w:sz w:val="28"/>
          <w:szCs w:val="28"/>
          <w:rtl/>
          <w:rPrChange w:id="1272" w:author="Masoumeh" w:date="2021-07-18T19:50:00Z">
            <w:rPr>
              <w:rFonts w:cs="B Mitra" w:hint="cs"/>
              <w:sz w:val="24"/>
              <w:szCs w:val="24"/>
              <w:rtl/>
            </w:rPr>
          </w:rPrChange>
        </w:rPr>
        <w:t>بر</w:t>
      </w:r>
      <w:r w:rsidR="00A56961" w:rsidRPr="00740F82">
        <w:rPr>
          <w:rFonts w:cs="B Mitra"/>
          <w:sz w:val="28"/>
          <w:szCs w:val="28"/>
          <w:rtl/>
          <w:rPrChange w:id="1273" w:author="Masoumeh" w:date="2021-07-18T19:50:00Z">
            <w:rPr>
              <w:rFonts w:cs="B Mitra"/>
              <w:sz w:val="24"/>
              <w:szCs w:val="24"/>
              <w:rtl/>
            </w:rPr>
          </w:rPrChange>
        </w:rPr>
        <w:t xml:space="preserve"> </w:t>
      </w:r>
      <w:r w:rsidR="00A56961" w:rsidRPr="00740F82">
        <w:rPr>
          <w:rFonts w:cs="B Mitra" w:hint="cs"/>
          <w:sz w:val="28"/>
          <w:szCs w:val="28"/>
          <w:rtl/>
          <w:rPrChange w:id="1274" w:author="Masoumeh" w:date="2021-07-18T19:50:00Z">
            <w:rPr>
              <w:rFonts w:cs="B Mitra" w:hint="cs"/>
              <w:sz w:val="24"/>
              <w:szCs w:val="24"/>
              <w:rtl/>
            </w:rPr>
          </w:rPrChange>
        </w:rPr>
        <w:t>زیرساخت</w:t>
      </w:r>
      <w:ins w:id="1275" w:author="Masoumeh" w:date="2021-07-18T21:08:00Z">
        <w:r>
          <w:rPr>
            <w:rFonts w:cs="B Mitra"/>
            <w:sz w:val="28"/>
            <w:szCs w:val="28"/>
            <w:rtl/>
          </w:rPr>
          <w:softHyphen/>
        </w:r>
      </w:ins>
      <w:del w:id="1276" w:author="Masoumeh" w:date="2021-07-18T21:08:00Z">
        <w:r w:rsidR="00A56961" w:rsidRPr="00740F82" w:rsidDel="005F70DC">
          <w:rPr>
            <w:rFonts w:cs="B Mitra"/>
            <w:sz w:val="28"/>
            <w:szCs w:val="28"/>
            <w:rtl/>
            <w:rPrChange w:id="1277" w:author="Masoumeh" w:date="2021-07-18T19:50:00Z">
              <w:rPr>
                <w:rFonts w:cs="B Mitra"/>
                <w:sz w:val="24"/>
                <w:szCs w:val="24"/>
                <w:rtl/>
              </w:rPr>
            </w:rPrChange>
          </w:rPr>
          <w:delText xml:space="preserve"> </w:delText>
        </w:r>
      </w:del>
      <w:r w:rsidR="00A56961" w:rsidRPr="00740F82">
        <w:rPr>
          <w:rFonts w:cs="B Mitra" w:hint="cs"/>
          <w:sz w:val="28"/>
          <w:szCs w:val="28"/>
          <w:rtl/>
          <w:rPrChange w:id="1278" w:author="Masoumeh" w:date="2021-07-18T19:50:00Z">
            <w:rPr>
              <w:rFonts w:cs="B Mitra" w:hint="cs"/>
              <w:sz w:val="24"/>
              <w:szCs w:val="24"/>
              <w:rtl/>
            </w:rPr>
          </w:rPrChange>
        </w:rPr>
        <w:t>های</w:t>
      </w:r>
      <w:r w:rsidR="00A56961" w:rsidRPr="00740F82">
        <w:rPr>
          <w:rFonts w:cs="B Mitra"/>
          <w:sz w:val="28"/>
          <w:szCs w:val="28"/>
          <w:rtl/>
          <w:rPrChange w:id="1279" w:author="Masoumeh" w:date="2021-07-18T19:50:00Z">
            <w:rPr>
              <w:rFonts w:cs="B Mitra"/>
              <w:sz w:val="24"/>
              <w:szCs w:val="24"/>
              <w:rtl/>
            </w:rPr>
          </w:rPrChange>
        </w:rPr>
        <w:t xml:space="preserve"> </w:t>
      </w:r>
      <w:r w:rsidR="00A56961" w:rsidRPr="00740F82">
        <w:rPr>
          <w:rFonts w:cs="B Mitra" w:hint="cs"/>
          <w:sz w:val="28"/>
          <w:szCs w:val="28"/>
          <w:rtl/>
          <w:rPrChange w:id="1280" w:author="Masoumeh" w:date="2021-07-18T19:50:00Z">
            <w:rPr>
              <w:rFonts w:cs="B Mitra" w:hint="cs"/>
              <w:sz w:val="24"/>
              <w:szCs w:val="24"/>
              <w:rtl/>
            </w:rPr>
          </w:rPrChange>
        </w:rPr>
        <w:t>انرژی</w:t>
      </w:r>
      <w:r w:rsidR="00A56961" w:rsidRPr="00740F82">
        <w:rPr>
          <w:rFonts w:cs="B Mitra"/>
          <w:sz w:val="28"/>
          <w:szCs w:val="28"/>
          <w:rtl/>
          <w:rPrChange w:id="1281" w:author="Masoumeh" w:date="2021-07-18T19:50:00Z">
            <w:rPr>
              <w:rFonts w:cs="B Mitra"/>
              <w:sz w:val="24"/>
              <w:szCs w:val="24"/>
              <w:rtl/>
            </w:rPr>
          </w:rPrChange>
        </w:rPr>
        <w:t xml:space="preserve"> </w:t>
      </w:r>
      <w:r w:rsidR="00A56961" w:rsidRPr="00740F82">
        <w:rPr>
          <w:rFonts w:cs="B Mitra" w:hint="cs"/>
          <w:sz w:val="28"/>
          <w:szCs w:val="28"/>
          <w:rtl/>
          <w:rPrChange w:id="1282" w:author="Masoumeh" w:date="2021-07-18T19:50:00Z">
            <w:rPr>
              <w:rFonts w:cs="B Mitra" w:hint="cs"/>
              <w:sz w:val="24"/>
              <w:szCs w:val="24"/>
              <w:rtl/>
            </w:rPr>
          </w:rPrChange>
        </w:rPr>
        <w:t>خواهد</w:t>
      </w:r>
      <w:r w:rsidR="00A56961" w:rsidRPr="00740F82">
        <w:rPr>
          <w:rFonts w:cs="B Mitra"/>
          <w:sz w:val="28"/>
          <w:szCs w:val="28"/>
          <w:rtl/>
          <w:rPrChange w:id="1283" w:author="Masoumeh" w:date="2021-07-18T19:50:00Z">
            <w:rPr>
              <w:rFonts w:cs="B Mitra"/>
              <w:sz w:val="24"/>
              <w:szCs w:val="24"/>
              <w:rtl/>
            </w:rPr>
          </w:rPrChange>
        </w:rPr>
        <w:t xml:space="preserve"> </w:t>
      </w:r>
      <w:r w:rsidR="00A56961" w:rsidRPr="00740F82">
        <w:rPr>
          <w:rFonts w:cs="B Mitra" w:hint="cs"/>
          <w:sz w:val="28"/>
          <w:szCs w:val="28"/>
          <w:rtl/>
          <w:rPrChange w:id="1284" w:author="Masoumeh" w:date="2021-07-18T19:50:00Z">
            <w:rPr>
              <w:rFonts w:cs="B Mitra" w:hint="cs"/>
              <w:sz w:val="24"/>
              <w:szCs w:val="24"/>
              <w:rtl/>
            </w:rPr>
          </w:rPrChange>
        </w:rPr>
        <w:t>شد</w:t>
      </w:r>
      <w:r w:rsidR="00A56961" w:rsidRPr="00740F82">
        <w:rPr>
          <w:rFonts w:cs="B Mitra"/>
          <w:sz w:val="28"/>
          <w:szCs w:val="28"/>
          <w:rtl/>
          <w:rPrChange w:id="1285" w:author="Masoumeh" w:date="2021-07-18T19:50:00Z">
            <w:rPr>
              <w:rFonts w:cs="B Mitra"/>
              <w:sz w:val="24"/>
              <w:szCs w:val="24"/>
              <w:rtl/>
            </w:rPr>
          </w:rPrChange>
        </w:rPr>
        <w:t>.</w:t>
      </w:r>
      <w:r w:rsidR="005D155D" w:rsidRPr="00740F82">
        <w:rPr>
          <w:rFonts w:cs="B Mitra" w:hint="cs"/>
          <w:sz w:val="28"/>
          <w:szCs w:val="28"/>
          <w:rtl/>
          <w:rPrChange w:id="1286" w:author="Masoumeh" w:date="2021-07-18T19:50:00Z">
            <w:rPr>
              <w:rFonts w:cs="B Mitra" w:hint="cs"/>
              <w:sz w:val="24"/>
              <w:szCs w:val="24"/>
              <w:rtl/>
            </w:rPr>
          </w:rPrChange>
        </w:rPr>
        <w:t xml:space="preserve"> </w:t>
      </w:r>
      <w:r w:rsidR="00A56961" w:rsidRPr="00740F82">
        <w:rPr>
          <w:rFonts w:cs="B Mitra" w:hint="cs"/>
          <w:sz w:val="28"/>
          <w:szCs w:val="28"/>
          <w:rtl/>
          <w:rPrChange w:id="1287" w:author="Masoumeh" w:date="2021-07-18T19:50:00Z">
            <w:rPr>
              <w:rFonts w:cs="B Mitra" w:hint="cs"/>
              <w:sz w:val="24"/>
              <w:szCs w:val="24"/>
              <w:rtl/>
            </w:rPr>
          </w:rPrChange>
        </w:rPr>
        <w:t>امواج</w:t>
      </w:r>
      <w:r w:rsidR="00A56961" w:rsidRPr="00740F82">
        <w:rPr>
          <w:rFonts w:cs="B Mitra"/>
          <w:sz w:val="28"/>
          <w:szCs w:val="28"/>
          <w:rtl/>
          <w:rPrChange w:id="1288" w:author="Masoumeh" w:date="2021-07-18T19:50:00Z">
            <w:rPr>
              <w:rFonts w:cs="B Mitra"/>
              <w:sz w:val="24"/>
              <w:szCs w:val="24"/>
              <w:rtl/>
            </w:rPr>
          </w:rPrChange>
        </w:rPr>
        <w:t xml:space="preserve"> </w:t>
      </w:r>
      <w:r w:rsidR="00A56961" w:rsidRPr="00740F82">
        <w:rPr>
          <w:rFonts w:cs="B Mitra" w:hint="cs"/>
          <w:sz w:val="28"/>
          <w:szCs w:val="28"/>
          <w:rtl/>
          <w:rPrChange w:id="1289" w:author="Masoumeh" w:date="2021-07-18T19:50:00Z">
            <w:rPr>
              <w:rFonts w:cs="B Mitra" w:hint="cs"/>
              <w:sz w:val="24"/>
              <w:szCs w:val="24"/>
              <w:rtl/>
            </w:rPr>
          </w:rPrChange>
        </w:rPr>
        <w:t>گرما</w:t>
      </w:r>
      <w:r w:rsidR="00A56961" w:rsidRPr="00740F82">
        <w:rPr>
          <w:rFonts w:cs="B Mitra"/>
          <w:sz w:val="28"/>
          <w:szCs w:val="28"/>
          <w:rtl/>
          <w:rPrChange w:id="1290" w:author="Masoumeh" w:date="2021-07-18T19:50:00Z">
            <w:rPr>
              <w:rFonts w:cs="B Mitra"/>
              <w:sz w:val="24"/>
              <w:szCs w:val="24"/>
              <w:rtl/>
            </w:rPr>
          </w:rPrChange>
        </w:rPr>
        <w:t xml:space="preserve"> </w:t>
      </w:r>
      <w:r w:rsidR="00A56961" w:rsidRPr="00740F82">
        <w:rPr>
          <w:rFonts w:cs="B Mitra" w:hint="cs"/>
          <w:sz w:val="28"/>
          <w:szCs w:val="28"/>
          <w:rtl/>
          <w:rPrChange w:id="1291" w:author="Masoumeh" w:date="2021-07-18T19:50:00Z">
            <w:rPr>
              <w:rFonts w:cs="B Mitra" w:hint="cs"/>
              <w:sz w:val="24"/>
              <w:szCs w:val="24"/>
              <w:rtl/>
            </w:rPr>
          </w:rPrChange>
        </w:rPr>
        <w:t>ضمن اثر منفی</w:t>
      </w:r>
      <w:r w:rsidR="00A56961" w:rsidRPr="00740F82">
        <w:rPr>
          <w:rFonts w:cs="B Mitra"/>
          <w:sz w:val="28"/>
          <w:szCs w:val="28"/>
          <w:rtl/>
          <w:rPrChange w:id="1292" w:author="Masoumeh" w:date="2021-07-18T19:50:00Z">
            <w:rPr>
              <w:rFonts w:cs="B Mitra"/>
              <w:sz w:val="24"/>
              <w:szCs w:val="24"/>
              <w:rtl/>
            </w:rPr>
          </w:rPrChange>
        </w:rPr>
        <w:t xml:space="preserve"> </w:t>
      </w:r>
      <w:r w:rsidR="005D155D" w:rsidRPr="00740F82">
        <w:rPr>
          <w:rFonts w:cs="B Mitra" w:hint="cs"/>
          <w:sz w:val="28"/>
          <w:szCs w:val="28"/>
          <w:rtl/>
          <w:rPrChange w:id="1293" w:author="Masoumeh" w:date="2021-07-18T19:50:00Z">
            <w:rPr>
              <w:rFonts w:cs="B Mitra" w:hint="cs"/>
              <w:sz w:val="24"/>
              <w:szCs w:val="24"/>
              <w:rtl/>
            </w:rPr>
          </w:rPrChange>
        </w:rPr>
        <w:t>بر</w:t>
      </w:r>
      <w:r w:rsidR="00A56961" w:rsidRPr="00740F82">
        <w:rPr>
          <w:rFonts w:cs="B Mitra"/>
          <w:sz w:val="28"/>
          <w:szCs w:val="28"/>
          <w:rtl/>
          <w:rPrChange w:id="1294" w:author="Masoumeh" w:date="2021-07-18T19:50:00Z">
            <w:rPr>
              <w:rFonts w:cs="B Mitra"/>
              <w:sz w:val="24"/>
              <w:szCs w:val="24"/>
              <w:rtl/>
            </w:rPr>
          </w:rPrChange>
        </w:rPr>
        <w:t xml:space="preserve"> </w:t>
      </w:r>
      <w:r w:rsidR="00A56961" w:rsidRPr="00740F82">
        <w:rPr>
          <w:rFonts w:cs="B Mitra" w:hint="cs"/>
          <w:sz w:val="28"/>
          <w:szCs w:val="28"/>
          <w:rtl/>
          <w:rPrChange w:id="1295" w:author="Masoumeh" w:date="2021-07-18T19:50:00Z">
            <w:rPr>
              <w:rFonts w:cs="B Mitra" w:hint="cs"/>
              <w:sz w:val="24"/>
              <w:szCs w:val="24"/>
              <w:rtl/>
            </w:rPr>
          </w:rPrChange>
        </w:rPr>
        <w:t>تولید</w:t>
      </w:r>
      <w:r w:rsidR="005D155D" w:rsidRPr="00740F82">
        <w:rPr>
          <w:rFonts w:cs="B Mitra" w:hint="cs"/>
          <w:sz w:val="28"/>
          <w:szCs w:val="28"/>
          <w:rtl/>
          <w:rPrChange w:id="1296" w:author="Masoumeh" w:date="2021-07-18T19:50:00Z">
            <w:rPr>
              <w:rFonts w:cs="B Mitra" w:hint="cs"/>
              <w:sz w:val="24"/>
              <w:szCs w:val="24"/>
              <w:rtl/>
            </w:rPr>
          </w:rPrChange>
        </w:rPr>
        <w:t xml:space="preserve"> </w:t>
      </w:r>
      <w:r w:rsidR="00A56961" w:rsidRPr="00740F82">
        <w:rPr>
          <w:rFonts w:cs="B Mitra" w:hint="cs"/>
          <w:sz w:val="28"/>
          <w:szCs w:val="28"/>
          <w:rtl/>
          <w:rPrChange w:id="1297" w:author="Masoumeh" w:date="2021-07-18T19:50:00Z">
            <w:rPr>
              <w:rFonts w:cs="B Mitra" w:hint="cs"/>
              <w:sz w:val="24"/>
              <w:szCs w:val="24"/>
              <w:rtl/>
            </w:rPr>
          </w:rPrChange>
        </w:rPr>
        <w:t>برق،</w:t>
      </w:r>
      <w:r w:rsidR="00A56961" w:rsidRPr="00740F82">
        <w:rPr>
          <w:rFonts w:cs="B Mitra"/>
          <w:sz w:val="28"/>
          <w:szCs w:val="28"/>
          <w:rtl/>
          <w:rPrChange w:id="1298" w:author="Masoumeh" w:date="2021-07-18T19:50:00Z">
            <w:rPr>
              <w:rFonts w:cs="B Mitra"/>
              <w:sz w:val="24"/>
              <w:szCs w:val="24"/>
              <w:rtl/>
            </w:rPr>
          </w:rPrChange>
        </w:rPr>
        <w:t xml:space="preserve"> </w:t>
      </w:r>
      <w:r w:rsidR="00A56961" w:rsidRPr="00740F82">
        <w:rPr>
          <w:rFonts w:cs="B Mitra" w:hint="cs"/>
          <w:sz w:val="28"/>
          <w:szCs w:val="28"/>
          <w:rtl/>
          <w:rPrChange w:id="1299" w:author="Masoumeh" w:date="2021-07-18T19:50:00Z">
            <w:rPr>
              <w:rFonts w:cs="B Mitra" w:hint="cs"/>
              <w:sz w:val="24"/>
              <w:szCs w:val="24"/>
              <w:rtl/>
            </w:rPr>
          </w:rPrChange>
        </w:rPr>
        <w:t>چالش</w:t>
      </w:r>
      <w:r w:rsidR="00A56961" w:rsidRPr="00740F82">
        <w:rPr>
          <w:rFonts w:cs="B Mitra"/>
          <w:sz w:val="28"/>
          <w:szCs w:val="28"/>
          <w:rtl/>
          <w:rPrChange w:id="1300" w:author="Masoumeh" w:date="2021-07-18T19:50:00Z">
            <w:rPr>
              <w:rFonts w:cs="B Mitra"/>
              <w:sz w:val="24"/>
              <w:szCs w:val="24"/>
              <w:rtl/>
            </w:rPr>
          </w:rPrChange>
        </w:rPr>
        <w:t xml:space="preserve"> </w:t>
      </w:r>
      <w:del w:id="1301" w:author="Masoumeh" w:date="2021-07-18T19:53:00Z">
        <w:r w:rsidR="00A56961" w:rsidRPr="00740F82" w:rsidDel="00740F82">
          <w:rPr>
            <w:rFonts w:cs="B Mitra" w:hint="cs"/>
            <w:sz w:val="28"/>
            <w:szCs w:val="28"/>
            <w:rtl/>
            <w:rPrChange w:id="1302" w:author="Masoumeh" w:date="2021-07-18T19:50:00Z">
              <w:rPr>
                <w:rFonts w:cs="B Mitra" w:hint="cs"/>
                <w:sz w:val="24"/>
                <w:szCs w:val="24"/>
                <w:rtl/>
              </w:rPr>
            </w:rPrChange>
          </w:rPr>
          <w:delText>تأمین</w:delText>
        </w:r>
      </w:del>
      <w:ins w:id="1303" w:author="Masoumeh" w:date="2021-07-18T19:53:00Z">
        <w:r w:rsidR="00740F82">
          <w:rPr>
            <w:rFonts w:cs="B Mitra" w:hint="cs"/>
            <w:sz w:val="28"/>
            <w:szCs w:val="28"/>
            <w:rtl/>
          </w:rPr>
          <w:t>تأمین</w:t>
        </w:r>
      </w:ins>
      <w:r w:rsidR="00A56961" w:rsidRPr="00740F82">
        <w:rPr>
          <w:rFonts w:cs="B Mitra"/>
          <w:sz w:val="28"/>
          <w:szCs w:val="28"/>
          <w:rtl/>
          <w:rPrChange w:id="1304" w:author="Masoumeh" w:date="2021-07-18T19:50:00Z">
            <w:rPr>
              <w:rFonts w:cs="B Mitra"/>
              <w:sz w:val="24"/>
              <w:szCs w:val="24"/>
              <w:rtl/>
            </w:rPr>
          </w:rPrChange>
        </w:rPr>
        <w:t xml:space="preserve"> </w:t>
      </w:r>
      <w:r w:rsidR="00A56961" w:rsidRPr="00740F82">
        <w:rPr>
          <w:rFonts w:cs="B Mitra" w:hint="cs"/>
          <w:sz w:val="28"/>
          <w:szCs w:val="28"/>
          <w:rtl/>
          <w:rPrChange w:id="1305" w:author="Masoumeh" w:date="2021-07-18T19:50:00Z">
            <w:rPr>
              <w:rFonts w:cs="B Mitra" w:hint="cs"/>
              <w:sz w:val="24"/>
              <w:szCs w:val="24"/>
              <w:rtl/>
            </w:rPr>
          </w:rPrChange>
        </w:rPr>
        <w:t>تقاضای</w:t>
      </w:r>
      <w:r w:rsidR="00A56961" w:rsidRPr="00740F82">
        <w:rPr>
          <w:rFonts w:cs="B Mitra"/>
          <w:sz w:val="28"/>
          <w:szCs w:val="28"/>
          <w:rtl/>
          <w:rPrChange w:id="1306" w:author="Masoumeh" w:date="2021-07-18T19:50:00Z">
            <w:rPr>
              <w:rFonts w:cs="B Mitra"/>
              <w:sz w:val="24"/>
              <w:szCs w:val="24"/>
              <w:rtl/>
            </w:rPr>
          </w:rPrChange>
        </w:rPr>
        <w:t xml:space="preserve"> </w:t>
      </w:r>
      <w:r w:rsidR="00A56961" w:rsidRPr="00740F82">
        <w:rPr>
          <w:rFonts w:cs="B Mitra" w:hint="cs"/>
          <w:sz w:val="28"/>
          <w:szCs w:val="28"/>
          <w:rtl/>
          <w:rPrChange w:id="1307" w:author="Masoumeh" w:date="2021-07-18T19:50:00Z">
            <w:rPr>
              <w:rFonts w:cs="B Mitra" w:hint="cs"/>
              <w:sz w:val="24"/>
              <w:szCs w:val="24"/>
              <w:rtl/>
            </w:rPr>
          </w:rPrChange>
        </w:rPr>
        <w:t>برق</w:t>
      </w:r>
      <w:r w:rsidR="00A56961" w:rsidRPr="00740F82">
        <w:rPr>
          <w:rFonts w:cs="B Mitra"/>
          <w:sz w:val="28"/>
          <w:szCs w:val="28"/>
          <w:rtl/>
          <w:rPrChange w:id="1308" w:author="Masoumeh" w:date="2021-07-18T19:50:00Z">
            <w:rPr>
              <w:rFonts w:cs="B Mitra"/>
              <w:sz w:val="24"/>
              <w:szCs w:val="24"/>
              <w:rtl/>
            </w:rPr>
          </w:rPrChange>
        </w:rPr>
        <w:t xml:space="preserve"> </w:t>
      </w:r>
      <w:r w:rsidR="00A56961" w:rsidRPr="00740F82">
        <w:rPr>
          <w:rFonts w:cs="B Mitra" w:hint="cs"/>
          <w:sz w:val="28"/>
          <w:szCs w:val="28"/>
          <w:rtl/>
          <w:rPrChange w:id="1309" w:author="Masoumeh" w:date="2021-07-18T19:50:00Z">
            <w:rPr>
              <w:rFonts w:cs="B Mitra" w:hint="cs"/>
              <w:sz w:val="24"/>
              <w:szCs w:val="24"/>
              <w:rtl/>
            </w:rPr>
          </w:rPrChange>
        </w:rPr>
        <w:t>را</w:t>
      </w:r>
      <w:r w:rsidR="00A56961" w:rsidRPr="00740F82">
        <w:rPr>
          <w:rFonts w:cs="B Mitra"/>
          <w:sz w:val="28"/>
          <w:szCs w:val="28"/>
          <w:rtl/>
          <w:rPrChange w:id="1310" w:author="Masoumeh" w:date="2021-07-18T19:50:00Z">
            <w:rPr>
              <w:rFonts w:cs="B Mitra"/>
              <w:sz w:val="24"/>
              <w:szCs w:val="24"/>
              <w:rtl/>
            </w:rPr>
          </w:rPrChange>
        </w:rPr>
        <w:t xml:space="preserve"> </w:t>
      </w:r>
      <w:r w:rsidR="00A56961" w:rsidRPr="00740F82">
        <w:rPr>
          <w:rFonts w:cs="B Mitra" w:hint="cs"/>
          <w:sz w:val="28"/>
          <w:szCs w:val="28"/>
          <w:rtl/>
          <w:rPrChange w:id="1311" w:author="Masoumeh" w:date="2021-07-18T19:50:00Z">
            <w:rPr>
              <w:rFonts w:cs="B Mitra" w:hint="cs"/>
              <w:sz w:val="24"/>
              <w:szCs w:val="24"/>
              <w:rtl/>
            </w:rPr>
          </w:rPrChange>
        </w:rPr>
        <w:t>نیز افزایش</w:t>
      </w:r>
      <w:r w:rsidR="00A56961" w:rsidRPr="00740F82">
        <w:rPr>
          <w:rFonts w:cs="B Mitra"/>
          <w:sz w:val="28"/>
          <w:szCs w:val="28"/>
          <w:rtl/>
          <w:rPrChange w:id="1312" w:author="Masoumeh" w:date="2021-07-18T19:50:00Z">
            <w:rPr>
              <w:rFonts w:cs="B Mitra"/>
              <w:sz w:val="24"/>
              <w:szCs w:val="24"/>
              <w:rtl/>
            </w:rPr>
          </w:rPrChange>
        </w:rPr>
        <w:t xml:space="preserve"> </w:t>
      </w:r>
      <w:proofErr w:type="spellStart"/>
      <w:r w:rsidR="00A56961" w:rsidRPr="00740F82">
        <w:rPr>
          <w:rFonts w:cs="B Mitra" w:hint="cs"/>
          <w:sz w:val="28"/>
          <w:szCs w:val="28"/>
          <w:rtl/>
          <w:rPrChange w:id="1313" w:author="Masoumeh" w:date="2021-07-18T19:50:00Z">
            <w:rPr>
              <w:rFonts w:cs="B Mitra" w:hint="cs"/>
              <w:sz w:val="24"/>
              <w:szCs w:val="24"/>
              <w:rtl/>
            </w:rPr>
          </w:rPrChange>
        </w:rPr>
        <w:t>می</w:t>
      </w:r>
      <w:r w:rsidR="005D155D" w:rsidRPr="00740F82">
        <w:rPr>
          <w:rFonts w:cs="B Mitra" w:hint="cs"/>
          <w:sz w:val="28"/>
          <w:szCs w:val="28"/>
          <w:rtl/>
          <w:rPrChange w:id="1314" w:author="Masoumeh" w:date="2021-07-18T19:50:00Z">
            <w:rPr>
              <w:rFonts w:cs="B Mitra" w:hint="cs"/>
              <w:sz w:val="24"/>
              <w:szCs w:val="24"/>
              <w:rtl/>
            </w:rPr>
          </w:rPrChange>
        </w:rPr>
        <w:t>‌</w:t>
      </w:r>
      <w:r w:rsidR="00A56961" w:rsidRPr="00740F82">
        <w:rPr>
          <w:rFonts w:cs="B Mitra" w:hint="cs"/>
          <w:sz w:val="28"/>
          <w:szCs w:val="28"/>
          <w:rtl/>
          <w:rPrChange w:id="1315" w:author="Masoumeh" w:date="2021-07-18T19:50:00Z">
            <w:rPr>
              <w:rFonts w:cs="B Mitra" w:hint="cs"/>
              <w:sz w:val="24"/>
              <w:szCs w:val="24"/>
              <w:rtl/>
            </w:rPr>
          </w:rPrChange>
        </w:rPr>
        <w:t>ده</w:t>
      </w:r>
      <w:del w:id="1316" w:author="Masoumeh" w:date="2021-07-18T21:09:00Z">
        <w:r w:rsidR="00A56961" w:rsidRPr="00740F82" w:rsidDel="005F70DC">
          <w:rPr>
            <w:rFonts w:cs="B Mitra" w:hint="cs"/>
            <w:sz w:val="28"/>
            <w:szCs w:val="28"/>
            <w:rtl/>
            <w:rPrChange w:id="1317" w:author="Masoumeh" w:date="2021-07-18T19:50:00Z">
              <w:rPr>
                <w:rFonts w:cs="B Mitra" w:hint="cs"/>
                <w:sz w:val="24"/>
                <w:szCs w:val="24"/>
                <w:rtl/>
              </w:rPr>
            </w:rPrChange>
          </w:rPr>
          <w:delText>ن</w:delText>
        </w:r>
      </w:del>
      <w:r w:rsidR="00A56961" w:rsidRPr="00740F82">
        <w:rPr>
          <w:rFonts w:cs="B Mitra" w:hint="cs"/>
          <w:sz w:val="28"/>
          <w:szCs w:val="28"/>
          <w:rtl/>
          <w:rPrChange w:id="1318" w:author="Masoumeh" w:date="2021-07-18T19:50:00Z">
            <w:rPr>
              <w:rFonts w:cs="B Mitra" w:hint="cs"/>
              <w:sz w:val="24"/>
              <w:szCs w:val="24"/>
              <w:rtl/>
            </w:rPr>
          </w:rPrChange>
        </w:rPr>
        <w:t>د</w:t>
      </w:r>
      <w:proofErr w:type="spellEnd"/>
      <w:r w:rsidR="00A56961" w:rsidRPr="00740F82">
        <w:rPr>
          <w:rFonts w:cs="B Mitra"/>
          <w:sz w:val="28"/>
          <w:szCs w:val="28"/>
          <w:rtl/>
          <w:rPrChange w:id="1319" w:author="Masoumeh" w:date="2021-07-18T19:50:00Z">
            <w:rPr>
              <w:rFonts w:cs="B Mitra"/>
              <w:sz w:val="24"/>
              <w:szCs w:val="24"/>
              <w:rtl/>
            </w:rPr>
          </w:rPrChange>
        </w:rPr>
        <w:t xml:space="preserve">. </w:t>
      </w:r>
      <w:r w:rsidR="00A56961" w:rsidRPr="00740F82">
        <w:rPr>
          <w:rFonts w:cs="B Mitra" w:hint="cs"/>
          <w:sz w:val="28"/>
          <w:szCs w:val="28"/>
          <w:rtl/>
          <w:rPrChange w:id="1320" w:author="Masoumeh" w:date="2021-07-18T19:50:00Z">
            <w:rPr>
              <w:rFonts w:cs="B Mitra" w:hint="cs"/>
              <w:sz w:val="24"/>
              <w:szCs w:val="24"/>
              <w:rtl/>
            </w:rPr>
          </w:rPrChange>
        </w:rPr>
        <w:t>امروزه،</w:t>
      </w:r>
      <w:r w:rsidR="00A56961" w:rsidRPr="00740F82">
        <w:rPr>
          <w:rFonts w:cs="B Mitra"/>
          <w:sz w:val="28"/>
          <w:szCs w:val="28"/>
          <w:rtl/>
          <w:rPrChange w:id="1321" w:author="Masoumeh" w:date="2021-07-18T19:50:00Z">
            <w:rPr>
              <w:rFonts w:cs="B Mitra"/>
              <w:sz w:val="24"/>
              <w:szCs w:val="24"/>
              <w:rtl/>
            </w:rPr>
          </w:rPrChange>
        </w:rPr>
        <w:t xml:space="preserve"> </w:t>
      </w:r>
      <w:r w:rsidR="00A56961" w:rsidRPr="00740F82">
        <w:rPr>
          <w:rFonts w:cs="B Mitra" w:hint="cs"/>
          <w:sz w:val="28"/>
          <w:szCs w:val="28"/>
          <w:rtl/>
          <w:rPrChange w:id="1322" w:author="Masoumeh" w:date="2021-07-18T19:50:00Z">
            <w:rPr>
              <w:rFonts w:cs="B Mitra" w:hint="cs"/>
              <w:sz w:val="24"/>
              <w:szCs w:val="24"/>
              <w:rtl/>
            </w:rPr>
          </w:rPrChange>
        </w:rPr>
        <w:t>میزان</w:t>
      </w:r>
      <w:r w:rsidR="00A56961" w:rsidRPr="00740F82">
        <w:rPr>
          <w:rFonts w:cs="B Mitra"/>
          <w:sz w:val="28"/>
          <w:szCs w:val="28"/>
          <w:rtl/>
          <w:rPrChange w:id="1323" w:author="Masoumeh" w:date="2021-07-18T19:50:00Z">
            <w:rPr>
              <w:rFonts w:cs="B Mitra"/>
              <w:sz w:val="24"/>
              <w:szCs w:val="24"/>
              <w:rtl/>
            </w:rPr>
          </w:rPrChange>
        </w:rPr>
        <w:t xml:space="preserve"> </w:t>
      </w:r>
      <w:r w:rsidR="00A56961" w:rsidRPr="00740F82">
        <w:rPr>
          <w:rFonts w:cs="B Mitra" w:hint="cs"/>
          <w:sz w:val="28"/>
          <w:szCs w:val="28"/>
          <w:rtl/>
          <w:rPrChange w:id="1324" w:author="Masoumeh" w:date="2021-07-18T19:50:00Z">
            <w:rPr>
              <w:rFonts w:cs="B Mitra" w:hint="cs"/>
              <w:sz w:val="24"/>
              <w:szCs w:val="24"/>
              <w:rtl/>
            </w:rPr>
          </w:rPrChange>
        </w:rPr>
        <w:t>انرژی</w:t>
      </w:r>
      <w:r w:rsidR="00A56961" w:rsidRPr="00740F82">
        <w:rPr>
          <w:rFonts w:cs="B Mitra"/>
          <w:sz w:val="28"/>
          <w:szCs w:val="28"/>
          <w:rtl/>
          <w:rPrChange w:id="1325" w:author="Masoumeh" w:date="2021-07-18T19:50:00Z">
            <w:rPr>
              <w:rFonts w:cs="B Mitra"/>
              <w:sz w:val="24"/>
              <w:szCs w:val="24"/>
              <w:rtl/>
            </w:rPr>
          </w:rPrChange>
        </w:rPr>
        <w:t xml:space="preserve"> </w:t>
      </w:r>
      <w:r w:rsidR="00A56961" w:rsidRPr="00740F82">
        <w:rPr>
          <w:rFonts w:cs="B Mitra" w:hint="cs"/>
          <w:sz w:val="28"/>
          <w:szCs w:val="28"/>
          <w:rtl/>
          <w:rPrChange w:id="1326" w:author="Masoumeh" w:date="2021-07-18T19:50:00Z">
            <w:rPr>
              <w:rFonts w:cs="B Mitra" w:hint="cs"/>
              <w:sz w:val="24"/>
              <w:szCs w:val="24"/>
              <w:rtl/>
            </w:rPr>
          </w:rPrChange>
        </w:rPr>
        <w:t>مورد</w:t>
      </w:r>
      <w:r w:rsidR="00A56961" w:rsidRPr="00740F82">
        <w:rPr>
          <w:rFonts w:cs="B Mitra"/>
          <w:sz w:val="28"/>
          <w:szCs w:val="28"/>
          <w:rtl/>
          <w:rPrChange w:id="1327" w:author="Masoumeh" w:date="2021-07-18T19:50:00Z">
            <w:rPr>
              <w:rFonts w:cs="B Mitra"/>
              <w:sz w:val="24"/>
              <w:szCs w:val="24"/>
              <w:rtl/>
            </w:rPr>
          </w:rPrChange>
        </w:rPr>
        <w:t xml:space="preserve"> </w:t>
      </w:r>
      <w:r w:rsidR="00A56961" w:rsidRPr="00740F82">
        <w:rPr>
          <w:rFonts w:cs="B Mitra" w:hint="cs"/>
          <w:sz w:val="28"/>
          <w:szCs w:val="28"/>
          <w:rtl/>
          <w:rPrChange w:id="1328" w:author="Masoumeh" w:date="2021-07-18T19:50:00Z">
            <w:rPr>
              <w:rFonts w:cs="B Mitra" w:hint="cs"/>
              <w:sz w:val="24"/>
              <w:szCs w:val="24"/>
              <w:rtl/>
            </w:rPr>
          </w:rPrChange>
        </w:rPr>
        <w:t>استفاده</w:t>
      </w:r>
      <w:r w:rsidR="00A56961" w:rsidRPr="00740F82">
        <w:rPr>
          <w:rFonts w:cs="B Mitra"/>
          <w:sz w:val="28"/>
          <w:szCs w:val="28"/>
          <w:rtl/>
          <w:rPrChange w:id="1329" w:author="Masoumeh" w:date="2021-07-18T19:50:00Z">
            <w:rPr>
              <w:rFonts w:cs="B Mitra"/>
              <w:sz w:val="24"/>
              <w:szCs w:val="24"/>
              <w:rtl/>
            </w:rPr>
          </w:rPrChange>
        </w:rPr>
        <w:t xml:space="preserve"> </w:t>
      </w:r>
      <w:r w:rsidR="00A56961" w:rsidRPr="00740F82">
        <w:rPr>
          <w:rFonts w:cs="B Mitra" w:hint="cs"/>
          <w:sz w:val="28"/>
          <w:szCs w:val="28"/>
          <w:rtl/>
          <w:rPrChange w:id="1330" w:author="Masoumeh" w:date="2021-07-18T19:50:00Z">
            <w:rPr>
              <w:rFonts w:cs="B Mitra" w:hint="cs"/>
              <w:sz w:val="24"/>
              <w:szCs w:val="24"/>
              <w:rtl/>
            </w:rPr>
          </w:rPrChange>
        </w:rPr>
        <w:t>برای</w:t>
      </w:r>
      <w:r w:rsidR="00A56961" w:rsidRPr="00740F82">
        <w:rPr>
          <w:rFonts w:cs="B Mitra"/>
          <w:sz w:val="28"/>
          <w:szCs w:val="28"/>
          <w:rtl/>
          <w:rPrChange w:id="1331" w:author="Masoumeh" w:date="2021-07-18T19:50:00Z">
            <w:rPr>
              <w:rFonts w:cs="B Mitra"/>
              <w:sz w:val="24"/>
              <w:szCs w:val="24"/>
              <w:rtl/>
            </w:rPr>
          </w:rPrChange>
        </w:rPr>
        <w:t xml:space="preserve"> </w:t>
      </w:r>
      <w:proofErr w:type="spellStart"/>
      <w:r w:rsidR="00A56961" w:rsidRPr="00740F82">
        <w:rPr>
          <w:rFonts w:cs="B Mitra" w:hint="cs"/>
          <w:sz w:val="28"/>
          <w:szCs w:val="28"/>
          <w:rtl/>
          <w:rPrChange w:id="1332" w:author="Masoumeh" w:date="2021-07-18T19:50:00Z">
            <w:rPr>
              <w:rFonts w:cs="B Mitra" w:hint="cs"/>
              <w:sz w:val="24"/>
              <w:szCs w:val="24"/>
              <w:rtl/>
            </w:rPr>
          </w:rPrChange>
        </w:rPr>
        <w:t>خنک</w:t>
      </w:r>
      <w:r w:rsidR="005D155D" w:rsidRPr="00740F82">
        <w:rPr>
          <w:rFonts w:cs="B Mitra" w:hint="cs"/>
          <w:sz w:val="28"/>
          <w:szCs w:val="28"/>
          <w:rtl/>
          <w:rPrChange w:id="1333" w:author="Masoumeh" w:date="2021-07-18T19:50:00Z">
            <w:rPr>
              <w:rFonts w:cs="B Mitra" w:hint="cs"/>
              <w:sz w:val="24"/>
              <w:szCs w:val="24"/>
              <w:rtl/>
            </w:rPr>
          </w:rPrChange>
        </w:rPr>
        <w:t>‌</w:t>
      </w:r>
      <w:r w:rsidR="00A56961" w:rsidRPr="00740F82">
        <w:rPr>
          <w:rFonts w:cs="B Mitra" w:hint="cs"/>
          <w:sz w:val="28"/>
          <w:szCs w:val="28"/>
          <w:rtl/>
          <w:rPrChange w:id="1334" w:author="Masoumeh" w:date="2021-07-18T19:50:00Z">
            <w:rPr>
              <w:rFonts w:cs="B Mitra" w:hint="cs"/>
              <w:sz w:val="24"/>
              <w:szCs w:val="24"/>
              <w:rtl/>
            </w:rPr>
          </w:rPrChange>
        </w:rPr>
        <w:t>سازی</w:t>
      </w:r>
      <w:proofErr w:type="spellEnd"/>
      <w:r w:rsidR="00A56961" w:rsidRPr="00740F82">
        <w:rPr>
          <w:rFonts w:cs="B Mitra"/>
          <w:sz w:val="28"/>
          <w:szCs w:val="28"/>
          <w:rtl/>
          <w:rPrChange w:id="1335" w:author="Masoumeh" w:date="2021-07-18T19:50:00Z">
            <w:rPr>
              <w:rFonts w:cs="B Mitra"/>
              <w:sz w:val="24"/>
              <w:szCs w:val="24"/>
              <w:rtl/>
            </w:rPr>
          </w:rPrChange>
        </w:rPr>
        <w:t xml:space="preserve"> </w:t>
      </w:r>
      <w:proofErr w:type="spellStart"/>
      <w:r w:rsidR="00A56961" w:rsidRPr="00740F82">
        <w:rPr>
          <w:rFonts w:cs="B Mitra" w:hint="cs"/>
          <w:sz w:val="28"/>
          <w:szCs w:val="28"/>
          <w:rtl/>
          <w:rPrChange w:id="1336" w:author="Masoumeh" w:date="2021-07-18T19:50:00Z">
            <w:rPr>
              <w:rFonts w:cs="B Mitra" w:hint="cs"/>
              <w:sz w:val="24"/>
              <w:szCs w:val="24"/>
              <w:rtl/>
            </w:rPr>
          </w:rPrChange>
        </w:rPr>
        <w:t>فضاها</w:t>
      </w:r>
      <w:proofErr w:type="spellEnd"/>
      <w:r w:rsidR="00A56961" w:rsidRPr="00740F82">
        <w:rPr>
          <w:rFonts w:cs="B Mitra"/>
          <w:sz w:val="28"/>
          <w:szCs w:val="28"/>
          <w:rtl/>
          <w:rPrChange w:id="1337" w:author="Masoumeh" w:date="2021-07-18T19:50:00Z">
            <w:rPr>
              <w:rFonts w:cs="B Mitra"/>
              <w:sz w:val="24"/>
              <w:szCs w:val="24"/>
              <w:rtl/>
            </w:rPr>
          </w:rPrChange>
        </w:rPr>
        <w:t xml:space="preserve"> - </w:t>
      </w:r>
      <w:r w:rsidR="00A56961" w:rsidRPr="00740F82">
        <w:rPr>
          <w:rFonts w:cs="B Mitra" w:hint="cs"/>
          <w:sz w:val="28"/>
          <w:szCs w:val="28"/>
          <w:rtl/>
          <w:rPrChange w:id="1338" w:author="Masoumeh" w:date="2021-07-18T19:50:00Z">
            <w:rPr>
              <w:rFonts w:cs="B Mitra" w:hint="cs"/>
              <w:sz w:val="24"/>
              <w:szCs w:val="24"/>
              <w:rtl/>
            </w:rPr>
          </w:rPrChange>
        </w:rPr>
        <w:t>مانند</w:t>
      </w:r>
      <w:r w:rsidR="00A56961" w:rsidRPr="00740F82">
        <w:rPr>
          <w:rFonts w:cs="B Mitra"/>
          <w:sz w:val="28"/>
          <w:szCs w:val="28"/>
          <w:rtl/>
          <w:rPrChange w:id="1339" w:author="Masoumeh" w:date="2021-07-18T19:50:00Z">
            <w:rPr>
              <w:rFonts w:cs="B Mitra"/>
              <w:sz w:val="24"/>
              <w:szCs w:val="24"/>
              <w:rtl/>
            </w:rPr>
          </w:rPrChange>
        </w:rPr>
        <w:t xml:space="preserve"> </w:t>
      </w:r>
      <w:proofErr w:type="spellStart"/>
      <w:r w:rsidR="00A56961" w:rsidRPr="00740F82">
        <w:rPr>
          <w:rFonts w:cs="B Mitra" w:hint="cs"/>
          <w:sz w:val="28"/>
          <w:szCs w:val="28"/>
          <w:rtl/>
          <w:rPrChange w:id="1340" w:author="Masoumeh" w:date="2021-07-18T19:50:00Z">
            <w:rPr>
              <w:rFonts w:cs="B Mitra" w:hint="cs"/>
              <w:sz w:val="24"/>
              <w:szCs w:val="24"/>
              <w:rtl/>
            </w:rPr>
          </w:rPrChange>
        </w:rPr>
        <w:t>خانه</w:t>
      </w:r>
      <w:r w:rsidR="005D155D" w:rsidRPr="00740F82">
        <w:rPr>
          <w:rFonts w:cs="B Mitra" w:hint="cs"/>
          <w:sz w:val="28"/>
          <w:szCs w:val="28"/>
          <w:rtl/>
          <w:rPrChange w:id="1341" w:author="Masoumeh" w:date="2021-07-18T19:50:00Z">
            <w:rPr>
              <w:rFonts w:cs="B Mitra" w:hint="cs"/>
              <w:sz w:val="24"/>
              <w:szCs w:val="24"/>
              <w:rtl/>
            </w:rPr>
          </w:rPrChange>
        </w:rPr>
        <w:t>‌</w:t>
      </w:r>
      <w:r w:rsidR="00A56961" w:rsidRPr="00740F82">
        <w:rPr>
          <w:rFonts w:cs="B Mitra" w:hint="cs"/>
          <w:sz w:val="28"/>
          <w:szCs w:val="28"/>
          <w:rtl/>
          <w:rPrChange w:id="1342" w:author="Masoumeh" w:date="2021-07-18T19:50:00Z">
            <w:rPr>
              <w:rFonts w:cs="B Mitra" w:hint="cs"/>
              <w:sz w:val="24"/>
              <w:szCs w:val="24"/>
              <w:rtl/>
            </w:rPr>
          </w:rPrChange>
        </w:rPr>
        <w:t>ها</w:t>
      </w:r>
      <w:proofErr w:type="spellEnd"/>
      <w:r w:rsidR="00A56961" w:rsidRPr="00740F82">
        <w:rPr>
          <w:rFonts w:cs="B Mitra" w:hint="cs"/>
          <w:sz w:val="28"/>
          <w:szCs w:val="28"/>
          <w:rtl/>
          <w:rPrChange w:id="1343" w:author="Masoumeh" w:date="2021-07-18T19:50:00Z">
            <w:rPr>
              <w:rFonts w:cs="B Mitra" w:hint="cs"/>
              <w:sz w:val="24"/>
              <w:szCs w:val="24"/>
              <w:rtl/>
            </w:rPr>
          </w:rPrChange>
        </w:rPr>
        <w:t>،</w:t>
      </w:r>
      <w:r w:rsidR="00A56961" w:rsidRPr="00740F82">
        <w:rPr>
          <w:rFonts w:cs="B Mitra"/>
          <w:sz w:val="28"/>
          <w:szCs w:val="28"/>
          <w:rtl/>
          <w:rPrChange w:id="1344" w:author="Masoumeh" w:date="2021-07-18T19:50:00Z">
            <w:rPr>
              <w:rFonts w:cs="B Mitra"/>
              <w:sz w:val="24"/>
              <w:szCs w:val="24"/>
              <w:rtl/>
            </w:rPr>
          </w:rPrChange>
        </w:rPr>
        <w:t xml:space="preserve"> </w:t>
      </w:r>
      <w:proofErr w:type="spellStart"/>
      <w:r w:rsidR="00A56961" w:rsidRPr="00740F82">
        <w:rPr>
          <w:rFonts w:cs="B Mitra" w:hint="cs"/>
          <w:sz w:val="28"/>
          <w:szCs w:val="28"/>
          <w:rtl/>
          <w:rPrChange w:id="1345" w:author="Masoumeh" w:date="2021-07-18T19:50:00Z">
            <w:rPr>
              <w:rFonts w:cs="B Mitra" w:hint="cs"/>
              <w:sz w:val="24"/>
              <w:szCs w:val="24"/>
              <w:rtl/>
            </w:rPr>
          </w:rPrChange>
        </w:rPr>
        <w:t>مغازه</w:t>
      </w:r>
      <w:r w:rsidR="005D155D" w:rsidRPr="00740F82">
        <w:rPr>
          <w:rFonts w:cs="B Mitra" w:hint="cs"/>
          <w:sz w:val="28"/>
          <w:szCs w:val="28"/>
          <w:rtl/>
          <w:rPrChange w:id="1346" w:author="Masoumeh" w:date="2021-07-18T19:50:00Z">
            <w:rPr>
              <w:rFonts w:cs="B Mitra" w:hint="cs"/>
              <w:sz w:val="24"/>
              <w:szCs w:val="24"/>
              <w:rtl/>
            </w:rPr>
          </w:rPrChange>
        </w:rPr>
        <w:t>‌</w:t>
      </w:r>
      <w:r w:rsidR="00A56961" w:rsidRPr="00740F82">
        <w:rPr>
          <w:rFonts w:cs="B Mitra" w:hint="cs"/>
          <w:sz w:val="28"/>
          <w:szCs w:val="28"/>
          <w:rtl/>
          <w:rPrChange w:id="1347" w:author="Masoumeh" w:date="2021-07-18T19:50:00Z">
            <w:rPr>
              <w:rFonts w:cs="B Mitra" w:hint="cs"/>
              <w:sz w:val="24"/>
              <w:szCs w:val="24"/>
              <w:rtl/>
            </w:rPr>
          </w:rPrChange>
        </w:rPr>
        <w:t>ها</w:t>
      </w:r>
      <w:proofErr w:type="spellEnd"/>
      <w:r w:rsidR="00A56961" w:rsidRPr="00740F82">
        <w:rPr>
          <w:rFonts w:cs="B Mitra" w:hint="cs"/>
          <w:sz w:val="28"/>
          <w:szCs w:val="28"/>
          <w:rtl/>
          <w:rPrChange w:id="1348" w:author="Masoumeh" w:date="2021-07-18T19:50:00Z">
            <w:rPr>
              <w:rFonts w:cs="B Mitra" w:hint="cs"/>
              <w:sz w:val="24"/>
              <w:szCs w:val="24"/>
              <w:rtl/>
            </w:rPr>
          </w:rPrChange>
        </w:rPr>
        <w:t>،</w:t>
      </w:r>
      <w:r w:rsidR="00A56961" w:rsidRPr="00740F82">
        <w:rPr>
          <w:rFonts w:cs="B Mitra"/>
          <w:sz w:val="28"/>
          <w:szCs w:val="28"/>
          <w:rtl/>
          <w:rPrChange w:id="1349" w:author="Masoumeh" w:date="2021-07-18T19:50:00Z">
            <w:rPr>
              <w:rFonts w:cs="B Mitra"/>
              <w:sz w:val="24"/>
              <w:szCs w:val="24"/>
              <w:rtl/>
            </w:rPr>
          </w:rPrChange>
        </w:rPr>
        <w:t xml:space="preserve"> </w:t>
      </w:r>
      <w:del w:id="1350" w:author="Masoumeh" w:date="2021-07-18T21:09:00Z">
        <w:r w:rsidR="00A56961" w:rsidRPr="00740F82" w:rsidDel="005F70DC">
          <w:rPr>
            <w:rFonts w:cs="B Mitra" w:hint="cs"/>
            <w:sz w:val="28"/>
            <w:szCs w:val="28"/>
            <w:rtl/>
            <w:rPrChange w:id="1351" w:author="Masoumeh" w:date="2021-07-18T19:50:00Z">
              <w:rPr>
                <w:rFonts w:cs="B Mitra" w:hint="cs"/>
                <w:sz w:val="24"/>
                <w:szCs w:val="24"/>
                <w:rtl/>
              </w:rPr>
            </w:rPrChange>
          </w:rPr>
          <w:delText>دفاتر</w:delText>
        </w:r>
        <w:r w:rsidR="005D155D" w:rsidRPr="00740F82" w:rsidDel="005F70DC">
          <w:rPr>
            <w:rFonts w:cs="B Mitra" w:hint="cs"/>
            <w:sz w:val="28"/>
            <w:szCs w:val="28"/>
            <w:rtl/>
            <w:rPrChange w:id="1352" w:author="Masoumeh" w:date="2021-07-18T19:50:00Z">
              <w:rPr>
                <w:rFonts w:cs="B Mitra" w:hint="cs"/>
                <w:sz w:val="24"/>
                <w:szCs w:val="24"/>
                <w:rtl/>
              </w:rPr>
            </w:rPrChange>
          </w:rPr>
          <w:delText xml:space="preserve"> </w:delText>
        </w:r>
      </w:del>
      <w:ins w:id="1353" w:author="Masoumeh" w:date="2021-07-18T21:09:00Z">
        <w:r>
          <w:rPr>
            <w:rFonts w:cs="B Mitra" w:hint="cs"/>
            <w:sz w:val="28"/>
            <w:szCs w:val="28"/>
            <w:rtl/>
          </w:rPr>
          <w:t>ادارات</w:t>
        </w:r>
        <w:r w:rsidRPr="00740F82">
          <w:rPr>
            <w:rFonts w:cs="B Mitra" w:hint="cs"/>
            <w:sz w:val="28"/>
            <w:szCs w:val="28"/>
            <w:rtl/>
            <w:rPrChange w:id="1354" w:author="Masoumeh" w:date="2021-07-18T19:50:00Z">
              <w:rPr>
                <w:rFonts w:cs="B Mitra" w:hint="cs"/>
                <w:sz w:val="24"/>
                <w:szCs w:val="24"/>
                <w:rtl/>
              </w:rPr>
            </w:rPrChange>
          </w:rPr>
          <w:t xml:space="preserve"> </w:t>
        </w:r>
      </w:ins>
      <w:r w:rsidR="00A56961" w:rsidRPr="00740F82">
        <w:rPr>
          <w:rFonts w:cs="B Mitra" w:hint="cs"/>
          <w:sz w:val="28"/>
          <w:szCs w:val="28"/>
          <w:rtl/>
          <w:rPrChange w:id="1355" w:author="Masoumeh" w:date="2021-07-18T19:50:00Z">
            <w:rPr>
              <w:rFonts w:cs="B Mitra" w:hint="cs"/>
              <w:sz w:val="24"/>
              <w:szCs w:val="24"/>
              <w:rtl/>
            </w:rPr>
          </w:rPrChange>
        </w:rPr>
        <w:t>و</w:t>
      </w:r>
      <w:r w:rsidR="00A56961" w:rsidRPr="00740F82">
        <w:rPr>
          <w:rFonts w:cs="B Mitra"/>
          <w:sz w:val="28"/>
          <w:szCs w:val="28"/>
          <w:rtl/>
          <w:rPrChange w:id="1356" w:author="Masoumeh" w:date="2021-07-18T19:50:00Z">
            <w:rPr>
              <w:rFonts w:cs="B Mitra"/>
              <w:sz w:val="24"/>
              <w:szCs w:val="24"/>
              <w:rtl/>
            </w:rPr>
          </w:rPrChange>
        </w:rPr>
        <w:t xml:space="preserve"> </w:t>
      </w:r>
      <w:proofErr w:type="spellStart"/>
      <w:r w:rsidR="00A56961" w:rsidRPr="00740F82">
        <w:rPr>
          <w:rFonts w:cs="B Mitra" w:hint="cs"/>
          <w:sz w:val="28"/>
          <w:szCs w:val="28"/>
          <w:rtl/>
          <w:rPrChange w:id="1357" w:author="Masoumeh" w:date="2021-07-18T19:50:00Z">
            <w:rPr>
              <w:rFonts w:cs="B Mitra" w:hint="cs"/>
              <w:sz w:val="24"/>
              <w:szCs w:val="24"/>
              <w:rtl/>
            </w:rPr>
          </w:rPrChange>
        </w:rPr>
        <w:t>کارخانه</w:t>
      </w:r>
      <w:r w:rsidR="005D155D" w:rsidRPr="00740F82">
        <w:rPr>
          <w:rFonts w:cs="B Mitra" w:hint="cs"/>
          <w:sz w:val="28"/>
          <w:szCs w:val="28"/>
          <w:rtl/>
          <w:rPrChange w:id="1358" w:author="Masoumeh" w:date="2021-07-18T19:50:00Z">
            <w:rPr>
              <w:rFonts w:cs="B Mitra" w:hint="cs"/>
              <w:sz w:val="24"/>
              <w:szCs w:val="24"/>
              <w:rtl/>
            </w:rPr>
          </w:rPrChange>
        </w:rPr>
        <w:t>‌</w:t>
      </w:r>
      <w:r w:rsidR="00A56961" w:rsidRPr="00740F82">
        <w:rPr>
          <w:rFonts w:cs="B Mitra" w:hint="cs"/>
          <w:sz w:val="28"/>
          <w:szCs w:val="28"/>
          <w:rtl/>
          <w:rPrChange w:id="1359" w:author="Masoumeh" w:date="2021-07-18T19:50:00Z">
            <w:rPr>
              <w:rFonts w:cs="B Mitra" w:hint="cs"/>
              <w:sz w:val="24"/>
              <w:szCs w:val="24"/>
              <w:rtl/>
            </w:rPr>
          </w:rPrChange>
        </w:rPr>
        <w:t>ها</w:t>
      </w:r>
      <w:proofErr w:type="spellEnd"/>
      <w:r w:rsidR="00A56961" w:rsidRPr="00740F82">
        <w:rPr>
          <w:rFonts w:cs="B Mitra"/>
          <w:sz w:val="28"/>
          <w:szCs w:val="28"/>
          <w:rtl/>
          <w:rPrChange w:id="1360" w:author="Masoumeh" w:date="2021-07-18T19:50:00Z">
            <w:rPr>
              <w:rFonts w:cs="B Mitra"/>
              <w:sz w:val="24"/>
              <w:szCs w:val="24"/>
              <w:rtl/>
            </w:rPr>
          </w:rPrChange>
        </w:rPr>
        <w:t xml:space="preserve"> </w:t>
      </w:r>
      <w:r w:rsidR="00A56961" w:rsidRPr="00740F82">
        <w:rPr>
          <w:rFonts w:ascii="Times New Roman" w:hAnsi="Times New Roman" w:cs="Times New Roman" w:hint="cs"/>
          <w:sz w:val="28"/>
          <w:szCs w:val="28"/>
          <w:rtl/>
          <w:rPrChange w:id="1361" w:author="Masoumeh" w:date="2021-07-18T19:50:00Z">
            <w:rPr>
              <w:rFonts w:ascii="Times New Roman" w:hAnsi="Times New Roman" w:cs="Times New Roman" w:hint="cs"/>
              <w:sz w:val="24"/>
              <w:szCs w:val="24"/>
              <w:rtl/>
            </w:rPr>
          </w:rPrChange>
        </w:rPr>
        <w:t>–</w:t>
      </w:r>
      <w:r w:rsidR="00A56961" w:rsidRPr="00740F82">
        <w:rPr>
          <w:rFonts w:cs="B Mitra"/>
          <w:sz w:val="28"/>
          <w:szCs w:val="28"/>
          <w:rtl/>
          <w:rPrChange w:id="1362" w:author="Masoumeh" w:date="2021-07-18T19:50:00Z">
            <w:rPr>
              <w:rFonts w:cs="B Mitra"/>
              <w:sz w:val="24"/>
              <w:szCs w:val="24"/>
              <w:rtl/>
            </w:rPr>
          </w:rPrChange>
        </w:rPr>
        <w:t xml:space="preserve"> </w:t>
      </w:r>
      <w:r w:rsidR="00A56961" w:rsidRPr="00740F82">
        <w:rPr>
          <w:rFonts w:cs="B Mitra" w:hint="cs"/>
          <w:sz w:val="28"/>
          <w:szCs w:val="28"/>
          <w:rtl/>
          <w:rPrChange w:id="1363" w:author="Masoumeh" w:date="2021-07-18T19:50:00Z">
            <w:rPr>
              <w:rFonts w:cs="B Mitra" w:hint="cs"/>
              <w:sz w:val="24"/>
              <w:szCs w:val="24"/>
              <w:rtl/>
            </w:rPr>
          </w:rPrChange>
        </w:rPr>
        <w:t>سبب انتشار</w:t>
      </w:r>
      <w:r w:rsidR="00A56961" w:rsidRPr="00740F82">
        <w:rPr>
          <w:rFonts w:cs="B Mitra"/>
          <w:sz w:val="28"/>
          <w:szCs w:val="28"/>
          <w:rtl/>
          <w:rPrChange w:id="1364" w:author="Masoumeh" w:date="2021-07-18T19:50:00Z">
            <w:rPr>
              <w:rFonts w:cs="B Mitra"/>
              <w:sz w:val="24"/>
              <w:szCs w:val="24"/>
              <w:rtl/>
            </w:rPr>
          </w:rPrChange>
        </w:rPr>
        <w:t xml:space="preserve"> </w:t>
      </w:r>
      <w:r w:rsidR="00A56961" w:rsidRPr="00740F82">
        <w:rPr>
          <w:rFonts w:cs="B Mitra" w:hint="cs"/>
          <w:sz w:val="28"/>
          <w:szCs w:val="28"/>
          <w:rtl/>
          <w:rPrChange w:id="1365" w:author="Masoumeh" w:date="2021-07-18T19:50:00Z">
            <w:rPr>
              <w:rFonts w:cs="B Mitra" w:hint="cs"/>
              <w:sz w:val="24"/>
              <w:szCs w:val="24"/>
              <w:rtl/>
            </w:rPr>
          </w:rPrChange>
        </w:rPr>
        <w:t>حدود</w:t>
      </w:r>
      <w:r w:rsidR="00A56961" w:rsidRPr="00740F82">
        <w:rPr>
          <w:rFonts w:cs="B Mitra"/>
          <w:sz w:val="28"/>
          <w:szCs w:val="28"/>
          <w:rtl/>
          <w:rPrChange w:id="1366" w:author="Masoumeh" w:date="2021-07-18T19:50:00Z">
            <w:rPr>
              <w:rFonts w:cs="B Mitra"/>
              <w:sz w:val="24"/>
              <w:szCs w:val="24"/>
              <w:rtl/>
            </w:rPr>
          </w:rPrChange>
        </w:rPr>
        <w:t xml:space="preserve"> 1 </w:t>
      </w:r>
      <w:r w:rsidR="00A56961" w:rsidRPr="00740F82">
        <w:rPr>
          <w:rFonts w:cs="B Mitra" w:hint="cs"/>
          <w:sz w:val="28"/>
          <w:szCs w:val="28"/>
          <w:rtl/>
          <w:rPrChange w:id="1367" w:author="Masoumeh" w:date="2021-07-18T19:50:00Z">
            <w:rPr>
              <w:rFonts w:cs="B Mitra" w:hint="cs"/>
              <w:sz w:val="24"/>
              <w:szCs w:val="24"/>
              <w:rtl/>
            </w:rPr>
          </w:rPrChange>
        </w:rPr>
        <w:t>میلیارد</w:t>
      </w:r>
      <w:r w:rsidR="00A56961" w:rsidRPr="00740F82">
        <w:rPr>
          <w:rFonts w:cs="B Mitra"/>
          <w:sz w:val="28"/>
          <w:szCs w:val="28"/>
          <w:rtl/>
          <w:rPrChange w:id="1368" w:author="Masoumeh" w:date="2021-07-18T19:50:00Z">
            <w:rPr>
              <w:rFonts w:cs="B Mitra"/>
              <w:sz w:val="24"/>
              <w:szCs w:val="24"/>
              <w:rtl/>
            </w:rPr>
          </w:rPrChange>
        </w:rPr>
        <w:t xml:space="preserve"> </w:t>
      </w:r>
      <w:r w:rsidR="00A56961" w:rsidRPr="00740F82">
        <w:rPr>
          <w:rFonts w:cs="B Mitra" w:hint="cs"/>
          <w:sz w:val="28"/>
          <w:szCs w:val="28"/>
          <w:rtl/>
          <w:rPrChange w:id="1369" w:author="Masoumeh" w:date="2021-07-18T19:50:00Z">
            <w:rPr>
              <w:rFonts w:cs="B Mitra" w:hint="cs"/>
              <w:sz w:val="24"/>
              <w:szCs w:val="24"/>
              <w:rtl/>
            </w:rPr>
          </w:rPrChange>
        </w:rPr>
        <w:t>تن</w:t>
      </w:r>
      <w:r w:rsidR="00A56961" w:rsidRPr="00740F82">
        <w:rPr>
          <w:rFonts w:cs="B Mitra"/>
          <w:sz w:val="28"/>
          <w:szCs w:val="28"/>
          <w:rtl/>
          <w:rPrChange w:id="1370" w:author="Masoumeh" w:date="2021-07-18T19:50:00Z">
            <w:rPr>
              <w:rFonts w:cs="B Mitra"/>
              <w:sz w:val="24"/>
              <w:szCs w:val="24"/>
              <w:rtl/>
            </w:rPr>
          </w:rPrChange>
        </w:rPr>
        <w:t xml:space="preserve"> </w:t>
      </w:r>
      <w:r w:rsidR="00A56961" w:rsidRPr="005F70DC">
        <w:rPr>
          <w:rFonts w:asciiTheme="majorBidi" w:hAnsiTheme="majorBidi" w:cstheme="majorBidi"/>
          <w:sz w:val="24"/>
          <w:szCs w:val="24"/>
          <w:rPrChange w:id="1371" w:author="Masoumeh" w:date="2021-07-18T21:09:00Z">
            <w:rPr>
              <w:rFonts w:cs="B Mitra"/>
              <w:sz w:val="24"/>
              <w:szCs w:val="24"/>
            </w:rPr>
          </w:rPrChange>
        </w:rPr>
        <w:t>CO2</w:t>
      </w:r>
      <w:r w:rsidR="00A56961" w:rsidRPr="00726655">
        <w:rPr>
          <w:rFonts w:cs="B Mitra"/>
          <w:sz w:val="24"/>
          <w:szCs w:val="24"/>
          <w:rtl/>
        </w:rPr>
        <w:t xml:space="preserve"> </w:t>
      </w:r>
      <w:r w:rsidR="00A56961" w:rsidRPr="00740F82">
        <w:rPr>
          <w:rFonts w:cs="B Mitra" w:hint="cs"/>
          <w:sz w:val="28"/>
          <w:szCs w:val="28"/>
          <w:rtl/>
          <w:rPrChange w:id="1372" w:author="Masoumeh" w:date="2021-07-18T19:50:00Z">
            <w:rPr>
              <w:rFonts w:cs="B Mitra" w:hint="cs"/>
              <w:sz w:val="24"/>
              <w:szCs w:val="24"/>
              <w:rtl/>
            </w:rPr>
          </w:rPrChange>
        </w:rPr>
        <w:t>در</w:t>
      </w:r>
      <w:r w:rsidR="00A56961" w:rsidRPr="00740F82">
        <w:rPr>
          <w:rFonts w:cs="B Mitra"/>
          <w:sz w:val="28"/>
          <w:szCs w:val="28"/>
          <w:rtl/>
          <w:rPrChange w:id="1373" w:author="Masoumeh" w:date="2021-07-18T19:50:00Z">
            <w:rPr>
              <w:rFonts w:cs="B Mitra"/>
              <w:sz w:val="24"/>
              <w:szCs w:val="24"/>
              <w:rtl/>
            </w:rPr>
          </w:rPrChange>
        </w:rPr>
        <w:t xml:space="preserve"> </w:t>
      </w:r>
      <w:r w:rsidR="00A56961" w:rsidRPr="00740F82">
        <w:rPr>
          <w:rFonts w:cs="B Mitra" w:hint="cs"/>
          <w:sz w:val="28"/>
          <w:szCs w:val="28"/>
          <w:rtl/>
          <w:rPrChange w:id="1374" w:author="Masoumeh" w:date="2021-07-18T19:50:00Z">
            <w:rPr>
              <w:rFonts w:cs="B Mitra" w:hint="cs"/>
              <w:sz w:val="24"/>
              <w:szCs w:val="24"/>
              <w:rtl/>
            </w:rPr>
          </w:rPrChange>
        </w:rPr>
        <w:t>جهان</w:t>
      </w:r>
      <w:r w:rsidR="00A56961" w:rsidRPr="00740F82">
        <w:rPr>
          <w:rFonts w:cs="B Mitra"/>
          <w:sz w:val="28"/>
          <w:szCs w:val="28"/>
          <w:rtl/>
          <w:rPrChange w:id="1375" w:author="Masoumeh" w:date="2021-07-18T19:50:00Z">
            <w:rPr>
              <w:rFonts w:cs="B Mitra"/>
              <w:sz w:val="24"/>
              <w:szCs w:val="24"/>
              <w:rtl/>
            </w:rPr>
          </w:rPrChange>
        </w:rPr>
        <w:t xml:space="preserve"> </w:t>
      </w:r>
      <w:r w:rsidR="00A56961" w:rsidRPr="00740F82">
        <w:rPr>
          <w:rFonts w:cs="B Mitra" w:hint="cs"/>
          <w:sz w:val="28"/>
          <w:szCs w:val="28"/>
          <w:rtl/>
          <w:rPrChange w:id="1376" w:author="Masoumeh" w:date="2021-07-18T19:50:00Z">
            <w:rPr>
              <w:rFonts w:cs="B Mitra" w:hint="cs"/>
              <w:sz w:val="24"/>
              <w:szCs w:val="24"/>
              <w:rtl/>
            </w:rPr>
          </w:rPrChange>
        </w:rPr>
        <w:t>است</w:t>
      </w:r>
      <w:r w:rsidR="00A56961" w:rsidRPr="00740F82">
        <w:rPr>
          <w:rFonts w:cs="B Mitra"/>
          <w:sz w:val="28"/>
          <w:szCs w:val="28"/>
          <w:rtl/>
          <w:rPrChange w:id="1377" w:author="Masoumeh" w:date="2021-07-18T19:50:00Z">
            <w:rPr>
              <w:rFonts w:cs="B Mitra"/>
              <w:sz w:val="24"/>
              <w:szCs w:val="24"/>
              <w:rtl/>
            </w:rPr>
          </w:rPrChange>
        </w:rPr>
        <w:t xml:space="preserve">. </w:t>
      </w:r>
      <w:r w:rsidR="00A56961" w:rsidRPr="00740F82">
        <w:rPr>
          <w:rFonts w:cs="B Mitra" w:hint="cs"/>
          <w:sz w:val="28"/>
          <w:szCs w:val="28"/>
          <w:rtl/>
          <w:rPrChange w:id="1378" w:author="Masoumeh" w:date="2021-07-18T19:50:00Z">
            <w:rPr>
              <w:rFonts w:cs="B Mitra" w:hint="cs"/>
              <w:sz w:val="24"/>
              <w:szCs w:val="24"/>
              <w:rtl/>
            </w:rPr>
          </w:rPrChange>
        </w:rPr>
        <w:t>به</w:t>
      </w:r>
      <w:ins w:id="1379" w:author="Masoumeh" w:date="2021-07-18T21:09:00Z">
        <w:r>
          <w:rPr>
            <w:rFonts w:cs="B Mitra"/>
            <w:sz w:val="28"/>
            <w:szCs w:val="28"/>
            <w:rtl/>
          </w:rPr>
          <w:softHyphen/>
        </w:r>
      </w:ins>
      <w:del w:id="1380" w:author="Masoumeh" w:date="2021-07-18T21:09:00Z">
        <w:r w:rsidR="00A56961" w:rsidRPr="00740F82" w:rsidDel="005F70DC">
          <w:rPr>
            <w:rFonts w:cs="B Mitra"/>
            <w:sz w:val="28"/>
            <w:szCs w:val="28"/>
            <w:rtl/>
            <w:rPrChange w:id="1381" w:author="Masoumeh" w:date="2021-07-18T19:50:00Z">
              <w:rPr>
                <w:rFonts w:cs="B Mitra"/>
                <w:sz w:val="24"/>
                <w:szCs w:val="24"/>
                <w:rtl/>
              </w:rPr>
            </w:rPrChange>
          </w:rPr>
          <w:delText xml:space="preserve"> </w:delText>
        </w:r>
      </w:del>
      <w:r w:rsidR="00A56961" w:rsidRPr="00740F82">
        <w:rPr>
          <w:rFonts w:cs="B Mitra" w:hint="cs"/>
          <w:sz w:val="28"/>
          <w:szCs w:val="28"/>
          <w:rtl/>
          <w:rPrChange w:id="1382" w:author="Masoumeh" w:date="2021-07-18T19:50:00Z">
            <w:rPr>
              <w:rFonts w:cs="B Mitra" w:hint="cs"/>
              <w:sz w:val="24"/>
              <w:szCs w:val="24"/>
              <w:rtl/>
            </w:rPr>
          </w:rPrChange>
        </w:rPr>
        <w:t>طور</w:t>
      </w:r>
      <w:r w:rsidR="00A56961" w:rsidRPr="00740F82">
        <w:rPr>
          <w:rFonts w:cs="B Mitra"/>
          <w:sz w:val="28"/>
          <w:szCs w:val="28"/>
          <w:rtl/>
          <w:rPrChange w:id="1383" w:author="Masoumeh" w:date="2021-07-18T19:50:00Z">
            <w:rPr>
              <w:rFonts w:cs="B Mitra"/>
              <w:sz w:val="24"/>
              <w:szCs w:val="24"/>
              <w:rtl/>
            </w:rPr>
          </w:rPrChange>
        </w:rPr>
        <w:t xml:space="preserve"> </w:t>
      </w:r>
      <w:r w:rsidR="00A56961" w:rsidRPr="00740F82">
        <w:rPr>
          <w:rFonts w:cs="B Mitra" w:hint="cs"/>
          <w:sz w:val="28"/>
          <w:szCs w:val="28"/>
          <w:rtl/>
          <w:rPrChange w:id="1384" w:author="Masoumeh" w:date="2021-07-18T19:50:00Z">
            <w:rPr>
              <w:rFonts w:cs="B Mitra" w:hint="cs"/>
              <w:sz w:val="24"/>
              <w:szCs w:val="24"/>
              <w:rtl/>
            </w:rPr>
          </w:rPrChange>
        </w:rPr>
        <w:t>ویژه،</w:t>
      </w:r>
      <w:r w:rsidR="00A56961" w:rsidRPr="00740F82">
        <w:rPr>
          <w:rFonts w:cs="B Mitra"/>
          <w:sz w:val="28"/>
          <w:szCs w:val="28"/>
          <w:rtl/>
          <w:rPrChange w:id="1385" w:author="Masoumeh" w:date="2021-07-18T19:50:00Z">
            <w:rPr>
              <w:rFonts w:cs="B Mitra"/>
              <w:sz w:val="24"/>
              <w:szCs w:val="24"/>
              <w:rtl/>
            </w:rPr>
          </w:rPrChange>
        </w:rPr>
        <w:t xml:space="preserve"> </w:t>
      </w:r>
      <w:r w:rsidR="00A56961" w:rsidRPr="00740F82">
        <w:rPr>
          <w:rFonts w:cs="B Mitra" w:hint="cs"/>
          <w:sz w:val="28"/>
          <w:szCs w:val="28"/>
          <w:rtl/>
          <w:rPrChange w:id="1386" w:author="Masoumeh" w:date="2021-07-18T19:50:00Z">
            <w:rPr>
              <w:rFonts w:cs="B Mitra" w:hint="cs"/>
              <w:sz w:val="24"/>
              <w:szCs w:val="24"/>
              <w:rtl/>
            </w:rPr>
          </w:rPrChange>
        </w:rPr>
        <w:t>انرژی</w:t>
      </w:r>
      <w:r w:rsidR="00A56961" w:rsidRPr="00740F82">
        <w:rPr>
          <w:rFonts w:cs="B Mitra"/>
          <w:sz w:val="28"/>
          <w:szCs w:val="28"/>
          <w:rtl/>
          <w:rPrChange w:id="1387" w:author="Masoumeh" w:date="2021-07-18T19:50:00Z">
            <w:rPr>
              <w:rFonts w:cs="B Mitra"/>
              <w:sz w:val="24"/>
              <w:szCs w:val="24"/>
              <w:rtl/>
            </w:rPr>
          </w:rPrChange>
        </w:rPr>
        <w:t xml:space="preserve"> </w:t>
      </w:r>
      <w:r w:rsidR="00A56961" w:rsidRPr="00740F82">
        <w:rPr>
          <w:rFonts w:cs="B Mitra" w:hint="cs"/>
          <w:sz w:val="28"/>
          <w:szCs w:val="28"/>
          <w:rtl/>
          <w:rPrChange w:id="1388" w:author="Masoumeh" w:date="2021-07-18T19:50:00Z">
            <w:rPr>
              <w:rFonts w:cs="B Mitra" w:hint="cs"/>
              <w:sz w:val="24"/>
              <w:szCs w:val="24"/>
              <w:rtl/>
            </w:rPr>
          </w:rPrChange>
        </w:rPr>
        <w:t>مورد استفاده برای</w:t>
      </w:r>
      <w:r w:rsidR="00A56961" w:rsidRPr="00740F82">
        <w:rPr>
          <w:rFonts w:cs="B Mitra"/>
          <w:sz w:val="28"/>
          <w:szCs w:val="28"/>
          <w:rtl/>
          <w:rPrChange w:id="1389" w:author="Masoumeh" w:date="2021-07-18T19:50:00Z">
            <w:rPr>
              <w:rFonts w:cs="B Mitra"/>
              <w:sz w:val="24"/>
              <w:szCs w:val="24"/>
              <w:rtl/>
            </w:rPr>
          </w:rPrChange>
        </w:rPr>
        <w:t xml:space="preserve"> </w:t>
      </w:r>
      <w:proofErr w:type="spellStart"/>
      <w:r w:rsidR="00A56961" w:rsidRPr="00740F82">
        <w:rPr>
          <w:rFonts w:cs="B Mitra" w:hint="cs"/>
          <w:sz w:val="28"/>
          <w:szCs w:val="28"/>
          <w:rtl/>
          <w:rPrChange w:id="1390" w:author="Masoumeh" w:date="2021-07-18T19:50:00Z">
            <w:rPr>
              <w:rFonts w:cs="B Mitra" w:hint="cs"/>
              <w:sz w:val="24"/>
              <w:szCs w:val="24"/>
              <w:rtl/>
            </w:rPr>
          </w:rPrChange>
        </w:rPr>
        <w:t>خنک</w:t>
      </w:r>
      <w:r w:rsidR="005D155D" w:rsidRPr="00740F82">
        <w:rPr>
          <w:rFonts w:cs="B Mitra" w:hint="cs"/>
          <w:sz w:val="28"/>
          <w:szCs w:val="28"/>
          <w:rtl/>
          <w:rPrChange w:id="1391" w:author="Masoumeh" w:date="2021-07-18T19:50:00Z">
            <w:rPr>
              <w:rFonts w:cs="B Mitra" w:hint="cs"/>
              <w:sz w:val="24"/>
              <w:szCs w:val="24"/>
              <w:rtl/>
            </w:rPr>
          </w:rPrChange>
        </w:rPr>
        <w:t>‌</w:t>
      </w:r>
      <w:r w:rsidR="00A56961" w:rsidRPr="00740F82">
        <w:rPr>
          <w:rFonts w:cs="B Mitra" w:hint="cs"/>
          <w:sz w:val="28"/>
          <w:szCs w:val="28"/>
          <w:rtl/>
          <w:rPrChange w:id="1392" w:author="Masoumeh" w:date="2021-07-18T19:50:00Z">
            <w:rPr>
              <w:rFonts w:cs="B Mitra" w:hint="cs"/>
              <w:sz w:val="24"/>
              <w:szCs w:val="24"/>
              <w:rtl/>
            </w:rPr>
          </w:rPrChange>
        </w:rPr>
        <w:t>سازی</w:t>
      </w:r>
      <w:proofErr w:type="spellEnd"/>
      <w:r w:rsidR="00A56961" w:rsidRPr="00740F82">
        <w:rPr>
          <w:rFonts w:cs="B Mitra"/>
          <w:sz w:val="28"/>
          <w:szCs w:val="28"/>
          <w:rtl/>
          <w:rPrChange w:id="1393" w:author="Masoumeh" w:date="2021-07-18T19:50:00Z">
            <w:rPr>
              <w:rFonts w:cs="B Mitra"/>
              <w:sz w:val="24"/>
              <w:szCs w:val="24"/>
              <w:rtl/>
            </w:rPr>
          </w:rPrChange>
        </w:rPr>
        <w:t xml:space="preserve"> </w:t>
      </w:r>
      <w:r w:rsidR="00A56961" w:rsidRPr="00740F82">
        <w:rPr>
          <w:rFonts w:cs="B Mitra" w:hint="cs"/>
          <w:sz w:val="28"/>
          <w:szCs w:val="28"/>
          <w:rtl/>
          <w:rPrChange w:id="1394" w:author="Masoumeh" w:date="2021-07-18T19:50:00Z">
            <w:rPr>
              <w:rFonts w:cs="B Mitra" w:hint="cs"/>
              <w:sz w:val="24"/>
              <w:szCs w:val="24"/>
              <w:rtl/>
            </w:rPr>
          </w:rPrChange>
        </w:rPr>
        <w:t>تأثیر</w:t>
      </w:r>
      <w:r w:rsidR="00A56961" w:rsidRPr="00740F82">
        <w:rPr>
          <w:rFonts w:cs="B Mitra"/>
          <w:sz w:val="28"/>
          <w:szCs w:val="28"/>
          <w:rtl/>
          <w:rPrChange w:id="1395" w:author="Masoumeh" w:date="2021-07-18T19:50:00Z">
            <w:rPr>
              <w:rFonts w:cs="B Mitra"/>
              <w:sz w:val="24"/>
              <w:szCs w:val="24"/>
              <w:rtl/>
            </w:rPr>
          </w:rPrChange>
        </w:rPr>
        <w:t xml:space="preserve"> </w:t>
      </w:r>
      <w:proofErr w:type="spellStart"/>
      <w:r w:rsidR="00A56961" w:rsidRPr="00740F82">
        <w:rPr>
          <w:rFonts w:cs="B Mitra" w:hint="cs"/>
          <w:sz w:val="28"/>
          <w:szCs w:val="28"/>
          <w:rtl/>
          <w:rPrChange w:id="1396" w:author="Masoumeh" w:date="2021-07-18T19:50:00Z">
            <w:rPr>
              <w:rFonts w:cs="B Mitra" w:hint="cs"/>
              <w:sz w:val="24"/>
              <w:szCs w:val="24"/>
              <w:rtl/>
            </w:rPr>
          </w:rPrChange>
        </w:rPr>
        <w:t>عمده</w:t>
      </w:r>
      <w:r w:rsidR="005D155D" w:rsidRPr="00740F82">
        <w:rPr>
          <w:rFonts w:cs="B Mitra" w:hint="cs"/>
          <w:sz w:val="28"/>
          <w:szCs w:val="28"/>
          <w:rtl/>
          <w:rPrChange w:id="1397" w:author="Masoumeh" w:date="2021-07-18T19:50:00Z">
            <w:rPr>
              <w:rFonts w:cs="B Mitra" w:hint="cs"/>
              <w:sz w:val="24"/>
              <w:szCs w:val="24"/>
              <w:rtl/>
            </w:rPr>
          </w:rPrChange>
        </w:rPr>
        <w:t>‌</w:t>
      </w:r>
      <w:r w:rsidR="00A56961" w:rsidRPr="00740F82">
        <w:rPr>
          <w:rFonts w:cs="B Mitra" w:hint="cs"/>
          <w:sz w:val="28"/>
          <w:szCs w:val="28"/>
          <w:rtl/>
          <w:rPrChange w:id="1398" w:author="Masoumeh" w:date="2021-07-18T19:50:00Z">
            <w:rPr>
              <w:rFonts w:cs="B Mitra" w:hint="cs"/>
              <w:sz w:val="24"/>
              <w:szCs w:val="24"/>
              <w:rtl/>
            </w:rPr>
          </w:rPrChange>
        </w:rPr>
        <w:t>ای</w:t>
      </w:r>
      <w:proofErr w:type="spellEnd"/>
      <w:r w:rsidR="00A56961" w:rsidRPr="00740F82">
        <w:rPr>
          <w:rFonts w:cs="B Mitra"/>
          <w:sz w:val="28"/>
          <w:szCs w:val="28"/>
          <w:rtl/>
          <w:rPrChange w:id="1399" w:author="Masoumeh" w:date="2021-07-18T19:50:00Z">
            <w:rPr>
              <w:rFonts w:cs="B Mitra"/>
              <w:sz w:val="24"/>
              <w:szCs w:val="24"/>
              <w:rtl/>
            </w:rPr>
          </w:rPrChange>
        </w:rPr>
        <w:t xml:space="preserve"> </w:t>
      </w:r>
      <w:r w:rsidR="00A56961" w:rsidRPr="00740F82">
        <w:rPr>
          <w:rFonts w:cs="B Mitra" w:hint="cs"/>
          <w:sz w:val="28"/>
          <w:szCs w:val="28"/>
          <w:rtl/>
          <w:rPrChange w:id="1400" w:author="Masoumeh" w:date="2021-07-18T19:50:00Z">
            <w:rPr>
              <w:rFonts w:cs="B Mitra" w:hint="cs"/>
              <w:sz w:val="24"/>
              <w:szCs w:val="24"/>
              <w:rtl/>
            </w:rPr>
          </w:rPrChange>
        </w:rPr>
        <w:t>بر</w:t>
      </w:r>
      <w:r w:rsidR="00A56961" w:rsidRPr="00740F82">
        <w:rPr>
          <w:rFonts w:cs="B Mitra"/>
          <w:sz w:val="28"/>
          <w:szCs w:val="28"/>
          <w:rtl/>
          <w:rPrChange w:id="1401" w:author="Masoumeh" w:date="2021-07-18T19:50:00Z">
            <w:rPr>
              <w:rFonts w:cs="B Mitra"/>
              <w:sz w:val="24"/>
              <w:szCs w:val="24"/>
              <w:rtl/>
            </w:rPr>
          </w:rPrChange>
        </w:rPr>
        <w:t xml:space="preserve"> </w:t>
      </w:r>
      <w:proofErr w:type="spellStart"/>
      <w:r w:rsidR="00A56961" w:rsidRPr="00740F82">
        <w:rPr>
          <w:rFonts w:cs="B Mitra" w:hint="cs"/>
          <w:sz w:val="28"/>
          <w:szCs w:val="28"/>
          <w:rtl/>
          <w:rPrChange w:id="1402" w:author="Masoumeh" w:date="2021-07-18T19:50:00Z">
            <w:rPr>
              <w:rFonts w:cs="B Mitra" w:hint="cs"/>
              <w:sz w:val="24"/>
              <w:szCs w:val="24"/>
              <w:rtl/>
            </w:rPr>
          </w:rPrChange>
        </w:rPr>
        <w:t>دوره</w:t>
      </w:r>
      <w:r w:rsidR="005D155D" w:rsidRPr="00740F82">
        <w:rPr>
          <w:rFonts w:cs="B Mitra" w:hint="cs"/>
          <w:sz w:val="28"/>
          <w:szCs w:val="28"/>
          <w:rtl/>
          <w:rPrChange w:id="1403" w:author="Masoumeh" w:date="2021-07-18T19:50:00Z">
            <w:rPr>
              <w:rFonts w:cs="B Mitra" w:hint="cs"/>
              <w:sz w:val="24"/>
              <w:szCs w:val="24"/>
              <w:rtl/>
            </w:rPr>
          </w:rPrChange>
        </w:rPr>
        <w:t>‌</w:t>
      </w:r>
      <w:r w:rsidR="00A56961" w:rsidRPr="00740F82">
        <w:rPr>
          <w:rFonts w:cs="B Mitra" w:hint="cs"/>
          <w:sz w:val="28"/>
          <w:szCs w:val="28"/>
          <w:rtl/>
          <w:rPrChange w:id="1404" w:author="Masoumeh" w:date="2021-07-18T19:50:00Z">
            <w:rPr>
              <w:rFonts w:cs="B Mitra" w:hint="cs"/>
              <w:sz w:val="24"/>
              <w:szCs w:val="24"/>
              <w:rtl/>
            </w:rPr>
          </w:rPrChange>
        </w:rPr>
        <w:t>های</w:t>
      </w:r>
      <w:proofErr w:type="spellEnd"/>
      <w:r w:rsidR="00A56961" w:rsidRPr="00740F82">
        <w:rPr>
          <w:rFonts w:cs="B Mitra"/>
          <w:sz w:val="28"/>
          <w:szCs w:val="28"/>
          <w:rtl/>
          <w:rPrChange w:id="1405" w:author="Masoumeh" w:date="2021-07-18T19:50:00Z">
            <w:rPr>
              <w:rFonts w:cs="B Mitra"/>
              <w:sz w:val="24"/>
              <w:szCs w:val="24"/>
              <w:rtl/>
            </w:rPr>
          </w:rPrChange>
        </w:rPr>
        <w:t xml:space="preserve"> </w:t>
      </w:r>
      <w:r w:rsidR="00A56961" w:rsidRPr="00740F82">
        <w:rPr>
          <w:rFonts w:cs="B Mitra" w:hint="cs"/>
          <w:sz w:val="28"/>
          <w:szCs w:val="28"/>
          <w:rtl/>
          <w:rPrChange w:id="1406" w:author="Masoumeh" w:date="2021-07-18T19:50:00Z">
            <w:rPr>
              <w:rFonts w:cs="B Mitra" w:hint="cs"/>
              <w:sz w:val="24"/>
              <w:szCs w:val="24"/>
              <w:rtl/>
            </w:rPr>
          </w:rPrChange>
        </w:rPr>
        <w:t>اوج</w:t>
      </w:r>
      <w:r w:rsidR="00A56961" w:rsidRPr="00740F82">
        <w:rPr>
          <w:rFonts w:cs="B Mitra"/>
          <w:sz w:val="28"/>
          <w:szCs w:val="28"/>
          <w:rtl/>
          <w:rPrChange w:id="1407" w:author="Masoumeh" w:date="2021-07-18T19:50:00Z">
            <w:rPr>
              <w:rFonts w:cs="B Mitra"/>
              <w:sz w:val="24"/>
              <w:szCs w:val="24"/>
              <w:rtl/>
            </w:rPr>
          </w:rPrChange>
        </w:rPr>
        <w:t xml:space="preserve"> </w:t>
      </w:r>
      <w:r w:rsidR="00A56961" w:rsidRPr="00740F82">
        <w:rPr>
          <w:rFonts w:cs="B Mitra" w:hint="cs"/>
          <w:sz w:val="28"/>
          <w:szCs w:val="28"/>
          <w:rtl/>
          <w:rPrChange w:id="1408" w:author="Masoumeh" w:date="2021-07-18T19:50:00Z">
            <w:rPr>
              <w:rFonts w:cs="B Mitra" w:hint="cs"/>
              <w:sz w:val="24"/>
              <w:szCs w:val="24"/>
              <w:rtl/>
            </w:rPr>
          </w:rPrChange>
        </w:rPr>
        <w:t>(پیک) تقاضای</w:t>
      </w:r>
      <w:r w:rsidR="00A56961" w:rsidRPr="00740F82">
        <w:rPr>
          <w:rFonts w:cs="B Mitra"/>
          <w:sz w:val="28"/>
          <w:szCs w:val="28"/>
          <w:rtl/>
          <w:rPrChange w:id="1409" w:author="Masoumeh" w:date="2021-07-18T19:50:00Z">
            <w:rPr>
              <w:rFonts w:cs="B Mitra"/>
              <w:sz w:val="24"/>
              <w:szCs w:val="24"/>
              <w:rtl/>
            </w:rPr>
          </w:rPrChange>
        </w:rPr>
        <w:t xml:space="preserve"> </w:t>
      </w:r>
      <w:r w:rsidR="00A56961" w:rsidRPr="00740F82">
        <w:rPr>
          <w:rFonts w:cs="B Mitra" w:hint="cs"/>
          <w:sz w:val="28"/>
          <w:szCs w:val="28"/>
          <w:rtl/>
          <w:rPrChange w:id="1410" w:author="Masoumeh" w:date="2021-07-18T19:50:00Z">
            <w:rPr>
              <w:rFonts w:cs="B Mitra" w:hint="cs"/>
              <w:sz w:val="24"/>
              <w:szCs w:val="24"/>
              <w:rtl/>
            </w:rPr>
          </w:rPrChange>
        </w:rPr>
        <w:t>برق</w:t>
      </w:r>
      <w:r w:rsidR="00A56961" w:rsidRPr="00740F82">
        <w:rPr>
          <w:rFonts w:cs="B Mitra"/>
          <w:sz w:val="28"/>
          <w:szCs w:val="28"/>
          <w:rtl/>
          <w:rPrChange w:id="1411" w:author="Masoumeh" w:date="2021-07-18T19:50:00Z">
            <w:rPr>
              <w:rFonts w:cs="B Mitra"/>
              <w:sz w:val="24"/>
              <w:szCs w:val="24"/>
              <w:rtl/>
            </w:rPr>
          </w:rPrChange>
        </w:rPr>
        <w:t xml:space="preserve"> </w:t>
      </w:r>
      <w:r w:rsidR="00A56961" w:rsidRPr="00740F82">
        <w:rPr>
          <w:rFonts w:cs="B Mitra" w:hint="cs"/>
          <w:sz w:val="28"/>
          <w:szCs w:val="28"/>
          <w:rtl/>
          <w:rPrChange w:id="1412" w:author="Masoumeh" w:date="2021-07-18T19:50:00Z">
            <w:rPr>
              <w:rFonts w:cs="B Mitra" w:hint="cs"/>
              <w:sz w:val="24"/>
              <w:szCs w:val="24"/>
              <w:rtl/>
            </w:rPr>
          </w:rPrChange>
        </w:rPr>
        <w:t>داشته</w:t>
      </w:r>
      <w:r w:rsidR="00A56961" w:rsidRPr="00740F82">
        <w:rPr>
          <w:rFonts w:cs="B Mitra"/>
          <w:sz w:val="28"/>
          <w:szCs w:val="28"/>
          <w:rtl/>
          <w:rPrChange w:id="1413" w:author="Masoumeh" w:date="2021-07-18T19:50:00Z">
            <w:rPr>
              <w:rFonts w:cs="B Mitra"/>
              <w:sz w:val="24"/>
              <w:szCs w:val="24"/>
              <w:rtl/>
            </w:rPr>
          </w:rPrChange>
        </w:rPr>
        <w:t xml:space="preserve"> </w:t>
      </w:r>
      <w:r w:rsidR="00A56961" w:rsidRPr="00740F82">
        <w:rPr>
          <w:rFonts w:cs="B Mitra" w:hint="cs"/>
          <w:sz w:val="28"/>
          <w:szCs w:val="28"/>
          <w:rtl/>
          <w:rPrChange w:id="1414" w:author="Masoumeh" w:date="2021-07-18T19:50:00Z">
            <w:rPr>
              <w:rFonts w:cs="B Mitra" w:hint="cs"/>
              <w:sz w:val="24"/>
              <w:szCs w:val="24"/>
              <w:rtl/>
            </w:rPr>
          </w:rPrChange>
        </w:rPr>
        <w:t>و</w:t>
      </w:r>
      <w:r w:rsidR="00A56961" w:rsidRPr="00740F82">
        <w:rPr>
          <w:rFonts w:cs="B Mitra"/>
          <w:sz w:val="28"/>
          <w:szCs w:val="28"/>
          <w:rtl/>
          <w:rPrChange w:id="1415" w:author="Masoumeh" w:date="2021-07-18T19:50:00Z">
            <w:rPr>
              <w:rFonts w:cs="B Mitra"/>
              <w:sz w:val="24"/>
              <w:szCs w:val="24"/>
              <w:rtl/>
            </w:rPr>
          </w:rPrChange>
        </w:rPr>
        <w:t xml:space="preserve"> </w:t>
      </w:r>
      <w:r w:rsidR="00A56961" w:rsidRPr="00740F82">
        <w:rPr>
          <w:rFonts w:cs="B Mitra" w:hint="cs"/>
          <w:sz w:val="28"/>
          <w:szCs w:val="28"/>
          <w:rtl/>
          <w:rPrChange w:id="1416" w:author="Masoumeh" w:date="2021-07-18T19:50:00Z">
            <w:rPr>
              <w:rFonts w:cs="B Mitra" w:hint="cs"/>
              <w:sz w:val="24"/>
              <w:szCs w:val="24"/>
              <w:rtl/>
            </w:rPr>
          </w:rPrChange>
        </w:rPr>
        <w:t>باعث</w:t>
      </w:r>
      <w:r w:rsidR="00A56961" w:rsidRPr="00740F82">
        <w:rPr>
          <w:rFonts w:cs="B Mitra"/>
          <w:sz w:val="28"/>
          <w:szCs w:val="28"/>
          <w:rtl/>
          <w:rPrChange w:id="1417" w:author="Masoumeh" w:date="2021-07-18T19:50:00Z">
            <w:rPr>
              <w:rFonts w:cs="B Mitra"/>
              <w:sz w:val="24"/>
              <w:szCs w:val="24"/>
              <w:rtl/>
            </w:rPr>
          </w:rPrChange>
        </w:rPr>
        <w:t xml:space="preserve"> </w:t>
      </w:r>
      <w:del w:id="1418" w:author="Masoumeh" w:date="2021-07-18T21:09:00Z">
        <w:r w:rsidR="00A56961" w:rsidRPr="00740F82" w:rsidDel="005F70DC">
          <w:rPr>
            <w:rFonts w:cs="B Mitra" w:hint="cs"/>
            <w:sz w:val="28"/>
            <w:szCs w:val="28"/>
            <w:rtl/>
            <w:rPrChange w:id="1419" w:author="Masoumeh" w:date="2021-07-18T19:50:00Z">
              <w:rPr>
                <w:rFonts w:cs="B Mitra" w:hint="cs"/>
                <w:sz w:val="24"/>
                <w:szCs w:val="24"/>
                <w:rtl/>
              </w:rPr>
            </w:rPrChange>
          </w:rPr>
          <w:delText>ایجاد</w:delText>
        </w:r>
        <w:r w:rsidR="00A56961" w:rsidRPr="00740F82" w:rsidDel="005F70DC">
          <w:rPr>
            <w:rFonts w:cs="B Mitra"/>
            <w:sz w:val="28"/>
            <w:szCs w:val="28"/>
            <w:rtl/>
            <w:rPrChange w:id="1420" w:author="Masoumeh" w:date="2021-07-18T19:50:00Z">
              <w:rPr>
                <w:rFonts w:cs="B Mitra"/>
                <w:sz w:val="24"/>
                <w:szCs w:val="24"/>
                <w:rtl/>
              </w:rPr>
            </w:rPrChange>
          </w:rPr>
          <w:delText xml:space="preserve"> </w:delText>
        </w:r>
      </w:del>
      <w:r w:rsidR="00A56961" w:rsidRPr="00740F82">
        <w:rPr>
          <w:rFonts w:cs="B Mitra" w:hint="cs"/>
          <w:sz w:val="28"/>
          <w:szCs w:val="28"/>
          <w:rtl/>
          <w:rPrChange w:id="1421" w:author="Masoumeh" w:date="2021-07-18T19:50:00Z">
            <w:rPr>
              <w:rFonts w:cs="B Mitra" w:hint="cs"/>
              <w:sz w:val="24"/>
              <w:szCs w:val="24"/>
              <w:rtl/>
            </w:rPr>
          </w:rPrChange>
        </w:rPr>
        <w:t>فشار</w:t>
      </w:r>
      <w:r w:rsidR="00A56961" w:rsidRPr="00740F82">
        <w:rPr>
          <w:rFonts w:cs="B Mitra"/>
          <w:sz w:val="28"/>
          <w:szCs w:val="28"/>
          <w:rtl/>
          <w:rPrChange w:id="1422" w:author="Masoumeh" w:date="2021-07-18T19:50:00Z">
            <w:rPr>
              <w:rFonts w:cs="B Mitra"/>
              <w:sz w:val="24"/>
              <w:szCs w:val="24"/>
              <w:rtl/>
            </w:rPr>
          </w:rPrChange>
        </w:rPr>
        <w:t xml:space="preserve"> </w:t>
      </w:r>
      <w:r w:rsidR="00A56961" w:rsidRPr="00740F82">
        <w:rPr>
          <w:rFonts w:cs="B Mitra" w:hint="cs"/>
          <w:sz w:val="28"/>
          <w:szCs w:val="28"/>
          <w:rtl/>
          <w:rPrChange w:id="1423" w:author="Masoumeh" w:date="2021-07-18T19:50:00Z">
            <w:rPr>
              <w:rFonts w:cs="B Mitra" w:hint="cs"/>
              <w:sz w:val="24"/>
              <w:szCs w:val="24"/>
              <w:rtl/>
            </w:rPr>
          </w:rPrChange>
        </w:rPr>
        <w:t>مضاعف در</w:t>
      </w:r>
      <w:r w:rsidR="00A56961" w:rsidRPr="00740F82">
        <w:rPr>
          <w:rFonts w:cs="B Mitra"/>
          <w:sz w:val="28"/>
          <w:szCs w:val="28"/>
          <w:rtl/>
          <w:rPrChange w:id="1424" w:author="Masoumeh" w:date="2021-07-18T19:50:00Z">
            <w:rPr>
              <w:rFonts w:cs="B Mitra"/>
              <w:sz w:val="24"/>
              <w:szCs w:val="24"/>
              <w:rtl/>
            </w:rPr>
          </w:rPrChange>
        </w:rPr>
        <w:t xml:space="preserve"> </w:t>
      </w:r>
      <w:r w:rsidR="00A56961" w:rsidRPr="00740F82">
        <w:rPr>
          <w:rFonts w:cs="B Mitra" w:hint="cs"/>
          <w:sz w:val="28"/>
          <w:szCs w:val="28"/>
          <w:rtl/>
          <w:rPrChange w:id="1425" w:author="Masoumeh" w:date="2021-07-18T19:50:00Z">
            <w:rPr>
              <w:rFonts w:cs="B Mitra" w:hint="cs"/>
              <w:sz w:val="24"/>
              <w:szCs w:val="24"/>
              <w:rtl/>
            </w:rPr>
          </w:rPrChange>
        </w:rPr>
        <w:t>سیستم</w:t>
      </w:r>
      <w:r w:rsidR="00A56961" w:rsidRPr="00740F82">
        <w:rPr>
          <w:rFonts w:cs="B Mitra"/>
          <w:sz w:val="28"/>
          <w:szCs w:val="28"/>
          <w:rtl/>
          <w:rPrChange w:id="1426" w:author="Masoumeh" w:date="2021-07-18T19:50:00Z">
            <w:rPr>
              <w:rFonts w:cs="B Mitra"/>
              <w:sz w:val="24"/>
              <w:szCs w:val="24"/>
              <w:rtl/>
            </w:rPr>
          </w:rPrChange>
        </w:rPr>
        <w:t xml:space="preserve"> </w:t>
      </w:r>
      <w:proofErr w:type="spellStart"/>
      <w:r w:rsidR="00A56961" w:rsidRPr="00740F82">
        <w:rPr>
          <w:rFonts w:cs="B Mitra" w:hint="cs"/>
          <w:sz w:val="28"/>
          <w:szCs w:val="28"/>
          <w:rtl/>
          <w:rPrChange w:id="1427" w:author="Masoumeh" w:date="2021-07-18T19:50:00Z">
            <w:rPr>
              <w:rFonts w:cs="B Mitra" w:hint="cs"/>
              <w:sz w:val="24"/>
              <w:szCs w:val="24"/>
              <w:rtl/>
            </w:rPr>
          </w:rPrChange>
        </w:rPr>
        <w:t>می</w:t>
      </w:r>
      <w:r w:rsidR="005D155D" w:rsidRPr="00740F82">
        <w:rPr>
          <w:rFonts w:cs="B Mitra" w:hint="cs"/>
          <w:sz w:val="28"/>
          <w:szCs w:val="28"/>
          <w:rtl/>
          <w:rPrChange w:id="1428" w:author="Masoumeh" w:date="2021-07-18T19:50:00Z">
            <w:rPr>
              <w:rFonts w:cs="B Mitra" w:hint="cs"/>
              <w:sz w:val="24"/>
              <w:szCs w:val="24"/>
              <w:rtl/>
            </w:rPr>
          </w:rPrChange>
        </w:rPr>
        <w:t>‌</w:t>
      </w:r>
      <w:r w:rsidR="00A56961" w:rsidRPr="00740F82">
        <w:rPr>
          <w:rFonts w:cs="B Mitra" w:hint="cs"/>
          <w:sz w:val="28"/>
          <w:szCs w:val="28"/>
          <w:rtl/>
          <w:rPrChange w:id="1429" w:author="Masoumeh" w:date="2021-07-18T19:50:00Z">
            <w:rPr>
              <w:rFonts w:cs="B Mitra" w:hint="cs"/>
              <w:sz w:val="24"/>
              <w:szCs w:val="24"/>
              <w:rtl/>
            </w:rPr>
          </w:rPrChange>
        </w:rPr>
        <w:t>شود</w:t>
      </w:r>
      <w:proofErr w:type="spellEnd"/>
      <w:r w:rsidR="00A56961" w:rsidRPr="00740F82">
        <w:rPr>
          <w:rFonts w:cs="B Mitra"/>
          <w:sz w:val="28"/>
          <w:szCs w:val="28"/>
          <w:rtl/>
          <w:rPrChange w:id="1430" w:author="Masoumeh" w:date="2021-07-18T19:50:00Z">
            <w:rPr>
              <w:rFonts w:cs="B Mitra"/>
              <w:sz w:val="24"/>
              <w:szCs w:val="24"/>
              <w:rtl/>
            </w:rPr>
          </w:rPrChange>
        </w:rPr>
        <w:t xml:space="preserve">. </w:t>
      </w:r>
      <w:r w:rsidR="00A56961" w:rsidRPr="00740F82">
        <w:rPr>
          <w:rFonts w:cs="B Mitra" w:hint="cs"/>
          <w:sz w:val="28"/>
          <w:szCs w:val="28"/>
          <w:rtl/>
          <w:rPrChange w:id="1431" w:author="Masoumeh" w:date="2021-07-18T19:50:00Z">
            <w:rPr>
              <w:rFonts w:cs="B Mitra" w:hint="cs"/>
              <w:sz w:val="24"/>
              <w:szCs w:val="24"/>
              <w:rtl/>
            </w:rPr>
          </w:rPrChange>
        </w:rPr>
        <w:t>براساس برآوردها،</w:t>
      </w:r>
      <w:r w:rsidR="00A56961" w:rsidRPr="00740F82">
        <w:rPr>
          <w:rFonts w:cs="B Mitra"/>
          <w:sz w:val="28"/>
          <w:szCs w:val="28"/>
          <w:rtl/>
          <w:rPrChange w:id="1432" w:author="Masoumeh" w:date="2021-07-18T19:50:00Z">
            <w:rPr>
              <w:rFonts w:cs="B Mitra"/>
              <w:sz w:val="24"/>
              <w:szCs w:val="24"/>
              <w:rtl/>
            </w:rPr>
          </w:rPrChange>
        </w:rPr>
        <w:t xml:space="preserve"> </w:t>
      </w:r>
      <w:r w:rsidR="00A56961" w:rsidRPr="00740F82">
        <w:rPr>
          <w:rFonts w:cs="B Mitra" w:hint="cs"/>
          <w:sz w:val="28"/>
          <w:szCs w:val="28"/>
          <w:rtl/>
          <w:rPrChange w:id="1433" w:author="Masoumeh" w:date="2021-07-18T19:50:00Z">
            <w:rPr>
              <w:rFonts w:cs="B Mitra" w:hint="cs"/>
              <w:sz w:val="24"/>
              <w:szCs w:val="24"/>
              <w:rtl/>
            </w:rPr>
          </w:rPrChange>
        </w:rPr>
        <w:t>تقاضای</w:t>
      </w:r>
      <w:r w:rsidR="00A56961" w:rsidRPr="00740F82">
        <w:rPr>
          <w:rFonts w:cs="B Mitra"/>
          <w:sz w:val="28"/>
          <w:szCs w:val="28"/>
          <w:rtl/>
          <w:rPrChange w:id="1434" w:author="Masoumeh" w:date="2021-07-18T19:50:00Z">
            <w:rPr>
              <w:rFonts w:cs="B Mitra"/>
              <w:sz w:val="24"/>
              <w:szCs w:val="24"/>
              <w:rtl/>
            </w:rPr>
          </w:rPrChange>
        </w:rPr>
        <w:t xml:space="preserve"> </w:t>
      </w:r>
      <w:r w:rsidR="00A56961" w:rsidRPr="00740F82">
        <w:rPr>
          <w:rFonts w:cs="B Mitra" w:hint="cs"/>
          <w:sz w:val="28"/>
          <w:szCs w:val="28"/>
          <w:rtl/>
          <w:rPrChange w:id="1435" w:author="Masoumeh" w:date="2021-07-18T19:50:00Z">
            <w:rPr>
              <w:rFonts w:cs="B Mitra" w:hint="cs"/>
              <w:sz w:val="24"/>
              <w:szCs w:val="24"/>
              <w:rtl/>
            </w:rPr>
          </w:rPrChange>
        </w:rPr>
        <w:t>انرژی</w:t>
      </w:r>
      <w:r w:rsidR="00A56961" w:rsidRPr="00740F82">
        <w:rPr>
          <w:rFonts w:cs="B Mitra"/>
          <w:sz w:val="28"/>
          <w:szCs w:val="28"/>
          <w:rtl/>
          <w:rPrChange w:id="1436" w:author="Masoumeh" w:date="2021-07-18T19:50:00Z">
            <w:rPr>
              <w:rFonts w:cs="B Mitra"/>
              <w:sz w:val="24"/>
              <w:szCs w:val="24"/>
              <w:rtl/>
            </w:rPr>
          </w:rPrChange>
        </w:rPr>
        <w:t xml:space="preserve"> </w:t>
      </w:r>
      <w:r w:rsidR="00A56961" w:rsidRPr="00740F82">
        <w:rPr>
          <w:rFonts w:cs="B Mitra" w:hint="cs"/>
          <w:sz w:val="28"/>
          <w:szCs w:val="28"/>
          <w:rtl/>
          <w:rPrChange w:id="1437" w:author="Masoumeh" w:date="2021-07-18T19:50:00Z">
            <w:rPr>
              <w:rFonts w:cs="B Mitra" w:hint="cs"/>
              <w:sz w:val="24"/>
              <w:szCs w:val="24"/>
              <w:rtl/>
            </w:rPr>
          </w:rPrChange>
        </w:rPr>
        <w:t>برای استفاده</w:t>
      </w:r>
      <w:r w:rsidR="00A56961" w:rsidRPr="00740F82">
        <w:rPr>
          <w:rFonts w:cs="B Mitra"/>
          <w:sz w:val="28"/>
          <w:szCs w:val="28"/>
          <w:rtl/>
          <w:rPrChange w:id="1438" w:author="Masoumeh" w:date="2021-07-18T19:50:00Z">
            <w:rPr>
              <w:rFonts w:cs="B Mitra"/>
              <w:sz w:val="24"/>
              <w:szCs w:val="24"/>
              <w:rtl/>
            </w:rPr>
          </w:rPrChange>
        </w:rPr>
        <w:t xml:space="preserve"> </w:t>
      </w:r>
      <w:r w:rsidR="00A56961" w:rsidRPr="00740F82">
        <w:rPr>
          <w:rFonts w:cs="B Mitra" w:hint="cs"/>
          <w:sz w:val="28"/>
          <w:szCs w:val="28"/>
          <w:rtl/>
          <w:rPrChange w:id="1439" w:author="Masoumeh" w:date="2021-07-18T19:50:00Z">
            <w:rPr>
              <w:rFonts w:cs="B Mitra" w:hint="cs"/>
              <w:sz w:val="24"/>
              <w:szCs w:val="24"/>
              <w:rtl/>
            </w:rPr>
          </w:rPrChange>
        </w:rPr>
        <w:t>در</w:t>
      </w:r>
      <w:r w:rsidR="00A56961" w:rsidRPr="00740F82">
        <w:rPr>
          <w:rFonts w:cs="B Mitra"/>
          <w:sz w:val="28"/>
          <w:szCs w:val="28"/>
          <w:rtl/>
          <w:rPrChange w:id="1440" w:author="Masoumeh" w:date="2021-07-18T19:50:00Z">
            <w:rPr>
              <w:rFonts w:cs="B Mitra"/>
              <w:sz w:val="24"/>
              <w:szCs w:val="24"/>
              <w:rtl/>
            </w:rPr>
          </w:rPrChange>
        </w:rPr>
        <w:t xml:space="preserve"> </w:t>
      </w:r>
      <w:r w:rsidR="00A56961" w:rsidRPr="00740F82">
        <w:rPr>
          <w:rFonts w:cs="B Mitra" w:hint="cs"/>
          <w:sz w:val="28"/>
          <w:szCs w:val="28"/>
          <w:rtl/>
          <w:rPrChange w:id="1441" w:author="Masoumeh" w:date="2021-07-18T19:50:00Z">
            <w:rPr>
              <w:rFonts w:cs="B Mitra" w:hint="cs"/>
              <w:sz w:val="24"/>
              <w:szCs w:val="24"/>
              <w:rtl/>
            </w:rPr>
          </w:rPrChange>
        </w:rPr>
        <w:t>تهویه</w:t>
      </w:r>
      <w:r w:rsidR="00A56961" w:rsidRPr="00740F82">
        <w:rPr>
          <w:rFonts w:cs="B Mitra"/>
          <w:sz w:val="28"/>
          <w:szCs w:val="28"/>
          <w:rtl/>
          <w:rPrChange w:id="1442" w:author="Masoumeh" w:date="2021-07-18T19:50:00Z">
            <w:rPr>
              <w:rFonts w:cs="B Mitra"/>
              <w:sz w:val="24"/>
              <w:szCs w:val="24"/>
              <w:rtl/>
            </w:rPr>
          </w:rPrChange>
        </w:rPr>
        <w:t xml:space="preserve"> </w:t>
      </w:r>
      <w:proofErr w:type="spellStart"/>
      <w:r w:rsidR="00A56961" w:rsidRPr="00740F82">
        <w:rPr>
          <w:rFonts w:cs="B Mitra" w:hint="cs"/>
          <w:sz w:val="28"/>
          <w:szCs w:val="28"/>
          <w:rtl/>
          <w:rPrChange w:id="1443" w:author="Masoumeh" w:date="2021-07-18T19:50:00Z">
            <w:rPr>
              <w:rFonts w:cs="B Mitra" w:hint="cs"/>
              <w:sz w:val="24"/>
              <w:szCs w:val="24"/>
              <w:rtl/>
            </w:rPr>
          </w:rPrChange>
        </w:rPr>
        <w:t>مطبوع</w:t>
      </w:r>
      <w:proofErr w:type="spellEnd"/>
      <w:r w:rsidR="00A56961" w:rsidRPr="00740F82">
        <w:rPr>
          <w:rFonts w:cs="B Mitra"/>
          <w:sz w:val="28"/>
          <w:szCs w:val="28"/>
          <w:rtl/>
          <w:rPrChange w:id="1444" w:author="Masoumeh" w:date="2021-07-18T19:50:00Z">
            <w:rPr>
              <w:rFonts w:cs="B Mitra"/>
              <w:sz w:val="24"/>
              <w:szCs w:val="24"/>
              <w:rtl/>
            </w:rPr>
          </w:rPrChange>
        </w:rPr>
        <w:t xml:space="preserve"> </w:t>
      </w:r>
      <w:r w:rsidR="00A56961" w:rsidRPr="00740F82">
        <w:rPr>
          <w:rFonts w:cs="B Mitra" w:hint="cs"/>
          <w:sz w:val="28"/>
          <w:szCs w:val="28"/>
          <w:rtl/>
          <w:rPrChange w:id="1445" w:author="Masoumeh" w:date="2021-07-18T19:50:00Z">
            <w:rPr>
              <w:rFonts w:cs="B Mitra" w:hint="cs"/>
              <w:sz w:val="24"/>
              <w:szCs w:val="24"/>
              <w:rtl/>
            </w:rPr>
          </w:rPrChange>
        </w:rPr>
        <w:t>در</w:t>
      </w:r>
      <w:r w:rsidR="00A56961" w:rsidRPr="00740F82">
        <w:rPr>
          <w:rFonts w:cs="B Mitra"/>
          <w:sz w:val="28"/>
          <w:szCs w:val="28"/>
          <w:rtl/>
          <w:rPrChange w:id="1446" w:author="Masoumeh" w:date="2021-07-18T19:50:00Z">
            <w:rPr>
              <w:rFonts w:cs="B Mitra"/>
              <w:sz w:val="24"/>
              <w:szCs w:val="24"/>
              <w:rtl/>
            </w:rPr>
          </w:rPrChange>
        </w:rPr>
        <w:t xml:space="preserve"> </w:t>
      </w:r>
      <w:r w:rsidR="00A56961" w:rsidRPr="00740F82">
        <w:rPr>
          <w:rFonts w:cs="B Mitra" w:hint="cs"/>
          <w:sz w:val="28"/>
          <w:szCs w:val="28"/>
          <w:rtl/>
          <w:rPrChange w:id="1447" w:author="Masoumeh" w:date="2021-07-18T19:50:00Z">
            <w:rPr>
              <w:rFonts w:cs="B Mitra" w:hint="cs"/>
              <w:sz w:val="24"/>
              <w:szCs w:val="24"/>
              <w:rtl/>
            </w:rPr>
          </w:rPrChange>
        </w:rPr>
        <w:t>سراسر</w:t>
      </w:r>
      <w:r w:rsidR="00A56961" w:rsidRPr="00740F82">
        <w:rPr>
          <w:rFonts w:cs="B Mitra"/>
          <w:sz w:val="28"/>
          <w:szCs w:val="28"/>
          <w:rtl/>
          <w:rPrChange w:id="1448" w:author="Masoumeh" w:date="2021-07-18T19:50:00Z">
            <w:rPr>
              <w:rFonts w:cs="B Mitra"/>
              <w:sz w:val="24"/>
              <w:szCs w:val="24"/>
              <w:rtl/>
            </w:rPr>
          </w:rPrChange>
        </w:rPr>
        <w:t xml:space="preserve"> </w:t>
      </w:r>
      <w:r w:rsidR="00A56961" w:rsidRPr="00740F82">
        <w:rPr>
          <w:rFonts w:cs="B Mitra" w:hint="cs"/>
          <w:sz w:val="28"/>
          <w:szCs w:val="28"/>
          <w:rtl/>
          <w:rPrChange w:id="1449" w:author="Masoumeh" w:date="2021-07-18T19:50:00Z">
            <w:rPr>
              <w:rFonts w:cs="B Mitra" w:hint="cs"/>
              <w:sz w:val="24"/>
              <w:szCs w:val="24"/>
              <w:rtl/>
            </w:rPr>
          </w:rPrChange>
        </w:rPr>
        <w:t>جهان</w:t>
      </w:r>
      <w:r w:rsidR="00A56961" w:rsidRPr="00740F82">
        <w:rPr>
          <w:rFonts w:cs="B Mitra"/>
          <w:sz w:val="28"/>
          <w:szCs w:val="28"/>
          <w:rtl/>
          <w:rPrChange w:id="1450" w:author="Masoumeh" w:date="2021-07-18T19:50:00Z">
            <w:rPr>
              <w:rFonts w:cs="B Mitra"/>
              <w:sz w:val="24"/>
              <w:szCs w:val="24"/>
              <w:rtl/>
            </w:rPr>
          </w:rPrChange>
        </w:rPr>
        <w:t xml:space="preserve"> </w:t>
      </w:r>
      <w:r w:rsidR="00A56961" w:rsidRPr="00740F82">
        <w:rPr>
          <w:rFonts w:cs="B Mitra" w:hint="cs"/>
          <w:sz w:val="28"/>
          <w:szCs w:val="28"/>
          <w:rtl/>
          <w:rPrChange w:id="1451" w:author="Masoumeh" w:date="2021-07-18T19:50:00Z">
            <w:rPr>
              <w:rFonts w:cs="B Mitra" w:hint="cs"/>
              <w:sz w:val="24"/>
              <w:szCs w:val="24"/>
              <w:rtl/>
            </w:rPr>
          </w:rPrChange>
        </w:rPr>
        <w:t>تا</w:t>
      </w:r>
      <w:r w:rsidR="00A56961" w:rsidRPr="00740F82">
        <w:rPr>
          <w:rFonts w:cs="B Mitra"/>
          <w:sz w:val="28"/>
          <w:szCs w:val="28"/>
          <w:rtl/>
          <w:rPrChange w:id="1452" w:author="Masoumeh" w:date="2021-07-18T19:50:00Z">
            <w:rPr>
              <w:rFonts w:cs="B Mitra"/>
              <w:sz w:val="24"/>
              <w:szCs w:val="24"/>
              <w:rtl/>
            </w:rPr>
          </w:rPrChange>
        </w:rPr>
        <w:t xml:space="preserve"> </w:t>
      </w:r>
      <w:r w:rsidR="00A56961" w:rsidRPr="00740F82">
        <w:rPr>
          <w:rFonts w:cs="B Mitra" w:hint="cs"/>
          <w:sz w:val="28"/>
          <w:szCs w:val="28"/>
          <w:rtl/>
          <w:rPrChange w:id="1453" w:author="Masoumeh" w:date="2021-07-18T19:50:00Z">
            <w:rPr>
              <w:rFonts w:cs="B Mitra" w:hint="cs"/>
              <w:sz w:val="24"/>
              <w:szCs w:val="24"/>
              <w:rtl/>
            </w:rPr>
          </w:rPrChange>
        </w:rPr>
        <w:t>سال</w:t>
      </w:r>
      <w:r w:rsidR="00A56961" w:rsidRPr="00740F82">
        <w:rPr>
          <w:rFonts w:cs="B Mitra"/>
          <w:sz w:val="28"/>
          <w:szCs w:val="28"/>
          <w:rtl/>
          <w:rPrChange w:id="1454" w:author="Masoumeh" w:date="2021-07-18T19:50:00Z">
            <w:rPr>
              <w:rFonts w:cs="B Mitra"/>
              <w:sz w:val="24"/>
              <w:szCs w:val="24"/>
              <w:rtl/>
            </w:rPr>
          </w:rPrChange>
        </w:rPr>
        <w:t xml:space="preserve"> 2050 </w:t>
      </w:r>
      <w:proofErr w:type="spellStart"/>
      <w:r w:rsidR="00A56961" w:rsidRPr="00740F82">
        <w:rPr>
          <w:rFonts w:cs="B Mitra" w:hint="cs"/>
          <w:sz w:val="28"/>
          <w:szCs w:val="28"/>
          <w:rtl/>
          <w:rPrChange w:id="1455" w:author="Masoumeh" w:date="2021-07-18T19:50:00Z">
            <w:rPr>
              <w:rFonts w:cs="B Mitra" w:hint="cs"/>
              <w:sz w:val="24"/>
              <w:szCs w:val="24"/>
              <w:rtl/>
            </w:rPr>
          </w:rPrChange>
        </w:rPr>
        <w:t>می</w:t>
      </w:r>
      <w:r w:rsidR="005D155D" w:rsidRPr="00740F82">
        <w:rPr>
          <w:rFonts w:cs="B Mitra" w:hint="cs"/>
          <w:sz w:val="28"/>
          <w:szCs w:val="28"/>
          <w:rtl/>
          <w:rPrChange w:id="1456" w:author="Masoumeh" w:date="2021-07-18T19:50:00Z">
            <w:rPr>
              <w:rFonts w:cs="B Mitra" w:hint="cs"/>
              <w:sz w:val="24"/>
              <w:szCs w:val="24"/>
              <w:rtl/>
            </w:rPr>
          </w:rPrChange>
        </w:rPr>
        <w:t>‌</w:t>
      </w:r>
      <w:r w:rsidR="00A56961" w:rsidRPr="00740F82">
        <w:rPr>
          <w:rFonts w:cs="B Mitra" w:hint="cs"/>
          <w:sz w:val="28"/>
          <w:szCs w:val="28"/>
          <w:rtl/>
          <w:rPrChange w:id="1457" w:author="Masoumeh" w:date="2021-07-18T19:50:00Z">
            <w:rPr>
              <w:rFonts w:cs="B Mitra" w:hint="cs"/>
              <w:sz w:val="24"/>
              <w:szCs w:val="24"/>
              <w:rtl/>
            </w:rPr>
          </w:rPrChange>
        </w:rPr>
        <w:t>تواند</w:t>
      </w:r>
      <w:proofErr w:type="spellEnd"/>
      <w:r w:rsidR="00A56961" w:rsidRPr="00740F82">
        <w:rPr>
          <w:rFonts w:cs="B Mitra" w:hint="cs"/>
          <w:sz w:val="28"/>
          <w:szCs w:val="28"/>
          <w:rtl/>
          <w:rPrChange w:id="1458" w:author="Masoumeh" w:date="2021-07-18T19:50:00Z">
            <w:rPr>
              <w:rFonts w:cs="B Mitra" w:hint="cs"/>
              <w:sz w:val="24"/>
              <w:szCs w:val="24"/>
              <w:rtl/>
            </w:rPr>
          </w:rPrChange>
        </w:rPr>
        <w:t xml:space="preserve"> سه</w:t>
      </w:r>
      <w:r w:rsidR="00A56961" w:rsidRPr="00740F82">
        <w:rPr>
          <w:rFonts w:cs="B Mitra"/>
          <w:sz w:val="28"/>
          <w:szCs w:val="28"/>
          <w:rtl/>
          <w:rPrChange w:id="1459" w:author="Masoumeh" w:date="2021-07-18T19:50:00Z">
            <w:rPr>
              <w:rFonts w:cs="B Mitra"/>
              <w:sz w:val="24"/>
              <w:szCs w:val="24"/>
              <w:rtl/>
            </w:rPr>
          </w:rPrChange>
        </w:rPr>
        <w:t xml:space="preserve"> </w:t>
      </w:r>
      <w:r w:rsidR="00A56961" w:rsidRPr="00740F82">
        <w:rPr>
          <w:rFonts w:cs="B Mitra" w:hint="cs"/>
          <w:sz w:val="28"/>
          <w:szCs w:val="28"/>
          <w:rtl/>
          <w:rPrChange w:id="1460" w:author="Masoumeh" w:date="2021-07-18T19:50:00Z">
            <w:rPr>
              <w:rFonts w:cs="B Mitra" w:hint="cs"/>
              <w:sz w:val="24"/>
              <w:szCs w:val="24"/>
              <w:rtl/>
            </w:rPr>
          </w:rPrChange>
        </w:rPr>
        <w:t>برابر</w:t>
      </w:r>
      <w:r w:rsidR="00A56961" w:rsidRPr="00740F82">
        <w:rPr>
          <w:rFonts w:cs="B Mitra"/>
          <w:sz w:val="28"/>
          <w:szCs w:val="28"/>
          <w:rtl/>
          <w:rPrChange w:id="1461" w:author="Masoumeh" w:date="2021-07-18T19:50:00Z">
            <w:rPr>
              <w:rFonts w:cs="B Mitra"/>
              <w:sz w:val="24"/>
              <w:szCs w:val="24"/>
              <w:rtl/>
            </w:rPr>
          </w:rPrChange>
        </w:rPr>
        <w:t xml:space="preserve"> </w:t>
      </w:r>
      <w:r w:rsidR="00A56961" w:rsidRPr="00740F82">
        <w:rPr>
          <w:rFonts w:cs="B Mitra" w:hint="cs"/>
          <w:sz w:val="28"/>
          <w:szCs w:val="28"/>
          <w:rtl/>
          <w:rPrChange w:id="1462" w:author="Masoumeh" w:date="2021-07-18T19:50:00Z">
            <w:rPr>
              <w:rFonts w:cs="B Mitra" w:hint="cs"/>
              <w:sz w:val="24"/>
              <w:szCs w:val="24"/>
              <w:rtl/>
            </w:rPr>
          </w:rPrChange>
        </w:rPr>
        <w:t>شود،</w:t>
      </w:r>
      <w:r w:rsidR="00A56961" w:rsidRPr="00740F82">
        <w:rPr>
          <w:rFonts w:cs="B Mitra"/>
          <w:sz w:val="28"/>
          <w:szCs w:val="28"/>
          <w:rtl/>
          <w:rPrChange w:id="1463" w:author="Masoumeh" w:date="2021-07-18T19:50:00Z">
            <w:rPr>
              <w:rFonts w:cs="B Mitra"/>
              <w:sz w:val="24"/>
              <w:szCs w:val="24"/>
              <w:rtl/>
            </w:rPr>
          </w:rPrChange>
        </w:rPr>
        <w:t xml:space="preserve"> </w:t>
      </w:r>
      <w:r w:rsidR="00A56961" w:rsidRPr="00740F82">
        <w:rPr>
          <w:rFonts w:cs="B Mitra" w:hint="cs"/>
          <w:sz w:val="28"/>
          <w:szCs w:val="28"/>
          <w:rtl/>
          <w:rPrChange w:id="1464" w:author="Masoumeh" w:date="2021-07-18T19:50:00Z">
            <w:rPr>
              <w:rFonts w:cs="B Mitra" w:hint="cs"/>
              <w:sz w:val="24"/>
              <w:szCs w:val="24"/>
              <w:rtl/>
            </w:rPr>
          </w:rPrChange>
        </w:rPr>
        <w:t>این</w:t>
      </w:r>
      <w:r w:rsidR="00A56961" w:rsidRPr="00740F82">
        <w:rPr>
          <w:rFonts w:cs="B Mitra"/>
          <w:sz w:val="28"/>
          <w:szCs w:val="28"/>
          <w:rtl/>
          <w:rPrChange w:id="1465" w:author="Masoumeh" w:date="2021-07-18T19:50:00Z">
            <w:rPr>
              <w:rFonts w:cs="B Mitra"/>
              <w:sz w:val="24"/>
              <w:szCs w:val="24"/>
              <w:rtl/>
            </w:rPr>
          </w:rPrChange>
        </w:rPr>
        <w:t xml:space="preserve"> </w:t>
      </w:r>
      <w:r w:rsidR="00A56961" w:rsidRPr="00740F82">
        <w:rPr>
          <w:rFonts w:cs="B Mitra" w:hint="cs"/>
          <w:sz w:val="28"/>
          <w:szCs w:val="28"/>
          <w:rtl/>
          <w:rPrChange w:id="1466" w:author="Masoumeh" w:date="2021-07-18T19:50:00Z">
            <w:rPr>
              <w:rFonts w:cs="B Mitra" w:hint="cs"/>
              <w:sz w:val="24"/>
              <w:szCs w:val="24"/>
              <w:rtl/>
            </w:rPr>
          </w:rPrChange>
        </w:rPr>
        <w:t>موضوع</w:t>
      </w:r>
      <w:ins w:id="1467" w:author="Masoumeh" w:date="2021-07-18T21:09:00Z">
        <w:r>
          <w:rPr>
            <w:rFonts w:cs="B Mitra" w:hint="cs"/>
            <w:sz w:val="28"/>
            <w:szCs w:val="28"/>
            <w:rtl/>
          </w:rPr>
          <w:t>،</w:t>
        </w:r>
      </w:ins>
      <w:r w:rsidR="00A56961" w:rsidRPr="00740F82">
        <w:rPr>
          <w:rFonts w:cs="B Mitra" w:hint="cs"/>
          <w:sz w:val="28"/>
          <w:szCs w:val="28"/>
          <w:rtl/>
          <w:rPrChange w:id="1468" w:author="Masoumeh" w:date="2021-07-18T19:50:00Z">
            <w:rPr>
              <w:rFonts w:cs="B Mitra" w:hint="cs"/>
              <w:sz w:val="24"/>
              <w:szCs w:val="24"/>
              <w:rtl/>
            </w:rPr>
          </w:rPrChange>
        </w:rPr>
        <w:t xml:space="preserve"> فشارها</w:t>
      </w:r>
      <w:ins w:id="1469" w:author="Masoumeh" w:date="2021-07-18T21:09:00Z">
        <w:r>
          <w:rPr>
            <w:rFonts w:cs="B Mitra" w:hint="cs"/>
            <w:sz w:val="28"/>
            <w:szCs w:val="28"/>
            <w:rtl/>
          </w:rPr>
          <w:t xml:space="preserve"> را</w:t>
        </w:r>
      </w:ins>
      <w:r w:rsidR="00A56961" w:rsidRPr="00740F82">
        <w:rPr>
          <w:rFonts w:cs="B Mitra"/>
          <w:sz w:val="28"/>
          <w:szCs w:val="28"/>
          <w:rtl/>
          <w:rPrChange w:id="1470" w:author="Masoumeh" w:date="2021-07-18T19:50:00Z">
            <w:rPr>
              <w:rFonts w:cs="B Mitra"/>
              <w:sz w:val="24"/>
              <w:szCs w:val="24"/>
              <w:rtl/>
            </w:rPr>
          </w:rPrChange>
        </w:rPr>
        <w:t xml:space="preserve"> </w:t>
      </w:r>
      <w:r w:rsidR="00A56961" w:rsidRPr="00740F82">
        <w:rPr>
          <w:rFonts w:cs="B Mitra" w:hint="cs"/>
          <w:sz w:val="28"/>
          <w:szCs w:val="28"/>
          <w:rtl/>
          <w:rPrChange w:id="1471" w:author="Masoumeh" w:date="2021-07-18T19:50:00Z">
            <w:rPr>
              <w:rFonts w:cs="B Mitra" w:hint="cs"/>
              <w:sz w:val="24"/>
              <w:szCs w:val="24"/>
              <w:rtl/>
            </w:rPr>
          </w:rPrChange>
        </w:rPr>
        <w:t xml:space="preserve">بر روی </w:t>
      </w:r>
      <w:proofErr w:type="spellStart"/>
      <w:r w:rsidR="00A56961" w:rsidRPr="00740F82">
        <w:rPr>
          <w:rFonts w:cs="B Mitra" w:hint="cs"/>
          <w:sz w:val="28"/>
          <w:szCs w:val="28"/>
          <w:rtl/>
          <w:rPrChange w:id="1472" w:author="Masoumeh" w:date="2021-07-18T19:50:00Z">
            <w:rPr>
              <w:rFonts w:cs="B Mitra" w:hint="cs"/>
              <w:sz w:val="24"/>
              <w:szCs w:val="24"/>
              <w:rtl/>
            </w:rPr>
          </w:rPrChange>
        </w:rPr>
        <w:t>سیستم</w:t>
      </w:r>
      <w:r w:rsidR="005D155D" w:rsidRPr="00740F82">
        <w:rPr>
          <w:rFonts w:cs="B Mitra" w:hint="cs"/>
          <w:sz w:val="28"/>
          <w:szCs w:val="28"/>
          <w:rtl/>
          <w:rPrChange w:id="1473" w:author="Masoumeh" w:date="2021-07-18T19:50:00Z">
            <w:rPr>
              <w:rFonts w:cs="B Mitra" w:hint="cs"/>
              <w:sz w:val="24"/>
              <w:szCs w:val="24"/>
              <w:rtl/>
            </w:rPr>
          </w:rPrChange>
        </w:rPr>
        <w:t>‌</w:t>
      </w:r>
      <w:r w:rsidR="00A56961" w:rsidRPr="00740F82">
        <w:rPr>
          <w:rFonts w:cs="B Mitra" w:hint="cs"/>
          <w:sz w:val="28"/>
          <w:szCs w:val="28"/>
          <w:rtl/>
          <w:rPrChange w:id="1474" w:author="Masoumeh" w:date="2021-07-18T19:50:00Z">
            <w:rPr>
              <w:rFonts w:cs="B Mitra" w:hint="cs"/>
              <w:sz w:val="24"/>
              <w:szCs w:val="24"/>
              <w:rtl/>
            </w:rPr>
          </w:rPrChange>
        </w:rPr>
        <w:t>های</w:t>
      </w:r>
      <w:proofErr w:type="spellEnd"/>
      <w:r w:rsidR="00A56961" w:rsidRPr="00740F82">
        <w:rPr>
          <w:rFonts w:cs="B Mitra" w:hint="cs"/>
          <w:sz w:val="28"/>
          <w:szCs w:val="28"/>
          <w:rtl/>
          <w:rPrChange w:id="1475" w:author="Masoumeh" w:date="2021-07-18T19:50:00Z">
            <w:rPr>
              <w:rFonts w:cs="B Mitra" w:hint="cs"/>
              <w:sz w:val="24"/>
              <w:szCs w:val="24"/>
              <w:rtl/>
            </w:rPr>
          </w:rPrChange>
        </w:rPr>
        <w:t xml:space="preserve"> انرژی </w:t>
      </w:r>
      <w:del w:id="1476" w:author="Masoumeh" w:date="2021-07-18T21:09:00Z">
        <w:r w:rsidR="00A56961" w:rsidRPr="00740F82" w:rsidDel="005F70DC">
          <w:rPr>
            <w:rFonts w:cs="B Mitra" w:hint="cs"/>
            <w:sz w:val="28"/>
            <w:szCs w:val="28"/>
            <w:rtl/>
            <w:rPrChange w:id="1477" w:author="Masoumeh" w:date="2021-07-18T19:50:00Z">
              <w:rPr>
                <w:rFonts w:cs="B Mitra" w:hint="cs"/>
                <w:sz w:val="24"/>
                <w:szCs w:val="24"/>
                <w:rtl/>
              </w:rPr>
            </w:rPrChange>
          </w:rPr>
          <w:delText xml:space="preserve">را </w:delText>
        </w:r>
      </w:del>
      <w:r w:rsidR="00A56961" w:rsidRPr="00740F82">
        <w:rPr>
          <w:rFonts w:cs="B Mitra" w:hint="cs"/>
          <w:sz w:val="28"/>
          <w:szCs w:val="28"/>
          <w:rtl/>
          <w:rPrChange w:id="1478" w:author="Masoumeh" w:date="2021-07-18T19:50:00Z">
            <w:rPr>
              <w:rFonts w:cs="B Mitra" w:hint="cs"/>
              <w:sz w:val="24"/>
              <w:szCs w:val="24"/>
              <w:rtl/>
            </w:rPr>
          </w:rPrChange>
        </w:rPr>
        <w:t xml:space="preserve">افزایش </w:t>
      </w:r>
      <w:proofErr w:type="spellStart"/>
      <w:r w:rsidR="00A56961" w:rsidRPr="00740F82">
        <w:rPr>
          <w:rFonts w:cs="B Mitra" w:hint="cs"/>
          <w:sz w:val="28"/>
          <w:szCs w:val="28"/>
          <w:rtl/>
          <w:rPrChange w:id="1479" w:author="Masoumeh" w:date="2021-07-18T19:50:00Z">
            <w:rPr>
              <w:rFonts w:cs="B Mitra" w:hint="cs"/>
              <w:sz w:val="24"/>
              <w:szCs w:val="24"/>
              <w:rtl/>
            </w:rPr>
          </w:rPrChange>
        </w:rPr>
        <w:t>می</w:t>
      </w:r>
      <w:r w:rsidR="005D155D" w:rsidRPr="00740F82">
        <w:rPr>
          <w:rFonts w:cs="B Mitra" w:hint="cs"/>
          <w:sz w:val="28"/>
          <w:szCs w:val="28"/>
          <w:rtl/>
          <w:rPrChange w:id="1480" w:author="Masoumeh" w:date="2021-07-18T19:50:00Z">
            <w:rPr>
              <w:rFonts w:cs="B Mitra" w:hint="cs"/>
              <w:sz w:val="24"/>
              <w:szCs w:val="24"/>
              <w:rtl/>
            </w:rPr>
          </w:rPrChange>
        </w:rPr>
        <w:t>‌</w:t>
      </w:r>
      <w:r w:rsidR="00A56961" w:rsidRPr="00740F82">
        <w:rPr>
          <w:rFonts w:cs="B Mitra" w:hint="cs"/>
          <w:sz w:val="28"/>
          <w:szCs w:val="28"/>
          <w:rtl/>
          <w:rPrChange w:id="1481" w:author="Masoumeh" w:date="2021-07-18T19:50:00Z">
            <w:rPr>
              <w:rFonts w:cs="B Mitra" w:hint="cs"/>
              <w:sz w:val="24"/>
              <w:szCs w:val="24"/>
              <w:rtl/>
            </w:rPr>
          </w:rPrChange>
        </w:rPr>
        <w:t>دهد</w:t>
      </w:r>
      <w:proofErr w:type="spellEnd"/>
      <w:r w:rsidR="00A56961" w:rsidRPr="00740F82">
        <w:rPr>
          <w:rFonts w:cs="B Mitra" w:hint="cs"/>
          <w:sz w:val="28"/>
          <w:szCs w:val="28"/>
          <w:rtl/>
          <w:rPrChange w:id="1482" w:author="Masoumeh" w:date="2021-07-18T19:50:00Z">
            <w:rPr>
              <w:rFonts w:cs="B Mitra" w:hint="cs"/>
              <w:sz w:val="24"/>
              <w:szCs w:val="24"/>
              <w:rtl/>
            </w:rPr>
          </w:rPrChange>
        </w:rPr>
        <w:t>،</w:t>
      </w:r>
      <w:r w:rsidR="00A56961" w:rsidRPr="00740F82">
        <w:rPr>
          <w:rFonts w:cs="B Mitra"/>
          <w:sz w:val="28"/>
          <w:szCs w:val="28"/>
          <w:rtl/>
          <w:rPrChange w:id="1483" w:author="Masoumeh" w:date="2021-07-18T19:50:00Z">
            <w:rPr>
              <w:rFonts w:cs="B Mitra"/>
              <w:sz w:val="24"/>
              <w:szCs w:val="24"/>
              <w:rtl/>
            </w:rPr>
          </w:rPrChange>
        </w:rPr>
        <w:t xml:space="preserve"> </w:t>
      </w:r>
      <w:r w:rsidR="00A56961" w:rsidRPr="00740F82">
        <w:rPr>
          <w:rFonts w:cs="B Mitra" w:hint="cs"/>
          <w:sz w:val="28"/>
          <w:szCs w:val="28"/>
          <w:rtl/>
          <w:rPrChange w:id="1484" w:author="Masoumeh" w:date="2021-07-18T19:50:00Z">
            <w:rPr>
              <w:rFonts w:cs="B Mitra" w:hint="cs"/>
              <w:sz w:val="24"/>
              <w:szCs w:val="24"/>
              <w:rtl/>
            </w:rPr>
          </w:rPrChange>
        </w:rPr>
        <w:t>مگر</w:t>
      </w:r>
      <w:r w:rsidR="00A56961" w:rsidRPr="00740F82">
        <w:rPr>
          <w:rFonts w:cs="B Mitra"/>
          <w:sz w:val="28"/>
          <w:szCs w:val="28"/>
          <w:rtl/>
          <w:rPrChange w:id="1485" w:author="Masoumeh" w:date="2021-07-18T19:50:00Z">
            <w:rPr>
              <w:rFonts w:cs="B Mitra"/>
              <w:sz w:val="24"/>
              <w:szCs w:val="24"/>
              <w:rtl/>
            </w:rPr>
          </w:rPrChange>
        </w:rPr>
        <w:t xml:space="preserve"> </w:t>
      </w:r>
      <w:r w:rsidR="00A56961" w:rsidRPr="00740F82">
        <w:rPr>
          <w:rFonts w:cs="B Mitra" w:hint="cs"/>
          <w:sz w:val="28"/>
          <w:szCs w:val="28"/>
          <w:rtl/>
          <w:rPrChange w:id="1486" w:author="Masoumeh" w:date="2021-07-18T19:50:00Z">
            <w:rPr>
              <w:rFonts w:cs="B Mitra" w:hint="cs"/>
              <w:sz w:val="24"/>
              <w:szCs w:val="24"/>
              <w:rtl/>
            </w:rPr>
          </w:rPrChange>
        </w:rPr>
        <w:t>اینکه</w:t>
      </w:r>
      <w:r w:rsidR="00A56961" w:rsidRPr="00740F82">
        <w:rPr>
          <w:rFonts w:cs="B Mitra"/>
          <w:sz w:val="28"/>
          <w:szCs w:val="28"/>
          <w:rtl/>
          <w:rPrChange w:id="1487" w:author="Masoumeh" w:date="2021-07-18T19:50:00Z">
            <w:rPr>
              <w:rFonts w:cs="B Mitra"/>
              <w:sz w:val="24"/>
              <w:szCs w:val="24"/>
              <w:rtl/>
            </w:rPr>
          </w:rPrChange>
        </w:rPr>
        <w:t xml:space="preserve"> </w:t>
      </w:r>
      <w:r w:rsidR="00A56961" w:rsidRPr="00740F82">
        <w:rPr>
          <w:rFonts w:cs="B Mitra" w:hint="cs"/>
          <w:sz w:val="28"/>
          <w:szCs w:val="28"/>
          <w:rtl/>
          <w:rPrChange w:id="1488" w:author="Masoumeh" w:date="2021-07-18T19:50:00Z">
            <w:rPr>
              <w:rFonts w:cs="B Mitra" w:hint="cs"/>
              <w:sz w:val="24"/>
              <w:szCs w:val="24"/>
              <w:rtl/>
            </w:rPr>
          </w:rPrChange>
        </w:rPr>
        <w:t>دولت</w:t>
      </w:r>
      <w:ins w:id="1489" w:author="Masoumeh" w:date="2021-07-18T21:09:00Z">
        <w:r>
          <w:rPr>
            <w:rFonts w:cs="B Mitra"/>
            <w:sz w:val="28"/>
            <w:szCs w:val="28"/>
            <w:rtl/>
          </w:rPr>
          <w:softHyphen/>
        </w:r>
      </w:ins>
      <w:r w:rsidR="00A56961" w:rsidRPr="00740F82">
        <w:rPr>
          <w:rFonts w:cs="B Mitra" w:hint="cs"/>
          <w:sz w:val="28"/>
          <w:szCs w:val="28"/>
          <w:rtl/>
          <w:rPrChange w:id="1490" w:author="Masoumeh" w:date="2021-07-18T19:50:00Z">
            <w:rPr>
              <w:rFonts w:cs="B Mitra" w:hint="cs"/>
              <w:sz w:val="24"/>
              <w:szCs w:val="24"/>
              <w:rtl/>
            </w:rPr>
          </w:rPrChange>
        </w:rPr>
        <w:t>ها</w:t>
      </w:r>
      <w:r w:rsidR="00A56961" w:rsidRPr="00740F82">
        <w:rPr>
          <w:rFonts w:cs="B Mitra"/>
          <w:sz w:val="28"/>
          <w:szCs w:val="28"/>
          <w:rtl/>
          <w:rPrChange w:id="1491" w:author="Masoumeh" w:date="2021-07-18T19:50:00Z">
            <w:rPr>
              <w:rFonts w:cs="B Mitra"/>
              <w:sz w:val="24"/>
              <w:szCs w:val="24"/>
              <w:rtl/>
            </w:rPr>
          </w:rPrChange>
        </w:rPr>
        <w:t xml:space="preserve"> </w:t>
      </w:r>
      <w:r w:rsidR="00A56961" w:rsidRPr="00740F82">
        <w:rPr>
          <w:rFonts w:cs="B Mitra" w:hint="cs"/>
          <w:sz w:val="28"/>
          <w:szCs w:val="28"/>
          <w:rtl/>
          <w:rPrChange w:id="1492" w:author="Masoumeh" w:date="2021-07-18T19:50:00Z">
            <w:rPr>
              <w:rFonts w:cs="B Mitra" w:hint="cs"/>
              <w:sz w:val="24"/>
              <w:szCs w:val="24"/>
              <w:rtl/>
            </w:rPr>
          </w:rPrChange>
        </w:rPr>
        <w:t>اقدامات</w:t>
      </w:r>
      <w:r w:rsidR="00A56961" w:rsidRPr="00740F82">
        <w:rPr>
          <w:rFonts w:cs="B Mitra"/>
          <w:sz w:val="28"/>
          <w:szCs w:val="28"/>
          <w:rtl/>
          <w:rPrChange w:id="1493" w:author="Masoumeh" w:date="2021-07-18T19:50:00Z">
            <w:rPr>
              <w:rFonts w:cs="B Mitra"/>
              <w:sz w:val="24"/>
              <w:szCs w:val="24"/>
              <w:rtl/>
            </w:rPr>
          </w:rPrChange>
        </w:rPr>
        <w:t xml:space="preserve"> </w:t>
      </w:r>
      <w:r w:rsidR="00A56961" w:rsidRPr="00740F82">
        <w:rPr>
          <w:rFonts w:cs="B Mitra" w:hint="cs"/>
          <w:sz w:val="28"/>
          <w:szCs w:val="28"/>
          <w:rtl/>
          <w:rPrChange w:id="1494" w:author="Masoumeh" w:date="2021-07-18T19:50:00Z">
            <w:rPr>
              <w:rFonts w:cs="B Mitra" w:hint="cs"/>
              <w:sz w:val="24"/>
              <w:szCs w:val="24"/>
              <w:rtl/>
            </w:rPr>
          </w:rPrChange>
        </w:rPr>
        <w:t>سیاستی</w:t>
      </w:r>
      <w:r w:rsidR="00A56961" w:rsidRPr="00740F82">
        <w:rPr>
          <w:rFonts w:cs="B Mitra"/>
          <w:sz w:val="28"/>
          <w:szCs w:val="28"/>
          <w:rtl/>
          <w:rPrChange w:id="1495" w:author="Masoumeh" w:date="2021-07-18T19:50:00Z">
            <w:rPr>
              <w:rFonts w:cs="B Mitra"/>
              <w:sz w:val="24"/>
              <w:szCs w:val="24"/>
              <w:rtl/>
            </w:rPr>
          </w:rPrChange>
        </w:rPr>
        <w:t xml:space="preserve"> </w:t>
      </w:r>
      <w:r w:rsidR="00A56961" w:rsidRPr="00740F82">
        <w:rPr>
          <w:rFonts w:cs="B Mitra" w:hint="cs"/>
          <w:sz w:val="28"/>
          <w:szCs w:val="28"/>
          <w:rtl/>
          <w:rPrChange w:id="1496" w:author="Masoumeh" w:date="2021-07-18T19:50:00Z">
            <w:rPr>
              <w:rFonts w:cs="B Mitra" w:hint="cs"/>
              <w:sz w:val="24"/>
              <w:szCs w:val="24"/>
              <w:rtl/>
            </w:rPr>
          </w:rPrChange>
        </w:rPr>
        <w:t>را</w:t>
      </w:r>
      <w:r w:rsidR="00A56961" w:rsidRPr="00740F82">
        <w:rPr>
          <w:rFonts w:cs="B Mitra"/>
          <w:sz w:val="28"/>
          <w:szCs w:val="28"/>
          <w:rtl/>
          <w:rPrChange w:id="1497" w:author="Masoumeh" w:date="2021-07-18T19:50:00Z">
            <w:rPr>
              <w:rFonts w:cs="B Mitra"/>
              <w:sz w:val="24"/>
              <w:szCs w:val="24"/>
              <w:rtl/>
            </w:rPr>
          </w:rPrChange>
        </w:rPr>
        <w:t xml:space="preserve"> </w:t>
      </w:r>
      <w:r w:rsidR="00A56961" w:rsidRPr="00740F82">
        <w:rPr>
          <w:rFonts w:cs="B Mitra" w:hint="cs"/>
          <w:sz w:val="28"/>
          <w:szCs w:val="28"/>
          <w:rtl/>
          <w:rPrChange w:id="1498" w:author="Masoumeh" w:date="2021-07-18T19:50:00Z">
            <w:rPr>
              <w:rFonts w:cs="B Mitra" w:hint="cs"/>
              <w:sz w:val="24"/>
              <w:szCs w:val="24"/>
              <w:rtl/>
            </w:rPr>
          </w:rPrChange>
        </w:rPr>
        <w:t>برای</w:t>
      </w:r>
      <w:r w:rsidR="00A56961" w:rsidRPr="00740F82">
        <w:rPr>
          <w:rFonts w:cs="B Mitra"/>
          <w:sz w:val="28"/>
          <w:szCs w:val="28"/>
          <w:rtl/>
          <w:rPrChange w:id="1499" w:author="Masoumeh" w:date="2021-07-18T19:50:00Z">
            <w:rPr>
              <w:rFonts w:cs="B Mitra"/>
              <w:sz w:val="24"/>
              <w:szCs w:val="24"/>
              <w:rtl/>
            </w:rPr>
          </w:rPrChange>
        </w:rPr>
        <w:t xml:space="preserve"> </w:t>
      </w:r>
      <w:r w:rsidR="00A56961" w:rsidRPr="00740F82">
        <w:rPr>
          <w:rFonts w:cs="B Mitra" w:hint="cs"/>
          <w:sz w:val="28"/>
          <w:szCs w:val="28"/>
          <w:rtl/>
          <w:rPrChange w:id="1500" w:author="Masoumeh" w:date="2021-07-18T19:50:00Z">
            <w:rPr>
              <w:rFonts w:cs="B Mitra" w:hint="cs"/>
              <w:sz w:val="24"/>
              <w:szCs w:val="24"/>
              <w:rtl/>
            </w:rPr>
          </w:rPrChange>
        </w:rPr>
        <w:t>بهبود</w:t>
      </w:r>
      <w:r w:rsidR="00A56961" w:rsidRPr="00740F82">
        <w:rPr>
          <w:rFonts w:cs="B Mitra"/>
          <w:sz w:val="28"/>
          <w:szCs w:val="28"/>
          <w:rtl/>
          <w:rPrChange w:id="1501" w:author="Masoumeh" w:date="2021-07-18T19:50:00Z">
            <w:rPr>
              <w:rFonts w:cs="B Mitra"/>
              <w:sz w:val="24"/>
              <w:szCs w:val="24"/>
              <w:rtl/>
            </w:rPr>
          </w:rPrChange>
        </w:rPr>
        <w:t xml:space="preserve"> </w:t>
      </w:r>
      <w:proofErr w:type="spellStart"/>
      <w:r w:rsidR="00A56961" w:rsidRPr="00740F82">
        <w:rPr>
          <w:rFonts w:cs="B Mitra" w:hint="cs"/>
          <w:sz w:val="28"/>
          <w:szCs w:val="28"/>
          <w:rtl/>
          <w:rPrChange w:id="1502" w:author="Masoumeh" w:date="2021-07-18T19:50:00Z">
            <w:rPr>
              <w:rFonts w:cs="B Mitra" w:hint="cs"/>
              <w:sz w:val="24"/>
              <w:szCs w:val="24"/>
              <w:rtl/>
            </w:rPr>
          </w:rPrChange>
        </w:rPr>
        <w:t>بهره</w:t>
      </w:r>
      <w:r w:rsidR="005D155D" w:rsidRPr="00740F82">
        <w:rPr>
          <w:rFonts w:cs="B Mitra" w:hint="cs"/>
          <w:sz w:val="28"/>
          <w:szCs w:val="28"/>
          <w:rtl/>
          <w:rPrChange w:id="1503" w:author="Masoumeh" w:date="2021-07-18T19:50:00Z">
            <w:rPr>
              <w:rFonts w:cs="B Mitra" w:hint="cs"/>
              <w:sz w:val="24"/>
              <w:szCs w:val="24"/>
              <w:rtl/>
            </w:rPr>
          </w:rPrChange>
        </w:rPr>
        <w:t>‌</w:t>
      </w:r>
      <w:r w:rsidR="00A56961" w:rsidRPr="00740F82">
        <w:rPr>
          <w:rFonts w:cs="B Mitra" w:hint="cs"/>
          <w:sz w:val="28"/>
          <w:szCs w:val="28"/>
          <w:rtl/>
          <w:rPrChange w:id="1504" w:author="Masoumeh" w:date="2021-07-18T19:50:00Z">
            <w:rPr>
              <w:rFonts w:cs="B Mitra" w:hint="cs"/>
              <w:sz w:val="24"/>
              <w:szCs w:val="24"/>
              <w:rtl/>
            </w:rPr>
          </w:rPrChange>
        </w:rPr>
        <w:t>وری</w:t>
      </w:r>
      <w:proofErr w:type="spellEnd"/>
      <w:r w:rsidR="00A56961" w:rsidRPr="00740F82">
        <w:rPr>
          <w:rFonts w:cs="B Mitra"/>
          <w:sz w:val="28"/>
          <w:szCs w:val="28"/>
          <w:rtl/>
          <w:rPrChange w:id="1505" w:author="Masoumeh" w:date="2021-07-18T19:50:00Z">
            <w:rPr>
              <w:rFonts w:cs="B Mitra"/>
              <w:sz w:val="24"/>
              <w:szCs w:val="24"/>
              <w:rtl/>
            </w:rPr>
          </w:rPrChange>
        </w:rPr>
        <w:t xml:space="preserve"> </w:t>
      </w:r>
      <w:r w:rsidR="00A56961" w:rsidRPr="00740F82">
        <w:rPr>
          <w:rFonts w:cs="B Mitra" w:hint="cs"/>
          <w:sz w:val="28"/>
          <w:szCs w:val="28"/>
          <w:rtl/>
          <w:rPrChange w:id="1506" w:author="Masoumeh" w:date="2021-07-18T19:50:00Z">
            <w:rPr>
              <w:rFonts w:cs="B Mitra" w:hint="cs"/>
              <w:sz w:val="24"/>
              <w:szCs w:val="24"/>
              <w:rtl/>
            </w:rPr>
          </w:rPrChange>
        </w:rPr>
        <w:t>انرژی</w:t>
      </w:r>
      <w:r w:rsidR="00A56961" w:rsidRPr="00740F82">
        <w:rPr>
          <w:rFonts w:cs="B Mitra"/>
          <w:sz w:val="28"/>
          <w:szCs w:val="28"/>
          <w:rtl/>
          <w:rPrChange w:id="1507" w:author="Masoumeh" w:date="2021-07-18T19:50:00Z">
            <w:rPr>
              <w:rFonts w:cs="B Mitra"/>
              <w:sz w:val="24"/>
              <w:szCs w:val="24"/>
              <w:rtl/>
            </w:rPr>
          </w:rPrChange>
        </w:rPr>
        <w:t xml:space="preserve"> </w:t>
      </w:r>
      <w:r w:rsidR="005D155D" w:rsidRPr="00740F82">
        <w:rPr>
          <w:rFonts w:cs="B Mitra" w:hint="cs"/>
          <w:sz w:val="28"/>
          <w:szCs w:val="28"/>
          <w:rtl/>
          <w:rPrChange w:id="1508" w:author="Masoumeh" w:date="2021-07-18T19:50:00Z">
            <w:rPr>
              <w:rFonts w:cs="B Mitra" w:hint="cs"/>
              <w:sz w:val="24"/>
              <w:szCs w:val="24"/>
              <w:rtl/>
            </w:rPr>
          </w:rPrChange>
        </w:rPr>
        <w:t xml:space="preserve">در تجهیزات </w:t>
      </w:r>
      <w:proofErr w:type="spellStart"/>
      <w:r w:rsidR="005D155D" w:rsidRPr="00740F82">
        <w:rPr>
          <w:rFonts w:cs="B Mitra" w:hint="cs"/>
          <w:sz w:val="28"/>
          <w:szCs w:val="28"/>
          <w:rtl/>
          <w:rPrChange w:id="1509" w:author="Masoumeh" w:date="2021-07-18T19:50:00Z">
            <w:rPr>
              <w:rFonts w:cs="B Mitra" w:hint="cs"/>
              <w:sz w:val="24"/>
              <w:szCs w:val="24"/>
              <w:rtl/>
            </w:rPr>
          </w:rPrChange>
        </w:rPr>
        <w:t>خنک‌کننده</w:t>
      </w:r>
      <w:proofErr w:type="spellEnd"/>
      <w:r w:rsidR="005D155D" w:rsidRPr="00740F82">
        <w:rPr>
          <w:rFonts w:cs="B Mitra" w:hint="cs"/>
          <w:sz w:val="28"/>
          <w:szCs w:val="28"/>
          <w:rtl/>
          <w:rPrChange w:id="1510" w:author="Masoumeh" w:date="2021-07-18T19:50:00Z">
            <w:rPr>
              <w:rFonts w:cs="B Mitra" w:hint="cs"/>
              <w:sz w:val="24"/>
              <w:szCs w:val="24"/>
              <w:rtl/>
            </w:rPr>
          </w:rPrChange>
        </w:rPr>
        <w:t xml:space="preserve"> و </w:t>
      </w:r>
      <w:del w:id="1511" w:author="Masoumeh" w:date="2021-07-18T21:10:00Z">
        <w:r w:rsidR="005D155D" w:rsidRPr="00740F82" w:rsidDel="005F70DC">
          <w:rPr>
            <w:rFonts w:cs="B Mitra" w:hint="cs"/>
            <w:sz w:val="28"/>
            <w:szCs w:val="28"/>
            <w:rtl/>
            <w:rPrChange w:id="1512" w:author="Masoumeh" w:date="2021-07-18T19:50:00Z">
              <w:rPr>
                <w:rFonts w:cs="B Mitra" w:hint="cs"/>
                <w:sz w:val="24"/>
                <w:szCs w:val="24"/>
                <w:rtl/>
              </w:rPr>
            </w:rPrChange>
          </w:rPr>
          <w:delText xml:space="preserve">تاسیسات </w:delText>
        </w:r>
      </w:del>
      <w:ins w:id="1513" w:author="Masoumeh" w:date="2021-07-18T21:10:00Z">
        <w:r w:rsidRPr="00740F82">
          <w:rPr>
            <w:rFonts w:cs="B Mitra" w:hint="cs"/>
            <w:sz w:val="28"/>
            <w:szCs w:val="28"/>
            <w:rtl/>
            <w:rPrChange w:id="1514" w:author="Masoumeh" w:date="2021-07-18T19:50:00Z">
              <w:rPr>
                <w:rFonts w:cs="B Mitra" w:hint="cs"/>
                <w:sz w:val="24"/>
                <w:szCs w:val="24"/>
                <w:rtl/>
              </w:rPr>
            </w:rPrChange>
          </w:rPr>
          <w:t>ت</w:t>
        </w:r>
        <w:r>
          <w:rPr>
            <w:rFonts w:cs="B Mitra" w:hint="cs"/>
            <w:sz w:val="28"/>
            <w:szCs w:val="28"/>
            <w:rtl/>
          </w:rPr>
          <w:t>أ</w:t>
        </w:r>
        <w:r w:rsidRPr="00740F82">
          <w:rPr>
            <w:rFonts w:cs="B Mitra" w:hint="cs"/>
            <w:sz w:val="28"/>
            <w:szCs w:val="28"/>
            <w:rtl/>
            <w:rPrChange w:id="1515" w:author="Masoumeh" w:date="2021-07-18T19:50:00Z">
              <w:rPr>
                <w:rFonts w:cs="B Mitra" w:hint="cs"/>
                <w:sz w:val="24"/>
                <w:szCs w:val="24"/>
                <w:rtl/>
              </w:rPr>
            </w:rPrChange>
          </w:rPr>
          <w:t xml:space="preserve">سیسات </w:t>
        </w:r>
      </w:ins>
      <w:r w:rsidR="00A56961" w:rsidRPr="00740F82">
        <w:rPr>
          <w:rFonts w:cs="B Mitra" w:hint="cs"/>
          <w:sz w:val="28"/>
          <w:szCs w:val="28"/>
          <w:rtl/>
          <w:rPrChange w:id="1516" w:author="Masoumeh" w:date="2021-07-18T19:50:00Z">
            <w:rPr>
              <w:rFonts w:cs="B Mitra" w:hint="cs"/>
              <w:sz w:val="24"/>
              <w:szCs w:val="24"/>
              <w:rtl/>
            </w:rPr>
          </w:rPrChange>
        </w:rPr>
        <w:t>تهویه</w:t>
      </w:r>
      <w:r w:rsidR="00A56961" w:rsidRPr="00740F82">
        <w:rPr>
          <w:rFonts w:cs="B Mitra"/>
          <w:sz w:val="28"/>
          <w:szCs w:val="28"/>
          <w:rtl/>
          <w:rPrChange w:id="1517" w:author="Masoumeh" w:date="2021-07-18T19:50:00Z">
            <w:rPr>
              <w:rFonts w:cs="B Mitra"/>
              <w:sz w:val="24"/>
              <w:szCs w:val="24"/>
              <w:rtl/>
            </w:rPr>
          </w:rPrChange>
        </w:rPr>
        <w:t xml:space="preserve"> </w:t>
      </w:r>
      <w:proofErr w:type="spellStart"/>
      <w:r w:rsidR="00A56961" w:rsidRPr="00740F82">
        <w:rPr>
          <w:rFonts w:cs="B Mitra" w:hint="cs"/>
          <w:sz w:val="28"/>
          <w:szCs w:val="28"/>
          <w:rtl/>
          <w:rPrChange w:id="1518" w:author="Masoumeh" w:date="2021-07-18T19:50:00Z">
            <w:rPr>
              <w:rFonts w:cs="B Mitra" w:hint="cs"/>
              <w:sz w:val="24"/>
              <w:szCs w:val="24"/>
              <w:rtl/>
            </w:rPr>
          </w:rPrChange>
        </w:rPr>
        <w:t>مطبوع</w:t>
      </w:r>
      <w:proofErr w:type="spellEnd"/>
      <w:r w:rsidR="00A56961" w:rsidRPr="00740F82">
        <w:rPr>
          <w:rFonts w:cs="B Mitra"/>
          <w:sz w:val="28"/>
          <w:szCs w:val="28"/>
          <w:rtl/>
          <w:rPrChange w:id="1519" w:author="Masoumeh" w:date="2021-07-18T19:50:00Z">
            <w:rPr>
              <w:rFonts w:cs="B Mitra"/>
              <w:sz w:val="24"/>
              <w:szCs w:val="24"/>
              <w:rtl/>
            </w:rPr>
          </w:rPrChange>
        </w:rPr>
        <w:t xml:space="preserve"> </w:t>
      </w:r>
      <w:r w:rsidR="00A56961" w:rsidRPr="00740F82">
        <w:rPr>
          <w:rFonts w:cs="B Mitra" w:hint="cs"/>
          <w:sz w:val="28"/>
          <w:szCs w:val="28"/>
          <w:rtl/>
          <w:rPrChange w:id="1520" w:author="Masoumeh" w:date="2021-07-18T19:50:00Z">
            <w:rPr>
              <w:rFonts w:cs="B Mitra" w:hint="cs"/>
              <w:sz w:val="24"/>
              <w:szCs w:val="24"/>
              <w:rtl/>
            </w:rPr>
          </w:rPrChange>
        </w:rPr>
        <w:t>اعمال</w:t>
      </w:r>
      <w:r w:rsidR="00A56961" w:rsidRPr="00740F82">
        <w:rPr>
          <w:rFonts w:cs="B Mitra"/>
          <w:sz w:val="28"/>
          <w:szCs w:val="28"/>
          <w:rtl/>
          <w:rPrChange w:id="1521" w:author="Masoumeh" w:date="2021-07-18T19:50:00Z">
            <w:rPr>
              <w:rFonts w:cs="B Mitra"/>
              <w:sz w:val="24"/>
              <w:szCs w:val="24"/>
              <w:rtl/>
            </w:rPr>
          </w:rPrChange>
        </w:rPr>
        <w:t xml:space="preserve"> </w:t>
      </w:r>
      <w:del w:id="1522" w:author="Masoumeh" w:date="2021-07-18T21:10:00Z">
        <w:r w:rsidR="00A56961" w:rsidRPr="00740F82" w:rsidDel="005F70DC">
          <w:rPr>
            <w:rFonts w:cs="B Mitra" w:hint="cs"/>
            <w:sz w:val="28"/>
            <w:szCs w:val="28"/>
            <w:rtl/>
            <w:rPrChange w:id="1523" w:author="Masoumeh" w:date="2021-07-18T19:50:00Z">
              <w:rPr>
                <w:rFonts w:cs="B Mitra" w:hint="cs"/>
                <w:sz w:val="24"/>
                <w:szCs w:val="24"/>
                <w:rtl/>
              </w:rPr>
            </w:rPrChange>
          </w:rPr>
          <w:delText>نمایند</w:delText>
        </w:r>
      </w:del>
      <w:ins w:id="1524" w:author="Masoumeh" w:date="2021-07-18T21:10:00Z">
        <w:r>
          <w:rPr>
            <w:rFonts w:cs="B Mitra" w:hint="cs"/>
            <w:sz w:val="28"/>
            <w:szCs w:val="28"/>
            <w:rtl/>
          </w:rPr>
          <w:t>کند</w:t>
        </w:r>
      </w:ins>
      <w:r w:rsidR="00A56961" w:rsidRPr="00740F82">
        <w:rPr>
          <w:rFonts w:cs="B Mitra"/>
          <w:sz w:val="28"/>
          <w:szCs w:val="28"/>
          <w:rtl/>
          <w:rPrChange w:id="1525" w:author="Masoumeh" w:date="2021-07-18T19:50:00Z">
            <w:rPr>
              <w:rFonts w:cs="B Mitra"/>
              <w:sz w:val="24"/>
              <w:szCs w:val="24"/>
              <w:rtl/>
            </w:rPr>
          </w:rPrChange>
        </w:rPr>
        <w:t>.</w:t>
      </w:r>
    </w:p>
    <w:p w14:paraId="3E173218" w14:textId="77777777" w:rsidR="00A56961" w:rsidRPr="00740F82" w:rsidRDefault="00A56961" w:rsidP="00B614FD">
      <w:pPr>
        <w:spacing w:after="0"/>
        <w:jc w:val="lowKashida"/>
        <w:rPr>
          <w:rFonts w:cs="B Mitra"/>
          <w:b/>
          <w:bCs/>
          <w:sz w:val="28"/>
          <w:szCs w:val="28"/>
          <w:rtl/>
          <w:rPrChange w:id="1526" w:author="Masoumeh" w:date="2021-07-18T19:50:00Z">
            <w:rPr>
              <w:rFonts w:cs="B Mitra"/>
              <w:b/>
              <w:bCs/>
              <w:sz w:val="24"/>
              <w:szCs w:val="24"/>
              <w:rtl/>
            </w:rPr>
          </w:rPrChange>
        </w:rPr>
        <w:pPrChange w:id="1527" w:author="Masoumeh" w:date="2021-07-18T19:29:00Z">
          <w:pPr>
            <w:spacing w:after="0"/>
            <w:jc w:val="both"/>
          </w:pPr>
        </w:pPrChange>
      </w:pPr>
      <w:r w:rsidRPr="00740F82">
        <w:rPr>
          <w:rFonts w:cs="B Mitra" w:hint="cs"/>
          <w:b/>
          <w:bCs/>
          <w:sz w:val="28"/>
          <w:szCs w:val="28"/>
          <w:rtl/>
          <w:rPrChange w:id="1528" w:author="Masoumeh" w:date="2021-07-18T19:50:00Z">
            <w:rPr>
              <w:rFonts w:cs="B Mitra" w:hint="cs"/>
              <w:b/>
              <w:bCs/>
              <w:sz w:val="24"/>
              <w:szCs w:val="24"/>
              <w:rtl/>
            </w:rPr>
          </w:rPrChange>
        </w:rPr>
        <w:t>امنیت</w:t>
      </w:r>
      <w:r w:rsidRPr="00740F82">
        <w:rPr>
          <w:rFonts w:cs="B Mitra"/>
          <w:b/>
          <w:bCs/>
          <w:sz w:val="28"/>
          <w:szCs w:val="28"/>
          <w:rtl/>
          <w:rPrChange w:id="1529" w:author="Masoumeh" w:date="2021-07-18T19:50:00Z">
            <w:rPr>
              <w:rFonts w:cs="B Mitra"/>
              <w:b/>
              <w:bCs/>
              <w:sz w:val="24"/>
              <w:szCs w:val="24"/>
              <w:rtl/>
            </w:rPr>
          </w:rPrChange>
        </w:rPr>
        <w:t xml:space="preserve"> </w:t>
      </w:r>
      <w:r w:rsidRPr="00740F82">
        <w:rPr>
          <w:rFonts w:cs="B Mitra" w:hint="cs"/>
          <w:b/>
          <w:bCs/>
          <w:sz w:val="28"/>
          <w:szCs w:val="28"/>
          <w:rtl/>
          <w:rPrChange w:id="1530" w:author="Masoumeh" w:date="2021-07-18T19:50:00Z">
            <w:rPr>
              <w:rFonts w:cs="B Mitra" w:hint="cs"/>
              <w:b/>
              <w:bCs/>
              <w:sz w:val="24"/>
              <w:szCs w:val="24"/>
              <w:rtl/>
            </w:rPr>
          </w:rPrChange>
        </w:rPr>
        <w:t>برق</w:t>
      </w:r>
      <w:r w:rsidRPr="00740F82">
        <w:rPr>
          <w:rFonts w:cs="B Mitra"/>
          <w:b/>
          <w:bCs/>
          <w:sz w:val="28"/>
          <w:szCs w:val="28"/>
          <w:rtl/>
          <w:rPrChange w:id="1531" w:author="Masoumeh" w:date="2021-07-18T19:50:00Z">
            <w:rPr>
              <w:rFonts w:cs="B Mitra"/>
              <w:b/>
              <w:bCs/>
              <w:sz w:val="24"/>
              <w:szCs w:val="24"/>
              <w:rtl/>
            </w:rPr>
          </w:rPrChange>
        </w:rPr>
        <w:t xml:space="preserve"> </w:t>
      </w:r>
      <w:r w:rsidRPr="00740F82">
        <w:rPr>
          <w:rFonts w:cs="B Mitra" w:hint="cs"/>
          <w:b/>
          <w:bCs/>
          <w:sz w:val="28"/>
          <w:szCs w:val="28"/>
          <w:rtl/>
          <w:rPrChange w:id="1532" w:author="Masoumeh" w:date="2021-07-18T19:50:00Z">
            <w:rPr>
              <w:rFonts w:cs="B Mitra" w:hint="cs"/>
              <w:b/>
              <w:bCs/>
              <w:sz w:val="24"/>
              <w:szCs w:val="24"/>
              <w:rtl/>
            </w:rPr>
          </w:rPrChange>
        </w:rPr>
        <w:t>برای</w:t>
      </w:r>
      <w:r w:rsidRPr="00740F82">
        <w:rPr>
          <w:rFonts w:cs="B Mitra"/>
          <w:b/>
          <w:bCs/>
          <w:sz w:val="28"/>
          <w:szCs w:val="28"/>
          <w:rtl/>
          <w:rPrChange w:id="1533" w:author="Masoumeh" w:date="2021-07-18T19:50:00Z">
            <w:rPr>
              <w:rFonts w:cs="B Mitra"/>
              <w:b/>
              <w:bCs/>
              <w:sz w:val="24"/>
              <w:szCs w:val="24"/>
              <w:rtl/>
            </w:rPr>
          </w:rPrChange>
        </w:rPr>
        <w:t xml:space="preserve"> </w:t>
      </w:r>
      <w:r w:rsidRPr="00740F82">
        <w:rPr>
          <w:rFonts w:cs="B Mitra" w:hint="cs"/>
          <w:b/>
          <w:bCs/>
          <w:sz w:val="28"/>
          <w:szCs w:val="28"/>
          <w:rtl/>
          <w:rPrChange w:id="1534" w:author="Masoumeh" w:date="2021-07-18T19:50:00Z">
            <w:rPr>
              <w:rFonts w:cs="B Mitra" w:hint="cs"/>
              <w:b/>
              <w:bCs/>
              <w:sz w:val="24"/>
              <w:szCs w:val="24"/>
              <w:rtl/>
            </w:rPr>
          </w:rPrChange>
        </w:rPr>
        <w:t>تغییر و اصلاح منابع</w:t>
      </w:r>
      <w:r w:rsidRPr="00740F82">
        <w:rPr>
          <w:rFonts w:cs="B Mitra"/>
          <w:b/>
          <w:bCs/>
          <w:sz w:val="28"/>
          <w:szCs w:val="28"/>
          <w:rtl/>
          <w:rPrChange w:id="1535" w:author="Masoumeh" w:date="2021-07-18T19:50:00Z">
            <w:rPr>
              <w:rFonts w:cs="B Mitra"/>
              <w:b/>
              <w:bCs/>
              <w:sz w:val="24"/>
              <w:szCs w:val="24"/>
              <w:rtl/>
            </w:rPr>
          </w:rPrChange>
        </w:rPr>
        <w:t xml:space="preserve"> </w:t>
      </w:r>
      <w:r w:rsidRPr="00740F82">
        <w:rPr>
          <w:rFonts w:cs="B Mitra" w:hint="cs"/>
          <w:b/>
          <w:bCs/>
          <w:sz w:val="28"/>
          <w:szCs w:val="28"/>
          <w:rtl/>
          <w:rPrChange w:id="1536" w:author="Masoumeh" w:date="2021-07-18T19:50:00Z">
            <w:rPr>
              <w:rFonts w:cs="B Mitra" w:hint="cs"/>
              <w:b/>
              <w:bCs/>
              <w:sz w:val="24"/>
              <w:szCs w:val="24"/>
              <w:rtl/>
            </w:rPr>
          </w:rPrChange>
        </w:rPr>
        <w:t>انرژی</w:t>
      </w:r>
      <w:r w:rsidRPr="00740F82">
        <w:rPr>
          <w:rFonts w:cs="B Mitra"/>
          <w:b/>
          <w:bCs/>
          <w:sz w:val="28"/>
          <w:szCs w:val="28"/>
          <w:rtl/>
          <w:rPrChange w:id="1537" w:author="Masoumeh" w:date="2021-07-18T19:50:00Z">
            <w:rPr>
              <w:rFonts w:cs="B Mitra"/>
              <w:b/>
              <w:bCs/>
              <w:sz w:val="24"/>
              <w:szCs w:val="24"/>
              <w:rtl/>
            </w:rPr>
          </w:rPrChange>
        </w:rPr>
        <w:t xml:space="preserve"> </w:t>
      </w:r>
      <w:r w:rsidRPr="00740F82">
        <w:rPr>
          <w:rFonts w:cs="B Mitra" w:hint="cs"/>
          <w:b/>
          <w:bCs/>
          <w:sz w:val="28"/>
          <w:szCs w:val="28"/>
          <w:rtl/>
          <w:rPrChange w:id="1538" w:author="Masoumeh" w:date="2021-07-18T19:50:00Z">
            <w:rPr>
              <w:rFonts w:cs="B Mitra" w:hint="cs"/>
              <w:b/>
              <w:bCs/>
              <w:sz w:val="24"/>
              <w:szCs w:val="24"/>
              <w:rtl/>
            </w:rPr>
          </w:rPrChange>
        </w:rPr>
        <w:t>بسیار</w:t>
      </w:r>
      <w:r w:rsidRPr="00740F82">
        <w:rPr>
          <w:rFonts w:cs="B Mitra"/>
          <w:b/>
          <w:bCs/>
          <w:sz w:val="28"/>
          <w:szCs w:val="28"/>
          <w:rtl/>
          <w:rPrChange w:id="1539" w:author="Masoumeh" w:date="2021-07-18T19:50:00Z">
            <w:rPr>
              <w:rFonts w:cs="B Mitra"/>
              <w:b/>
              <w:bCs/>
              <w:sz w:val="24"/>
              <w:szCs w:val="24"/>
              <w:rtl/>
            </w:rPr>
          </w:rPrChange>
        </w:rPr>
        <w:t xml:space="preserve"> </w:t>
      </w:r>
      <w:r w:rsidRPr="00740F82">
        <w:rPr>
          <w:rFonts w:cs="B Mitra" w:hint="cs"/>
          <w:b/>
          <w:bCs/>
          <w:sz w:val="28"/>
          <w:szCs w:val="28"/>
          <w:rtl/>
          <w:rPrChange w:id="1540" w:author="Masoumeh" w:date="2021-07-18T19:50:00Z">
            <w:rPr>
              <w:rFonts w:cs="B Mitra" w:hint="cs"/>
              <w:b/>
              <w:bCs/>
              <w:sz w:val="24"/>
              <w:szCs w:val="24"/>
              <w:rtl/>
            </w:rPr>
          </w:rPrChange>
        </w:rPr>
        <w:t>مهم</w:t>
      </w:r>
      <w:r w:rsidRPr="00740F82">
        <w:rPr>
          <w:rFonts w:cs="B Mitra"/>
          <w:b/>
          <w:bCs/>
          <w:sz w:val="28"/>
          <w:szCs w:val="28"/>
          <w:rtl/>
          <w:rPrChange w:id="1541" w:author="Masoumeh" w:date="2021-07-18T19:50:00Z">
            <w:rPr>
              <w:rFonts w:cs="B Mitra"/>
              <w:b/>
              <w:bCs/>
              <w:sz w:val="24"/>
              <w:szCs w:val="24"/>
              <w:rtl/>
            </w:rPr>
          </w:rPrChange>
        </w:rPr>
        <w:t xml:space="preserve"> </w:t>
      </w:r>
      <w:r w:rsidRPr="00740F82">
        <w:rPr>
          <w:rFonts w:cs="B Mitra" w:hint="cs"/>
          <w:b/>
          <w:bCs/>
          <w:sz w:val="28"/>
          <w:szCs w:val="28"/>
          <w:rtl/>
          <w:rPrChange w:id="1542" w:author="Masoumeh" w:date="2021-07-18T19:50:00Z">
            <w:rPr>
              <w:rFonts w:cs="B Mitra" w:hint="cs"/>
              <w:b/>
              <w:bCs/>
              <w:sz w:val="24"/>
              <w:szCs w:val="24"/>
              <w:rtl/>
            </w:rPr>
          </w:rPrChange>
        </w:rPr>
        <w:t>است</w:t>
      </w:r>
    </w:p>
    <w:p w14:paraId="1AE9925F" w14:textId="02DB1521" w:rsidR="00A56961" w:rsidRPr="00740F82" w:rsidRDefault="00A56961" w:rsidP="00B614FD">
      <w:pPr>
        <w:spacing w:after="0"/>
        <w:jc w:val="lowKashida"/>
        <w:rPr>
          <w:rFonts w:cs="B Mitra"/>
          <w:sz w:val="28"/>
          <w:szCs w:val="28"/>
          <w:rtl/>
          <w:rPrChange w:id="1543" w:author="Masoumeh" w:date="2021-07-18T19:50:00Z">
            <w:rPr>
              <w:rFonts w:cs="B Mitra"/>
              <w:sz w:val="24"/>
              <w:szCs w:val="24"/>
              <w:rtl/>
            </w:rPr>
          </w:rPrChange>
        </w:rPr>
        <w:pPrChange w:id="1544" w:author="Masoumeh" w:date="2021-07-18T19:29:00Z">
          <w:pPr>
            <w:spacing w:after="0"/>
            <w:jc w:val="both"/>
          </w:pPr>
        </w:pPrChange>
      </w:pPr>
      <w:r w:rsidRPr="00740F82">
        <w:rPr>
          <w:rFonts w:cs="B Mitra" w:hint="cs"/>
          <w:sz w:val="28"/>
          <w:szCs w:val="28"/>
          <w:rtl/>
          <w:rPrChange w:id="1545" w:author="Masoumeh" w:date="2021-07-18T19:50:00Z">
            <w:rPr>
              <w:rFonts w:cs="B Mitra" w:hint="cs"/>
              <w:sz w:val="24"/>
              <w:szCs w:val="24"/>
              <w:rtl/>
            </w:rPr>
          </w:rPrChange>
        </w:rPr>
        <w:t>بسیاری</w:t>
      </w:r>
      <w:r w:rsidRPr="00740F82">
        <w:rPr>
          <w:rFonts w:cs="B Mitra"/>
          <w:sz w:val="28"/>
          <w:szCs w:val="28"/>
          <w:rtl/>
          <w:rPrChange w:id="1546" w:author="Masoumeh" w:date="2021-07-18T19:50:00Z">
            <w:rPr>
              <w:rFonts w:cs="B Mitra"/>
              <w:sz w:val="24"/>
              <w:szCs w:val="24"/>
              <w:rtl/>
            </w:rPr>
          </w:rPrChange>
        </w:rPr>
        <w:t xml:space="preserve"> </w:t>
      </w:r>
      <w:r w:rsidRPr="00740F82">
        <w:rPr>
          <w:rFonts w:cs="B Mitra" w:hint="cs"/>
          <w:sz w:val="28"/>
          <w:szCs w:val="28"/>
          <w:rtl/>
          <w:rPrChange w:id="1547" w:author="Masoumeh" w:date="2021-07-18T19:50:00Z">
            <w:rPr>
              <w:rFonts w:cs="B Mitra" w:hint="cs"/>
              <w:sz w:val="24"/>
              <w:szCs w:val="24"/>
              <w:rtl/>
            </w:rPr>
          </w:rPrChange>
        </w:rPr>
        <w:t>از</w:t>
      </w:r>
      <w:r w:rsidRPr="00740F82">
        <w:rPr>
          <w:rFonts w:cs="B Mitra"/>
          <w:sz w:val="28"/>
          <w:szCs w:val="28"/>
          <w:rtl/>
          <w:rPrChange w:id="1548" w:author="Masoumeh" w:date="2021-07-18T19:50:00Z">
            <w:rPr>
              <w:rFonts w:cs="B Mitra"/>
              <w:sz w:val="24"/>
              <w:szCs w:val="24"/>
              <w:rtl/>
            </w:rPr>
          </w:rPrChange>
        </w:rPr>
        <w:t xml:space="preserve"> </w:t>
      </w:r>
      <w:r w:rsidRPr="00740F82">
        <w:rPr>
          <w:rFonts w:cs="B Mitra" w:hint="cs"/>
          <w:sz w:val="28"/>
          <w:szCs w:val="28"/>
          <w:rtl/>
          <w:rPrChange w:id="1549" w:author="Masoumeh" w:date="2021-07-18T19:50:00Z">
            <w:rPr>
              <w:rFonts w:cs="B Mitra" w:hint="cs"/>
              <w:sz w:val="24"/>
              <w:szCs w:val="24"/>
              <w:rtl/>
            </w:rPr>
          </w:rPrChange>
        </w:rPr>
        <w:t>کشورهای</w:t>
      </w:r>
      <w:r w:rsidRPr="00740F82">
        <w:rPr>
          <w:rFonts w:cs="B Mitra"/>
          <w:sz w:val="28"/>
          <w:szCs w:val="28"/>
          <w:rtl/>
          <w:rPrChange w:id="1550" w:author="Masoumeh" w:date="2021-07-18T19:50:00Z">
            <w:rPr>
              <w:rFonts w:cs="B Mitra"/>
              <w:sz w:val="24"/>
              <w:szCs w:val="24"/>
              <w:rtl/>
            </w:rPr>
          </w:rPrChange>
        </w:rPr>
        <w:t xml:space="preserve"> </w:t>
      </w:r>
      <w:r w:rsidRPr="00740F82">
        <w:rPr>
          <w:rFonts w:cs="B Mitra" w:hint="cs"/>
          <w:sz w:val="28"/>
          <w:szCs w:val="28"/>
          <w:rtl/>
          <w:rPrChange w:id="1551" w:author="Masoumeh" w:date="2021-07-18T19:50:00Z">
            <w:rPr>
              <w:rFonts w:cs="B Mitra" w:hint="cs"/>
              <w:sz w:val="24"/>
              <w:szCs w:val="24"/>
              <w:rtl/>
            </w:rPr>
          </w:rPrChange>
        </w:rPr>
        <w:t>جهان</w:t>
      </w:r>
      <w:r w:rsidRPr="00740F82">
        <w:rPr>
          <w:rFonts w:cs="B Mitra"/>
          <w:sz w:val="28"/>
          <w:szCs w:val="28"/>
          <w:rtl/>
          <w:rPrChange w:id="1552" w:author="Masoumeh" w:date="2021-07-18T19:50:00Z">
            <w:rPr>
              <w:rFonts w:cs="B Mitra"/>
              <w:sz w:val="24"/>
              <w:szCs w:val="24"/>
              <w:rtl/>
            </w:rPr>
          </w:rPrChange>
        </w:rPr>
        <w:t xml:space="preserve"> </w:t>
      </w:r>
      <w:r w:rsidRPr="00740F82">
        <w:rPr>
          <w:rFonts w:cs="B Mitra" w:hint="cs"/>
          <w:sz w:val="28"/>
          <w:szCs w:val="28"/>
          <w:rtl/>
          <w:rPrChange w:id="1553" w:author="Masoumeh" w:date="2021-07-18T19:50:00Z">
            <w:rPr>
              <w:rFonts w:cs="B Mitra" w:hint="cs"/>
              <w:sz w:val="24"/>
              <w:szCs w:val="24"/>
              <w:rtl/>
            </w:rPr>
          </w:rPrChange>
        </w:rPr>
        <w:t>اهداف</w:t>
      </w:r>
      <w:r w:rsidRPr="00740F82">
        <w:rPr>
          <w:rFonts w:cs="B Mitra"/>
          <w:sz w:val="28"/>
          <w:szCs w:val="28"/>
          <w:rtl/>
          <w:rPrChange w:id="1554" w:author="Masoumeh" w:date="2021-07-18T19:50:00Z">
            <w:rPr>
              <w:rFonts w:cs="B Mitra"/>
              <w:sz w:val="24"/>
              <w:szCs w:val="24"/>
              <w:rtl/>
            </w:rPr>
          </w:rPrChange>
        </w:rPr>
        <w:t xml:space="preserve"> </w:t>
      </w:r>
      <w:proofErr w:type="spellStart"/>
      <w:r w:rsidRPr="00740F82">
        <w:rPr>
          <w:rFonts w:cs="B Mitra" w:hint="cs"/>
          <w:sz w:val="28"/>
          <w:szCs w:val="28"/>
          <w:rtl/>
          <w:rPrChange w:id="1555" w:author="Masoumeh" w:date="2021-07-18T19:50:00Z">
            <w:rPr>
              <w:rFonts w:cs="B Mitra" w:hint="cs"/>
              <w:sz w:val="24"/>
              <w:szCs w:val="24"/>
              <w:rtl/>
            </w:rPr>
          </w:rPrChange>
        </w:rPr>
        <w:t>بلندپروازانه</w:t>
      </w:r>
      <w:r w:rsidR="00A84A66" w:rsidRPr="00740F82">
        <w:rPr>
          <w:rFonts w:cs="B Mitra" w:hint="cs"/>
          <w:sz w:val="28"/>
          <w:szCs w:val="28"/>
          <w:rtl/>
          <w:rPrChange w:id="1556" w:author="Masoumeh" w:date="2021-07-18T19:50:00Z">
            <w:rPr>
              <w:rFonts w:cs="B Mitra" w:hint="cs"/>
              <w:sz w:val="24"/>
              <w:szCs w:val="24"/>
              <w:rtl/>
            </w:rPr>
          </w:rPrChange>
        </w:rPr>
        <w:t>‌</w:t>
      </w:r>
      <w:r w:rsidRPr="00740F82">
        <w:rPr>
          <w:rFonts w:cs="B Mitra" w:hint="cs"/>
          <w:sz w:val="28"/>
          <w:szCs w:val="28"/>
          <w:rtl/>
          <w:rPrChange w:id="1557" w:author="Masoumeh" w:date="2021-07-18T19:50:00Z">
            <w:rPr>
              <w:rFonts w:cs="B Mitra" w:hint="cs"/>
              <w:sz w:val="24"/>
              <w:szCs w:val="24"/>
              <w:rtl/>
            </w:rPr>
          </w:rPrChange>
        </w:rPr>
        <w:t>ای</w:t>
      </w:r>
      <w:proofErr w:type="spellEnd"/>
      <w:r w:rsidRPr="00740F82">
        <w:rPr>
          <w:rFonts w:cs="B Mitra"/>
          <w:sz w:val="28"/>
          <w:szCs w:val="28"/>
          <w:rtl/>
          <w:rPrChange w:id="1558" w:author="Masoumeh" w:date="2021-07-18T19:50:00Z">
            <w:rPr>
              <w:rFonts w:cs="B Mitra"/>
              <w:sz w:val="24"/>
              <w:szCs w:val="24"/>
              <w:rtl/>
            </w:rPr>
          </w:rPrChange>
        </w:rPr>
        <w:t xml:space="preserve"> </w:t>
      </w:r>
      <w:del w:id="1559" w:author="Masoumeh" w:date="2021-07-18T21:10:00Z">
        <w:r w:rsidRPr="00740F82" w:rsidDel="005F70DC">
          <w:rPr>
            <w:rFonts w:cs="B Mitra" w:hint="cs"/>
            <w:sz w:val="28"/>
            <w:szCs w:val="28"/>
            <w:rtl/>
            <w:rPrChange w:id="1560" w:author="Masoumeh" w:date="2021-07-18T19:50:00Z">
              <w:rPr>
                <w:rFonts w:cs="B Mitra" w:hint="cs"/>
                <w:sz w:val="24"/>
                <w:szCs w:val="24"/>
                <w:rtl/>
              </w:rPr>
            </w:rPrChange>
          </w:rPr>
          <w:delText>را</w:delText>
        </w:r>
        <w:r w:rsidRPr="00740F82" w:rsidDel="005F70DC">
          <w:rPr>
            <w:rFonts w:cs="B Mitra"/>
            <w:sz w:val="28"/>
            <w:szCs w:val="28"/>
            <w:rtl/>
            <w:rPrChange w:id="1561" w:author="Masoumeh" w:date="2021-07-18T19:50:00Z">
              <w:rPr>
                <w:rFonts w:cs="B Mitra"/>
                <w:sz w:val="24"/>
                <w:szCs w:val="24"/>
                <w:rtl/>
              </w:rPr>
            </w:rPrChange>
          </w:rPr>
          <w:delText xml:space="preserve"> </w:delText>
        </w:r>
      </w:del>
      <w:r w:rsidRPr="00740F82">
        <w:rPr>
          <w:rFonts w:cs="B Mitra" w:hint="cs"/>
          <w:sz w:val="28"/>
          <w:szCs w:val="28"/>
          <w:rtl/>
          <w:rPrChange w:id="1562" w:author="Masoumeh" w:date="2021-07-18T19:50:00Z">
            <w:rPr>
              <w:rFonts w:cs="B Mitra" w:hint="cs"/>
              <w:sz w:val="24"/>
              <w:szCs w:val="24"/>
              <w:rtl/>
            </w:rPr>
          </w:rPrChange>
        </w:rPr>
        <w:t>برای</w:t>
      </w:r>
      <w:r w:rsidRPr="00740F82">
        <w:rPr>
          <w:rFonts w:cs="B Mitra"/>
          <w:sz w:val="28"/>
          <w:szCs w:val="28"/>
          <w:rtl/>
          <w:rPrChange w:id="1563" w:author="Masoumeh" w:date="2021-07-18T19:50:00Z">
            <w:rPr>
              <w:rFonts w:cs="B Mitra"/>
              <w:sz w:val="24"/>
              <w:szCs w:val="24"/>
              <w:rtl/>
            </w:rPr>
          </w:rPrChange>
        </w:rPr>
        <w:t xml:space="preserve"> </w:t>
      </w:r>
      <w:r w:rsidRPr="00740F82">
        <w:rPr>
          <w:rFonts w:cs="B Mitra" w:hint="cs"/>
          <w:sz w:val="28"/>
          <w:szCs w:val="28"/>
          <w:rtl/>
          <w:rPrChange w:id="1564" w:author="Masoumeh" w:date="2021-07-18T19:50:00Z">
            <w:rPr>
              <w:rFonts w:cs="B Mitra" w:hint="cs"/>
              <w:sz w:val="24"/>
              <w:szCs w:val="24"/>
              <w:rtl/>
            </w:rPr>
          </w:rPrChange>
        </w:rPr>
        <w:t>رسیدن</w:t>
      </w:r>
      <w:r w:rsidRPr="00740F82">
        <w:rPr>
          <w:rFonts w:cs="B Mitra"/>
          <w:sz w:val="28"/>
          <w:szCs w:val="28"/>
          <w:rtl/>
          <w:rPrChange w:id="1565" w:author="Masoumeh" w:date="2021-07-18T19:50:00Z">
            <w:rPr>
              <w:rFonts w:cs="B Mitra"/>
              <w:sz w:val="24"/>
              <w:szCs w:val="24"/>
              <w:rtl/>
            </w:rPr>
          </w:rPrChange>
        </w:rPr>
        <w:t xml:space="preserve"> </w:t>
      </w:r>
      <w:r w:rsidRPr="00740F82">
        <w:rPr>
          <w:rFonts w:cs="B Mitra" w:hint="cs"/>
          <w:sz w:val="28"/>
          <w:szCs w:val="28"/>
          <w:rtl/>
          <w:rPrChange w:id="1566" w:author="Masoumeh" w:date="2021-07-18T19:50:00Z">
            <w:rPr>
              <w:rFonts w:cs="B Mitra" w:hint="cs"/>
              <w:sz w:val="24"/>
              <w:szCs w:val="24"/>
              <w:rtl/>
            </w:rPr>
          </w:rPrChange>
        </w:rPr>
        <w:t>به</w:t>
      </w:r>
      <w:r w:rsidRPr="00740F82">
        <w:rPr>
          <w:rFonts w:cs="B Mitra"/>
          <w:sz w:val="28"/>
          <w:szCs w:val="28"/>
          <w:rtl/>
          <w:rPrChange w:id="1567" w:author="Masoumeh" w:date="2021-07-18T19:50:00Z">
            <w:rPr>
              <w:rFonts w:cs="B Mitra"/>
              <w:sz w:val="24"/>
              <w:szCs w:val="24"/>
              <w:rtl/>
            </w:rPr>
          </w:rPrChange>
        </w:rPr>
        <w:t xml:space="preserve"> </w:t>
      </w:r>
      <w:r w:rsidRPr="00740F82">
        <w:rPr>
          <w:rFonts w:cs="B Mitra" w:hint="cs"/>
          <w:sz w:val="28"/>
          <w:szCs w:val="28"/>
          <w:rtl/>
          <w:rPrChange w:id="1568" w:author="Masoumeh" w:date="2021-07-18T19:50:00Z">
            <w:rPr>
              <w:rFonts w:cs="B Mitra" w:hint="cs"/>
              <w:sz w:val="24"/>
              <w:szCs w:val="24"/>
              <w:rtl/>
            </w:rPr>
          </w:rPrChange>
        </w:rPr>
        <w:t>میزان</w:t>
      </w:r>
      <w:r w:rsidRPr="00740F82">
        <w:rPr>
          <w:rFonts w:cs="B Mitra"/>
          <w:sz w:val="28"/>
          <w:szCs w:val="28"/>
          <w:rtl/>
          <w:rPrChange w:id="1569" w:author="Masoumeh" w:date="2021-07-18T19:50:00Z">
            <w:rPr>
              <w:rFonts w:cs="B Mitra"/>
              <w:sz w:val="24"/>
              <w:szCs w:val="24"/>
              <w:rtl/>
            </w:rPr>
          </w:rPrChange>
        </w:rPr>
        <w:t xml:space="preserve"> </w:t>
      </w:r>
      <w:r w:rsidRPr="00740F82">
        <w:rPr>
          <w:rFonts w:cs="B Mitra" w:hint="cs"/>
          <w:sz w:val="28"/>
          <w:szCs w:val="28"/>
          <w:rtl/>
          <w:rPrChange w:id="1570" w:author="Masoumeh" w:date="2021-07-18T19:50:00Z">
            <w:rPr>
              <w:rFonts w:cs="B Mitra" w:hint="cs"/>
              <w:sz w:val="24"/>
              <w:szCs w:val="24"/>
              <w:rtl/>
            </w:rPr>
          </w:rPrChange>
        </w:rPr>
        <w:t>انتشار</w:t>
      </w:r>
      <w:r w:rsidRPr="00740F82">
        <w:rPr>
          <w:rFonts w:cs="B Mitra"/>
          <w:sz w:val="28"/>
          <w:szCs w:val="28"/>
          <w:rtl/>
          <w:rPrChange w:id="1571" w:author="Masoumeh" w:date="2021-07-18T19:50:00Z">
            <w:rPr>
              <w:rFonts w:cs="B Mitra"/>
              <w:sz w:val="24"/>
              <w:szCs w:val="24"/>
              <w:rtl/>
            </w:rPr>
          </w:rPrChange>
        </w:rPr>
        <w:t xml:space="preserve"> </w:t>
      </w:r>
      <w:r w:rsidRPr="00740F82">
        <w:rPr>
          <w:rFonts w:cs="B Mitra" w:hint="cs"/>
          <w:sz w:val="28"/>
          <w:szCs w:val="28"/>
          <w:rtl/>
          <w:rPrChange w:id="1572" w:author="Masoumeh" w:date="2021-07-18T19:50:00Z">
            <w:rPr>
              <w:rFonts w:cs="B Mitra" w:hint="cs"/>
              <w:sz w:val="24"/>
              <w:szCs w:val="24"/>
              <w:rtl/>
            </w:rPr>
          </w:rPrChange>
        </w:rPr>
        <w:t>خالص</w:t>
      </w:r>
      <w:r w:rsidRPr="00740F82">
        <w:rPr>
          <w:rFonts w:cs="B Mitra"/>
          <w:sz w:val="28"/>
          <w:szCs w:val="28"/>
          <w:rtl/>
          <w:rPrChange w:id="1573" w:author="Masoumeh" w:date="2021-07-18T19:50:00Z">
            <w:rPr>
              <w:rFonts w:cs="B Mitra"/>
              <w:sz w:val="24"/>
              <w:szCs w:val="24"/>
              <w:rtl/>
            </w:rPr>
          </w:rPrChange>
        </w:rPr>
        <w:t xml:space="preserve"> </w:t>
      </w:r>
      <w:r w:rsidRPr="00740F82">
        <w:rPr>
          <w:rFonts w:cs="B Mitra" w:hint="cs"/>
          <w:sz w:val="28"/>
          <w:szCs w:val="28"/>
          <w:rtl/>
          <w:rPrChange w:id="1574" w:author="Masoumeh" w:date="2021-07-18T19:50:00Z">
            <w:rPr>
              <w:rFonts w:cs="B Mitra" w:hint="cs"/>
              <w:sz w:val="24"/>
              <w:szCs w:val="24"/>
              <w:rtl/>
            </w:rPr>
          </w:rPrChange>
        </w:rPr>
        <w:t>صفر تا</w:t>
      </w:r>
      <w:r w:rsidRPr="00740F82">
        <w:rPr>
          <w:rFonts w:cs="B Mitra"/>
          <w:sz w:val="28"/>
          <w:szCs w:val="28"/>
          <w:rtl/>
          <w:rPrChange w:id="1575" w:author="Masoumeh" w:date="2021-07-18T19:50:00Z">
            <w:rPr>
              <w:rFonts w:cs="B Mitra"/>
              <w:sz w:val="24"/>
              <w:szCs w:val="24"/>
              <w:rtl/>
            </w:rPr>
          </w:rPrChange>
        </w:rPr>
        <w:t xml:space="preserve"> </w:t>
      </w:r>
      <w:r w:rsidRPr="00740F82">
        <w:rPr>
          <w:rFonts w:cs="B Mitra" w:hint="cs"/>
          <w:sz w:val="28"/>
          <w:szCs w:val="28"/>
          <w:rtl/>
          <w:rPrChange w:id="1576" w:author="Masoumeh" w:date="2021-07-18T19:50:00Z">
            <w:rPr>
              <w:rFonts w:cs="B Mitra" w:hint="cs"/>
              <w:sz w:val="24"/>
              <w:szCs w:val="24"/>
              <w:rtl/>
            </w:rPr>
          </w:rPrChange>
        </w:rPr>
        <w:t>اواسط</w:t>
      </w:r>
      <w:r w:rsidRPr="00740F82">
        <w:rPr>
          <w:rFonts w:cs="B Mitra"/>
          <w:sz w:val="28"/>
          <w:szCs w:val="28"/>
          <w:rtl/>
          <w:rPrChange w:id="1577" w:author="Masoumeh" w:date="2021-07-18T19:50:00Z">
            <w:rPr>
              <w:rFonts w:cs="B Mitra"/>
              <w:sz w:val="24"/>
              <w:szCs w:val="24"/>
              <w:rtl/>
            </w:rPr>
          </w:rPrChange>
        </w:rPr>
        <w:t xml:space="preserve"> </w:t>
      </w:r>
      <w:r w:rsidRPr="00740F82">
        <w:rPr>
          <w:rFonts w:cs="B Mitra" w:hint="cs"/>
          <w:sz w:val="28"/>
          <w:szCs w:val="28"/>
          <w:rtl/>
          <w:rPrChange w:id="1578" w:author="Masoumeh" w:date="2021-07-18T19:50:00Z">
            <w:rPr>
              <w:rFonts w:cs="B Mitra" w:hint="cs"/>
              <w:sz w:val="24"/>
              <w:szCs w:val="24"/>
              <w:rtl/>
            </w:rPr>
          </w:rPrChange>
        </w:rPr>
        <w:t>قرن</w:t>
      </w:r>
      <w:r w:rsidRPr="00740F82">
        <w:rPr>
          <w:rFonts w:cs="B Mitra"/>
          <w:sz w:val="28"/>
          <w:szCs w:val="28"/>
          <w:rtl/>
          <w:rPrChange w:id="1579" w:author="Masoumeh" w:date="2021-07-18T19:50:00Z">
            <w:rPr>
              <w:rFonts w:cs="B Mitra"/>
              <w:sz w:val="24"/>
              <w:szCs w:val="24"/>
              <w:rtl/>
            </w:rPr>
          </w:rPrChange>
        </w:rPr>
        <w:t xml:space="preserve"> </w:t>
      </w:r>
      <w:r w:rsidRPr="00740F82">
        <w:rPr>
          <w:rFonts w:cs="B Mitra" w:hint="cs"/>
          <w:sz w:val="28"/>
          <w:szCs w:val="28"/>
          <w:rtl/>
          <w:rPrChange w:id="1580" w:author="Masoumeh" w:date="2021-07-18T19:50:00Z">
            <w:rPr>
              <w:rFonts w:cs="B Mitra" w:hint="cs"/>
              <w:sz w:val="24"/>
              <w:szCs w:val="24"/>
              <w:rtl/>
            </w:rPr>
          </w:rPrChange>
        </w:rPr>
        <w:t xml:space="preserve">تعیین </w:t>
      </w:r>
      <w:proofErr w:type="spellStart"/>
      <w:r w:rsidRPr="00740F82">
        <w:rPr>
          <w:rFonts w:cs="B Mitra" w:hint="cs"/>
          <w:sz w:val="28"/>
          <w:szCs w:val="28"/>
          <w:rtl/>
          <w:rPrChange w:id="1581" w:author="Masoumeh" w:date="2021-07-18T19:50:00Z">
            <w:rPr>
              <w:rFonts w:cs="B Mitra" w:hint="cs"/>
              <w:sz w:val="24"/>
              <w:szCs w:val="24"/>
              <w:rtl/>
            </w:rPr>
          </w:rPrChange>
        </w:rPr>
        <w:t>کرده</w:t>
      </w:r>
      <w:r w:rsidR="00A84A66" w:rsidRPr="00740F82">
        <w:rPr>
          <w:rFonts w:cs="B Mitra" w:hint="cs"/>
          <w:sz w:val="28"/>
          <w:szCs w:val="28"/>
          <w:rtl/>
          <w:rPrChange w:id="1582" w:author="Masoumeh" w:date="2021-07-18T19:50:00Z">
            <w:rPr>
              <w:rFonts w:cs="B Mitra" w:hint="cs"/>
              <w:sz w:val="24"/>
              <w:szCs w:val="24"/>
              <w:rtl/>
            </w:rPr>
          </w:rPrChange>
        </w:rPr>
        <w:t>‌</w:t>
      </w:r>
      <w:r w:rsidRPr="00740F82">
        <w:rPr>
          <w:rFonts w:cs="B Mitra" w:hint="cs"/>
          <w:sz w:val="28"/>
          <w:szCs w:val="28"/>
          <w:rtl/>
          <w:rPrChange w:id="1583" w:author="Masoumeh" w:date="2021-07-18T19:50:00Z">
            <w:rPr>
              <w:rFonts w:cs="B Mitra" w:hint="cs"/>
              <w:sz w:val="24"/>
              <w:szCs w:val="24"/>
              <w:rtl/>
            </w:rPr>
          </w:rPrChange>
        </w:rPr>
        <w:t>اند</w:t>
      </w:r>
      <w:proofErr w:type="spellEnd"/>
      <w:r w:rsidRPr="00740F82">
        <w:rPr>
          <w:rFonts w:cs="B Mitra"/>
          <w:sz w:val="28"/>
          <w:szCs w:val="28"/>
          <w:rtl/>
          <w:rPrChange w:id="1584" w:author="Masoumeh" w:date="2021-07-18T19:50:00Z">
            <w:rPr>
              <w:rFonts w:cs="B Mitra"/>
              <w:sz w:val="24"/>
              <w:szCs w:val="24"/>
              <w:rtl/>
            </w:rPr>
          </w:rPrChange>
        </w:rPr>
        <w:t xml:space="preserve"> </w:t>
      </w:r>
      <w:r w:rsidRPr="00740F82">
        <w:rPr>
          <w:rFonts w:cs="B Mitra" w:hint="cs"/>
          <w:sz w:val="28"/>
          <w:szCs w:val="28"/>
          <w:rtl/>
          <w:rPrChange w:id="1585" w:author="Masoumeh" w:date="2021-07-18T19:50:00Z">
            <w:rPr>
              <w:rFonts w:cs="B Mitra" w:hint="cs"/>
              <w:sz w:val="24"/>
              <w:szCs w:val="24"/>
              <w:rtl/>
            </w:rPr>
          </w:rPrChange>
        </w:rPr>
        <w:t>و</w:t>
      </w:r>
      <w:r w:rsidRPr="00740F82">
        <w:rPr>
          <w:rFonts w:cs="B Mitra"/>
          <w:sz w:val="28"/>
          <w:szCs w:val="28"/>
          <w:rtl/>
          <w:rPrChange w:id="1586" w:author="Masoumeh" w:date="2021-07-18T19:50:00Z">
            <w:rPr>
              <w:rFonts w:cs="B Mitra"/>
              <w:sz w:val="24"/>
              <w:szCs w:val="24"/>
              <w:rtl/>
            </w:rPr>
          </w:rPrChange>
        </w:rPr>
        <w:t xml:space="preserve"> </w:t>
      </w:r>
      <w:r w:rsidRPr="00740F82">
        <w:rPr>
          <w:rFonts w:cs="B Mitra" w:hint="cs"/>
          <w:sz w:val="28"/>
          <w:szCs w:val="28"/>
          <w:rtl/>
          <w:rPrChange w:id="1587" w:author="Masoumeh" w:date="2021-07-18T19:50:00Z">
            <w:rPr>
              <w:rFonts w:cs="B Mitra" w:hint="cs"/>
              <w:sz w:val="24"/>
              <w:szCs w:val="24"/>
              <w:rtl/>
            </w:rPr>
          </w:rPrChange>
        </w:rPr>
        <w:t>در</w:t>
      </w:r>
      <w:r w:rsidRPr="00740F82">
        <w:rPr>
          <w:rFonts w:cs="B Mitra"/>
          <w:sz w:val="28"/>
          <w:szCs w:val="28"/>
          <w:rtl/>
          <w:rPrChange w:id="1588" w:author="Masoumeh" w:date="2021-07-18T19:50:00Z">
            <w:rPr>
              <w:rFonts w:cs="B Mitra"/>
              <w:sz w:val="24"/>
              <w:szCs w:val="24"/>
              <w:rtl/>
            </w:rPr>
          </w:rPrChange>
        </w:rPr>
        <w:t xml:space="preserve"> </w:t>
      </w:r>
      <w:proofErr w:type="spellStart"/>
      <w:r w:rsidRPr="00740F82">
        <w:rPr>
          <w:rFonts w:cs="B Mitra" w:hint="cs"/>
          <w:sz w:val="28"/>
          <w:szCs w:val="28"/>
          <w:rtl/>
          <w:rPrChange w:id="1589" w:author="Masoumeh" w:date="2021-07-18T19:50:00Z">
            <w:rPr>
              <w:rFonts w:cs="B Mitra" w:hint="cs"/>
              <w:sz w:val="24"/>
              <w:szCs w:val="24"/>
              <w:rtl/>
            </w:rPr>
          </w:rPrChange>
        </w:rPr>
        <w:t>تلاشند</w:t>
      </w:r>
      <w:proofErr w:type="spellEnd"/>
      <w:r w:rsidRPr="00740F82">
        <w:rPr>
          <w:rFonts w:cs="B Mitra"/>
          <w:sz w:val="28"/>
          <w:szCs w:val="28"/>
          <w:rtl/>
          <w:rPrChange w:id="1590" w:author="Masoumeh" w:date="2021-07-18T19:50:00Z">
            <w:rPr>
              <w:rFonts w:cs="B Mitra"/>
              <w:sz w:val="24"/>
              <w:szCs w:val="24"/>
              <w:rtl/>
            </w:rPr>
          </w:rPrChange>
        </w:rPr>
        <w:t xml:space="preserve"> </w:t>
      </w:r>
      <w:r w:rsidRPr="00740F82">
        <w:rPr>
          <w:rFonts w:cs="B Mitra" w:hint="cs"/>
          <w:sz w:val="28"/>
          <w:szCs w:val="28"/>
          <w:rtl/>
          <w:rPrChange w:id="1591" w:author="Masoumeh" w:date="2021-07-18T19:50:00Z">
            <w:rPr>
              <w:rFonts w:cs="B Mitra" w:hint="cs"/>
              <w:sz w:val="24"/>
              <w:szCs w:val="24"/>
              <w:rtl/>
            </w:rPr>
          </w:rPrChange>
        </w:rPr>
        <w:t>تا</w:t>
      </w:r>
      <w:r w:rsidRPr="00740F82">
        <w:rPr>
          <w:rFonts w:cs="B Mitra"/>
          <w:sz w:val="28"/>
          <w:szCs w:val="28"/>
          <w:rtl/>
          <w:rPrChange w:id="1592" w:author="Masoumeh" w:date="2021-07-18T19:50:00Z">
            <w:rPr>
              <w:rFonts w:cs="B Mitra"/>
              <w:sz w:val="24"/>
              <w:szCs w:val="24"/>
              <w:rtl/>
            </w:rPr>
          </w:rPrChange>
        </w:rPr>
        <w:t xml:space="preserve"> </w:t>
      </w:r>
      <w:r w:rsidRPr="00740F82">
        <w:rPr>
          <w:rFonts w:cs="B Mitra" w:hint="cs"/>
          <w:sz w:val="28"/>
          <w:szCs w:val="28"/>
          <w:rtl/>
          <w:rPrChange w:id="1593" w:author="Masoumeh" w:date="2021-07-18T19:50:00Z">
            <w:rPr>
              <w:rFonts w:cs="B Mitra" w:hint="cs"/>
              <w:sz w:val="24"/>
              <w:szCs w:val="24"/>
              <w:rtl/>
            </w:rPr>
          </w:rPrChange>
        </w:rPr>
        <w:t>منابع انرژی</w:t>
      </w:r>
      <w:r w:rsidRPr="00740F82">
        <w:rPr>
          <w:rFonts w:cs="B Mitra"/>
          <w:sz w:val="28"/>
          <w:szCs w:val="28"/>
          <w:rtl/>
          <w:rPrChange w:id="1594" w:author="Masoumeh" w:date="2021-07-18T19:50:00Z">
            <w:rPr>
              <w:rFonts w:cs="B Mitra"/>
              <w:sz w:val="24"/>
              <w:szCs w:val="24"/>
              <w:rtl/>
            </w:rPr>
          </w:rPrChange>
        </w:rPr>
        <w:t xml:space="preserve"> </w:t>
      </w:r>
      <w:r w:rsidRPr="00740F82">
        <w:rPr>
          <w:rFonts w:cs="B Mitra" w:hint="cs"/>
          <w:sz w:val="28"/>
          <w:szCs w:val="28"/>
          <w:rtl/>
          <w:rPrChange w:id="1595" w:author="Masoumeh" w:date="2021-07-18T19:50:00Z">
            <w:rPr>
              <w:rFonts w:cs="B Mitra" w:hint="cs"/>
              <w:sz w:val="24"/>
              <w:szCs w:val="24"/>
              <w:rtl/>
            </w:rPr>
          </w:rPrChange>
        </w:rPr>
        <w:t>پاک</w:t>
      </w:r>
      <w:r w:rsidRPr="00740F82">
        <w:rPr>
          <w:rFonts w:cs="B Mitra"/>
          <w:sz w:val="28"/>
          <w:szCs w:val="28"/>
          <w:rtl/>
          <w:rPrChange w:id="1596" w:author="Masoumeh" w:date="2021-07-18T19:50:00Z">
            <w:rPr>
              <w:rFonts w:cs="B Mitra"/>
              <w:sz w:val="24"/>
              <w:szCs w:val="24"/>
              <w:rtl/>
            </w:rPr>
          </w:rPrChange>
        </w:rPr>
        <w:t xml:space="preserve"> </w:t>
      </w:r>
      <w:r w:rsidRPr="00740F82">
        <w:rPr>
          <w:rFonts w:cs="B Mitra" w:hint="cs"/>
          <w:sz w:val="28"/>
          <w:szCs w:val="28"/>
          <w:rtl/>
          <w:rPrChange w:id="1597" w:author="Masoumeh" w:date="2021-07-18T19:50:00Z">
            <w:rPr>
              <w:rFonts w:cs="B Mitra" w:hint="cs"/>
              <w:sz w:val="24"/>
              <w:szCs w:val="24"/>
              <w:rtl/>
            </w:rPr>
          </w:rPrChange>
        </w:rPr>
        <w:t>خود</w:t>
      </w:r>
      <w:r w:rsidRPr="00740F82">
        <w:rPr>
          <w:rFonts w:cs="B Mitra"/>
          <w:sz w:val="28"/>
          <w:szCs w:val="28"/>
          <w:rtl/>
          <w:rPrChange w:id="1598" w:author="Masoumeh" w:date="2021-07-18T19:50:00Z">
            <w:rPr>
              <w:rFonts w:cs="B Mitra"/>
              <w:sz w:val="24"/>
              <w:szCs w:val="24"/>
              <w:rtl/>
            </w:rPr>
          </w:rPrChange>
        </w:rPr>
        <w:t xml:space="preserve"> </w:t>
      </w:r>
      <w:r w:rsidRPr="00740F82">
        <w:rPr>
          <w:rFonts w:cs="B Mitra" w:hint="cs"/>
          <w:sz w:val="28"/>
          <w:szCs w:val="28"/>
          <w:rtl/>
          <w:rPrChange w:id="1599" w:author="Masoumeh" w:date="2021-07-18T19:50:00Z">
            <w:rPr>
              <w:rFonts w:cs="B Mitra" w:hint="cs"/>
              <w:sz w:val="24"/>
              <w:szCs w:val="24"/>
              <w:rtl/>
            </w:rPr>
          </w:rPrChange>
        </w:rPr>
        <w:t>را</w:t>
      </w:r>
      <w:r w:rsidRPr="00740F82">
        <w:rPr>
          <w:rFonts w:cs="B Mitra"/>
          <w:sz w:val="28"/>
          <w:szCs w:val="28"/>
          <w:rtl/>
          <w:rPrChange w:id="1600" w:author="Masoumeh" w:date="2021-07-18T19:50:00Z">
            <w:rPr>
              <w:rFonts w:cs="B Mitra"/>
              <w:sz w:val="24"/>
              <w:szCs w:val="24"/>
              <w:rtl/>
            </w:rPr>
          </w:rPrChange>
        </w:rPr>
        <w:t xml:space="preserve"> </w:t>
      </w:r>
      <w:r w:rsidRPr="00740F82">
        <w:rPr>
          <w:rFonts w:cs="B Mitra" w:hint="cs"/>
          <w:sz w:val="28"/>
          <w:szCs w:val="28"/>
          <w:rtl/>
          <w:rPrChange w:id="1601" w:author="Masoumeh" w:date="2021-07-18T19:50:00Z">
            <w:rPr>
              <w:rFonts w:cs="B Mitra" w:hint="cs"/>
              <w:sz w:val="24"/>
              <w:szCs w:val="24"/>
              <w:rtl/>
            </w:rPr>
          </w:rPrChange>
        </w:rPr>
        <w:t>افزایش</w:t>
      </w:r>
      <w:r w:rsidRPr="00740F82">
        <w:rPr>
          <w:rFonts w:cs="B Mitra"/>
          <w:sz w:val="28"/>
          <w:szCs w:val="28"/>
          <w:rtl/>
          <w:rPrChange w:id="1602" w:author="Masoumeh" w:date="2021-07-18T19:50:00Z">
            <w:rPr>
              <w:rFonts w:cs="B Mitra"/>
              <w:sz w:val="24"/>
              <w:szCs w:val="24"/>
              <w:rtl/>
            </w:rPr>
          </w:rPrChange>
        </w:rPr>
        <w:t xml:space="preserve"> </w:t>
      </w:r>
      <w:r w:rsidRPr="00740F82">
        <w:rPr>
          <w:rFonts w:cs="B Mitra" w:hint="cs"/>
          <w:sz w:val="28"/>
          <w:szCs w:val="28"/>
          <w:rtl/>
          <w:rPrChange w:id="1603" w:author="Masoumeh" w:date="2021-07-18T19:50:00Z">
            <w:rPr>
              <w:rFonts w:cs="B Mitra" w:hint="cs"/>
              <w:sz w:val="24"/>
              <w:szCs w:val="24"/>
              <w:rtl/>
            </w:rPr>
          </w:rPrChange>
        </w:rPr>
        <w:t>دهند</w:t>
      </w:r>
      <w:r w:rsidRPr="00740F82">
        <w:rPr>
          <w:rFonts w:cs="B Mitra"/>
          <w:sz w:val="28"/>
          <w:szCs w:val="28"/>
          <w:rtl/>
          <w:rPrChange w:id="1604" w:author="Masoumeh" w:date="2021-07-18T19:50:00Z">
            <w:rPr>
              <w:rFonts w:cs="B Mitra"/>
              <w:sz w:val="24"/>
              <w:szCs w:val="24"/>
              <w:rtl/>
            </w:rPr>
          </w:rPrChange>
        </w:rPr>
        <w:t xml:space="preserve">. </w:t>
      </w:r>
      <w:r w:rsidRPr="00740F82">
        <w:rPr>
          <w:rFonts w:cs="B Mitra" w:hint="cs"/>
          <w:sz w:val="28"/>
          <w:szCs w:val="28"/>
          <w:rtl/>
          <w:rPrChange w:id="1605" w:author="Masoumeh" w:date="2021-07-18T19:50:00Z">
            <w:rPr>
              <w:rFonts w:cs="B Mitra" w:hint="cs"/>
              <w:sz w:val="24"/>
              <w:szCs w:val="24"/>
              <w:rtl/>
            </w:rPr>
          </w:rPrChange>
        </w:rPr>
        <w:t>نقشه</w:t>
      </w:r>
      <w:r w:rsidRPr="00740F82">
        <w:rPr>
          <w:rFonts w:cs="B Mitra"/>
          <w:sz w:val="28"/>
          <w:szCs w:val="28"/>
          <w:rtl/>
          <w:rPrChange w:id="1606" w:author="Masoumeh" w:date="2021-07-18T19:50:00Z">
            <w:rPr>
              <w:rFonts w:cs="B Mitra"/>
              <w:sz w:val="24"/>
              <w:szCs w:val="24"/>
              <w:rtl/>
            </w:rPr>
          </w:rPrChange>
        </w:rPr>
        <w:t xml:space="preserve"> </w:t>
      </w:r>
      <w:r w:rsidRPr="00740F82">
        <w:rPr>
          <w:rFonts w:cs="B Mitra" w:hint="cs"/>
          <w:sz w:val="28"/>
          <w:szCs w:val="28"/>
          <w:rtl/>
          <w:rPrChange w:id="1607" w:author="Masoumeh" w:date="2021-07-18T19:50:00Z">
            <w:rPr>
              <w:rFonts w:cs="B Mitra" w:hint="cs"/>
              <w:sz w:val="24"/>
              <w:szCs w:val="24"/>
              <w:rtl/>
            </w:rPr>
          </w:rPrChange>
        </w:rPr>
        <w:t>راه</w:t>
      </w:r>
      <w:r w:rsidRPr="00740F82">
        <w:rPr>
          <w:rFonts w:cs="B Mitra"/>
          <w:sz w:val="28"/>
          <w:szCs w:val="28"/>
          <w:rtl/>
          <w:rPrChange w:id="1608" w:author="Masoumeh" w:date="2021-07-18T19:50:00Z">
            <w:rPr>
              <w:rFonts w:cs="B Mitra"/>
              <w:sz w:val="24"/>
              <w:szCs w:val="24"/>
              <w:rtl/>
            </w:rPr>
          </w:rPrChange>
        </w:rPr>
        <w:t xml:space="preserve"> </w:t>
      </w:r>
      <w:r w:rsidRPr="00740F82">
        <w:rPr>
          <w:rFonts w:cs="B Mitra" w:hint="cs"/>
          <w:sz w:val="28"/>
          <w:szCs w:val="28"/>
          <w:rtl/>
          <w:rPrChange w:id="1609" w:author="Masoumeh" w:date="2021-07-18T19:50:00Z">
            <w:rPr>
              <w:rFonts w:cs="B Mitra" w:hint="cs"/>
              <w:sz w:val="24"/>
              <w:szCs w:val="24"/>
              <w:rtl/>
            </w:rPr>
          </w:rPrChange>
        </w:rPr>
        <w:t>جهانی</w:t>
      </w:r>
      <w:r w:rsidRPr="00740F82">
        <w:rPr>
          <w:rFonts w:cs="B Mitra"/>
          <w:sz w:val="28"/>
          <w:szCs w:val="28"/>
          <w:rtl/>
          <w:rPrChange w:id="1610" w:author="Masoumeh" w:date="2021-07-18T19:50:00Z">
            <w:rPr>
              <w:rFonts w:cs="B Mitra"/>
              <w:sz w:val="24"/>
              <w:szCs w:val="24"/>
              <w:rtl/>
            </w:rPr>
          </w:rPrChange>
        </w:rPr>
        <w:t xml:space="preserve"> </w:t>
      </w:r>
      <w:r w:rsidRPr="005F70DC">
        <w:rPr>
          <w:rFonts w:asciiTheme="majorBidi" w:hAnsiTheme="majorBidi" w:cstheme="majorBidi"/>
          <w:sz w:val="24"/>
          <w:szCs w:val="24"/>
          <w:rPrChange w:id="1611" w:author="Masoumeh" w:date="2021-07-18T21:10:00Z">
            <w:rPr>
              <w:rFonts w:cs="B Mitra"/>
              <w:sz w:val="24"/>
              <w:szCs w:val="24"/>
            </w:rPr>
          </w:rPrChange>
        </w:rPr>
        <w:t>IEA</w:t>
      </w:r>
      <w:r w:rsidRPr="00740F82">
        <w:rPr>
          <w:rFonts w:cs="B Mitra"/>
          <w:sz w:val="28"/>
          <w:szCs w:val="28"/>
          <w:rtl/>
          <w:rPrChange w:id="1612" w:author="Masoumeh" w:date="2021-07-18T19:50:00Z">
            <w:rPr>
              <w:rFonts w:cs="B Mitra"/>
              <w:sz w:val="24"/>
              <w:szCs w:val="24"/>
              <w:rtl/>
            </w:rPr>
          </w:rPrChange>
        </w:rPr>
        <w:t xml:space="preserve"> </w:t>
      </w:r>
      <w:r w:rsidRPr="00740F82">
        <w:rPr>
          <w:rFonts w:cs="B Mitra" w:hint="cs"/>
          <w:sz w:val="28"/>
          <w:szCs w:val="28"/>
          <w:rtl/>
          <w:rPrChange w:id="1613" w:author="Masoumeh" w:date="2021-07-18T19:50:00Z">
            <w:rPr>
              <w:rFonts w:cs="B Mitra" w:hint="cs"/>
              <w:sz w:val="24"/>
              <w:szCs w:val="24"/>
              <w:rtl/>
            </w:rPr>
          </w:rPrChange>
        </w:rPr>
        <w:t>- تا</w:t>
      </w:r>
      <w:r w:rsidRPr="00740F82">
        <w:rPr>
          <w:rFonts w:cs="B Mitra"/>
          <w:sz w:val="28"/>
          <w:szCs w:val="28"/>
          <w:rtl/>
          <w:rPrChange w:id="1614" w:author="Masoumeh" w:date="2021-07-18T19:50:00Z">
            <w:rPr>
              <w:rFonts w:cs="B Mitra"/>
              <w:sz w:val="24"/>
              <w:szCs w:val="24"/>
              <w:rtl/>
            </w:rPr>
          </w:rPrChange>
        </w:rPr>
        <w:t xml:space="preserve"> </w:t>
      </w:r>
      <w:r w:rsidRPr="00740F82">
        <w:rPr>
          <w:rFonts w:cs="B Mitra" w:hint="cs"/>
          <w:sz w:val="28"/>
          <w:szCs w:val="28"/>
          <w:rtl/>
          <w:rPrChange w:id="1615" w:author="Masoumeh" w:date="2021-07-18T19:50:00Z">
            <w:rPr>
              <w:rFonts w:cs="B Mitra" w:hint="cs"/>
              <w:sz w:val="24"/>
              <w:szCs w:val="24"/>
              <w:rtl/>
            </w:rPr>
          </w:rPrChange>
        </w:rPr>
        <w:t>سال</w:t>
      </w:r>
      <w:r w:rsidRPr="00740F82">
        <w:rPr>
          <w:rFonts w:cs="B Mitra"/>
          <w:sz w:val="28"/>
          <w:szCs w:val="28"/>
          <w:rtl/>
          <w:rPrChange w:id="1616" w:author="Masoumeh" w:date="2021-07-18T19:50:00Z">
            <w:rPr>
              <w:rFonts w:cs="B Mitra"/>
              <w:sz w:val="24"/>
              <w:szCs w:val="24"/>
              <w:rtl/>
            </w:rPr>
          </w:rPrChange>
        </w:rPr>
        <w:t xml:space="preserve"> 2050 </w:t>
      </w:r>
      <w:r w:rsidRPr="00740F82">
        <w:rPr>
          <w:rFonts w:cs="B Mitra" w:hint="cs"/>
          <w:sz w:val="28"/>
          <w:szCs w:val="28"/>
          <w:rtl/>
          <w:rPrChange w:id="1617" w:author="Masoumeh" w:date="2021-07-18T19:50:00Z">
            <w:rPr>
              <w:rFonts w:cs="B Mitra" w:hint="cs"/>
              <w:sz w:val="24"/>
              <w:szCs w:val="24"/>
              <w:rtl/>
            </w:rPr>
          </w:rPrChange>
        </w:rPr>
        <w:t>- برای رسیدن به</w:t>
      </w:r>
      <w:r w:rsidRPr="00740F82">
        <w:rPr>
          <w:rFonts w:cs="B Mitra"/>
          <w:sz w:val="28"/>
          <w:szCs w:val="28"/>
          <w:rtl/>
          <w:rPrChange w:id="1618" w:author="Masoumeh" w:date="2021-07-18T19:50:00Z">
            <w:rPr>
              <w:rFonts w:cs="B Mitra"/>
              <w:sz w:val="24"/>
              <w:szCs w:val="24"/>
              <w:rtl/>
            </w:rPr>
          </w:rPrChange>
        </w:rPr>
        <w:t xml:space="preserve"> </w:t>
      </w:r>
      <w:r w:rsidRPr="00740F82">
        <w:rPr>
          <w:rFonts w:cs="B Mitra" w:hint="cs"/>
          <w:sz w:val="28"/>
          <w:szCs w:val="28"/>
          <w:rtl/>
          <w:rPrChange w:id="1619" w:author="Masoumeh" w:date="2021-07-18T19:50:00Z">
            <w:rPr>
              <w:rFonts w:cs="B Mitra" w:hint="cs"/>
              <w:sz w:val="24"/>
              <w:szCs w:val="24"/>
              <w:rtl/>
            </w:rPr>
          </w:rPrChange>
        </w:rPr>
        <w:t>انتشار خالص صفر</w:t>
      </w:r>
      <w:r w:rsidR="00A84A66" w:rsidRPr="00740F82">
        <w:rPr>
          <w:rFonts w:cs="B Mitra" w:hint="cs"/>
          <w:sz w:val="28"/>
          <w:szCs w:val="28"/>
          <w:rtl/>
          <w:rPrChange w:id="1620" w:author="Masoumeh" w:date="2021-07-18T19:50:00Z">
            <w:rPr>
              <w:rFonts w:cs="B Mitra" w:hint="cs"/>
              <w:sz w:val="24"/>
              <w:szCs w:val="24"/>
              <w:rtl/>
            </w:rPr>
          </w:rPrChange>
        </w:rPr>
        <w:t xml:space="preserve"> </w:t>
      </w:r>
      <w:del w:id="1621" w:author="Masoumeh" w:date="2021-07-18T21:10:00Z">
        <w:r w:rsidR="00A84A66" w:rsidRPr="00740F82" w:rsidDel="005F70DC">
          <w:rPr>
            <w:rFonts w:cs="B Mitra"/>
            <w:sz w:val="28"/>
            <w:szCs w:val="28"/>
            <w:rPrChange w:id="1622" w:author="Masoumeh" w:date="2021-07-18T19:50:00Z">
              <w:rPr>
                <w:rFonts w:cs="B Mitra"/>
                <w:sz w:val="24"/>
                <w:szCs w:val="24"/>
              </w:rPr>
            </w:rPrChange>
          </w:rPr>
          <w:delText xml:space="preserve"> </w:delText>
        </w:r>
      </w:del>
      <w:r w:rsidR="00A84A66" w:rsidRPr="005F70DC">
        <w:rPr>
          <w:rFonts w:asciiTheme="majorBidi" w:hAnsiTheme="majorBidi" w:cstheme="majorBidi"/>
          <w:sz w:val="24"/>
          <w:szCs w:val="24"/>
          <w:rPrChange w:id="1623" w:author="Masoumeh" w:date="2021-07-18T21:10:00Z">
            <w:rPr>
              <w:rFonts w:cs="B Mitra"/>
              <w:sz w:val="24"/>
              <w:szCs w:val="24"/>
            </w:rPr>
          </w:rPrChange>
        </w:rPr>
        <w:t>(</w:t>
      </w:r>
      <w:r w:rsidRPr="005F70DC">
        <w:rPr>
          <w:rFonts w:asciiTheme="majorBidi" w:hAnsiTheme="majorBidi" w:cstheme="majorBidi"/>
          <w:sz w:val="24"/>
          <w:szCs w:val="24"/>
          <w:rPrChange w:id="1624" w:author="Masoumeh" w:date="2021-07-18T21:10:00Z">
            <w:rPr>
              <w:rFonts w:cs="B Mitra"/>
              <w:sz w:val="24"/>
              <w:szCs w:val="24"/>
            </w:rPr>
          </w:rPrChange>
        </w:rPr>
        <w:t>Net Zero</w:t>
      </w:r>
      <w:r w:rsidR="00A84A66" w:rsidRPr="005F70DC">
        <w:rPr>
          <w:rFonts w:asciiTheme="majorBidi" w:hAnsiTheme="majorBidi" w:cstheme="majorBidi"/>
          <w:sz w:val="24"/>
          <w:szCs w:val="24"/>
          <w:rPrChange w:id="1625" w:author="Masoumeh" w:date="2021-07-18T21:10:00Z">
            <w:rPr>
              <w:rFonts w:cs="B Mitra"/>
              <w:sz w:val="24"/>
              <w:szCs w:val="24"/>
            </w:rPr>
          </w:rPrChange>
        </w:rPr>
        <w:t xml:space="preserve"> </w:t>
      </w:r>
      <w:del w:id="1626" w:author="Masoumeh" w:date="2021-07-18T21:21:00Z">
        <w:r w:rsidR="00A84A66" w:rsidRPr="005F70DC" w:rsidDel="00202311">
          <w:rPr>
            <w:rFonts w:asciiTheme="majorBidi" w:hAnsiTheme="majorBidi" w:cstheme="majorBidi"/>
            <w:sz w:val="24"/>
            <w:szCs w:val="24"/>
            <w:rPrChange w:id="1627" w:author="Masoumeh" w:date="2021-07-18T21:10:00Z">
              <w:rPr>
                <w:rFonts w:cs="B Mitra"/>
                <w:sz w:val="24"/>
                <w:szCs w:val="24"/>
              </w:rPr>
            </w:rPrChange>
          </w:rPr>
          <w:delText>emissions</w:delText>
        </w:r>
      </w:del>
      <w:ins w:id="1628" w:author="Masoumeh" w:date="2021-07-18T21:21:00Z">
        <w:r w:rsidR="00202311">
          <w:rPr>
            <w:rFonts w:asciiTheme="majorBidi" w:hAnsiTheme="majorBidi" w:cstheme="majorBidi"/>
            <w:sz w:val="24"/>
            <w:szCs w:val="24"/>
          </w:rPr>
          <w:t>E</w:t>
        </w:r>
        <w:r w:rsidR="00202311" w:rsidRPr="005F70DC">
          <w:rPr>
            <w:rFonts w:asciiTheme="majorBidi" w:hAnsiTheme="majorBidi" w:cstheme="majorBidi"/>
            <w:sz w:val="24"/>
            <w:szCs w:val="24"/>
            <w:rPrChange w:id="1629" w:author="Masoumeh" w:date="2021-07-18T21:10:00Z">
              <w:rPr>
                <w:rFonts w:cs="B Mitra"/>
                <w:sz w:val="24"/>
                <w:szCs w:val="24"/>
              </w:rPr>
            </w:rPrChange>
          </w:rPr>
          <w:t>missions</w:t>
        </w:r>
      </w:ins>
      <w:r w:rsidR="00A84A66" w:rsidRPr="005F70DC">
        <w:rPr>
          <w:rFonts w:asciiTheme="majorBidi" w:hAnsiTheme="majorBidi" w:cstheme="majorBidi"/>
          <w:sz w:val="24"/>
          <w:szCs w:val="24"/>
          <w:rPrChange w:id="1630" w:author="Masoumeh" w:date="2021-07-18T21:10:00Z">
            <w:rPr>
              <w:rFonts w:cs="B Mitra"/>
              <w:sz w:val="24"/>
              <w:szCs w:val="24"/>
            </w:rPr>
          </w:rPrChange>
        </w:rPr>
        <w:t>)</w:t>
      </w:r>
      <w:r w:rsidRPr="00740F82">
        <w:rPr>
          <w:rFonts w:cs="B Mitra" w:hint="cs"/>
          <w:sz w:val="28"/>
          <w:szCs w:val="28"/>
          <w:rtl/>
          <w:rPrChange w:id="1631" w:author="Masoumeh" w:date="2021-07-18T19:50:00Z">
            <w:rPr>
              <w:rFonts w:cs="B Mitra" w:hint="cs"/>
              <w:sz w:val="24"/>
              <w:szCs w:val="24"/>
              <w:rtl/>
            </w:rPr>
          </w:rPrChange>
        </w:rPr>
        <w:t xml:space="preserve"> </w:t>
      </w:r>
      <w:del w:id="1632" w:author="Masoumeh" w:date="2021-07-18T21:10:00Z">
        <w:r w:rsidRPr="00740F82" w:rsidDel="005F70DC">
          <w:rPr>
            <w:rFonts w:cs="B Mitra"/>
            <w:sz w:val="28"/>
            <w:szCs w:val="28"/>
            <w:rtl/>
            <w:rPrChange w:id="1633" w:author="Masoumeh" w:date="2021-07-18T19:50:00Z">
              <w:rPr>
                <w:rFonts w:cs="B Mitra"/>
                <w:sz w:val="24"/>
                <w:szCs w:val="24"/>
                <w:rtl/>
              </w:rPr>
            </w:rPrChange>
          </w:rPr>
          <w:delText xml:space="preserve"> </w:delText>
        </w:r>
      </w:del>
      <w:r w:rsidRPr="00740F82">
        <w:rPr>
          <w:rFonts w:cs="B Mitra" w:hint="cs"/>
          <w:sz w:val="28"/>
          <w:szCs w:val="28"/>
          <w:rtl/>
          <w:rPrChange w:id="1634" w:author="Masoumeh" w:date="2021-07-18T19:50:00Z">
            <w:rPr>
              <w:rFonts w:cs="B Mitra" w:hint="cs"/>
              <w:sz w:val="24"/>
              <w:szCs w:val="24"/>
              <w:rtl/>
            </w:rPr>
          </w:rPrChange>
        </w:rPr>
        <w:t>روشن</w:t>
      </w:r>
      <w:r w:rsidRPr="00740F82">
        <w:rPr>
          <w:rFonts w:cs="B Mitra"/>
          <w:sz w:val="28"/>
          <w:szCs w:val="28"/>
          <w:rtl/>
          <w:rPrChange w:id="1635" w:author="Masoumeh" w:date="2021-07-18T19:50:00Z">
            <w:rPr>
              <w:rFonts w:cs="B Mitra"/>
              <w:sz w:val="24"/>
              <w:szCs w:val="24"/>
              <w:rtl/>
            </w:rPr>
          </w:rPrChange>
        </w:rPr>
        <w:t xml:space="preserve"> </w:t>
      </w:r>
      <w:proofErr w:type="spellStart"/>
      <w:r w:rsidRPr="00740F82">
        <w:rPr>
          <w:rFonts w:cs="B Mitra" w:hint="cs"/>
          <w:sz w:val="28"/>
          <w:szCs w:val="28"/>
          <w:rtl/>
          <w:rPrChange w:id="1636" w:author="Masoumeh" w:date="2021-07-18T19:50:00Z">
            <w:rPr>
              <w:rFonts w:cs="B Mitra" w:hint="cs"/>
              <w:sz w:val="24"/>
              <w:szCs w:val="24"/>
              <w:rtl/>
            </w:rPr>
          </w:rPrChange>
        </w:rPr>
        <w:t>می</w:t>
      </w:r>
      <w:r w:rsidR="00A84A66" w:rsidRPr="00740F82">
        <w:rPr>
          <w:rFonts w:cs="B Mitra" w:hint="cs"/>
          <w:sz w:val="28"/>
          <w:szCs w:val="28"/>
          <w:rtl/>
          <w:rPrChange w:id="1637" w:author="Masoumeh" w:date="2021-07-18T19:50:00Z">
            <w:rPr>
              <w:rFonts w:cs="B Mitra" w:hint="cs"/>
              <w:sz w:val="24"/>
              <w:szCs w:val="24"/>
              <w:rtl/>
            </w:rPr>
          </w:rPrChange>
        </w:rPr>
        <w:t>‌</w:t>
      </w:r>
      <w:r w:rsidRPr="00740F82">
        <w:rPr>
          <w:rFonts w:cs="B Mitra" w:hint="cs"/>
          <w:sz w:val="28"/>
          <w:szCs w:val="28"/>
          <w:rtl/>
          <w:rPrChange w:id="1638" w:author="Masoumeh" w:date="2021-07-18T19:50:00Z">
            <w:rPr>
              <w:rFonts w:cs="B Mitra" w:hint="cs"/>
              <w:sz w:val="24"/>
              <w:szCs w:val="24"/>
              <w:rtl/>
            </w:rPr>
          </w:rPrChange>
        </w:rPr>
        <w:t>کند</w:t>
      </w:r>
      <w:proofErr w:type="spellEnd"/>
      <w:r w:rsidRPr="00740F82">
        <w:rPr>
          <w:rFonts w:cs="B Mitra"/>
          <w:sz w:val="28"/>
          <w:szCs w:val="28"/>
          <w:rtl/>
          <w:rPrChange w:id="1639" w:author="Masoumeh" w:date="2021-07-18T19:50:00Z">
            <w:rPr>
              <w:rFonts w:cs="B Mitra"/>
              <w:sz w:val="24"/>
              <w:szCs w:val="24"/>
              <w:rtl/>
            </w:rPr>
          </w:rPrChange>
        </w:rPr>
        <w:t xml:space="preserve"> </w:t>
      </w:r>
      <w:r w:rsidRPr="00740F82">
        <w:rPr>
          <w:rFonts w:cs="B Mitra" w:hint="cs"/>
          <w:sz w:val="28"/>
          <w:szCs w:val="28"/>
          <w:rtl/>
          <w:rPrChange w:id="1640" w:author="Masoumeh" w:date="2021-07-18T19:50:00Z">
            <w:rPr>
              <w:rFonts w:cs="B Mitra" w:hint="cs"/>
              <w:sz w:val="24"/>
              <w:szCs w:val="24"/>
              <w:rtl/>
            </w:rPr>
          </w:rPrChange>
        </w:rPr>
        <w:t>که</w:t>
      </w:r>
      <w:r w:rsidRPr="00740F82">
        <w:rPr>
          <w:rFonts w:cs="B Mitra"/>
          <w:sz w:val="28"/>
          <w:szCs w:val="28"/>
          <w:rtl/>
          <w:rPrChange w:id="1641" w:author="Masoumeh" w:date="2021-07-18T19:50:00Z">
            <w:rPr>
              <w:rFonts w:cs="B Mitra"/>
              <w:sz w:val="24"/>
              <w:szCs w:val="24"/>
              <w:rtl/>
            </w:rPr>
          </w:rPrChange>
        </w:rPr>
        <w:t xml:space="preserve"> </w:t>
      </w:r>
      <w:r w:rsidRPr="00740F82">
        <w:rPr>
          <w:rFonts w:cs="B Mitra" w:hint="cs"/>
          <w:sz w:val="28"/>
          <w:szCs w:val="28"/>
          <w:rtl/>
          <w:rPrChange w:id="1642" w:author="Masoumeh" w:date="2021-07-18T19:50:00Z">
            <w:rPr>
              <w:rFonts w:cs="B Mitra" w:hint="cs"/>
              <w:sz w:val="24"/>
              <w:szCs w:val="24"/>
              <w:rtl/>
            </w:rPr>
          </w:rPrChange>
        </w:rPr>
        <w:t>دستیابی</w:t>
      </w:r>
      <w:r w:rsidRPr="00740F82">
        <w:rPr>
          <w:rFonts w:cs="B Mitra"/>
          <w:sz w:val="28"/>
          <w:szCs w:val="28"/>
          <w:rtl/>
          <w:rPrChange w:id="1643" w:author="Masoumeh" w:date="2021-07-18T19:50:00Z">
            <w:rPr>
              <w:rFonts w:cs="B Mitra"/>
              <w:sz w:val="24"/>
              <w:szCs w:val="24"/>
              <w:rtl/>
            </w:rPr>
          </w:rPrChange>
        </w:rPr>
        <w:t xml:space="preserve"> </w:t>
      </w:r>
      <w:r w:rsidRPr="00740F82">
        <w:rPr>
          <w:rFonts w:cs="B Mitra" w:hint="cs"/>
          <w:sz w:val="28"/>
          <w:szCs w:val="28"/>
          <w:rtl/>
          <w:rPrChange w:id="1644" w:author="Masoumeh" w:date="2021-07-18T19:50:00Z">
            <w:rPr>
              <w:rFonts w:cs="B Mitra" w:hint="cs"/>
              <w:sz w:val="24"/>
              <w:szCs w:val="24"/>
              <w:rtl/>
            </w:rPr>
          </w:rPrChange>
        </w:rPr>
        <w:t>به</w:t>
      </w:r>
      <w:r w:rsidRPr="00740F82">
        <w:rPr>
          <w:rFonts w:cs="B Mitra"/>
          <w:sz w:val="28"/>
          <w:szCs w:val="28"/>
          <w:rtl/>
          <w:rPrChange w:id="1645" w:author="Masoumeh" w:date="2021-07-18T19:50:00Z">
            <w:rPr>
              <w:rFonts w:cs="B Mitra"/>
              <w:sz w:val="24"/>
              <w:szCs w:val="24"/>
              <w:rtl/>
            </w:rPr>
          </w:rPrChange>
        </w:rPr>
        <w:t xml:space="preserve"> </w:t>
      </w:r>
      <w:r w:rsidRPr="00740F82">
        <w:rPr>
          <w:rFonts w:cs="B Mitra" w:hint="cs"/>
          <w:sz w:val="28"/>
          <w:szCs w:val="28"/>
          <w:rtl/>
          <w:rPrChange w:id="1646" w:author="Masoumeh" w:date="2021-07-18T19:50:00Z">
            <w:rPr>
              <w:rFonts w:cs="B Mitra" w:hint="cs"/>
              <w:sz w:val="24"/>
              <w:szCs w:val="24"/>
              <w:rtl/>
            </w:rPr>
          </w:rPrChange>
        </w:rPr>
        <w:t>این</w:t>
      </w:r>
      <w:r w:rsidRPr="00740F82">
        <w:rPr>
          <w:rFonts w:cs="B Mitra"/>
          <w:sz w:val="28"/>
          <w:szCs w:val="28"/>
          <w:rtl/>
          <w:rPrChange w:id="1647" w:author="Masoumeh" w:date="2021-07-18T19:50:00Z">
            <w:rPr>
              <w:rFonts w:cs="B Mitra"/>
              <w:sz w:val="24"/>
              <w:szCs w:val="24"/>
              <w:rtl/>
            </w:rPr>
          </w:rPrChange>
        </w:rPr>
        <w:t xml:space="preserve"> </w:t>
      </w:r>
      <w:r w:rsidRPr="00740F82">
        <w:rPr>
          <w:rFonts w:cs="B Mitra" w:hint="cs"/>
          <w:sz w:val="28"/>
          <w:szCs w:val="28"/>
          <w:rtl/>
          <w:rPrChange w:id="1648" w:author="Masoumeh" w:date="2021-07-18T19:50:00Z">
            <w:rPr>
              <w:rFonts w:cs="B Mitra" w:hint="cs"/>
              <w:sz w:val="24"/>
              <w:szCs w:val="24"/>
              <w:rtl/>
            </w:rPr>
          </w:rPrChange>
        </w:rPr>
        <w:t>هدف</w:t>
      </w:r>
      <w:r w:rsidRPr="00740F82">
        <w:rPr>
          <w:rFonts w:cs="B Mitra"/>
          <w:sz w:val="28"/>
          <w:szCs w:val="28"/>
          <w:rtl/>
          <w:rPrChange w:id="1649" w:author="Masoumeh" w:date="2021-07-18T19:50:00Z">
            <w:rPr>
              <w:rFonts w:cs="B Mitra"/>
              <w:sz w:val="24"/>
              <w:szCs w:val="24"/>
              <w:rtl/>
            </w:rPr>
          </w:rPrChange>
        </w:rPr>
        <w:t xml:space="preserve"> </w:t>
      </w:r>
      <w:r w:rsidRPr="00740F82">
        <w:rPr>
          <w:rFonts w:cs="B Mitra" w:hint="cs"/>
          <w:sz w:val="28"/>
          <w:szCs w:val="28"/>
          <w:rtl/>
          <w:rPrChange w:id="1650" w:author="Masoumeh" w:date="2021-07-18T19:50:00Z">
            <w:rPr>
              <w:rFonts w:cs="B Mitra" w:hint="cs"/>
              <w:sz w:val="24"/>
              <w:szCs w:val="24"/>
              <w:rtl/>
            </w:rPr>
          </w:rPrChange>
        </w:rPr>
        <w:t>کلان</w:t>
      </w:r>
      <w:r w:rsidRPr="00740F82">
        <w:rPr>
          <w:rFonts w:cs="B Mitra"/>
          <w:sz w:val="28"/>
          <w:szCs w:val="28"/>
          <w:rtl/>
          <w:rPrChange w:id="1651" w:author="Masoumeh" w:date="2021-07-18T19:50:00Z">
            <w:rPr>
              <w:rFonts w:cs="B Mitra"/>
              <w:sz w:val="24"/>
              <w:szCs w:val="24"/>
              <w:rtl/>
            </w:rPr>
          </w:rPrChange>
        </w:rPr>
        <w:t xml:space="preserve"> </w:t>
      </w:r>
      <w:r w:rsidRPr="00740F82">
        <w:rPr>
          <w:rFonts w:cs="B Mitra" w:hint="cs"/>
          <w:sz w:val="28"/>
          <w:szCs w:val="28"/>
          <w:rtl/>
          <w:rPrChange w:id="1652" w:author="Masoumeh" w:date="2021-07-18T19:50:00Z">
            <w:rPr>
              <w:rFonts w:cs="B Mitra" w:hint="cs"/>
              <w:sz w:val="24"/>
              <w:szCs w:val="24"/>
              <w:rtl/>
            </w:rPr>
          </w:rPrChange>
        </w:rPr>
        <w:t>نیاز</w:t>
      </w:r>
      <w:r w:rsidRPr="00740F82">
        <w:rPr>
          <w:rFonts w:cs="B Mitra"/>
          <w:sz w:val="28"/>
          <w:szCs w:val="28"/>
          <w:rtl/>
          <w:rPrChange w:id="1653" w:author="Masoumeh" w:date="2021-07-18T19:50:00Z">
            <w:rPr>
              <w:rFonts w:cs="B Mitra"/>
              <w:sz w:val="24"/>
              <w:szCs w:val="24"/>
              <w:rtl/>
            </w:rPr>
          </w:rPrChange>
        </w:rPr>
        <w:t xml:space="preserve"> </w:t>
      </w:r>
      <w:r w:rsidRPr="00740F82">
        <w:rPr>
          <w:rFonts w:cs="B Mitra" w:hint="cs"/>
          <w:sz w:val="28"/>
          <w:szCs w:val="28"/>
          <w:rtl/>
          <w:rPrChange w:id="1654" w:author="Masoumeh" w:date="2021-07-18T19:50:00Z">
            <w:rPr>
              <w:rFonts w:cs="B Mitra" w:hint="cs"/>
              <w:sz w:val="24"/>
              <w:szCs w:val="24"/>
              <w:rtl/>
            </w:rPr>
          </w:rPrChange>
        </w:rPr>
        <w:t>به</w:t>
      </w:r>
      <w:r w:rsidRPr="00740F82">
        <w:rPr>
          <w:rFonts w:cs="B Mitra"/>
          <w:sz w:val="28"/>
          <w:szCs w:val="28"/>
          <w:rtl/>
          <w:rPrChange w:id="1655" w:author="Masoumeh" w:date="2021-07-18T19:50:00Z">
            <w:rPr>
              <w:rFonts w:cs="B Mitra"/>
              <w:sz w:val="24"/>
              <w:szCs w:val="24"/>
              <w:rtl/>
            </w:rPr>
          </w:rPrChange>
        </w:rPr>
        <w:t xml:space="preserve"> </w:t>
      </w:r>
      <w:r w:rsidRPr="00740F82">
        <w:rPr>
          <w:rFonts w:cs="B Mitra" w:hint="cs"/>
          <w:sz w:val="28"/>
          <w:szCs w:val="28"/>
          <w:rtl/>
          <w:rPrChange w:id="1656" w:author="Masoumeh" w:date="2021-07-18T19:50:00Z">
            <w:rPr>
              <w:rFonts w:cs="B Mitra" w:hint="cs"/>
              <w:sz w:val="24"/>
              <w:szCs w:val="24"/>
              <w:rtl/>
            </w:rPr>
          </w:rPrChange>
        </w:rPr>
        <w:t>برق</w:t>
      </w:r>
      <w:r w:rsidRPr="00740F82">
        <w:rPr>
          <w:rFonts w:cs="B Mitra"/>
          <w:sz w:val="28"/>
          <w:szCs w:val="28"/>
          <w:rtl/>
          <w:rPrChange w:id="1657" w:author="Masoumeh" w:date="2021-07-18T19:50:00Z">
            <w:rPr>
              <w:rFonts w:cs="B Mitra"/>
              <w:sz w:val="24"/>
              <w:szCs w:val="24"/>
              <w:rtl/>
            </w:rPr>
          </w:rPrChange>
        </w:rPr>
        <w:t xml:space="preserve"> </w:t>
      </w:r>
      <w:r w:rsidRPr="00740F82">
        <w:rPr>
          <w:rFonts w:cs="B Mitra" w:hint="cs"/>
          <w:sz w:val="28"/>
          <w:szCs w:val="28"/>
          <w:rtl/>
          <w:rPrChange w:id="1658" w:author="Masoumeh" w:date="2021-07-18T19:50:00Z">
            <w:rPr>
              <w:rFonts w:cs="B Mitra" w:hint="cs"/>
              <w:sz w:val="24"/>
              <w:szCs w:val="24"/>
              <w:rtl/>
            </w:rPr>
          </w:rPrChange>
        </w:rPr>
        <w:t>بسیار</w:t>
      </w:r>
      <w:r w:rsidRPr="00740F82">
        <w:rPr>
          <w:rFonts w:cs="B Mitra"/>
          <w:sz w:val="28"/>
          <w:szCs w:val="28"/>
          <w:rtl/>
          <w:rPrChange w:id="1659" w:author="Masoumeh" w:date="2021-07-18T19:50:00Z">
            <w:rPr>
              <w:rFonts w:cs="B Mitra"/>
              <w:sz w:val="24"/>
              <w:szCs w:val="24"/>
              <w:rtl/>
            </w:rPr>
          </w:rPrChange>
        </w:rPr>
        <w:t xml:space="preserve"> </w:t>
      </w:r>
      <w:del w:id="1660" w:author="Masoumeh" w:date="2021-07-18T21:10:00Z">
        <w:r w:rsidRPr="00740F82" w:rsidDel="005F70DC">
          <w:rPr>
            <w:rFonts w:cs="B Mitra" w:hint="cs"/>
            <w:sz w:val="28"/>
            <w:szCs w:val="28"/>
            <w:rtl/>
            <w:rPrChange w:id="1661" w:author="Masoumeh" w:date="2021-07-18T19:50:00Z">
              <w:rPr>
                <w:rFonts w:cs="B Mitra" w:hint="cs"/>
                <w:sz w:val="24"/>
                <w:szCs w:val="24"/>
                <w:rtl/>
              </w:rPr>
            </w:rPrChange>
          </w:rPr>
          <w:delText>بیشتر</w:delText>
        </w:r>
        <w:r w:rsidRPr="00740F82" w:rsidDel="005F70DC">
          <w:rPr>
            <w:rFonts w:cs="B Mitra"/>
            <w:sz w:val="28"/>
            <w:szCs w:val="28"/>
            <w:rtl/>
            <w:rPrChange w:id="1662" w:author="Masoumeh" w:date="2021-07-18T19:50:00Z">
              <w:rPr>
                <w:rFonts w:cs="B Mitra"/>
                <w:sz w:val="24"/>
                <w:szCs w:val="24"/>
                <w:rtl/>
              </w:rPr>
            </w:rPrChange>
          </w:rPr>
          <w:delText xml:space="preserve"> </w:delText>
        </w:r>
      </w:del>
      <w:r w:rsidR="00A84A66" w:rsidRPr="00740F82">
        <w:rPr>
          <w:rFonts w:cs="B Mitra" w:hint="cs"/>
          <w:sz w:val="28"/>
          <w:szCs w:val="28"/>
          <w:rtl/>
          <w:rPrChange w:id="1663" w:author="Masoumeh" w:date="2021-07-18T19:50:00Z">
            <w:rPr>
              <w:rFonts w:cs="B Mitra" w:hint="cs"/>
              <w:sz w:val="24"/>
              <w:szCs w:val="24"/>
              <w:rtl/>
            </w:rPr>
          </w:rPrChange>
        </w:rPr>
        <w:t>و</w:t>
      </w:r>
      <w:r w:rsidRPr="00740F82">
        <w:rPr>
          <w:rFonts w:cs="B Mitra"/>
          <w:sz w:val="28"/>
          <w:szCs w:val="28"/>
          <w:rtl/>
          <w:rPrChange w:id="1664" w:author="Masoumeh" w:date="2021-07-18T19:50:00Z">
            <w:rPr>
              <w:rFonts w:cs="B Mitra"/>
              <w:sz w:val="24"/>
              <w:szCs w:val="24"/>
              <w:rtl/>
            </w:rPr>
          </w:rPrChange>
        </w:rPr>
        <w:t xml:space="preserve"> </w:t>
      </w:r>
      <w:proofErr w:type="spellStart"/>
      <w:r w:rsidRPr="00740F82">
        <w:rPr>
          <w:rFonts w:cs="B Mitra" w:hint="cs"/>
          <w:sz w:val="28"/>
          <w:szCs w:val="28"/>
          <w:rtl/>
          <w:rPrChange w:id="1665" w:author="Masoumeh" w:date="2021-07-18T19:50:00Z">
            <w:rPr>
              <w:rFonts w:cs="B Mitra" w:hint="cs"/>
              <w:sz w:val="24"/>
              <w:szCs w:val="24"/>
              <w:rtl/>
            </w:rPr>
          </w:rPrChange>
        </w:rPr>
        <w:t>پاک</w:t>
      </w:r>
      <w:r w:rsidR="00A84A66" w:rsidRPr="00740F82">
        <w:rPr>
          <w:rFonts w:cs="B Mitra" w:hint="cs"/>
          <w:sz w:val="28"/>
          <w:szCs w:val="28"/>
          <w:rtl/>
          <w:rPrChange w:id="1666" w:author="Masoumeh" w:date="2021-07-18T19:50:00Z">
            <w:rPr>
              <w:rFonts w:cs="B Mitra" w:hint="cs"/>
              <w:sz w:val="24"/>
              <w:szCs w:val="24"/>
              <w:rtl/>
            </w:rPr>
          </w:rPrChange>
        </w:rPr>
        <w:t>‌</w:t>
      </w:r>
      <w:r w:rsidRPr="00740F82">
        <w:rPr>
          <w:rFonts w:cs="B Mitra" w:hint="cs"/>
          <w:sz w:val="28"/>
          <w:szCs w:val="28"/>
          <w:rtl/>
          <w:rPrChange w:id="1667" w:author="Masoumeh" w:date="2021-07-18T19:50:00Z">
            <w:rPr>
              <w:rFonts w:cs="B Mitra" w:hint="cs"/>
              <w:sz w:val="24"/>
              <w:szCs w:val="24"/>
              <w:rtl/>
            </w:rPr>
          </w:rPrChange>
        </w:rPr>
        <w:t>تر</w:t>
      </w:r>
      <w:proofErr w:type="spellEnd"/>
      <w:r w:rsidRPr="00740F82">
        <w:rPr>
          <w:rFonts w:cs="B Mitra"/>
          <w:sz w:val="28"/>
          <w:szCs w:val="28"/>
          <w:rtl/>
          <w:rPrChange w:id="1668" w:author="Masoumeh" w:date="2021-07-18T19:50:00Z">
            <w:rPr>
              <w:rFonts w:cs="B Mitra"/>
              <w:sz w:val="24"/>
              <w:szCs w:val="24"/>
              <w:rtl/>
            </w:rPr>
          </w:rPrChange>
        </w:rPr>
        <w:t xml:space="preserve"> </w:t>
      </w:r>
      <w:r w:rsidRPr="00740F82">
        <w:rPr>
          <w:rFonts w:cs="B Mitra" w:hint="cs"/>
          <w:sz w:val="28"/>
          <w:szCs w:val="28"/>
          <w:rtl/>
          <w:rPrChange w:id="1669" w:author="Masoumeh" w:date="2021-07-18T19:50:00Z">
            <w:rPr>
              <w:rFonts w:cs="B Mitra" w:hint="cs"/>
              <w:sz w:val="24"/>
              <w:szCs w:val="24"/>
              <w:rtl/>
            </w:rPr>
          </w:rPrChange>
        </w:rPr>
        <w:t>دارد</w:t>
      </w:r>
      <w:r w:rsidRPr="00740F82">
        <w:rPr>
          <w:rFonts w:cs="B Mitra"/>
          <w:sz w:val="28"/>
          <w:szCs w:val="28"/>
          <w:rtl/>
          <w:rPrChange w:id="1670" w:author="Masoumeh" w:date="2021-07-18T19:50:00Z">
            <w:rPr>
              <w:rFonts w:cs="B Mitra"/>
              <w:sz w:val="24"/>
              <w:szCs w:val="24"/>
              <w:rtl/>
            </w:rPr>
          </w:rPrChange>
        </w:rPr>
        <w:t xml:space="preserve"> </w:t>
      </w:r>
      <w:r w:rsidRPr="00740F82">
        <w:rPr>
          <w:rFonts w:cs="B Mitra" w:hint="cs"/>
          <w:sz w:val="28"/>
          <w:szCs w:val="28"/>
          <w:rtl/>
          <w:rPrChange w:id="1671" w:author="Masoumeh" w:date="2021-07-18T19:50:00Z">
            <w:rPr>
              <w:rFonts w:cs="B Mitra" w:hint="cs"/>
              <w:sz w:val="24"/>
              <w:szCs w:val="24"/>
              <w:rtl/>
            </w:rPr>
          </w:rPrChange>
        </w:rPr>
        <w:t>که در بخش</w:t>
      </w:r>
      <w:ins w:id="1672" w:author="Masoumeh" w:date="2021-07-18T21:10:00Z">
        <w:r w:rsidR="005F70DC">
          <w:rPr>
            <w:rFonts w:cs="B Mitra"/>
            <w:sz w:val="28"/>
            <w:szCs w:val="28"/>
            <w:rtl/>
          </w:rPr>
          <w:softHyphen/>
        </w:r>
      </w:ins>
      <w:r w:rsidRPr="00740F82">
        <w:rPr>
          <w:rFonts w:cs="B Mitra" w:hint="cs"/>
          <w:sz w:val="28"/>
          <w:szCs w:val="28"/>
          <w:rtl/>
          <w:rPrChange w:id="1673" w:author="Masoumeh" w:date="2021-07-18T19:50:00Z">
            <w:rPr>
              <w:rFonts w:cs="B Mitra" w:hint="cs"/>
              <w:sz w:val="24"/>
              <w:szCs w:val="24"/>
              <w:rtl/>
            </w:rPr>
          </w:rPrChange>
        </w:rPr>
        <w:t>های</w:t>
      </w:r>
      <w:r w:rsidRPr="00740F82">
        <w:rPr>
          <w:rFonts w:cs="B Mitra"/>
          <w:sz w:val="28"/>
          <w:szCs w:val="28"/>
          <w:rtl/>
          <w:rPrChange w:id="1674" w:author="Masoumeh" w:date="2021-07-18T19:50:00Z">
            <w:rPr>
              <w:rFonts w:cs="B Mitra"/>
              <w:sz w:val="24"/>
              <w:szCs w:val="24"/>
              <w:rtl/>
            </w:rPr>
          </w:rPrChange>
        </w:rPr>
        <w:t xml:space="preserve"> </w:t>
      </w:r>
      <w:r w:rsidRPr="00740F82">
        <w:rPr>
          <w:rFonts w:cs="B Mitra" w:hint="cs"/>
          <w:sz w:val="28"/>
          <w:szCs w:val="28"/>
          <w:rtl/>
          <w:rPrChange w:id="1675" w:author="Masoumeh" w:date="2021-07-18T19:50:00Z">
            <w:rPr>
              <w:rFonts w:cs="B Mitra" w:hint="cs"/>
              <w:sz w:val="24"/>
              <w:szCs w:val="24"/>
              <w:rtl/>
            </w:rPr>
          </w:rPrChange>
        </w:rPr>
        <w:t>بیشتری</w:t>
      </w:r>
      <w:r w:rsidRPr="00740F82">
        <w:rPr>
          <w:rFonts w:cs="B Mitra"/>
          <w:sz w:val="28"/>
          <w:szCs w:val="28"/>
          <w:rtl/>
          <w:rPrChange w:id="1676" w:author="Masoumeh" w:date="2021-07-18T19:50:00Z">
            <w:rPr>
              <w:rFonts w:cs="B Mitra"/>
              <w:sz w:val="24"/>
              <w:szCs w:val="24"/>
              <w:rtl/>
            </w:rPr>
          </w:rPrChange>
        </w:rPr>
        <w:t xml:space="preserve"> </w:t>
      </w:r>
      <w:r w:rsidRPr="00740F82">
        <w:rPr>
          <w:rFonts w:cs="B Mitra" w:hint="cs"/>
          <w:sz w:val="28"/>
          <w:szCs w:val="28"/>
          <w:rtl/>
          <w:rPrChange w:id="1677" w:author="Masoumeh" w:date="2021-07-18T19:50:00Z">
            <w:rPr>
              <w:rFonts w:cs="B Mitra" w:hint="cs"/>
              <w:sz w:val="24"/>
              <w:szCs w:val="24"/>
              <w:rtl/>
            </w:rPr>
          </w:rPrChange>
        </w:rPr>
        <w:t>از</w:t>
      </w:r>
      <w:r w:rsidRPr="00740F82">
        <w:rPr>
          <w:rFonts w:cs="B Mitra"/>
          <w:sz w:val="28"/>
          <w:szCs w:val="28"/>
          <w:rtl/>
          <w:rPrChange w:id="1678" w:author="Masoumeh" w:date="2021-07-18T19:50:00Z">
            <w:rPr>
              <w:rFonts w:cs="B Mitra"/>
              <w:sz w:val="24"/>
              <w:szCs w:val="24"/>
              <w:rtl/>
            </w:rPr>
          </w:rPrChange>
        </w:rPr>
        <w:t xml:space="preserve"> </w:t>
      </w:r>
      <w:r w:rsidRPr="00740F82">
        <w:rPr>
          <w:rFonts w:cs="B Mitra" w:hint="cs"/>
          <w:sz w:val="28"/>
          <w:szCs w:val="28"/>
          <w:rtl/>
          <w:rPrChange w:id="1679" w:author="Masoumeh" w:date="2021-07-18T19:50:00Z">
            <w:rPr>
              <w:rFonts w:cs="B Mitra" w:hint="cs"/>
              <w:sz w:val="24"/>
              <w:szCs w:val="24"/>
              <w:rtl/>
            </w:rPr>
          </w:rPrChange>
        </w:rPr>
        <w:t>اقتصاد جهان نسبت</w:t>
      </w:r>
      <w:r w:rsidRPr="00740F82">
        <w:rPr>
          <w:rFonts w:cs="B Mitra"/>
          <w:sz w:val="28"/>
          <w:szCs w:val="28"/>
          <w:rtl/>
          <w:rPrChange w:id="1680" w:author="Masoumeh" w:date="2021-07-18T19:50:00Z">
            <w:rPr>
              <w:rFonts w:cs="B Mitra"/>
              <w:sz w:val="24"/>
              <w:szCs w:val="24"/>
              <w:rtl/>
            </w:rPr>
          </w:rPrChange>
        </w:rPr>
        <w:t xml:space="preserve"> </w:t>
      </w:r>
      <w:r w:rsidRPr="00740F82">
        <w:rPr>
          <w:rFonts w:cs="B Mitra" w:hint="cs"/>
          <w:sz w:val="28"/>
          <w:szCs w:val="28"/>
          <w:rtl/>
          <w:rPrChange w:id="1681" w:author="Masoumeh" w:date="2021-07-18T19:50:00Z">
            <w:rPr>
              <w:rFonts w:cs="B Mitra" w:hint="cs"/>
              <w:sz w:val="24"/>
              <w:szCs w:val="24"/>
              <w:rtl/>
            </w:rPr>
          </w:rPrChange>
        </w:rPr>
        <w:t>به</w:t>
      </w:r>
      <w:r w:rsidRPr="00740F82">
        <w:rPr>
          <w:rFonts w:cs="B Mitra"/>
          <w:sz w:val="28"/>
          <w:szCs w:val="28"/>
          <w:rtl/>
          <w:rPrChange w:id="1682" w:author="Masoumeh" w:date="2021-07-18T19:50:00Z">
            <w:rPr>
              <w:rFonts w:cs="B Mitra"/>
              <w:sz w:val="24"/>
              <w:szCs w:val="24"/>
              <w:rtl/>
            </w:rPr>
          </w:rPrChange>
        </w:rPr>
        <w:t xml:space="preserve"> </w:t>
      </w:r>
      <w:r w:rsidRPr="00740F82">
        <w:rPr>
          <w:rFonts w:cs="B Mitra" w:hint="cs"/>
          <w:sz w:val="28"/>
          <w:szCs w:val="28"/>
          <w:rtl/>
          <w:rPrChange w:id="1683" w:author="Masoumeh" w:date="2021-07-18T19:50:00Z">
            <w:rPr>
              <w:rFonts w:cs="B Mitra" w:hint="cs"/>
              <w:sz w:val="24"/>
              <w:szCs w:val="24"/>
              <w:rtl/>
            </w:rPr>
          </w:rPrChange>
        </w:rPr>
        <w:t>امروز</w:t>
      </w:r>
      <w:r w:rsidRPr="00740F82">
        <w:rPr>
          <w:rFonts w:cs="B Mitra"/>
          <w:sz w:val="28"/>
          <w:szCs w:val="28"/>
          <w:rtl/>
          <w:rPrChange w:id="1684" w:author="Masoumeh" w:date="2021-07-18T19:50:00Z">
            <w:rPr>
              <w:rFonts w:cs="B Mitra"/>
              <w:sz w:val="24"/>
              <w:szCs w:val="24"/>
              <w:rtl/>
            </w:rPr>
          </w:rPrChange>
        </w:rPr>
        <w:t xml:space="preserve"> </w:t>
      </w:r>
      <w:r w:rsidRPr="00740F82">
        <w:rPr>
          <w:rFonts w:cs="B Mitra" w:hint="cs"/>
          <w:sz w:val="28"/>
          <w:szCs w:val="28"/>
          <w:rtl/>
          <w:rPrChange w:id="1685" w:author="Masoumeh" w:date="2021-07-18T19:50:00Z">
            <w:rPr>
              <w:rFonts w:cs="B Mitra" w:hint="cs"/>
              <w:sz w:val="24"/>
              <w:szCs w:val="24"/>
              <w:rtl/>
            </w:rPr>
          </w:rPrChange>
        </w:rPr>
        <w:t>استفاده</w:t>
      </w:r>
      <w:r w:rsidRPr="00740F82">
        <w:rPr>
          <w:rFonts w:cs="B Mitra"/>
          <w:sz w:val="28"/>
          <w:szCs w:val="28"/>
          <w:rtl/>
          <w:rPrChange w:id="1686" w:author="Masoumeh" w:date="2021-07-18T19:50:00Z">
            <w:rPr>
              <w:rFonts w:cs="B Mitra"/>
              <w:sz w:val="24"/>
              <w:szCs w:val="24"/>
              <w:rtl/>
            </w:rPr>
          </w:rPrChange>
        </w:rPr>
        <w:t xml:space="preserve"> </w:t>
      </w:r>
      <w:r w:rsidR="00A84A66" w:rsidRPr="00740F82">
        <w:rPr>
          <w:rFonts w:cs="B Mitra" w:hint="cs"/>
          <w:sz w:val="28"/>
          <w:szCs w:val="28"/>
          <w:rtl/>
          <w:rPrChange w:id="1687" w:author="Masoumeh" w:date="2021-07-18T19:50:00Z">
            <w:rPr>
              <w:rFonts w:cs="B Mitra" w:hint="cs"/>
              <w:sz w:val="24"/>
              <w:szCs w:val="24"/>
              <w:rtl/>
            </w:rPr>
          </w:rPrChange>
        </w:rPr>
        <w:t>خواهد شد</w:t>
      </w:r>
      <w:r w:rsidRPr="00740F82">
        <w:rPr>
          <w:rFonts w:cs="B Mitra"/>
          <w:sz w:val="28"/>
          <w:szCs w:val="28"/>
          <w:rtl/>
          <w:rPrChange w:id="1688" w:author="Masoumeh" w:date="2021-07-18T19:50:00Z">
            <w:rPr>
              <w:rFonts w:cs="B Mitra"/>
              <w:sz w:val="24"/>
              <w:szCs w:val="24"/>
              <w:rtl/>
            </w:rPr>
          </w:rPrChange>
        </w:rPr>
        <w:t xml:space="preserve">. </w:t>
      </w:r>
      <w:r w:rsidRPr="00740F82">
        <w:rPr>
          <w:rFonts w:cs="B Mitra" w:hint="cs"/>
          <w:sz w:val="28"/>
          <w:szCs w:val="28"/>
          <w:rtl/>
          <w:rPrChange w:id="1689" w:author="Masoumeh" w:date="2021-07-18T19:50:00Z">
            <w:rPr>
              <w:rFonts w:cs="B Mitra" w:hint="cs"/>
              <w:sz w:val="24"/>
              <w:szCs w:val="24"/>
              <w:rtl/>
            </w:rPr>
          </w:rPrChange>
        </w:rPr>
        <w:t>این</w:t>
      </w:r>
      <w:r w:rsidRPr="00740F82">
        <w:rPr>
          <w:rFonts w:cs="B Mitra"/>
          <w:sz w:val="28"/>
          <w:szCs w:val="28"/>
          <w:rtl/>
          <w:rPrChange w:id="1690" w:author="Masoumeh" w:date="2021-07-18T19:50:00Z">
            <w:rPr>
              <w:rFonts w:cs="B Mitra"/>
              <w:sz w:val="24"/>
              <w:szCs w:val="24"/>
              <w:rtl/>
            </w:rPr>
          </w:rPrChange>
        </w:rPr>
        <w:t xml:space="preserve"> </w:t>
      </w:r>
      <w:r w:rsidRPr="00740F82">
        <w:rPr>
          <w:rFonts w:cs="B Mitra" w:hint="cs"/>
          <w:sz w:val="28"/>
          <w:szCs w:val="28"/>
          <w:rtl/>
          <w:rPrChange w:id="1691" w:author="Masoumeh" w:date="2021-07-18T19:50:00Z">
            <w:rPr>
              <w:rFonts w:cs="B Mitra" w:hint="cs"/>
              <w:sz w:val="24"/>
              <w:szCs w:val="24"/>
              <w:rtl/>
            </w:rPr>
          </w:rPrChange>
        </w:rPr>
        <w:t>بدان</w:t>
      </w:r>
      <w:r w:rsidRPr="00740F82">
        <w:rPr>
          <w:rFonts w:cs="B Mitra"/>
          <w:sz w:val="28"/>
          <w:szCs w:val="28"/>
          <w:rtl/>
          <w:rPrChange w:id="1692" w:author="Masoumeh" w:date="2021-07-18T19:50:00Z">
            <w:rPr>
              <w:rFonts w:cs="B Mitra"/>
              <w:sz w:val="24"/>
              <w:szCs w:val="24"/>
              <w:rtl/>
            </w:rPr>
          </w:rPrChange>
        </w:rPr>
        <w:t xml:space="preserve"> </w:t>
      </w:r>
      <w:r w:rsidRPr="00740F82">
        <w:rPr>
          <w:rFonts w:cs="B Mitra" w:hint="cs"/>
          <w:sz w:val="28"/>
          <w:szCs w:val="28"/>
          <w:rtl/>
          <w:rPrChange w:id="1693" w:author="Masoumeh" w:date="2021-07-18T19:50:00Z">
            <w:rPr>
              <w:rFonts w:cs="B Mitra" w:hint="cs"/>
              <w:sz w:val="24"/>
              <w:szCs w:val="24"/>
              <w:rtl/>
            </w:rPr>
          </w:rPrChange>
        </w:rPr>
        <w:t>معنی</w:t>
      </w:r>
      <w:r w:rsidRPr="00740F82">
        <w:rPr>
          <w:rFonts w:cs="B Mitra"/>
          <w:sz w:val="28"/>
          <w:szCs w:val="28"/>
          <w:rtl/>
          <w:rPrChange w:id="1694" w:author="Masoumeh" w:date="2021-07-18T19:50:00Z">
            <w:rPr>
              <w:rFonts w:cs="B Mitra"/>
              <w:sz w:val="24"/>
              <w:szCs w:val="24"/>
              <w:rtl/>
            </w:rPr>
          </w:rPrChange>
        </w:rPr>
        <w:t xml:space="preserve"> </w:t>
      </w:r>
      <w:r w:rsidRPr="00740F82">
        <w:rPr>
          <w:rFonts w:cs="B Mitra" w:hint="cs"/>
          <w:sz w:val="28"/>
          <w:szCs w:val="28"/>
          <w:rtl/>
          <w:rPrChange w:id="1695" w:author="Masoumeh" w:date="2021-07-18T19:50:00Z">
            <w:rPr>
              <w:rFonts w:cs="B Mitra" w:hint="cs"/>
              <w:sz w:val="24"/>
              <w:szCs w:val="24"/>
              <w:rtl/>
            </w:rPr>
          </w:rPrChange>
        </w:rPr>
        <w:t>است</w:t>
      </w:r>
      <w:r w:rsidRPr="00740F82">
        <w:rPr>
          <w:rFonts w:cs="B Mitra"/>
          <w:sz w:val="28"/>
          <w:szCs w:val="28"/>
          <w:rtl/>
          <w:rPrChange w:id="1696" w:author="Masoumeh" w:date="2021-07-18T19:50:00Z">
            <w:rPr>
              <w:rFonts w:cs="B Mitra"/>
              <w:sz w:val="24"/>
              <w:szCs w:val="24"/>
              <w:rtl/>
            </w:rPr>
          </w:rPrChange>
        </w:rPr>
        <w:t xml:space="preserve"> </w:t>
      </w:r>
      <w:r w:rsidRPr="00740F82">
        <w:rPr>
          <w:rFonts w:cs="B Mitra" w:hint="cs"/>
          <w:sz w:val="28"/>
          <w:szCs w:val="28"/>
          <w:rtl/>
          <w:rPrChange w:id="1697" w:author="Masoumeh" w:date="2021-07-18T19:50:00Z">
            <w:rPr>
              <w:rFonts w:cs="B Mitra" w:hint="cs"/>
              <w:sz w:val="24"/>
              <w:szCs w:val="24"/>
              <w:rtl/>
            </w:rPr>
          </w:rPrChange>
        </w:rPr>
        <w:t>که</w:t>
      </w:r>
      <w:r w:rsidRPr="00740F82">
        <w:rPr>
          <w:rFonts w:cs="B Mitra"/>
          <w:sz w:val="28"/>
          <w:szCs w:val="28"/>
          <w:rtl/>
          <w:rPrChange w:id="1698" w:author="Masoumeh" w:date="2021-07-18T19:50:00Z">
            <w:rPr>
              <w:rFonts w:cs="B Mitra"/>
              <w:sz w:val="24"/>
              <w:szCs w:val="24"/>
              <w:rtl/>
            </w:rPr>
          </w:rPrChange>
        </w:rPr>
        <w:t xml:space="preserve"> </w:t>
      </w:r>
      <w:r w:rsidRPr="00740F82">
        <w:rPr>
          <w:rFonts w:cs="B Mitra" w:hint="cs"/>
          <w:sz w:val="28"/>
          <w:szCs w:val="28"/>
          <w:rtl/>
          <w:rPrChange w:id="1699" w:author="Masoumeh" w:date="2021-07-18T19:50:00Z">
            <w:rPr>
              <w:rFonts w:cs="B Mitra" w:hint="cs"/>
              <w:sz w:val="24"/>
              <w:szCs w:val="24"/>
              <w:rtl/>
            </w:rPr>
          </w:rPrChange>
        </w:rPr>
        <w:t>وابستگی به برق</w:t>
      </w:r>
      <w:r w:rsidRPr="00740F82">
        <w:rPr>
          <w:rFonts w:cs="B Mitra"/>
          <w:sz w:val="28"/>
          <w:szCs w:val="28"/>
          <w:rtl/>
          <w:rPrChange w:id="1700" w:author="Masoumeh" w:date="2021-07-18T19:50:00Z">
            <w:rPr>
              <w:rFonts w:cs="B Mitra"/>
              <w:sz w:val="24"/>
              <w:szCs w:val="24"/>
              <w:rtl/>
            </w:rPr>
          </w:rPrChange>
        </w:rPr>
        <w:t xml:space="preserve"> </w:t>
      </w:r>
      <w:r w:rsidRPr="00740F82">
        <w:rPr>
          <w:rFonts w:cs="B Mitra" w:hint="cs"/>
          <w:sz w:val="28"/>
          <w:szCs w:val="28"/>
          <w:rtl/>
          <w:rPrChange w:id="1701" w:author="Masoumeh" w:date="2021-07-18T19:50:00Z">
            <w:rPr>
              <w:rFonts w:cs="B Mitra" w:hint="cs"/>
              <w:sz w:val="24"/>
              <w:szCs w:val="24"/>
              <w:rtl/>
            </w:rPr>
          </w:rPrChange>
        </w:rPr>
        <w:t>در</w:t>
      </w:r>
      <w:r w:rsidRPr="00740F82">
        <w:rPr>
          <w:rFonts w:cs="B Mitra"/>
          <w:sz w:val="28"/>
          <w:szCs w:val="28"/>
          <w:rtl/>
          <w:rPrChange w:id="1702" w:author="Masoumeh" w:date="2021-07-18T19:50:00Z">
            <w:rPr>
              <w:rFonts w:cs="B Mitra"/>
              <w:sz w:val="24"/>
              <w:szCs w:val="24"/>
              <w:rtl/>
            </w:rPr>
          </w:rPrChange>
        </w:rPr>
        <w:t xml:space="preserve"> </w:t>
      </w:r>
      <w:r w:rsidRPr="00740F82">
        <w:rPr>
          <w:rFonts w:cs="B Mitra" w:hint="cs"/>
          <w:sz w:val="28"/>
          <w:szCs w:val="28"/>
          <w:rtl/>
          <w:rPrChange w:id="1703" w:author="Masoumeh" w:date="2021-07-18T19:50:00Z">
            <w:rPr>
              <w:rFonts w:cs="B Mitra" w:hint="cs"/>
              <w:sz w:val="24"/>
              <w:szCs w:val="24"/>
              <w:rtl/>
            </w:rPr>
          </w:rPrChange>
        </w:rPr>
        <w:t>بخش</w:t>
      </w:r>
      <w:ins w:id="1704" w:author="Masoumeh" w:date="2021-07-18T21:11:00Z">
        <w:r w:rsidR="005F70DC">
          <w:rPr>
            <w:rFonts w:cs="B Mitra"/>
            <w:sz w:val="28"/>
            <w:szCs w:val="28"/>
            <w:rtl/>
          </w:rPr>
          <w:softHyphen/>
        </w:r>
      </w:ins>
      <w:r w:rsidRPr="00740F82">
        <w:rPr>
          <w:rFonts w:cs="B Mitra" w:hint="cs"/>
          <w:sz w:val="28"/>
          <w:szCs w:val="28"/>
          <w:rtl/>
          <w:rPrChange w:id="1705" w:author="Masoumeh" w:date="2021-07-18T19:50:00Z">
            <w:rPr>
              <w:rFonts w:cs="B Mitra" w:hint="cs"/>
              <w:sz w:val="24"/>
              <w:szCs w:val="24"/>
              <w:rtl/>
            </w:rPr>
          </w:rPrChange>
        </w:rPr>
        <w:t>هایی</w:t>
      </w:r>
      <w:r w:rsidRPr="00740F82">
        <w:rPr>
          <w:rFonts w:cs="B Mitra"/>
          <w:sz w:val="28"/>
          <w:szCs w:val="28"/>
          <w:rtl/>
          <w:rPrChange w:id="1706" w:author="Masoumeh" w:date="2021-07-18T19:50:00Z">
            <w:rPr>
              <w:rFonts w:cs="B Mitra"/>
              <w:sz w:val="24"/>
              <w:szCs w:val="24"/>
              <w:rtl/>
            </w:rPr>
          </w:rPrChange>
        </w:rPr>
        <w:t xml:space="preserve"> </w:t>
      </w:r>
      <w:r w:rsidRPr="00740F82">
        <w:rPr>
          <w:rFonts w:cs="B Mitra" w:hint="cs"/>
          <w:sz w:val="28"/>
          <w:szCs w:val="28"/>
          <w:rtl/>
          <w:rPrChange w:id="1707" w:author="Masoumeh" w:date="2021-07-18T19:50:00Z">
            <w:rPr>
              <w:rFonts w:cs="B Mitra" w:hint="cs"/>
              <w:sz w:val="24"/>
              <w:szCs w:val="24"/>
              <w:rtl/>
            </w:rPr>
          </w:rPrChange>
        </w:rPr>
        <w:t>مانند</w:t>
      </w:r>
      <w:r w:rsidRPr="00740F82">
        <w:rPr>
          <w:rFonts w:cs="B Mitra"/>
          <w:sz w:val="28"/>
          <w:szCs w:val="28"/>
          <w:rtl/>
          <w:rPrChange w:id="1708" w:author="Masoumeh" w:date="2021-07-18T19:50:00Z">
            <w:rPr>
              <w:rFonts w:cs="B Mitra"/>
              <w:sz w:val="24"/>
              <w:szCs w:val="24"/>
              <w:rtl/>
            </w:rPr>
          </w:rPrChange>
        </w:rPr>
        <w:t xml:space="preserve"> </w:t>
      </w:r>
      <w:proofErr w:type="spellStart"/>
      <w:r w:rsidRPr="00740F82">
        <w:rPr>
          <w:rFonts w:cs="B Mitra" w:hint="cs"/>
          <w:sz w:val="28"/>
          <w:szCs w:val="28"/>
          <w:rtl/>
          <w:rPrChange w:id="1709" w:author="Masoumeh" w:date="2021-07-18T19:50:00Z">
            <w:rPr>
              <w:rFonts w:cs="B Mitra" w:hint="cs"/>
              <w:sz w:val="24"/>
              <w:szCs w:val="24"/>
              <w:rtl/>
            </w:rPr>
          </w:rPrChange>
        </w:rPr>
        <w:t>حمل</w:t>
      </w:r>
      <w:del w:id="1710" w:author="Masoumeh" w:date="2021-07-18T21:11:00Z">
        <w:r w:rsidRPr="00740F82" w:rsidDel="005F70DC">
          <w:rPr>
            <w:rFonts w:cs="B Mitra"/>
            <w:sz w:val="28"/>
            <w:szCs w:val="28"/>
            <w:rtl/>
            <w:rPrChange w:id="1711" w:author="Masoumeh" w:date="2021-07-18T19:50:00Z">
              <w:rPr>
                <w:rFonts w:cs="B Mitra"/>
                <w:sz w:val="24"/>
                <w:szCs w:val="24"/>
                <w:rtl/>
              </w:rPr>
            </w:rPrChange>
          </w:rPr>
          <w:delText xml:space="preserve"> </w:delText>
        </w:r>
      </w:del>
      <w:ins w:id="1712" w:author="Masoumeh" w:date="2021-07-18T21:11:00Z">
        <w:r w:rsidR="005F70DC">
          <w:rPr>
            <w:rFonts w:cs="B Mitra"/>
            <w:sz w:val="28"/>
            <w:szCs w:val="28"/>
            <w:rtl/>
          </w:rPr>
          <w:softHyphen/>
        </w:r>
      </w:ins>
      <w:r w:rsidRPr="00740F82">
        <w:rPr>
          <w:rFonts w:cs="B Mitra" w:hint="cs"/>
          <w:sz w:val="28"/>
          <w:szCs w:val="28"/>
          <w:rtl/>
          <w:rPrChange w:id="1713" w:author="Masoumeh" w:date="2021-07-18T19:50:00Z">
            <w:rPr>
              <w:rFonts w:cs="B Mitra" w:hint="cs"/>
              <w:sz w:val="24"/>
              <w:szCs w:val="24"/>
              <w:rtl/>
            </w:rPr>
          </w:rPrChange>
        </w:rPr>
        <w:t>و</w:t>
      </w:r>
      <w:del w:id="1714" w:author="Masoumeh" w:date="2021-07-18T21:11:00Z">
        <w:r w:rsidRPr="00740F82" w:rsidDel="005F70DC">
          <w:rPr>
            <w:rFonts w:cs="B Mitra"/>
            <w:sz w:val="28"/>
            <w:szCs w:val="28"/>
            <w:rtl/>
            <w:rPrChange w:id="1715" w:author="Masoumeh" w:date="2021-07-18T19:50:00Z">
              <w:rPr>
                <w:rFonts w:cs="B Mitra"/>
                <w:sz w:val="24"/>
                <w:szCs w:val="24"/>
                <w:rtl/>
              </w:rPr>
            </w:rPrChange>
          </w:rPr>
          <w:delText xml:space="preserve"> </w:delText>
        </w:r>
      </w:del>
      <w:r w:rsidRPr="00740F82">
        <w:rPr>
          <w:rFonts w:cs="B Mitra" w:hint="cs"/>
          <w:sz w:val="28"/>
          <w:szCs w:val="28"/>
          <w:rtl/>
          <w:rPrChange w:id="1716" w:author="Masoumeh" w:date="2021-07-18T19:50:00Z">
            <w:rPr>
              <w:rFonts w:cs="B Mitra" w:hint="cs"/>
              <w:sz w:val="24"/>
              <w:szCs w:val="24"/>
              <w:rtl/>
            </w:rPr>
          </w:rPrChange>
        </w:rPr>
        <w:t>نقل</w:t>
      </w:r>
      <w:proofErr w:type="spellEnd"/>
      <w:r w:rsidRPr="00740F82">
        <w:rPr>
          <w:rFonts w:cs="B Mitra" w:hint="cs"/>
          <w:sz w:val="28"/>
          <w:szCs w:val="28"/>
          <w:rtl/>
          <w:rPrChange w:id="1717" w:author="Masoumeh" w:date="2021-07-18T19:50:00Z">
            <w:rPr>
              <w:rFonts w:cs="B Mitra" w:hint="cs"/>
              <w:sz w:val="24"/>
              <w:szCs w:val="24"/>
              <w:rtl/>
            </w:rPr>
          </w:rPrChange>
        </w:rPr>
        <w:t>،</w:t>
      </w:r>
      <w:r w:rsidRPr="00740F82">
        <w:rPr>
          <w:rFonts w:cs="B Mitra"/>
          <w:sz w:val="28"/>
          <w:szCs w:val="28"/>
          <w:rtl/>
          <w:rPrChange w:id="1718" w:author="Masoumeh" w:date="2021-07-18T19:50:00Z">
            <w:rPr>
              <w:rFonts w:cs="B Mitra"/>
              <w:sz w:val="24"/>
              <w:szCs w:val="24"/>
              <w:rtl/>
            </w:rPr>
          </w:rPrChange>
        </w:rPr>
        <w:t xml:space="preserve"> </w:t>
      </w:r>
      <w:proofErr w:type="spellStart"/>
      <w:r w:rsidRPr="00740F82">
        <w:rPr>
          <w:rFonts w:cs="B Mitra" w:hint="cs"/>
          <w:sz w:val="28"/>
          <w:szCs w:val="28"/>
          <w:rtl/>
          <w:rPrChange w:id="1719" w:author="Masoumeh" w:date="2021-07-18T19:50:00Z">
            <w:rPr>
              <w:rFonts w:cs="B Mitra" w:hint="cs"/>
              <w:sz w:val="24"/>
              <w:szCs w:val="24"/>
              <w:rtl/>
            </w:rPr>
          </w:rPrChange>
        </w:rPr>
        <w:t>ساختمان</w:t>
      </w:r>
      <w:ins w:id="1720" w:author="Masoumeh" w:date="2021-07-18T21:11:00Z">
        <w:r w:rsidR="005F70DC">
          <w:rPr>
            <w:rFonts w:cs="B Mitra"/>
            <w:sz w:val="28"/>
            <w:szCs w:val="28"/>
            <w:rtl/>
          </w:rPr>
          <w:softHyphen/>
        </w:r>
      </w:ins>
      <w:r w:rsidRPr="00740F82">
        <w:rPr>
          <w:rFonts w:cs="B Mitra" w:hint="cs"/>
          <w:sz w:val="28"/>
          <w:szCs w:val="28"/>
          <w:rtl/>
          <w:rPrChange w:id="1721" w:author="Masoumeh" w:date="2021-07-18T19:50:00Z">
            <w:rPr>
              <w:rFonts w:cs="B Mitra" w:hint="cs"/>
              <w:sz w:val="24"/>
              <w:szCs w:val="24"/>
              <w:rtl/>
            </w:rPr>
          </w:rPrChange>
        </w:rPr>
        <w:t>ها</w:t>
      </w:r>
      <w:proofErr w:type="spellEnd"/>
      <w:r w:rsidRPr="00740F82">
        <w:rPr>
          <w:rFonts w:cs="B Mitra"/>
          <w:sz w:val="28"/>
          <w:szCs w:val="28"/>
          <w:rtl/>
          <w:rPrChange w:id="1722" w:author="Masoumeh" w:date="2021-07-18T19:50:00Z">
            <w:rPr>
              <w:rFonts w:cs="B Mitra"/>
              <w:sz w:val="24"/>
              <w:szCs w:val="24"/>
              <w:rtl/>
            </w:rPr>
          </w:rPrChange>
        </w:rPr>
        <w:t xml:space="preserve"> </w:t>
      </w:r>
      <w:r w:rsidRPr="00740F82">
        <w:rPr>
          <w:rFonts w:cs="B Mitra" w:hint="cs"/>
          <w:sz w:val="28"/>
          <w:szCs w:val="28"/>
          <w:rtl/>
          <w:rPrChange w:id="1723" w:author="Masoumeh" w:date="2021-07-18T19:50:00Z">
            <w:rPr>
              <w:rFonts w:cs="B Mitra" w:hint="cs"/>
              <w:sz w:val="24"/>
              <w:szCs w:val="24"/>
              <w:rtl/>
            </w:rPr>
          </w:rPrChange>
        </w:rPr>
        <w:t>و</w:t>
      </w:r>
      <w:r w:rsidRPr="00740F82">
        <w:rPr>
          <w:rFonts w:cs="B Mitra"/>
          <w:sz w:val="28"/>
          <w:szCs w:val="28"/>
          <w:rtl/>
          <w:rPrChange w:id="1724" w:author="Masoumeh" w:date="2021-07-18T19:50:00Z">
            <w:rPr>
              <w:rFonts w:cs="B Mitra"/>
              <w:sz w:val="24"/>
              <w:szCs w:val="24"/>
              <w:rtl/>
            </w:rPr>
          </w:rPrChange>
        </w:rPr>
        <w:t xml:space="preserve"> </w:t>
      </w:r>
      <w:r w:rsidRPr="00740F82">
        <w:rPr>
          <w:rFonts w:cs="B Mitra" w:hint="cs"/>
          <w:sz w:val="28"/>
          <w:szCs w:val="28"/>
          <w:rtl/>
          <w:rPrChange w:id="1725" w:author="Masoumeh" w:date="2021-07-18T19:50:00Z">
            <w:rPr>
              <w:rFonts w:cs="B Mitra" w:hint="cs"/>
              <w:sz w:val="24"/>
              <w:szCs w:val="24"/>
              <w:rtl/>
            </w:rPr>
          </w:rPrChange>
        </w:rPr>
        <w:t>صنعت</w:t>
      </w:r>
      <w:r w:rsidRPr="00740F82">
        <w:rPr>
          <w:rFonts w:cs="B Mitra"/>
          <w:sz w:val="28"/>
          <w:szCs w:val="28"/>
          <w:rtl/>
          <w:rPrChange w:id="1726" w:author="Masoumeh" w:date="2021-07-18T19:50:00Z">
            <w:rPr>
              <w:rFonts w:cs="B Mitra"/>
              <w:sz w:val="24"/>
              <w:szCs w:val="24"/>
              <w:rtl/>
            </w:rPr>
          </w:rPrChange>
        </w:rPr>
        <w:t xml:space="preserve"> </w:t>
      </w:r>
      <w:r w:rsidRPr="00740F82">
        <w:rPr>
          <w:rFonts w:cs="B Mitra" w:hint="cs"/>
          <w:sz w:val="28"/>
          <w:szCs w:val="28"/>
          <w:rtl/>
          <w:rPrChange w:id="1727" w:author="Masoumeh" w:date="2021-07-18T19:50:00Z">
            <w:rPr>
              <w:rFonts w:cs="B Mitra" w:hint="cs"/>
              <w:sz w:val="24"/>
              <w:szCs w:val="24"/>
              <w:rtl/>
            </w:rPr>
          </w:rPrChange>
        </w:rPr>
        <w:t xml:space="preserve">افزایش </w:t>
      </w:r>
      <w:proofErr w:type="spellStart"/>
      <w:r w:rsidRPr="00740F82">
        <w:rPr>
          <w:rFonts w:cs="B Mitra" w:hint="cs"/>
          <w:sz w:val="28"/>
          <w:szCs w:val="28"/>
          <w:rtl/>
          <w:rPrChange w:id="1728" w:author="Masoumeh" w:date="2021-07-18T19:50:00Z">
            <w:rPr>
              <w:rFonts w:cs="B Mitra" w:hint="cs"/>
              <w:sz w:val="24"/>
              <w:szCs w:val="24"/>
              <w:rtl/>
            </w:rPr>
          </w:rPrChange>
        </w:rPr>
        <w:t>می</w:t>
      </w:r>
      <w:r w:rsidR="00A84A66" w:rsidRPr="00740F82">
        <w:rPr>
          <w:rFonts w:cs="B Mitra" w:hint="cs"/>
          <w:sz w:val="28"/>
          <w:szCs w:val="28"/>
          <w:rtl/>
          <w:rPrChange w:id="1729" w:author="Masoumeh" w:date="2021-07-18T19:50:00Z">
            <w:rPr>
              <w:rFonts w:cs="B Mitra" w:hint="cs"/>
              <w:sz w:val="24"/>
              <w:szCs w:val="24"/>
              <w:rtl/>
            </w:rPr>
          </w:rPrChange>
        </w:rPr>
        <w:t>‌</w:t>
      </w:r>
      <w:r w:rsidRPr="00740F82">
        <w:rPr>
          <w:rFonts w:cs="B Mitra" w:hint="cs"/>
          <w:sz w:val="28"/>
          <w:szCs w:val="28"/>
          <w:rtl/>
          <w:rPrChange w:id="1730" w:author="Masoumeh" w:date="2021-07-18T19:50:00Z">
            <w:rPr>
              <w:rFonts w:cs="B Mitra" w:hint="cs"/>
              <w:sz w:val="24"/>
              <w:szCs w:val="24"/>
              <w:rtl/>
            </w:rPr>
          </w:rPrChange>
        </w:rPr>
        <w:t>یابد</w:t>
      </w:r>
      <w:proofErr w:type="spellEnd"/>
      <w:r w:rsidRPr="00740F82">
        <w:rPr>
          <w:rFonts w:cs="B Mitra"/>
          <w:sz w:val="28"/>
          <w:szCs w:val="28"/>
          <w:rtl/>
          <w:rPrChange w:id="1731" w:author="Masoumeh" w:date="2021-07-18T19:50:00Z">
            <w:rPr>
              <w:rFonts w:cs="B Mitra"/>
              <w:sz w:val="24"/>
              <w:szCs w:val="24"/>
              <w:rtl/>
            </w:rPr>
          </w:rPrChange>
        </w:rPr>
        <w:t xml:space="preserve">. </w:t>
      </w:r>
      <w:r w:rsidRPr="00740F82">
        <w:rPr>
          <w:rFonts w:cs="B Mitra" w:hint="cs"/>
          <w:sz w:val="28"/>
          <w:szCs w:val="28"/>
          <w:rtl/>
          <w:rPrChange w:id="1732" w:author="Masoumeh" w:date="2021-07-18T19:50:00Z">
            <w:rPr>
              <w:rFonts w:cs="B Mitra" w:hint="cs"/>
              <w:sz w:val="24"/>
              <w:szCs w:val="24"/>
              <w:rtl/>
            </w:rPr>
          </w:rPrChange>
        </w:rPr>
        <w:t>با</w:t>
      </w:r>
      <w:r w:rsidRPr="00740F82">
        <w:rPr>
          <w:rFonts w:cs="B Mitra"/>
          <w:sz w:val="28"/>
          <w:szCs w:val="28"/>
          <w:rtl/>
          <w:rPrChange w:id="1733" w:author="Masoumeh" w:date="2021-07-18T19:50:00Z">
            <w:rPr>
              <w:rFonts w:cs="B Mitra"/>
              <w:sz w:val="24"/>
              <w:szCs w:val="24"/>
              <w:rtl/>
            </w:rPr>
          </w:rPrChange>
        </w:rPr>
        <w:t xml:space="preserve"> </w:t>
      </w:r>
      <w:r w:rsidRPr="00740F82">
        <w:rPr>
          <w:rFonts w:cs="B Mitra" w:hint="cs"/>
          <w:sz w:val="28"/>
          <w:szCs w:val="28"/>
          <w:rtl/>
          <w:rPrChange w:id="1734" w:author="Masoumeh" w:date="2021-07-18T19:50:00Z">
            <w:rPr>
              <w:rFonts w:cs="B Mitra" w:hint="cs"/>
              <w:sz w:val="24"/>
              <w:szCs w:val="24"/>
              <w:rtl/>
            </w:rPr>
          </w:rPrChange>
        </w:rPr>
        <w:t>گسترش</w:t>
      </w:r>
      <w:r w:rsidRPr="00740F82">
        <w:rPr>
          <w:rFonts w:cs="B Mitra"/>
          <w:sz w:val="28"/>
          <w:szCs w:val="28"/>
          <w:rtl/>
          <w:rPrChange w:id="1735" w:author="Masoumeh" w:date="2021-07-18T19:50:00Z">
            <w:rPr>
              <w:rFonts w:cs="B Mitra"/>
              <w:sz w:val="24"/>
              <w:szCs w:val="24"/>
              <w:rtl/>
            </w:rPr>
          </w:rPrChange>
        </w:rPr>
        <w:t xml:space="preserve"> </w:t>
      </w:r>
      <w:r w:rsidRPr="00740F82">
        <w:rPr>
          <w:rFonts w:cs="B Mitra" w:hint="cs"/>
          <w:sz w:val="28"/>
          <w:szCs w:val="28"/>
          <w:rtl/>
          <w:rPrChange w:id="1736" w:author="Masoumeh" w:date="2021-07-18T19:50:00Z">
            <w:rPr>
              <w:rFonts w:cs="B Mitra" w:hint="cs"/>
              <w:sz w:val="24"/>
              <w:szCs w:val="24"/>
              <w:rtl/>
            </w:rPr>
          </w:rPrChange>
        </w:rPr>
        <w:t>نقش</w:t>
      </w:r>
      <w:r w:rsidRPr="00740F82">
        <w:rPr>
          <w:rFonts w:cs="B Mitra"/>
          <w:sz w:val="28"/>
          <w:szCs w:val="28"/>
          <w:rtl/>
          <w:rPrChange w:id="1737" w:author="Masoumeh" w:date="2021-07-18T19:50:00Z">
            <w:rPr>
              <w:rFonts w:cs="B Mitra"/>
              <w:sz w:val="24"/>
              <w:szCs w:val="24"/>
              <w:rtl/>
            </w:rPr>
          </w:rPrChange>
        </w:rPr>
        <w:t xml:space="preserve"> </w:t>
      </w:r>
      <w:r w:rsidRPr="00740F82">
        <w:rPr>
          <w:rFonts w:cs="B Mitra" w:hint="cs"/>
          <w:sz w:val="28"/>
          <w:szCs w:val="28"/>
          <w:rtl/>
          <w:rPrChange w:id="1738" w:author="Masoumeh" w:date="2021-07-18T19:50:00Z">
            <w:rPr>
              <w:rFonts w:cs="B Mitra" w:hint="cs"/>
              <w:sz w:val="24"/>
              <w:szCs w:val="24"/>
              <w:rtl/>
            </w:rPr>
          </w:rPrChange>
        </w:rPr>
        <w:t>برق</w:t>
      </w:r>
      <w:r w:rsidRPr="00740F82">
        <w:rPr>
          <w:rFonts w:cs="B Mitra"/>
          <w:sz w:val="28"/>
          <w:szCs w:val="28"/>
          <w:rtl/>
          <w:rPrChange w:id="1739" w:author="Masoumeh" w:date="2021-07-18T19:50:00Z">
            <w:rPr>
              <w:rFonts w:cs="B Mitra"/>
              <w:sz w:val="24"/>
              <w:szCs w:val="24"/>
              <w:rtl/>
            </w:rPr>
          </w:rPrChange>
        </w:rPr>
        <w:t xml:space="preserve"> </w:t>
      </w:r>
      <w:r w:rsidRPr="00740F82">
        <w:rPr>
          <w:rFonts w:cs="B Mitra" w:hint="cs"/>
          <w:sz w:val="28"/>
          <w:szCs w:val="28"/>
          <w:rtl/>
          <w:rPrChange w:id="1740" w:author="Masoumeh" w:date="2021-07-18T19:50:00Z">
            <w:rPr>
              <w:rFonts w:cs="B Mitra" w:hint="cs"/>
              <w:sz w:val="24"/>
              <w:szCs w:val="24"/>
              <w:rtl/>
            </w:rPr>
          </w:rPrChange>
        </w:rPr>
        <w:t>پاک</w:t>
      </w:r>
      <w:r w:rsidRPr="00740F82">
        <w:rPr>
          <w:rFonts w:cs="B Mitra"/>
          <w:sz w:val="28"/>
          <w:szCs w:val="28"/>
          <w:rtl/>
          <w:rPrChange w:id="1741" w:author="Masoumeh" w:date="2021-07-18T19:50:00Z">
            <w:rPr>
              <w:rFonts w:cs="B Mitra"/>
              <w:sz w:val="24"/>
              <w:szCs w:val="24"/>
              <w:rtl/>
            </w:rPr>
          </w:rPrChange>
        </w:rPr>
        <w:t xml:space="preserve"> </w:t>
      </w:r>
      <w:r w:rsidRPr="00740F82">
        <w:rPr>
          <w:rFonts w:cs="B Mitra" w:hint="cs"/>
          <w:sz w:val="28"/>
          <w:szCs w:val="28"/>
          <w:rtl/>
          <w:rPrChange w:id="1742" w:author="Masoumeh" w:date="2021-07-18T19:50:00Z">
            <w:rPr>
              <w:rFonts w:cs="B Mitra" w:hint="cs"/>
              <w:sz w:val="24"/>
              <w:szCs w:val="24"/>
              <w:rtl/>
            </w:rPr>
          </w:rPrChange>
        </w:rPr>
        <w:t>در</w:t>
      </w:r>
      <w:r w:rsidRPr="00740F82">
        <w:rPr>
          <w:rFonts w:cs="B Mitra"/>
          <w:sz w:val="28"/>
          <w:szCs w:val="28"/>
          <w:rtl/>
          <w:rPrChange w:id="1743" w:author="Masoumeh" w:date="2021-07-18T19:50:00Z">
            <w:rPr>
              <w:rFonts w:cs="B Mitra"/>
              <w:sz w:val="24"/>
              <w:szCs w:val="24"/>
              <w:rtl/>
            </w:rPr>
          </w:rPrChange>
        </w:rPr>
        <w:t xml:space="preserve"> </w:t>
      </w:r>
      <w:r w:rsidRPr="00740F82">
        <w:rPr>
          <w:rFonts w:cs="B Mitra" w:hint="cs"/>
          <w:sz w:val="28"/>
          <w:szCs w:val="28"/>
          <w:rtl/>
          <w:rPrChange w:id="1744" w:author="Masoumeh" w:date="2021-07-18T19:50:00Z">
            <w:rPr>
              <w:rFonts w:cs="B Mitra" w:hint="cs"/>
              <w:sz w:val="24"/>
              <w:szCs w:val="24"/>
              <w:rtl/>
            </w:rPr>
          </w:rPrChange>
        </w:rPr>
        <w:t>اقتصاد</w:t>
      </w:r>
      <w:r w:rsidRPr="00740F82">
        <w:rPr>
          <w:rFonts w:cs="B Mitra"/>
          <w:sz w:val="28"/>
          <w:szCs w:val="28"/>
          <w:rtl/>
          <w:rPrChange w:id="1745" w:author="Masoumeh" w:date="2021-07-18T19:50:00Z">
            <w:rPr>
              <w:rFonts w:cs="B Mitra"/>
              <w:sz w:val="24"/>
              <w:szCs w:val="24"/>
              <w:rtl/>
            </w:rPr>
          </w:rPrChange>
        </w:rPr>
        <w:t xml:space="preserve"> </w:t>
      </w:r>
      <w:r w:rsidRPr="00740F82">
        <w:rPr>
          <w:rFonts w:cs="B Mitra" w:hint="cs"/>
          <w:sz w:val="28"/>
          <w:szCs w:val="28"/>
          <w:rtl/>
          <w:rPrChange w:id="1746" w:author="Masoumeh" w:date="2021-07-18T19:50:00Z">
            <w:rPr>
              <w:rFonts w:cs="B Mitra" w:hint="cs"/>
              <w:sz w:val="24"/>
              <w:szCs w:val="24"/>
              <w:rtl/>
            </w:rPr>
          </w:rPrChange>
        </w:rPr>
        <w:t>و</w:t>
      </w:r>
      <w:r w:rsidRPr="00740F82">
        <w:rPr>
          <w:rFonts w:cs="B Mitra"/>
          <w:sz w:val="28"/>
          <w:szCs w:val="28"/>
          <w:rtl/>
          <w:rPrChange w:id="1747" w:author="Masoumeh" w:date="2021-07-18T19:50:00Z">
            <w:rPr>
              <w:rFonts w:cs="B Mitra"/>
              <w:sz w:val="24"/>
              <w:szCs w:val="24"/>
              <w:rtl/>
            </w:rPr>
          </w:rPrChange>
        </w:rPr>
        <w:t xml:space="preserve"> </w:t>
      </w:r>
      <w:r w:rsidRPr="00740F82">
        <w:rPr>
          <w:rFonts w:cs="B Mitra" w:hint="cs"/>
          <w:sz w:val="28"/>
          <w:szCs w:val="28"/>
          <w:rtl/>
          <w:rPrChange w:id="1748" w:author="Masoumeh" w:date="2021-07-18T19:50:00Z">
            <w:rPr>
              <w:rFonts w:cs="B Mitra" w:hint="cs"/>
              <w:sz w:val="24"/>
              <w:szCs w:val="24"/>
              <w:rtl/>
            </w:rPr>
          </w:rPrChange>
        </w:rPr>
        <w:t>کاهش</w:t>
      </w:r>
      <w:r w:rsidRPr="00740F82">
        <w:rPr>
          <w:rFonts w:cs="B Mitra"/>
          <w:sz w:val="28"/>
          <w:szCs w:val="28"/>
          <w:rtl/>
          <w:rPrChange w:id="1749" w:author="Masoumeh" w:date="2021-07-18T19:50:00Z">
            <w:rPr>
              <w:rFonts w:cs="B Mitra"/>
              <w:sz w:val="24"/>
              <w:szCs w:val="24"/>
              <w:rtl/>
            </w:rPr>
          </w:rPrChange>
        </w:rPr>
        <w:t xml:space="preserve"> </w:t>
      </w:r>
      <w:r w:rsidRPr="00740F82">
        <w:rPr>
          <w:rFonts w:cs="B Mitra" w:hint="cs"/>
          <w:sz w:val="28"/>
          <w:szCs w:val="28"/>
          <w:rtl/>
          <w:rPrChange w:id="1750" w:author="Masoumeh" w:date="2021-07-18T19:50:00Z">
            <w:rPr>
              <w:rFonts w:cs="B Mitra" w:hint="cs"/>
              <w:sz w:val="24"/>
              <w:szCs w:val="24"/>
              <w:rtl/>
            </w:rPr>
          </w:rPrChange>
        </w:rPr>
        <w:t>نقش</w:t>
      </w:r>
      <w:r w:rsidRPr="00740F82">
        <w:rPr>
          <w:rFonts w:cs="B Mitra"/>
          <w:sz w:val="28"/>
          <w:szCs w:val="28"/>
          <w:rtl/>
          <w:rPrChange w:id="1751" w:author="Masoumeh" w:date="2021-07-18T19:50:00Z">
            <w:rPr>
              <w:rFonts w:cs="B Mitra"/>
              <w:sz w:val="24"/>
              <w:szCs w:val="24"/>
              <w:rtl/>
            </w:rPr>
          </w:rPrChange>
        </w:rPr>
        <w:t xml:space="preserve"> </w:t>
      </w:r>
      <w:proofErr w:type="spellStart"/>
      <w:r w:rsidRPr="00740F82">
        <w:rPr>
          <w:rFonts w:cs="B Mitra" w:hint="cs"/>
          <w:sz w:val="28"/>
          <w:szCs w:val="28"/>
          <w:rtl/>
          <w:rPrChange w:id="1752" w:author="Masoumeh" w:date="2021-07-18T19:50:00Z">
            <w:rPr>
              <w:rFonts w:cs="B Mitra" w:hint="cs"/>
              <w:sz w:val="24"/>
              <w:szCs w:val="24"/>
              <w:rtl/>
            </w:rPr>
          </w:rPrChange>
        </w:rPr>
        <w:t>سوخت</w:t>
      </w:r>
      <w:r w:rsidR="00A84A66" w:rsidRPr="00740F82">
        <w:rPr>
          <w:rFonts w:cs="B Mitra" w:hint="cs"/>
          <w:sz w:val="28"/>
          <w:szCs w:val="28"/>
          <w:rtl/>
          <w:rPrChange w:id="1753" w:author="Masoumeh" w:date="2021-07-18T19:50:00Z">
            <w:rPr>
              <w:rFonts w:cs="B Mitra" w:hint="cs"/>
              <w:sz w:val="24"/>
              <w:szCs w:val="24"/>
              <w:rtl/>
            </w:rPr>
          </w:rPrChange>
        </w:rPr>
        <w:t>‌</w:t>
      </w:r>
      <w:r w:rsidRPr="00740F82">
        <w:rPr>
          <w:rFonts w:cs="B Mitra" w:hint="cs"/>
          <w:sz w:val="28"/>
          <w:szCs w:val="28"/>
          <w:rtl/>
          <w:rPrChange w:id="1754" w:author="Masoumeh" w:date="2021-07-18T19:50:00Z">
            <w:rPr>
              <w:rFonts w:cs="B Mitra" w:hint="cs"/>
              <w:sz w:val="24"/>
              <w:szCs w:val="24"/>
              <w:rtl/>
            </w:rPr>
          </w:rPrChange>
        </w:rPr>
        <w:t>های</w:t>
      </w:r>
      <w:proofErr w:type="spellEnd"/>
      <w:r w:rsidRPr="00740F82">
        <w:rPr>
          <w:rFonts w:cs="B Mitra"/>
          <w:sz w:val="28"/>
          <w:szCs w:val="28"/>
          <w:rtl/>
          <w:rPrChange w:id="1755" w:author="Masoumeh" w:date="2021-07-18T19:50:00Z">
            <w:rPr>
              <w:rFonts w:cs="B Mitra"/>
              <w:sz w:val="24"/>
              <w:szCs w:val="24"/>
              <w:rtl/>
            </w:rPr>
          </w:rPrChange>
        </w:rPr>
        <w:t xml:space="preserve"> </w:t>
      </w:r>
      <w:r w:rsidRPr="00740F82">
        <w:rPr>
          <w:rFonts w:cs="B Mitra" w:hint="cs"/>
          <w:sz w:val="28"/>
          <w:szCs w:val="28"/>
          <w:rtl/>
          <w:rPrChange w:id="1756" w:author="Masoumeh" w:date="2021-07-18T19:50:00Z">
            <w:rPr>
              <w:rFonts w:cs="B Mitra" w:hint="cs"/>
              <w:sz w:val="24"/>
              <w:szCs w:val="24"/>
              <w:rtl/>
            </w:rPr>
          </w:rPrChange>
        </w:rPr>
        <w:t>فسیلی،</w:t>
      </w:r>
      <w:r w:rsidRPr="00740F82">
        <w:rPr>
          <w:rFonts w:cs="B Mitra"/>
          <w:sz w:val="28"/>
          <w:szCs w:val="28"/>
          <w:rtl/>
          <w:rPrChange w:id="1757" w:author="Masoumeh" w:date="2021-07-18T19:50:00Z">
            <w:rPr>
              <w:rFonts w:cs="B Mitra"/>
              <w:sz w:val="24"/>
              <w:szCs w:val="24"/>
              <w:rtl/>
            </w:rPr>
          </w:rPrChange>
        </w:rPr>
        <w:t xml:space="preserve"> </w:t>
      </w:r>
      <w:del w:id="1758" w:author="Masoumeh" w:date="2021-07-18T19:53:00Z">
        <w:r w:rsidRPr="00740F82" w:rsidDel="00740F82">
          <w:rPr>
            <w:rFonts w:cs="B Mitra" w:hint="cs"/>
            <w:sz w:val="28"/>
            <w:szCs w:val="28"/>
            <w:rtl/>
            <w:rPrChange w:id="1759" w:author="Masoumeh" w:date="2021-07-18T19:50:00Z">
              <w:rPr>
                <w:rFonts w:cs="B Mitra" w:hint="cs"/>
                <w:sz w:val="24"/>
                <w:szCs w:val="24"/>
                <w:rtl/>
              </w:rPr>
            </w:rPrChange>
          </w:rPr>
          <w:delText>تأمین</w:delText>
        </w:r>
      </w:del>
      <w:ins w:id="1760" w:author="Masoumeh" w:date="2021-07-18T19:53:00Z">
        <w:r w:rsidR="00740F82">
          <w:rPr>
            <w:rFonts w:cs="B Mitra" w:hint="cs"/>
            <w:sz w:val="28"/>
            <w:szCs w:val="28"/>
            <w:rtl/>
          </w:rPr>
          <w:t>تأمین</w:t>
        </w:r>
      </w:ins>
      <w:r w:rsidRPr="00740F82">
        <w:rPr>
          <w:rFonts w:cs="B Mitra"/>
          <w:sz w:val="28"/>
          <w:szCs w:val="28"/>
          <w:rtl/>
          <w:rPrChange w:id="1761" w:author="Masoumeh" w:date="2021-07-18T19:50:00Z">
            <w:rPr>
              <w:rFonts w:cs="B Mitra"/>
              <w:sz w:val="24"/>
              <w:szCs w:val="24"/>
              <w:rtl/>
            </w:rPr>
          </w:rPrChange>
        </w:rPr>
        <w:t xml:space="preserve"> </w:t>
      </w:r>
      <w:r w:rsidRPr="00740F82">
        <w:rPr>
          <w:rFonts w:cs="B Mitra" w:hint="cs"/>
          <w:sz w:val="28"/>
          <w:szCs w:val="28"/>
          <w:rtl/>
          <w:rPrChange w:id="1762" w:author="Masoumeh" w:date="2021-07-18T19:50:00Z">
            <w:rPr>
              <w:rFonts w:cs="B Mitra" w:hint="cs"/>
              <w:sz w:val="24"/>
              <w:szCs w:val="24"/>
              <w:rtl/>
            </w:rPr>
          </w:rPrChange>
        </w:rPr>
        <w:t>امنیت</w:t>
      </w:r>
      <w:r w:rsidRPr="00740F82">
        <w:rPr>
          <w:rFonts w:cs="B Mitra"/>
          <w:sz w:val="28"/>
          <w:szCs w:val="28"/>
          <w:rtl/>
          <w:rPrChange w:id="1763" w:author="Masoumeh" w:date="2021-07-18T19:50:00Z">
            <w:rPr>
              <w:rFonts w:cs="B Mitra"/>
              <w:sz w:val="24"/>
              <w:szCs w:val="24"/>
              <w:rtl/>
            </w:rPr>
          </w:rPrChange>
        </w:rPr>
        <w:t xml:space="preserve"> </w:t>
      </w:r>
      <w:r w:rsidRPr="00740F82">
        <w:rPr>
          <w:rFonts w:cs="B Mitra" w:hint="cs"/>
          <w:sz w:val="28"/>
          <w:szCs w:val="28"/>
          <w:rtl/>
          <w:rPrChange w:id="1764" w:author="Masoumeh" w:date="2021-07-18T19:50:00Z">
            <w:rPr>
              <w:rFonts w:cs="B Mitra" w:hint="cs"/>
              <w:sz w:val="24"/>
              <w:szCs w:val="24"/>
              <w:rtl/>
            </w:rPr>
          </w:rPrChange>
        </w:rPr>
        <w:t>برق</w:t>
      </w:r>
      <w:r w:rsidRPr="00740F82">
        <w:rPr>
          <w:rFonts w:cs="B Mitra"/>
          <w:sz w:val="28"/>
          <w:szCs w:val="28"/>
          <w:rtl/>
          <w:rPrChange w:id="1765" w:author="Masoumeh" w:date="2021-07-18T19:50:00Z">
            <w:rPr>
              <w:rFonts w:cs="B Mitra"/>
              <w:sz w:val="24"/>
              <w:szCs w:val="24"/>
              <w:rtl/>
            </w:rPr>
          </w:rPrChange>
        </w:rPr>
        <w:t xml:space="preserve"> </w:t>
      </w:r>
      <w:r w:rsidRPr="00740F82">
        <w:rPr>
          <w:rFonts w:cs="B Mitra" w:hint="cs"/>
          <w:sz w:val="28"/>
          <w:szCs w:val="28"/>
          <w:rtl/>
          <w:rPrChange w:id="1766" w:author="Masoumeh" w:date="2021-07-18T19:50:00Z">
            <w:rPr>
              <w:rFonts w:cs="B Mitra" w:hint="cs"/>
              <w:sz w:val="24"/>
              <w:szCs w:val="24"/>
              <w:rtl/>
            </w:rPr>
          </w:rPrChange>
        </w:rPr>
        <w:t>از</w:t>
      </w:r>
      <w:r w:rsidRPr="00740F82">
        <w:rPr>
          <w:rFonts w:cs="B Mitra"/>
          <w:sz w:val="28"/>
          <w:szCs w:val="28"/>
          <w:rtl/>
          <w:rPrChange w:id="1767" w:author="Masoumeh" w:date="2021-07-18T19:50:00Z">
            <w:rPr>
              <w:rFonts w:cs="B Mitra"/>
              <w:sz w:val="24"/>
              <w:szCs w:val="24"/>
              <w:rtl/>
            </w:rPr>
          </w:rPrChange>
        </w:rPr>
        <w:t xml:space="preserve"> </w:t>
      </w:r>
      <w:r w:rsidRPr="00740F82">
        <w:rPr>
          <w:rFonts w:cs="B Mitra" w:hint="cs"/>
          <w:sz w:val="28"/>
          <w:szCs w:val="28"/>
          <w:rtl/>
          <w:rPrChange w:id="1768" w:author="Masoumeh" w:date="2021-07-18T19:50:00Z">
            <w:rPr>
              <w:rFonts w:cs="B Mitra" w:hint="cs"/>
              <w:sz w:val="24"/>
              <w:szCs w:val="24"/>
              <w:rtl/>
            </w:rPr>
          </w:rPrChange>
        </w:rPr>
        <w:t>اهمیت</w:t>
      </w:r>
      <w:r w:rsidRPr="00740F82">
        <w:rPr>
          <w:rFonts w:cs="B Mitra"/>
          <w:sz w:val="28"/>
          <w:szCs w:val="28"/>
          <w:rtl/>
          <w:rPrChange w:id="1769" w:author="Masoumeh" w:date="2021-07-18T19:50:00Z">
            <w:rPr>
              <w:rFonts w:cs="B Mitra"/>
              <w:sz w:val="24"/>
              <w:szCs w:val="24"/>
              <w:rtl/>
            </w:rPr>
          </w:rPrChange>
        </w:rPr>
        <w:t xml:space="preserve"> </w:t>
      </w:r>
      <w:r w:rsidRPr="00740F82">
        <w:rPr>
          <w:rFonts w:cs="B Mitra" w:hint="cs"/>
          <w:sz w:val="28"/>
          <w:szCs w:val="28"/>
          <w:rtl/>
          <w:rPrChange w:id="1770" w:author="Masoumeh" w:date="2021-07-18T19:50:00Z">
            <w:rPr>
              <w:rFonts w:cs="B Mitra" w:hint="cs"/>
              <w:sz w:val="24"/>
              <w:szCs w:val="24"/>
              <w:rtl/>
            </w:rPr>
          </w:rPrChange>
        </w:rPr>
        <w:t>بیشتری</w:t>
      </w:r>
      <w:r w:rsidRPr="00740F82">
        <w:rPr>
          <w:rFonts w:cs="B Mitra"/>
          <w:sz w:val="28"/>
          <w:szCs w:val="28"/>
          <w:rtl/>
          <w:rPrChange w:id="1771" w:author="Masoumeh" w:date="2021-07-18T19:50:00Z">
            <w:rPr>
              <w:rFonts w:cs="B Mitra"/>
              <w:sz w:val="24"/>
              <w:szCs w:val="24"/>
              <w:rtl/>
            </w:rPr>
          </w:rPrChange>
        </w:rPr>
        <w:t xml:space="preserve"> </w:t>
      </w:r>
      <w:r w:rsidRPr="00740F82">
        <w:rPr>
          <w:rFonts w:cs="B Mitra" w:hint="cs"/>
          <w:sz w:val="28"/>
          <w:szCs w:val="28"/>
          <w:rtl/>
          <w:rPrChange w:id="1772" w:author="Masoumeh" w:date="2021-07-18T19:50:00Z">
            <w:rPr>
              <w:rFonts w:cs="B Mitra" w:hint="cs"/>
              <w:sz w:val="24"/>
              <w:szCs w:val="24"/>
              <w:rtl/>
            </w:rPr>
          </w:rPrChange>
        </w:rPr>
        <w:t>برخوردار</w:t>
      </w:r>
      <w:r w:rsidRPr="00740F82">
        <w:rPr>
          <w:rFonts w:cs="B Mitra"/>
          <w:sz w:val="28"/>
          <w:szCs w:val="28"/>
          <w:rtl/>
          <w:rPrChange w:id="1773" w:author="Masoumeh" w:date="2021-07-18T19:50:00Z">
            <w:rPr>
              <w:rFonts w:cs="B Mitra"/>
              <w:sz w:val="24"/>
              <w:szCs w:val="24"/>
              <w:rtl/>
            </w:rPr>
          </w:rPrChange>
        </w:rPr>
        <w:t xml:space="preserve"> </w:t>
      </w:r>
      <w:proofErr w:type="spellStart"/>
      <w:r w:rsidRPr="00740F82">
        <w:rPr>
          <w:rFonts w:cs="B Mitra" w:hint="cs"/>
          <w:sz w:val="28"/>
          <w:szCs w:val="28"/>
          <w:rtl/>
          <w:rPrChange w:id="1774" w:author="Masoumeh" w:date="2021-07-18T19:50:00Z">
            <w:rPr>
              <w:rFonts w:cs="B Mitra" w:hint="cs"/>
              <w:sz w:val="24"/>
              <w:szCs w:val="24"/>
              <w:rtl/>
            </w:rPr>
          </w:rPrChange>
        </w:rPr>
        <w:t>می</w:t>
      </w:r>
      <w:r w:rsidR="00A84A66" w:rsidRPr="00740F82">
        <w:rPr>
          <w:rFonts w:cs="B Mitra" w:hint="cs"/>
          <w:sz w:val="28"/>
          <w:szCs w:val="28"/>
          <w:rtl/>
          <w:rPrChange w:id="1775" w:author="Masoumeh" w:date="2021-07-18T19:50:00Z">
            <w:rPr>
              <w:rFonts w:cs="B Mitra" w:hint="cs"/>
              <w:sz w:val="24"/>
              <w:szCs w:val="24"/>
              <w:rtl/>
            </w:rPr>
          </w:rPrChange>
        </w:rPr>
        <w:t>‌</w:t>
      </w:r>
      <w:r w:rsidRPr="00740F82">
        <w:rPr>
          <w:rFonts w:cs="B Mitra" w:hint="cs"/>
          <w:sz w:val="28"/>
          <w:szCs w:val="28"/>
          <w:rtl/>
          <w:rPrChange w:id="1776" w:author="Masoumeh" w:date="2021-07-18T19:50:00Z">
            <w:rPr>
              <w:rFonts w:cs="B Mitra" w:hint="cs"/>
              <w:sz w:val="24"/>
              <w:szCs w:val="24"/>
              <w:rtl/>
            </w:rPr>
          </w:rPrChange>
        </w:rPr>
        <w:t>شود</w:t>
      </w:r>
      <w:proofErr w:type="spellEnd"/>
      <w:r w:rsidRPr="00740F82">
        <w:rPr>
          <w:rFonts w:cs="B Mitra"/>
          <w:sz w:val="28"/>
          <w:szCs w:val="28"/>
          <w:rtl/>
          <w:rPrChange w:id="1777" w:author="Masoumeh" w:date="2021-07-18T19:50:00Z">
            <w:rPr>
              <w:rFonts w:cs="B Mitra"/>
              <w:sz w:val="24"/>
              <w:szCs w:val="24"/>
              <w:rtl/>
            </w:rPr>
          </w:rPrChange>
        </w:rPr>
        <w:t xml:space="preserve">. </w:t>
      </w:r>
      <w:r w:rsidRPr="00740F82">
        <w:rPr>
          <w:rFonts w:cs="B Mitra" w:hint="cs"/>
          <w:sz w:val="28"/>
          <w:szCs w:val="28"/>
          <w:rtl/>
          <w:rPrChange w:id="1778" w:author="Masoumeh" w:date="2021-07-18T19:50:00Z">
            <w:rPr>
              <w:rFonts w:cs="B Mitra" w:hint="cs"/>
              <w:sz w:val="24"/>
              <w:szCs w:val="24"/>
              <w:rtl/>
            </w:rPr>
          </w:rPrChange>
        </w:rPr>
        <w:t>به</w:t>
      </w:r>
      <w:r w:rsidRPr="00740F82">
        <w:rPr>
          <w:rFonts w:cs="B Mitra"/>
          <w:sz w:val="28"/>
          <w:szCs w:val="28"/>
          <w:rtl/>
          <w:rPrChange w:id="1779" w:author="Masoumeh" w:date="2021-07-18T19:50:00Z">
            <w:rPr>
              <w:rFonts w:cs="B Mitra"/>
              <w:sz w:val="24"/>
              <w:szCs w:val="24"/>
              <w:rtl/>
            </w:rPr>
          </w:rPrChange>
        </w:rPr>
        <w:t xml:space="preserve"> </w:t>
      </w:r>
      <w:r w:rsidRPr="00740F82">
        <w:rPr>
          <w:rFonts w:cs="B Mitra" w:hint="cs"/>
          <w:sz w:val="28"/>
          <w:szCs w:val="28"/>
          <w:rtl/>
          <w:rPrChange w:id="1780" w:author="Masoumeh" w:date="2021-07-18T19:50:00Z">
            <w:rPr>
              <w:rFonts w:cs="B Mitra" w:hint="cs"/>
              <w:sz w:val="24"/>
              <w:szCs w:val="24"/>
              <w:rtl/>
            </w:rPr>
          </w:rPrChange>
        </w:rPr>
        <w:t>همین</w:t>
      </w:r>
      <w:r w:rsidRPr="00740F82">
        <w:rPr>
          <w:rFonts w:cs="B Mitra"/>
          <w:sz w:val="28"/>
          <w:szCs w:val="28"/>
          <w:rtl/>
          <w:rPrChange w:id="1781" w:author="Masoumeh" w:date="2021-07-18T19:50:00Z">
            <w:rPr>
              <w:rFonts w:cs="B Mitra"/>
              <w:sz w:val="24"/>
              <w:szCs w:val="24"/>
              <w:rtl/>
            </w:rPr>
          </w:rPrChange>
        </w:rPr>
        <w:t xml:space="preserve"> </w:t>
      </w:r>
      <w:r w:rsidRPr="00740F82">
        <w:rPr>
          <w:rFonts w:cs="B Mitra" w:hint="cs"/>
          <w:sz w:val="28"/>
          <w:szCs w:val="28"/>
          <w:rtl/>
          <w:rPrChange w:id="1782" w:author="Masoumeh" w:date="2021-07-18T19:50:00Z">
            <w:rPr>
              <w:rFonts w:cs="B Mitra" w:hint="cs"/>
              <w:sz w:val="24"/>
              <w:szCs w:val="24"/>
              <w:rtl/>
            </w:rPr>
          </w:rPrChange>
        </w:rPr>
        <w:t>دلیل</w:t>
      </w:r>
      <w:r w:rsidRPr="00740F82">
        <w:rPr>
          <w:rFonts w:cs="B Mitra"/>
          <w:sz w:val="28"/>
          <w:szCs w:val="28"/>
          <w:rtl/>
          <w:rPrChange w:id="1783" w:author="Masoumeh" w:date="2021-07-18T19:50:00Z">
            <w:rPr>
              <w:rFonts w:cs="B Mitra"/>
              <w:sz w:val="24"/>
              <w:szCs w:val="24"/>
              <w:rtl/>
            </w:rPr>
          </w:rPrChange>
        </w:rPr>
        <w:t xml:space="preserve"> </w:t>
      </w:r>
      <w:r w:rsidRPr="00740F82">
        <w:rPr>
          <w:rFonts w:cs="B Mitra" w:hint="cs"/>
          <w:sz w:val="28"/>
          <w:szCs w:val="28"/>
          <w:rtl/>
          <w:rPrChange w:id="1784" w:author="Masoumeh" w:date="2021-07-18T19:50:00Z">
            <w:rPr>
              <w:rFonts w:cs="B Mitra" w:hint="cs"/>
              <w:sz w:val="24"/>
              <w:szCs w:val="24"/>
              <w:rtl/>
            </w:rPr>
          </w:rPrChange>
        </w:rPr>
        <w:t>است</w:t>
      </w:r>
      <w:r w:rsidRPr="00740F82">
        <w:rPr>
          <w:rFonts w:cs="B Mitra"/>
          <w:sz w:val="28"/>
          <w:szCs w:val="28"/>
          <w:rtl/>
          <w:rPrChange w:id="1785" w:author="Masoumeh" w:date="2021-07-18T19:50:00Z">
            <w:rPr>
              <w:rFonts w:cs="B Mitra"/>
              <w:sz w:val="24"/>
              <w:szCs w:val="24"/>
              <w:rtl/>
            </w:rPr>
          </w:rPrChange>
        </w:rPr>
        <w:t xml:space="preserve"> </w:t>
      </w:r>
      <w:r w:rsidRPr="00740F82">
        <w:rPr>
          <w:rFonts w:cs="B Mitra" w:hint="cs"/>
          <w:sz w:val="28"/>
          <w:szCs w:val="28"/>
          <w:rtl/>
          <w:rPrChange w:id="1786" w:author="Masoumeh" w:date="2021-07-18T19:50:00Z">
            <w:rPr>
              <w:rFonts w:cs="B Mitra" w:hint="cs"/>
              <w:sz w:val="24"/>
              <w:szCs w:val="24"/>
              <w:rtl/>
            </w:rPr>
          </w:rPrChange>
        </w:rPr>
        <w:t>که سیاست</w:t>
      </w:r>
      <w:ins w:id="1787" w:author="Masoumeh" w:date="2021-07-18T21:11:00Z">
        <w:r w:rsidR="005F70DC">
          <w:rPr>
            <w:rFonts w:cs="B Mitra"/>
            <w:sz w:val="28"/>
            <w:szCs w:val="28"/>
            <w:rtl/>
          </w:rPr>
          <w:softHyphen/>
        </w:r>
      </w:ins>
      <w:r w:rsidRPr="00740F82">
        <w:rPr>
          <w:rFonts w:cs="B Mitra" w:hint="cs"/>
          <w:sz w:val="28"/>
          <w:szCs w:val="28"/>
          <w:rtl/>
          <w:rPrChange w:id="1788" w:author="Masoumeh" w:date="2021-07-18T19:50:00Z">
            <w:rPr>
              <w:rFonts w:cs="B Mitra" w:hint="cs"/>
              <w:sz w:val="24"/>
              <w:szCs w:val="24"/>
              <w:rtl/>
            </w:rPr>
          </w:rPrChange>
        </w:rPr>
        <w:t>های دولت</w:t>
      </w:r>
      <w:ins w:id="1789" w:author="Masoumeh" w:date="2021-07-18T21:11:00Z">
        <w:r w:rsidR="005F70DC">
          <w:rPr>
            <w:rFonts w:cs="B Mitra"/>
            <w:sz w:val="28"/>
            <w:szCs w:val="28"/>
            <w:rtl/>
          </w:rPr>
          <w:softHyphen/>
        </w:r>
      </w:ins>
      <w:r w:rsidRPr="00740F82">
        <w:rPr>
          <w:rFonts w:cs="B Mitra" w:hint="cs"/>
          <w:sz w:val="28"/>
          <w:szCs w:val="28"/>
          <w:rtl/>
          <w:rPrChange w:id="1790" w:author="Masoumeh" w:date="2021-07-18T19:50:00Z">
            <w:rPr>
              <w:rFonts w:cs="B Mitra" w:hint="cs"/>
              <w:sz w:val="24"/>
              <w:szCs w:val="24"/>
              <w:rtl/>
            </w:rPr>
          </w:rPrChange>
        </w:rPr>
        <w:t xml:space="preserve">ها در </w:t>
      </w:r>
      <w:proofErr w:type="spellStart"/>
      <w:r w:rsidRPr="00740F82">
        <w:rPr>
          <w:rFonts w:cs="B Mitra" w:hint="cs"/>
          <w:sz w:val="28"/>
          <w:szCs w:val="28"/>
          <w:rtl/>
          <w:rPrChange w:id="1791" w:author="Masoumeh" w:date="2021-07-18T19:50:00Z">
            <w:rPr>
              <w:rFonts w:cs="B Mitra" w:hint="cs"/>
              <w:sz w:val="24"/>
              <w:szCs w:val="24"/>
              <w:rtl/>
            </w:rPr>
          </w:rPrChange>
        </w:rPr>
        <w:t>اولویت</w:t>
      </w:r>
      <w:r w:rsidR="00A84A66" w:rsidRPr="00740F82">
        <w:rPr>
          <w:rFonts w:cs="B Mitra" w:hint="cs"/>
          <w:sz w:val="28"/>
          <w:szCs w:val="28"/>
          <w:rtl/>
          <w:rPrChange w:id="1792" w:author="Masoumeh" w:date="2021-07-18T19:50:00Z">
            <w:rPr>
              <w:rFonts w:cs="B Mitra" w:hint="cs"/>
              <w:sz w:val="24"/>
              <w:szCs w:val="24"/>
              <w:rtl/>
            </w:rPr>
          </w:rPrChange>
        </w:rPr>
        <w:t>‌</w:t>
      </w:r>
      <w:r w:rsidRPr="00740F82">
        <w:rPr>
          <w:rFonts w:cs="B Mitra" w:hint="cs"/>
          <w:sz w:val="28"/>
          <w:szCs w:val="28"/>
          <w:rtl/>
          <w:rPrChange w:id="1793" w:author="Masoumeh" w:date="2021-07-18T19:50:00Z">
            <w:rPr>
              <w:rFonts w:cs="B Mitra" w:hint="cs"/>
              <w:sz w:val="24"/>
              <w:szCs w:val="24"/>
              <w:rtl/>
            </w:rPr>
          </w:rPrChange>
        </w:rPr>
        <w:t>دادن</w:t>
      </w:r>
      <w:proofErr w:type="spellEnd"/>
      <w:r w:rsidRPr="00740F82">
        <w:rPr>
          <w:rFonts w:cs="B Mitra" w:hint="cs"/>
          <w:sz w:val="28"/>
          <w:szCs w:val="28"/>
          <w:rtl/>
          <w:rPrChange w:id="1794" w:author="Masoumeh" w:date="2021-07-18T19:50:00Z">
            <w:rPr>
              <w:rFonts w:cs="B Mitra" w:hint="cs"/>
              <w:sz w:val="24"/>
              <w:szCs w:val="24"/>
              <w:rtl/>
            </w:rPr>
          </w:rPrChange>
        </w:rPr>
        <w:t xml:space="preserve"> به </w:t>
      </w:r>
      <w:r w:rsidRPr="00740F82">
        <w:rPr>
          <w:rFonts w:cs="B Mitra"/>
          <w:sz w:val="28"/>
          <w:szCs w:val="28"/>
          <w:rtl/>
          <w:rPrChange w:id="1795" w:author="Masoumeh" w:date="2021-07-18T19:50:00Z">
            <w:rPr>
              <w:rFonts w:cs="B Mitra"/>
              <w:sz w:val="24"/>
              <w:szCs w:val="24"/>
              <w:rtl/>
            </w:rPr>
          </w:rPrChange>
        </w:rPr>
        <w:t xml:space="preserve"> </w:t>
      </w:r>
      <w:proofErr w:type="spellStart"/>
      <w:r w:rsidRPr="00740F82">
        <w:rPr>
          <w:rFonts w:cs="B Mitra" w:hint="cs"/>
          <w:sz w:val="28"/>
          <w:szCs w:val="28"/>
          <w:rtl/>
          <w:rPrChange w:id="1796" w:author="Masoumeh" w:date="2021-07-18T19:50:00Z">
            <w:rPr>
              <w:rFonts w:cs="B Mitra" w:hint="cs"/>
              <w:sz w:val="24"/>
              <w:szCs w:val="24"/>
              <w:rtl/>
            </w:rPr>
          </w:rPrChange>
        </w:rPr>
        <w:t>تاب</w:t>
      </w:r>
      <w:r w:rsidR="00A84A66" w:rsidRPr="00740F82">
        <w:rPr>
          <w:rFonts w:cs="B Mitra" w:hint="cs"/>
          <w:sz w:val="28"/>
          <w:szCs w:val="28"/>
          <w:rtl/>
          <w:rPrChange w:id="1797" w:author="Masoumeh" w:date="2021-07-18T19:50:00Z">
            <w:rPr>
              <w:rFonts w:cs="B Mitra" w:hint="cs"/>
              <w:sz w:val="24"/>
              <w:szCs w:val="24"/>
              <w:rtl/>
            </w:rPr>
          </w:rPrChange>
        </w:rPr>
        <w:t>‌</w:t>
      </w:r>
      <w:r w:rsidRPr="00740F82">
        <w:rPr>
          <w:rFonts w:cs="B Mitra" w:hint="cs"/>
          <w:sz w:val="28"/>
          <w:szCs w:val="28"/>
          <w:rtl/>
          <w:rPrChange w:id="1798" w:author="Masoumeh" w:date="2021-07-18T19:50:00Z">
            <w:rPr>
              <w:rFonts w:cs="B Mitra" w:hint="cs"/>
              <w:sz w:val="24"/>
              <w:szCs w:val="24"/>
              <w:rtl/>
            </w:rPr>
          </w:rPrChange>
        </w:rPr>
        <w:t>آوری</w:t>
      </w:r>
      <w:proofErr w:type="spellEnd"/>
      <w:r w:rsidRPr="00740F82">
        <w:rPr>
          <w:rFonts w:cs="B Mitra"/>
          <w:sz w:val="28"/>
          <w:szCs w:val="28"/>
          <w:rtl/>
          <w:rPrChange w:id="1799" w:author="Masoumeh" w:date="2021-07-18T19:50:00Z">
            <w:rPr>
              <w:rFonts w:cs="B Mitra"/>
              <w:sz w:val="24"/>
              <w:szCs w:val="24"/>
              <w:rtl/>
            </w:rPr>
          </w:rPrChange>
        </w:rPr>
        <w:t xml:space="preserve"> </w:t>
      </w:r>
      <w:r w:rsidRPr="00740F82">
        <w:rPr>
          <w:rFonts w:cs="B Mitra" w:hint="cs"/>
          <w:sz w:val="28"/>
          <w:szCs w:val="28"/>
          <w:rtl/>
          <w:rPrChange w:id="1800" w:author="Masoumeh" w:date="2021-07-18T19:50:00Z">
            <w:rPr>
              <w:rFonts w:cs="B Mitra" w:hint="cs"/>
              <w:sz w:val="24"/>
              <w:szCs w:val="24"/>
              <w:rtl/>
            </w:rPr>
          </w:rPrChange>
        </w:rPr>
        <w:t>بخش</w:t>
      </w:r>
      <w:r w:rsidRPr="00740F82">
        <w:rPr>
          <w:rFonts w:cs="B Mitra"/>
          <w:sz w:val="28"/>
          <w:szCs w:val="28"/>
          <w:rtl/>
          <w:rPrChange w:id="1801" w:author="Masoumeh" w:date="2021-07-18T19:50:00Z">
            <w:rPr>
              <w:rFonts w:cs="B Mitra"/>
              <w:sz w:val="24"/>
              <w:szCs w:val="24"/>
              <w:rtl/>
            </w:rPr>
          </w:rPrChange>
        </w:rPr>
        <w:t xml:space="preserve"> </w:t>
      </w:r>
      <w:r w:rsidRPr="00740F82">
        <w:rPr>
          <w:rFonts w:cs="B Mitra" w:hint="cs"/>
          <w:sz w:val="28"/>
          <w:szCs w:val="28"/>
          <w:rtl/>
          <w:rPrChange w:id="1802" w:author="Masoumeh" w:date="2021-07-18T19:50:00Z">
            <w:rPr>
              <w:rFonts w:cs="B Mitra" w:hint="cs"/>
              <w:sz w:val="24"/>
              <w:szCs w:val="24"/>
              <w:rtl/>
            </w:rPr>
          </w:rPrChange>
        </w:rPr>
        <w:t>برق</w:t>
      </w:r>
      <w:r w:rsidRPr="00740F82">
        <w:rPr>
          <w:rFonts w:cs="B Mitra"/>
          <w:sz w:val="28"/>
          <w:szCs w:val="28"/>
          <w:rtl/>
          <w:rPrChange w:id="1803" w:author="Masoumeh" w:date="2021-07-18T19:50:00Z">
            <w:rPr>
              <w:rFonts w:cs="B Mitra"/>
              <w:sz w:val="24"/>
              <w:szCs w:val="24"/>
              <w:rtl/>
            </w:rPr>
          </w:rPrChange>
        </w:rPr>
        <w:t xml:space="preserve"> </w:t>
      </w:r>
      <w:r w:rsidRPr="00740F82">
        <w:rPr>
          <w:rFonts w:cs="B Mitra" w:hint="cs"/>
          <w:sz w:val="28"/>
          <w:szCs w:val="28"/>
          <w:rtl/>
          <w:rPrChange w:id="1804" w:author="Masoumeh" w:date="2021-07-18T19:50:00Z">
            <w:rPr>
              <w:rFonts w:cs="B Mitra" w:hint="cs"/>
              <w:sz w:val="24"/>
              <w:szCs w:val="24"/>
              <w:rtl/>
            </w:rPr>
          </w:rPrChange>
        </w:rPr>
        <w:t>باید</w:t>
      </w:r>
      <w:r w:rsidRPr="00740F82">
        <w:rPr>
          <w:rFonts w:cs="B Mitra"/>
          <w:sz w:val="28"/>
          <w:szCs w:val="28"/>
          <w:rtl/>
          <w:rPrChange w:id="1805" w:author="Masoumeh" w:date="2021-07-18T19:50:00Z">
            <w:rPr>
              <w:rFonts w:cs="B Mitra"/>
              <w:sz w:val="24"/>
              <w:szCs w:val="24"/>
              <w:rtl/>
            </w:rPr>
          </w:rPrChange>
        </w:rPr>
        <w:t xml:space="preserve"> </w:t>
      </w:r>
      <w:r w:rsidRPr="00740F82">
        <w:rPr>
          <w:rFonts w:cs="B Mitra" w:hint="cs"/>
          <w:sz w:val="28"/>
          <w:szCs w:val="28"/>
          <w:rtl/>
          <w:rPrChange w:id="1806" w:author="Masoumeh" w:date="2021-07-18T19:50:00Z">
            <w:rPr>
              <w:rFonts w:cs="B Mitra" w:hint="cs"/>
              <w:sz w:val="24"/>
              <w:szCs w:val="24"/>
              <w:rtl/>
            </w:rPr>
          </w:rPrChange>
        </w:rPr>
        <w:t>از سطح</w:t>
      </w:r>
      <w:r w:rsidRPr="00740F82">
        <w:rPr>
          <w:rFonts w:cs="B Mitra"/>
          <w:sz w:val="28"/>
          <w:szCs w:val="28"/>
          <w:rtl/>
          <w:rPrChange w:id="1807" w:author="Masoumeh" w:date="2021-07-18T19:50:00Z">
            <w:rPr>
              <w:rFonts w:cs="B Mitra"/>
              <w:sz w:val="24"/>
              <w:szCs w:val="24"/>
              <w:rtl/>
            </w:rPr>
          </w:rPrChange>
        </w:rPr>
        <w:t xml:space="preserve"> </w:t>
      </w:r>
      <w:r w:rsidRPr="00740F82">
        <w:rPr>
          <w:rFonts w:cs="B Mitra" w:hint="cs"/>
          <w:sz w:val="28"/>
          <w:szCs w:val="28"/>
          <w:rtl/>
          <w:rPrChange w:id="1808" w:author="Masoumeh" w:date="2021-07-18T19:50:00Z">
            <w:rPr>
              <w:rFonts w:cs="B Mitra" w:hint="cs"/>
              <w:sz w:val="24"/>
              <w:szCs w:val="24"/>
              <w:rtl/>
            </w:rPr>
          </w:rPrChange>
        </w:rPr>
        <w:t>اهمیت بالایی</w:t>
      </w:r>
      <w:r w:rsidRPr="00740F82">
        <w:rPr>
          <w:rFonts w:cs="B Mitra"/>
          <w:sz w:val="28"/>
          <w:szCs w:val="28"/>
          <w:rtl/>
          <w:rPrChange w:id="1809" w:author="Masoumeh" w:date="2021-07-18T19:50:00Z">
            <w:rPr>
              <w:rFonts w:cs="B Mitra"/>
              <w:sz w:val="24"/>
              <w:szCs w:val="24"/>
              <w:rtl/>
            </w:rPr>
          </w:rPrChange>
        </w:rPr>
        <w:t xml:space="preserve"> </w:t>
      </w:r>
      <w:r w:rsidRPr="00740F82">
        <w:rPr>
          <w:rFonts w:cs="B Mitra" w:hint="cs"/>
          <w:sz w:val="28"/>
          <w:szCs w:val="28"/>
          <w:rtl/>
          <w:rPrChange w:id="1810" w:author="Masoumeh" w:date="2021-07-18T19:50:00Z">
            <w:rPr>
              <w:rFonts w:cs="B Mitra" w:hint="cs"/>
              <w:sz w:val="24"/>
              <w:szCs w:val="24"/>
              <w:rtl/>
            </w:rPr>
          </w:rPrChange>
        </w:rPr>
        <w:t>برخوردار باشند</w:t>
      </w:r>
      <w:r w:rsidRPr="00740F82">
        <w:rPr>
          <w:rFonts w:cs="B Mitra"/>
          <w:sz w:val="28"/>
          <w:szCs w:val="28"/>
          <w:rtl/>
          <w:rPrChange w:id="1811" w:author="Masoumeh" w:date="2021-07-18T19:50:00Z">
            <w:rPr>
              <w:rFonts w:cs="B Mitra"/>
              <w:sz w:val="24"/>
              <w:szCs w:val="24"/>
              <w:rtl/>
            </w:rPr>
          </w:rPrChange>
        </w:rPr>
        <w:t>.</w:t>
      </w:r>
      <w:r w:rsidRPr="00740F82">
        <w:rPr>
          <w:rFonts w:hint="cs"/>
          <w:sz w:val="28"/>
          <w:szCs w:val="28"/>
          <w:rtl/>
          <w:rPrChange w:id="1812" w:author="Masoumeh" w:date="2021-07-18T19:50:00Z">
            <w:rPr>
              <w:rFonts w:hint="cs"/>
              <w:rtl/>
            </w:rPr>
          </w:rPrChange>
        </w:rPr>
        <w:t xml:space="preserve"> </w:t>
      </w:r>
      <w:r w:rsidRPr="00740F82">
        <w:rPr>
          <w:rFonts w:cs="B Mitra" w:hint="cs"/>
          <w:sz w:val="28"/>
          <w:szCs w:val="28"/>
          <w:rtl/>
          <w:rPrChange w:id="1813" w:author="Masoumeh" w:date="2021-07-18T19:50:00Z">
            <w:rPr>
              <w:rFonts w:cs="B Mitra" w:hint="cs"/>
              <w:sz w:val="24"/>
              <w:szCs w:val="24"/>
              <w:rtl/>
            </w:rPr>
          </w:rPrChange>
        </w:rPr>
        <w:t>تغییر</w:t>
      </w:r>
      <w:r w:rsidRPr="00740F82">
        <w:rPr>
          <w:rFonts w:cs="B Mitra"/>
          <w:sz w:val="28"/>
          <w:szCs w:val="28"/>
          <w:rtl/>
          <w:rPrChange w:id="1814" w:author="Masoumeh" w:date="2021-07-18T19:50:00Z">
            <w:rPr>
              <w:rFonts w:cs="B Mitra"/>
              <w:sz w:val="24"/>
              <w:szCs w:val="24"/>
              <w:rtl/>
            </w:rPr>
          </w:rPrChange>
        </w:rPr>
        <w:t xml:space="preserve"> </w:t>
      </w:r>
      <w:r w:rsidRPr="00740F82">
        <w:rPr>
          <w:rFonts w:cs="B Mitra" w:hint="cs"/>
          <w:sz w:val="28"/>
          <w:szCs w:val="28"/>
          <w:rtl/>
          <w:rPrChange w:id="1815" w:author="Masoumeh" w:date="2021-07-18T19:50:00Z">
            <w:rPr>
              <w:rFonts w:cs="B Mitra" w:hint="cs"/>
              <w:sz w:val="24"/>
              <w:szCs w:val="24"/>
              <w:rtl/>
            </w:rPr>
          </w:rPrChange>
        </w:rPr>
        <w:t>الگوهای</w:t>
      </w:r>
      <w:r w:rsidRPr="00740F82">
        <w:rPr>
          <w:rFonts w:cs="B Mitra"/>
          <w:sz w:val="28"/>
          <w:szCs w:val="28"/>
          <w:rtl/>
          <w:rPrChange w:id="1816" w:author="Masoumeh" w:date="2021-07-18T19:50:00Z">
            <w:rPr>
              <w:rFonts w:cs="B Mitra"/>
              <w:sz w:val="24"/>
              <w:szCs w:val="24"/>
              <w:rtl/>
            </w:rPr>
          </w:rPrChange>
        </w:rPr>
        <w:t xml:space="preserve"> </w:t>
      </w:r>
      <w:r w:rsidRPr="00740F82">
        <w:rPr>
          <w:rFonts w:cs="B Mitra" w:hint="cs"/>
          <w:sz w:val="28"/>
          <w:szCs w:val="28"/>
          <w:rtl/>
          <w:rPrChange w:id="1817" w:author="Masoumeh" w:date="2021-07-18T19:50:00Z">
            <w:rPr>
              <w:rFonts w:cs="B Mitra" w:hint="cs"/>
              <w:sz w:val="24"/>
              <w:szCs w:val="24"/>
              <w:rtl/>
            </w:rPr>
          </w:rPrChange>
        </w:rPr>
        <w:t>آب</w:t>
      </w:r>
      <w:r w:rsidRPr="00740F82">
        <w:rPr>
          <w:rFonts w:cs="B Mitra"/>
          <w:sz w:val="28"/>
          <w:szCs w:val="28"/>
          <w:rtl/>
          <w:rPrChange w:id="1818" w:author="Masoumeh" w:date="2021-07-18T19:50:00Z">
            <w:rPr>
              <w:rFonts w:cs="B Mitra"/>
              <w:sz w:val="24"/>
              <w:szCs w:val="24"/>
              <w:rtl/>
            </w:rPr>
          </w:rPrChange>
        </w:rPr>
        <w:t xml:space="preserve"> </w:t>
      </w:r>
      <w:r w:rsidRPr="00740F82">
        <w:rPr>
          <w:rFonts w:cs="B Mitra" w:hint="cs"/>
          <w:sz w:val="28"/>
          <w:szCs w:val="28"/>
          <w:rtl/>
          <w:rPrChange w:id="1819" w:author="Masoumeh" w:date="2021-07-18T19:50:00Z">
            <w:rPr>
              <w:rFonts w:cs="B Mitra" w:hint="cs"/>
              <w:sz w:val="24"/>
              <w:szCs w:val="24"/>
              <w:rtl/>
            </w:rPr>
          </w:rPrChange>
        </w:rPr>
        <w:t>و</w:t>
      </w:r>
      <w:r w:rsidRPr="00740F82">
        <w:rPr>
          <w:rFonts w:cs="B Mitra"/>
          <w:sz w:val="28"/>
          <w:szCs w:val="28"/>
          <w:rtl/>
          <w:rPrChange w:id="1820" w:author="Masoumeh" w:date="2021-07-18T19:50:00Z">
            <w:rPr>
              <w:rFonts w:cs="B Mitra"/>
              <w:sz w:val="24"/>
              <w:szCs w:val="24"/>
              <w:rtl/>
            </w:rPr>
          </w:rPrChange>
        </w:rPr>
        <w:t xml:space="preserve"> </w:t>
      </w:r>
      <w:r w:rsidRPr="00740F82">
        <w:rPr>
          <w:rFonts w:cs="B Mitra" w:hint="cs"/>
          <w:sz w:val="28"/>
          <w:szCs w:val="28"/>
          <w:rtl/>
          <w:rPrChange w:id="1821" w:author="Masoumeh" w:date="2021-07-18T19:50:00Z">
            <w:rPr>
              <w:rFonts w:cs="B Mitra" w:hint="cs"/>
              <w:sz w:val="24"/>
              <w:szCs w:val="24"/>
              <w:rtl/>
            </w:rPr>
          </w:rPrChange>
        </w:rPr>
        <w:t>هوایی</w:t>
      </w:r>
      <w:r w:rsidRPr="00740F82">
        <w:rPr>
          <w:rFonts w:cs="B Mitra"/>
          <w:sz w:val="28"/>
          <w:szCs w:val="28"/>
          <w:rtl/>
          <w:rPrChange w:id="1822" w:author="Masoumeh" w:date="2021-07-18T19:50:00Z">
            <w:rPr>
              <w:rFonts w:cs="B Mitra"/>
              <w:sz w:val="24"/>
              <w:szCs w:val="24"/>
              <w:rtl/>
            </w:rPr>
          </w:rPrChange>
        </w:rPr>
        <w:t xml:space="preserve"> </w:t>
      </w:r>
      <w:r w:rsidRPr="00740F82">
        <w:rPr>
          <w:rFonts w:cs="B Mitra" w:hint="cs"/>
          <w:sz w:val="28"/>
          <w:szCs w:val="28"/>
          <w:rtl/>
          <w:rPrChange w:id="1823" w:author="Masoumeh" w:date="2021-07-18T19:50:00Z">
            <w:rPr>
              <w:rFonts w:cs="B Mitra" w:hint="cs"/>
              <w:sz w:val="24"/>
              <w:szCs w:val="24"/>
              <w:rtl/>
            </w:rPr>
          </w:rPrChange>
        </w:rPr>
        <w:t>و</w:t>
      </w:r>
      <w:r w:rsidRPr="00740F82">
        <w:rPr>
          <w:rFonts w:cs="B Mitra"/>
          <w:sz w:val="28"/>
          <w:szCs w:val="28"/>
          <w:rtl/>
          <w:rPrChange w:id="1824" w:author="Masoumeh" w:date="2021-07-18T19:50:00Z">
            <w:rPr>
              <w:rFonts w:cs="B Mitra"/>
              <w:sz w:val="24"/>
              <w:szCs w:val="24"/>
              <w:rtl/>
            </w:rPr>
          </w:rPrChange>
        </w:rPr>
        <w:t xml:space="preserve"> </w:t>
      </w:r>
      <w:r w:rsidRPr="00740F82">
        <w:rPr>
          <w:rFonts w:cs="B Mitra" w:hint="cs"/>
          <w:sz w:val="28"/>
          <w:szCs w:val="28"/>
          <w:rtl/>
          <w:rPrChange w:id="1825" w:author="Masoumeh" w:date="2021-07-18T19:50:00Z">
            <w:rPr>
              <w:rFonts w:cs="B Mitra" w:hint="cs"/>
              <w:sz w:val="24"/>
              <w:szCs w:val="24"/>
              <w:rtl/>
            </w:rPr>
          </w:rPrChange>
        </w:rPr>
        <w:t>رویدادهای</w:t>
      </w:r>
      <w:r w:rsidRPr="00740F82">
        <w:rPr>
          <w:rFonts w:cs="B Mitra"/>
          <w:sz w:val="28"/>
          <w:szCs w:val="28"/>
          <w:rtl/>
          <w:rPrChange w:id="1826" w:author="Masoumeh" w:date="2021-07-18T19:50:00Z">
            <w:rPr>
              <w:rFonts w:cs="B Mitra"/>
              <w:sz w:val="24"/>
              <w:szCs w:val="24"/>
              <w:rtl/>
            </w:rPr>
          </w:rPrChange>
        </w:rPr>
        <w:t xml:space="preserve"> </w:t>
      </w:r>
      <w:r w:rsidRPr="00740F82">
        <w:rPr>
          <w:rFonts w:cs="B Mitra" w:hint="cs"/>
          <w:sz w:val="28"/>
          <w:szCs w:val="28"/>
          <w:rtl/>
          <w:rPrChange w:id="1827" w:author="Masoumeh" w:date="2021-07-18T19:50:00Z">
            <w:rPr>
              <w:rFonts w:cs="B Mitra" w:hint="cs"/>
              <w:sz w:val="24"/>
              <w:szCs w:val="24"/>
              <w:rtl/>
            </w:rPr>
          </w:rPrChange>
        </w:rPr>
        <w:t>شدید و مکرر</w:t>
      </w:r>
      <w:r w:rsidR="00A84A66" w:rsidRPr="00740F82">
        <w:rPr>
          <w:rFonts w:cs="B Mitra" w:hint="cs"/>
          <w:sz w:val="28"/>
          <w:szCs w:val="28"/>
          <w:rtl/>
          <w:rPrChange w:id="1828" w:author="Masoumeh" w:date="2021-07-18T19:50:00Z">
            <w:rPr>
              <w:rFonts w:cs="B Mitra" w:hint="cs"/>
              <w:sz w:val="24"/>
              <w:szCs w:val="24"/>
              <w:rtl/>
            </w:rPr>
          </w:rPrChange>
        </w:rPr>
        <w:t xml:space="preserve"> </w:t>
      </w:r>
      <w:r w:rsidRPr="00740F82">
        <w:rPr>
          <w:rFonts w:cs="B Mitra" w:hint="cs"/>
          <w:sz w:val="28"/>
          <w:szCs w:val="28"/>
          <w:rtl/>
          <w:rPrChange w:id="1829" w:author="Masoumeh" w:date="2021-07-18T19:50:00Z">
            <w:rPr>
              <w:rFonts w:cs="B Mitra" w:hint="cs"/>
              <w:sz w:val="24"/>
              <w:szCs w:val="24"/>
              <w:rtl/>
            </w:rPr>
          </w:rPrChange>
        </w:rPr>
        <w:t>این حوزه،</w:t>
      </w:r>
      <w:r w:rsidRPr="00740F82">
        <w:rPr>
          <w:rFonts w:cs="B Mitra"/>
          <w:sz w:val="28"/>
          <w:szCs w:val="28"/>
          <w:rtl/>
          <w:rPrChange w:id="1830" w:author="Masoumeh" w:date="2021-07-18T19:50:00Z">
            <w:rPr>
              <w:rFonts w:cs="B Mitra"/>
              <w:sz w:val="24"/>
              <w:szCs w:val="24"/>
              <w:rtl/>
            </w:rPr>
          </w:rPrChange>
        </w:rPr>
        <w:t xml:space="preserve"> </w:t>
      </w:r>
      <w:proofErr w:type="spellStart"/>
      <w:r w:rsidRPr="00740F82">
        <w:rPr>
          <w:rFonts w:cs="B Mitra" w:hint="cs"/>
          <w:sz w:val="28"/>
          <w:szCs w:val="28"/>
          <w:rtl/>
          <w:rPrChange w:id="1831" w:author="Masoumeh" w:date="2021-07-18T19:50:00Z">
            <w:rPr>
              <w:rFonts w:cs="B Mitra" w:hint="cs"/>
              <w:sz w:val="24"/>
              <w:szCs w:val="24"/>
              <w:rtl/>
            </w:rPr>
          </w:rPrChange>
        </w:rPr>
        <w:t>می</w:t>
      </w:r>
      <w:r w:rsidR="00A84A66" w:rsidRPr="00740F82">
        <w:rPr>
          <w:rFonts w:cs="B Mitra" w:hint="cs"/>
          <w:sz w:val="28"/>
          <w:szCs w:val="28"/>
          <w:rtl/>
          <w:rPrChange w:id="1832" w:author="Masoumeh" w:date="2021-07-18T19:50:00Z">
            <w:rPr>
              <w:rFonts w:cs="B Mitra" w:hint="cs"/>
              <w:sz w:val="24"/>
              <w:szCs w:val="24"/>
              <w:rtl/>
            </w:rPr>
          </w:rPrChange>
        </w:rPr>
        <w:t>‌</w:t>
      </w:r>
      <w:r w:rsidRPr="00740F82">
        <w:rPr>
          <w:rFonts w:cs="B Mitra" w:hint="cs"/>
          <w:sz w:val="28"/>
          <w:szCs w:val="28"/>
          <w:rtl/>
          <w:rPrChange w:id="1833" w:author="Masoumeh" w:date="2021-07-18T19:50:00Z">
            <w:rPr>
              <w:rFonts w:cs="B Mitra" w:hint="cs"/>
              <w:sz w:val="24"/>
              <w:szCs w:val="24"/>
              <w:rtl/>
            </w:rPr>
          </w:rPrChange>
        </w:rPr>
        <w:t>تواند</w:t>
      </w:r>
      <w:proofErr w:type="spellEnd"/>
      <w:r w:rsidRPr="00740F82">
        <w:rPr>
          <w:rFonts w:cs="B Mitra"/>
          <w:sz w:val="28"/>
          <w:szCs w:val="28"/>
          <w:rtl/>
          <w:rPrChange w:id="1834" w:author="Masoumeh" w:date="2021-07-18T19:50:00Z">
            <w:rPr>
              <w:rFonts w:cs="B Mitra"/>
              <w:sz w:val="24"/>
              <w:szCs w:val="24"/>
              <w:rtl/>
            </w:rPr>
          </w:rPrChange>
        </w:rPr>
        <w:t xml:space="preserve"> </w:t>
      </w:r>
      <w:r w:rsidRPr="00740F82">
        <w:rPr>
          <w:rFonts w:cs="B Mitra" w:hint="cs"/>
          <w:sz w:val="28"/>
          <w:szCs w:val="28"/>
          <w:rtl/>
          <w:rPrChange w:id="1835" w:author="Masoumeh" w:date="2021-07-18T19:50:00Z">
            <w:rPr>
              <w:rFonts w:cs="B Mitra" w:hint="cs"/>
              <w:sz w:val="24"/>
              <w:szCs w:val="24"/>
              <w:rtl/>
            </w:rPr>
          </w:rPrChange>
        </w:rPr>
        <w:t>استفاده از انواع</w:t>
      </w:r>
      <w:r w:rsidRPr="00740F82">
        <w:rPr>
          <w:rFonts w:cs="B Mitra"/>
          <w:sz w:val="28"/>
          <w:szCs w:val="28"/>
          <w:rtl/>
          <w:rPrChange w:id="1836" w:author="Masoumeh" w:date="2021-07-18T19:50:00Z">
            <w:rPr>
              <w:rFonts w:cs="B Mitra"/>
              <w:sz w:val="24"/>
              <w:szCs w:val="24"/>
              <w:rtl/>
            </w:rPr>
          </w:rPrChange>
        </w:rPr>
        <w:t xml:space="preserve"> </w:t>
      </w:r>
      <w:r w:rsidRPr="00740F82">
        <w:rPr>
          <w:rFonts w:cs="B Mitra" w:hint="cs"/>
          <w:sz w:val="28"/>
          <w:szCs w:val="28"/>
          <w:rtl/>
          <w:rPrChange w:id="1837" w:author="Masoumeh" w:date="2021-07-18T19:50:00Z">
            <w:rPr>
              <w:rFonts w:cs="B Mitra" w:hint="cs"/>
              <w:sz w:val="24"/>
              <w:szCs w:val="24"/>
              <w:rtl/>
            </w:rPr>
          </w:rPrChange>
        </w:rPr>
        <w:t>منابع</w:t>
      </w:r>
      <w:r w:rsidRPr="00740F82">
        <w:rPr>
          <w:rFonts w:cs="B Mitra"/>
          <w:sz w:val="28"/>
          <w:szCs w:val="28"/>
          <w:rtl/>
          <w:rPrChange w:id="1838" w:author="Masoumeh" w:date="2021-07-18T19:50:00Z">
            <w:rPr>
              <w:rFonts w:cs="B Mitra"/>
              <w:sz w:val="24"/>
              <w:szCs w:val="24"/>
              <w:rtl/>
            </w:rPr>
          </w:rPrChange>
        </w:rPr>
        <w:t xml:space="preserve"> </w:t>
      </w:r>
      <w:r w:rsidRPr="00740F82">
        <w:rPr>
          <w:rFonts w:cs="B Mitra" w:hint="cs"/>
          <w:sz w:val="28"/>
          <w:szCs w:val="28"/>
          <w:rtl/>
          <w:rPrChange w:id="1839" w:author="Masoumeh" w:date="2021-07-18T19:50:00Z">
            <w:rPr>
              <w:rFonts w:cs="B Mitra" w:hint="cs"/>
              <w:sz w:val="24"/>
              <w:szCs w:val="24"/>
              <w:rtl/>
            </w:rPr>
          </w:rPrChange>
        </w:rPr>
        <w:t>تولید</w:t>
      </w:r>
      <w:r w:rsidRPr="00740F82">
        <w:rPr>
          <w:rFonts w:cs="B Mitra"/>
          <w:sz w:val="28"/>
          <w:szCs w:val="28"/>
          <w:rtl/>
          <w:rPrChange w:id="1840" w:author="Masoumeh" w:date="2021-07-18T19:50:00Z">
            <w:rPr>
              <w:rFonts w:cs="B Mitra"/>
              <w:sz w:val="24"/>
              <w:szCs w:val="24"/>
              <w:rtl/>
            </w:rPr>
          </w:rPrChange>
        </w:rPr>
        <w:t xml:space="preserve"> </w:t>
      </w:r>
      <w:r w:rsidRPr="00740F82">
        <w:rPr>
          <w:rFonts w:cs="B Mitra" w:hint="cs"/>
          <w:sz w:val="28"/>
          <w:szCs w:val="28"/>
          <w:rtl/>
          <w:rPrChange w:id="1841" w:author="Masoumeh" w:date="2021-07-18T19:50:00Z">
            <w:rPr>
              <w:rFonts w:cs="B Mitra" w:hint="cs"/>
              <w:sz w:val="24"/>
              <w:szCs w:val="24"/>
              <w:rtl/>
            </w:rPr>
          </w:rPrChange>
        </w:rPr>
        <w:t>برق</w:t>
      </w:r>
      <w:r w:rsidRPr="00740F82">
        <w:rPr>
          <w:rFonts w:cs="B Mitra"/>
          <w:sz w:val="28"/>
          <w:szCs w:val="28"/>
          <w:rtl/>
          <w:rPrChange w:id="1842" w:author="Masoumeh" w:date="2021-07-18T19:50:00Z">
            <w:rPr>
              <w:rFonts w:cs="B Mitra"/>
              <w:sz w:val="24"/>
              <w:szCs w:val="24"/>
              <w:rtl/>
            </w:rPr>
          </w:rPrChange>
        </w:rPr>
        <w:t xml:space="preserve"> </w:t>
      </w:r>
      <w:r w:rsidRPr="00740F82">
        <w:rPr>
          <w:rFonts w:cs="B Mitra" w:hint="cs"/>
          <w:sz w:val="28"/>
          <w:szCs w:val="28"/>
          <w:rtl/>
          <w:rPrChange w:id="1843" w:author="Masoumeh" w:date="2021-07-18T19:50:00Z">
            <w:rPr>
              <w:rFonts w:cs="B Mitra" w:hint="cs"/>
              <w:sz w:val="24"/>
              <w:szCs w:val="24"/>
              <w:rtl/>
            </w:rPr>
          </w:rPrChange>
        </w:rPr>
        <w:t>را</w:t>
      </w:r>
      <w:r w:rsidRPr="00740F82">
        <w:rPr>
          <w:rFonts w:cs="B Mitra"/>
          <w:sz w:val="28"/>
          <w:szCs w:val="28"/>
          <w:rtl/>
          <w:rPrChange w:id="1844" w:author="Masoumeh" w:date="2021-07-18T19:50:00Z">
            <w:rPr>
              <w:rFonts w:cs="B Mitra"/>
              <w:sz w:val="24"/>
              <w:szCs w:val="24"/>
              <w:rtl/>
            </w:rPr>
          </w:rPrChange>
        </w:rPr>
        <w:t xml:space="preserve"> </w:t>
      </w:r>
      <w:r w:rsidRPr="00740F82">
        <w:rPr>
          <w:rFonts w:cs="B Mitra" w:hint="cs"/>
          <w:sz w:val="28"/>
          <w:szCs w:val="28"/>
          <w:rtl/>
          <w:rPrChange w:id="1845" w:author="Masoumeh" w:date="2021-07-18T19:50:00Z">
            <w:rPr>
              <w:rFonts w:cs="B Mitra" w:hint="cs"/>
              <w:sz w:val="24"/>
              <w:szCs w:val="24"/>
              <w:rtl/>
            </w:rPr>
          </w:rPrChange>
        </w:rPr>
        <w:t>تحت</w:t>
      </w:r>
      <w:r w:rsidRPr="00740F82">
        <w:rPr>
          <w:rFonts w:cs="B Mitra"/>
          <w:sz w:val="28"/>
          <w:szCs w:val="28"/>
          <w:rtl/>
          <w:rPrChange w:id="1846" w:author="Masoumeh" w:date="2021-07-18T19:50:00Z">
            <w:rPr>
              <w:rFonts w:cs="B Mitra"/>
              <w:sz w:val="24"/>
              <w:szCs w:val="24"/>
              <w:rtl/>
            </w:rPr>
          </w:rPrChange>
        </w:rPr>
        <w:t xml:space="preserve"> </w:t>
      </w:r>
      <w:r w:rsidRPr="00740F82">
        <w:rPr>
          <w:rFonts w:cs="B Mitra" w:hint="cs"/>
          <w:sz w:val="28"/>
          <w:szCs w:val="28"/>
          <w:rtl/>
          <w:rPrChange w:id="1847" w:author="Masoumeh" w:date="2021-07-18T19:50:00Z">
            <w:rPr>
              <w:rFonts w:cs="B Mitra" w:hint="cs"/>
              <w:sz w:val="24"/>
              <w:szCs w:val="24"/>
              <w:rtl/>
            </w:rPr>
          </w:rPrChange>
        </w:rPr>
        <w:t>تأثیر</w:t>
      </w:r>
      <w:r w:rsidRPr="00740F82">
        <w:rPr>
          <w:rFonts w:cs="B Mitra"/>
          <w:sz w:val="28"/>
          <w:szCs w:val="28"/>
          <w:rtl/>
          <w:rPrChange w:id="1848" w:author="Masoumeh" w:date="2021-07-18T19:50:00Z">
            <w:rPr>
              <w:rFonts w:cs="B Mitra"/>
              <w:sz w:val="24"/>
              <w:szCs w:val="24"/>
              <w:rtl/>
            </w:rPr>
          </w:rPrChange>
        </w:rPr>
        <w:t xml:space="preserve"> </w:t>
      </w:r>
      <w:r w:rsidRPr="00740F82">
        <w:rPr>
          <w:rFonts w:cs="B Mitra" w:hint="cs"/>
          <w:sz w:val="28"/>
          <w:szCs w:val="28"/>
          <w:rtl/>
          <w:rPrChange w:id="1849" w:author="Masoumeh" w:date="2021-07-18T19:50:00Z">
            <w:rPr>
              <w:rFonts w:cs="B Mitra" w:hint="cs"/>
              <w:sz w:val="24"/>
              <w:szCs w:val="24"/>
              <w:rtl/>
            </w:rPr>
          </w:rPrChange>
        </w:rPr>
        <w:t>قرار</w:t>
      </w:r>
      <w:r w:rsidRPr="00740F82">
        <w:rPr>
          <w:rFonts w:cs="B Mitra"/>
          <w:sz w:val="28"/>
          <w:szCs w:val="28"/>
          <w:rtl/>
          <w:rPrChange w:id="1850" w:author="Masoumeh" w:date="2021-07-18T19:50:00Z">
            <w:rPr>
              <w:rFonts w:cs="B Mitra"/>
              <w:sz w:val="24"/>
              <w:szCs w:val="24"/>
              <w:rtl/>
            </w:rPr>
          </w:rPrChange>
        </w:rPr>
        <w:t xml:space="preserve"> </w:t>
      </w:r>
      <w:r w:rsidRPr="00740F82">
        <w:rPr>
          <w:rFonts w:cs="B Mitra" w:hint="cs"/>
          <w:sz w:val="28"/>
          <w:szCs w:val="28"/>
          <w:rtl/>
          <w:rPrChange w:id="1851" w:author="Masoumeh" w:date="2021-07-18T19:50:00Z">
            <w:rPr>
              <w:rFonts w:cs="B Mitra" w:hint="cs"/>
              <w:sz w:val="24"/>
              <w:szCs w:val="24"/>
              <w:rtl/>
            </w:rPr>
          </w:rPrChange>
        </w:rPr>
        <w:t>دهد</w:t>
      </w:r>
      <w:r w:rsidRPr="00740F82">
        <w:rPr>
          <w:rFonts w:cs="B Mitra"/>
          <w:sz w:val="28"/>
          <w:szCs w:val="28"/>
          <w:rtl/>
          <w:rPrChange w:id="1852" w:author="Masoumeh" w:date="2021-07-18T19:50:00Z">
            <w:rPr>
              <w:rFonts w:cs="B Mitra"/>
              <w:sz w:val="24"/>
              <w:szCs w:val="24"/>
              <w:rtl/>
            </w:rPr>
          </w:rPrChange>
        </w:rPr>
        <w:t xml:space="preserve">. </w:t>
      </w:r>
      <w:r w:rsidRPr="00740F82">
        <w:rPr>
          <w:rFonts w:cs="B Mitra" w:hint="cs"/>
          <w:sz w:val="28"/>
          <w:szCs w:val="28"/>
          <w:rtl/>
          <w:rPrChange w:id="1853" w:author="Masoumeh" w:date="2021-07-18T19:50:00Z">
            <w:rPr>
              <w:rFonts w:cs="B Mitra" w:hint="cs"/>
              <w:sz w:val="24"/>
              <w:szCs w:val="24"/>
              <w:rtl/>
            </w:rPr>
          </w:rPrChange>
        </w:rPr>
        <w:t>منابع</w:t>
      </w:r>
      <w:r w:rsidRPr="00740F82">
        <w:rPr>
          <w:rFonts w:cs="B Mitra"/>
          <w:sz w:val="28"/>
          <w:szCs w:val="28"/>
          <w:rtl/>
          <w:rPrChange w:id="1854" w:author="Masoumeh" w:date="2021-07-18T19:50:00Z">
            <w:rPr>
              <w:rFonts w:cs="B Mitra"/>
              <w:sz w:val="24"/>
              <w:szCs w:val="24"/>
              <w:rtl/>
            </w:rPr>
          </w:rPrChange>
        </w:rPr>
        <w:t xml:space="preserve"> </w:t>
      </w:r>
      <w:proofErr w:type="spellStart"/>
      <w:r w:rsidRPr="00740F82">
        <w:rPr>
          <w:rFonts w:cs="B Mitra" w:hint="cs"/>
          <w:sz w:val="28"/>
          <w:szCs w:val="28"/>
          <w:rtl/>
          <w:rPrChange w:id="1855" w:author="Masoumeh" w:date="2021-07-18T19:50:00Z">
            <w:rPr>
              <w:rFonts w:cs="B Mitra" w:hint="cs"/>
              <w:sz w:val="24"/>
              <w:szCs w:val="24"/>
              <w:rtl/>
            </w:rPr>
          </w:rPrChange>
        </w:rPr>
        <w:t>برق</w:t>
      </w:r>
      <w:r w:rsidR="00A84A66" w:rsidRPr="00740F82">
        <w:rPr>
          <w:rFonts w:cs="B Mitra" w:hint="cs"/>
          <w:sz w:val="28"/>
          <w:szCs w:val="28"/>
          <w:rtl/>
          <w:rPrChange w:id="1856" w:author="Masoumeh" w:date="2021-07-18T19:50:00Z">
            <w:rPr>
              <w:rFonts w:cs="B Mitra" w:hint="cs"/>
              <w:sz w:val="24"/>
              <w:szCs w:val="24"/>
              <w:rtl/>
            </w:rPr>
          </w:rPrChange>
        </w:rPr>
        <w:t>‌</w:t>
      </w:r>
      <w:r w:rsidRPr="00740F82">
        <w:rPr>
          <w:rFonts w:cs="B Mitra" w:hint="cs"/>
          <w:sz w:val="28"/>
          <w:szCs w:val="28"/>
          <w:rtl/>
          <w:rPrChange w:id="1857" w:author="Masoumeh" w:date="2021-07-18T19:50:00Z">
            <w:rPr>
              <w:rFonts w:cs="B Mitra" w:hint="cs"/>
              <w:sz w:val="24"/>
              <w:szCs w:val="24"/>
              <w:rtl/>
            </w:rPr>
          </w:rPrChange>
        </w:rPr>
        <w:t>آبی</w:t>
      </w:r>
      <w:proofErr w:type="spellEnd"/>
      <w:r w:rsidRPr="00740F82">
        <w:rPr>
          <w:rFonts w:cs="B Mitra"/>
          <w:sz w:val="28"/>
          <w:szCs w:val="28"/>
          <w:rtl/>
          <w:rPrChange w:id="1858" w:author="Masoumeh" w:date="2021-07-18T19:50:00Z">
            <w:rPr>
              <w:rFonts w:cs="B Mitra"/>
              <w:sz w:val="24"/>
              <w:szCs w:val="24"/>
              <w:rtl/>
            </w:rPr>
          </w:rPrChange>
        </w:rPr>
        <w:t xml:space="preserve"> </w:t>
      </w:r>
      <w:r w:rsidRPr="00740F82">
        <w:rPr>
          <w:rFonts w:cs="B Mitra" w:hint="cs"/>
          <w:sz w:val="28"/>
          <w:szCs w:val="28"/>
          <w:rtl/>
          <w:rPrChange w:id="1859" w:author="Masoumeh" w:date="2021-07-18T19:50:00Z">
            <w:rPr>
              <w:rFonts w:cs="B Mitra" w:hint="cs"/>
              <w:sz w:val="24"/>
              <w:szCs w:val="24"/>
              <w:rtl/>
            </w:rPr>
          </w:rPrChange>
        </w:rPr>
        <w:t>به</w:t>
      </w:r>
      <w:r w:rsidRPr="00740F82">
        <w:rPr>
          <w:rFonts w:cs="B Mitra"/>
          <w:sz w:val="28"/>
          <w:szCs w:val="28"/>
          <w:rtl/>
          <w:rPrChange w:id="1860" w:author="Masoumeh" w:date="2021-07-18T19:50:00Z">
            <w:rPr>
              <w:rFonts w:cs="B Mitra"/>
              <w:sz w:val="24"/>
              <w:szCs w:val="24"/>
              <w:rtl/>
            </w:rPr>
          </w:rPrChange>
        </w:rPr>
        <w:t xml:space="preserve"> </w:t>
      </w:r>
      <w:r w:rsidRPr="00740F82">
        <w:rPr>
          <w:rFonts w:cs="B Mitra" w:hint="cs"/>
          <w:sz w:val="28"/>
          <w:szCs w:val="28"/>
          <w:rtl/>
          <w:rPrChange w:id="1861" w:author="Masoumeh" w:date="2021-07-18T19:50:00Z">
            <w:rPr>
              <w:rFonts w:cs="B Mitra" w:hint="cs"/>
              <w:sz w:val="24"/>
              <w:szCs w:val="24"/>
              <w:rtl/>
            </w:rPr>
          </w:rPrChange>
        </w:rPr>
        <w:t>طور</w:t>
      </w:r>
      <w:r w:rsidRPr="00740F82">
        <w:rPr>
          <w:rFonts w:cs="B Mitra"/>
          <w:sz w:val="28"/>
          <w:szCs w:val="28"/>
          <w:rtl/>
          <w:rPrChange w:id="1862" w:author="Masoumeh" w:date="2021-07-18T19:50:00Z">
            <w:rPr>
              <w:rFonts w:cs="B Mitra"/>
              <w:sz w:val="24"/>
              <w:szCs w:val="24"/>
              <w:rtl/>
            </w:rPr>
          </w:rPrChange>
        </w:rPr>
        <w:t xml:space="preserve"> </w:t>
      </w:r>
      <w:r w:rsidRPr="00740F82">
        <w:rPr>
          <w:rFonts w:cs="B Mitra" w:hint="cs"/>
          <w:sz w:val="28"/>
          <w:szCs w:val="28"/>
          <w:rtl/>
          <w:rPrChange w:id="1863" w:author="Masoumeh" w:date="2021-07-18T19:50:00Z">
            <w:rPr>
              <w:rFonts w:cs="B Mitra" w:hint="cs"/>
              <w:sz w:val="24"/>
              <w:szCs w:val="24"/>
              <w:rtl/>
            </w:rPr>
          </w:rPrChange>
        </w:rPr>
        <w:t>معمول</w:t>
      </w:r>
      <w:r w:rsidRPr="00740F82">
        <w:rPr>
          <w:rFonts w:cs="B Mitra"/>
          <w:sz w:val="28"/>
          <w:szCs w:val="28"/>
          <w:rtl/>
          <w:rPrChange w:id="1864" w:author="Masoumeh" w:date="2021-07-18T19:50:00Z">
            <w:rPr>
              <w:rFonts w:cs="B Mitra"/>
              <w:sz w:val="24"/>
              <w:szCs w:val="24"/>
              <w:rtl/>
            </w:rPr>
          </w:rPrChange>
        </w:rPr>
        <w:t xml:space="preserve"> </w:t>
      </w:r>
      <w:r w:rsidRPr="00740F82">
        <w:rPr>
          <w:rFonts w:cs="B Mitra" w:hint="cs"/>
          <w:sz w:val="28"/>
          <w:szCs w:val="28"/>
          <w:rtl/>
          <w:rPrChange w:id="1865" w:author="Masoumeh" w:date="2021-07-18T19:50:00Z">
            <w:rPr>
              <w:rFonts w:cs="B Mitra" w:hint="cs"/>
              <w:sz w:val="24"/>
              <w:szCs w:val="24"/>
              <w:rtl/>
            </w:rPr>
          </w:rPrChange>
        </w:rPr>
        <w:t>در</w:t>
      </w:r>
      <w:r w:rsidRPr="00740F82">
        <w:rPr>
          <w:rFonts w:cs="B Mitra"/>
          <w:sz w:val="28"/>
          <w:szCs w:val="28"/>
          <w:rtl/>
          <w:rPrChange w:id="1866" w:author="Masoumeh" w:date="2021-07-18T19:50:00Z">
            <w:rPr>
              <w:rFonts w:cs="B Mitra"/>
              <w:sz w:val="24"/>
              <w:szCs w:val="24"/>
              <w:rtl/>
            </w:rPr>
          </w:rPrChange>
        </w:rPr>
        <w:t xml:space="preserve"> </w:t>
      </w:r>
      <w:r w:rsidRPr="00740F82">
        <w:rPr>
          <w:rFonts w:cs="B Mitra" w:hint="cs"/>
          <w:sz w:val="28"/>
          <w:szCs w:val="28"/>
          <w:rtl/>
          <w:rPrChange w:id="1867" w:author="Masoumeh" w:date="2021-07-18T19:50:00Z">
            <w:rPr>
              <w:rFonts w:cs="B Mitra" w:hint="cs"/>
              <w:sz w:val="24"/>
              <w:szCs w:val="24"/>
              <w:rtl/>
            </w:rPr>
          </w:rPrChange>
        </w:rPr>
        <w:t>شرایط</w:t>
      </w:r>
      <w:r w:rsidRPr="00740F82">
        <w:rPr>
          <w:rFonts w:cs="B Mitra"/>
          <w:sz w:val="28"/>
          <w:szCs w:val="28"/>
          <w:rtl/>
          <w:rPrChange w:id="1868" w:author="Masoumeh" w:date="2021-07-18T19:50:00Z">
            <w:rPr>
              <w:rFonts w:cs="B Mitra"/>
              <w:sz w:val="24"/>
              <w:szCs w:val="24"/>
              <w:rtl/>
            </w:rPr>
          </w:rPrChange>
        </w:rPr>
        <w:t xml:space="preserve"> </w:t>
      </w:r>
      <w:r w:rsidRPr="00740F82">
        <w:rPr>
          <w:rFonts w:cs="B Mitra" w:hint="cs"/>
          <w:sz w:val="28"/>
          <w:szCs w:val="28"/>
          <w:rtl/>
          <w:rPrChange w:id="1869" w:author="Masoumeh" w:date="2021-07-18T19:50:00Z">
            <w:rPr>
              <w:rFonts w:cs="B Mitra" w:hint="cs"/>
              <w:sz w:val="24"/>
              <w:szCs w:val="24"/>
              <w:rtl/>
            </w:rPr>
          </w:rPrChange>
        </w:rPr>
        <w:t>گرم</w:t>
      </w:r>
      <w:r w:rsidRPr="00740F82">
        <w:rPr>
          <w:rFonts w:cs="B Mitra"/>
          <w:sz w:val="28"/>
          <w:szCs w:val="28"/>
          <w:rtl/>
          <w:rPrChange w:id="1870" w:author="Masoumeh" w:date="2021-07-18T19:50:00Z">
            <w:rPr>
              <w:rFonts w:cs="B Mitra"/>
              <w:sz w:val="24"/>
              <w:szCs w:val="24"/>
              <w:rtl/>
            </w:rPr>
          </w:rPrChange>
        </w:rPr>
        <w:t xml:space="preserve"> </w:t>
      </w:r>
      <w:r w:rsidRPr="00740F82">
        <w:rPr>
          <w:rFonts w:cs="B Mitra" w:hint="cs"/>
          <w:sz w:val="28"/>
          <w:szCs w:val="28"/>
          <w:rtl/>
          <w:rPrChange w:id="1871" w:author="Masoumeh" w:date="2021-07-18T19:50:00Z">
            <w:rPr>
              <w:rFonts w:cs="B Mitra" w:hint="cs"/>
              <w:sz w:val="24"/>
              <w:szCs w:val="24"/>
              <w:rtl/>
            </w:rPr>
          </w:rPrChange>
        </w:rPr>
        <w:t>و</w:t>
      </w:r>
      <w:r w:rsidRPr="00740F82">
        <w:rPr>
          <w:rFonts w:cs="B Mitra"/>
          <w:sz w:val="28"/>
          <w:szCs w:val="28"/>
          <w:rtl/>
          <w:rPrChange w:id="1872" w:author="Masoumeh" w:date="2021-07-18T19:50:00Z">
            <w:rPr>
              <w:rFonts w:cs="B Mitra"/>
              <w:sz w:val="24"/>
              <w:szCs w:val="24"/>
              <w:rtl/>
            </w:rPr>
          </w:rPrChange>
        </w:rPr>
        <w:t xml:space="preserve"> </w:t>
      </w:r>
      <w:r w:rsidRPr="00740F82">
        <w:rPr>
          <w:rFonts w:cs="B Mitra" w:hint="cs"/>
          <w:sz w:val="28"/>
          <w:szCs w:val="28"/>
          <w:rtl/>
          <w:rPrChange w:id="1873" w:author="Masoumeh" w:date="2021-07-18T19:50:00Z">
            <w:rPr>
              <w:rFonts w:cs="B Mitra" w:hint="cs"/>
              <w:sz w:val="24"/>
              <w:szCs w:val="24"/>
              <w:rtl/>
            </w:rPr>
          </w:rPrChange>
        </w:rPr>
        <w:t>خشک</w:t>
      </w:r>
      <w:r w:rsidRPr="00740F82">
        <w:rPr>
          <w:rFonts w:cs="B Mitra"/>
          <w:sz w:val="28"/>
          <w:szCs w:val="28"/>
          <w:rtl/>
          <w:rPrChange w:id="1874" w:author="Masoumeh" w:date="2021-07-18T19:50:00Z">
            <w:rPr>
              <w:rFonts w:cs="B Mitra"/>
              <w:sz w:val="24"/>
              <w:szCs w:val="24"/>
              <w:rtl/>
            </w:rPr>
          </w:rPrChange>
        </w:rPr>
        <w:t xml:space="preserve"> </w:t>
      </w:r>
      <w:r w:rsidRPr="00740F82">
        <w:rPr>
          <w:rFonts w:cs="B Mitra" w:hint="cs"/>
          <w:sz w:val="28"/>
          <w:szCs w:val="28"/>
          <w:rtl/>
          <w:rPrChange w:id="1875" w:author="Masoumeh" w:date="2021-07-18T19:50:00Z">
            <w:rPr>
              <w:rFonts w:cs="B Mitra" w:hint="cs"/>
              <w:sz w:val="24"/>
              <w:szCs w:val="24"/>
              <w:rtl/>
            </w:rPr>
          </w:rPrChange>
        </w:rPr>
        <w:t xml:space="preserve">با مشکل مواجه </w:t>
      </w:r>
      <w:proofErr w:type="spellStart"/>
      <w:r w:rsidRPr="00740F82">
        <w:rPr>
          <w:rFonts w:cs="B Mitra" w:hint="cs"/>
          <w:sz w:val="28"/>
          <w:szCs w:val="28"/>
          <w:rtl/>
          <w:rPrChange w:id="1876" w:author="Masoumeh" w:date="2021-07-18T19:50:00Z">
            <w:rPr>
              <w:rFonts w:cs="B Mitra" w:hint="cs"/>
              <w:sz w:val="24"/>
              <w:szCs w:val="24"/>
              <w:rtl/>
            </w:rPr>
          </w:rPrChange>
        </w:rPr>
        <w:t>می</w:t>
      </w:r>
      <w:r w:rsidR="00A84A66" w:rsidRPr="00740F82">
        <w:rPr>
          <w:rFonts w:cs="B Mitra" w:hint="cs"/>
          <w:sz w:val="28"/>
          <w:szCs w:val="28"/>
          <w:rtl/>
          <w:rPrChange w:id="1877" w:author="Masoumeh" w:date="2021-07-18T19:50:00Z">
            <w:rPr>
              <w:rFonts w:cs="B Mitra" w:hint="cs"/>
              <w:sz w:val="24"/>
              <w:szCs w:val="24"/>
              <w:rtl/>
            </w:rPr>
          </w:rPrChange>
        </w:rPr>
        <w:t>‌</w:t>
      </w:r>
      <w:r w:rsidRPr="00740F82">
        <w:rPr>
          <w:rFonts w:cs="B Mitra" w:hint="cs"/>
          <w:sz w:val="28"/>
          <w:szCs w:val="28"/>
          <w:rtl/>
          <w:rPrChange w:id="1878" w:author="Masoumeh" w:date="2021-07-18T19:50:00Z">
            <w:rPr>
              <w:rFonts w:cs="B Mitra" w:hint="cs"/>
              <w:sz w:val="24"/>
              <w:szCs w:val="24"/>
              <w:rtl/>
            </w:rPr>
          </w:rPrChange>
        </w:rPr>
        <w:t>شوند</w:t>
      </w:r>
      <w:proofErr w:type="spellEnd"/>
      <w:r w:rsidRPr="00740F82">
        <w:rPr>
          <w:rFonts w:cs="B Mitra" w:hint="cs"/>
          <w:sz w:val="28"/>
          <w:szCs w:val="28"/>
          <w:rtl/>
          <w:rPrChange w:id="1879" w:author="Masoumeh" w:date="2021-07-18T19:50:00Z">
            <w:rPr>
              <w:rFonts w:cs="B Mitra" w:hint="cs"/>
              <w:sz w:val="24"/>
              <w:szCs w:val="24"/>
              <w:rtl/>
            </w:rPr>
          </w:rPrChange>
        </w:rPr>
        <w:t>،</w:t>
      </w:r>
      <w:r w:rsidRPr="00740F82">
        <w:rPr>
          <w:rFonts w:cs="B Mitra"/>
          <w:sz w:val="28"/>
          <w:szCs w:val="28"/>
          <w:rtl/>
          <w:rPrChange w:id="1880" w:author="Masoumeh" w:date="2021-07-18T19:50:00Z">
            <w:rPr>
              <w:rFonts w:cs="B Mitra"/>
              <w:sz w:val="24"/>
              <w:szCs w:val="24"/>
              <w:rtl/>
            </w:rPr>
          </w:rPrChange>
        </w:rPr>
        <w:t xml:space="preserve"> </w:t>
      </w:r>
      <w:r w:rsidRPr="00740F82">
        <w:rPr>
          <w:rFonts w:cs="B Mitra" w:hint="cs"/>
          <w:sz w:val="28"/>
          <w:szCs w:val="28"/>
          <w:rtl/>
          <w:rPrChange w:id="1881" w:author="Masoumeh" w:date="2021-07-18T19:50:00Z">
            <w:rPr>
              <w:rFonts w:cs="B Mitra" w:hint="cs"/>
              <w:sz w:val="24"/>
              <w:szCs w:val="24"/>
              <w:rtl/>
            </w:rPr>
          </w:rPrChange>
        </w:rPr>
        <w:t>اما</w:t>
      </w:r>
      <w:r w:rsidRPr="00740F82">
        <w:rPr>
          <w:rFonts w:cs="B Mitra"/>
          <w:sz w:val="28"/>
          <w:szCs w:val="28"/>
          <w:rtl/>
          <w:rPrChange w:id="1882" w:author="Masoumeh" w:date="2021-07-18T19:50:00Z">
            <w:rPr>
              <w:rFonts w:cs="B Mitra"/>
              <w:sz w:val="24"/>
              <w:szCs w:val="24"/>
              <w:rtl/>
            </w:rPr>
          </w:rPrChange>
        </w:rPr>
        <w:t xml:space="preserve"> </w:t>
      </w:r>
      <w:proofErr w:type="spellStart"/>
      <w:r w:rsidRPr="00740F82">
        <w:rPr>
          <w:rFonts w:cs="B Mitra" w:hint="cs"/>
          <w:sz w:val="28"/>
          <w:szCs w:val="28"/>
          <w:rtl/>
          <w:rPrChange w:id="1883" w:author="Masoumeh" w:date="2021-07-18T19:50:00Z">
            <w:rPr>
              <w:rFonts w:cs="B Mitra" w:hint="cs"/>
              <w:sz w:val="24"/>
              <w:szCs w:val="24"/>
              <w:rtl/>
            </w:rPr>
          </w:rPrChange>
        </w:rPr>
        <w:t>نیروگاه</w:t>
      </w:r>
      <w:r w:rsidR="00A84A66" w:rsidRPr="00740F82">
        <w:rPr>
          <w:rFonts w:cs="B Mitra" w:hint="cs"/>
          <w:sz w:val="28"/>
          <w:szCs w:val="28"/>
          <w:rtl/>
          <w:rPrChange w:id="1884" w:author="Masoumeh" w:date="2021-07-18T19:50:00Z">
            <w:rPr>
              <w:rFonts w:cs="B Mitra" w:hint="cs"/>
              <w:sz w:val="24"/>
              <w:szCs w:val="24"/>
              <w:rtl/>
            </w:rPr>
          </w:rPrChange>
        </w:rPr>
        <w:t>‌</w:t>
      </w:r>
      <w:r w:rsidRPr="00740F82">
        <w:rPr>
          <w:rFonts w:cs="B Mitra" w:hint="cs"/>
          <w:sz w:val="28"/>
          <w:szCs w:val="28"/>
          <w:rtl/>
          <w:rPrChange w:id="1885" w:author="Masoumeh" w:date="2021-07-18T19:50:00Z">
            <w:rPr>
              <w:rFonts w:cs="B Mitra" w:hint="cs"/>
              <w:sz w:val="24"/>
              <w:szCs w:val="24"/>
              <w:rtl/>
            </w:rPr>
          </w:rPrChange>
        </w:rPr>
        <w:t>های</w:t>
      </w:r>
      <w:proofErr w:type="spellEnd"/>
      <w:r w:rsidRPr="00740F82">
        <w:rPr>
          <w:rFonts w:cs="B Mitra"/>
          <w:sz w:val="28"/>
          <w:szCs w:val="28"/>
          <w:rtl/>
          <w:rPrChange w:id="1886" w:author="Masoumeh" w:date="2021-07-18T19:50:00Z">
            <w:rPr>
              <w:rFonts w:cs="B Mitra"/>
              <w:sz w:val="24"/>
              <w:szCs w:val="24"/>
              <w:rtl/>
            </w:rPr>
          </w:rPrChange>
        </w:rPr>
        <w:t xml:space="preserve"> </w:t>
      </w:r>
      <w:proofErr w:type="spellStart"/>
      <w:r w:rsidRPr="00740F82">
        <w:rPr>
          <w:rFonts w:cs="B Mitra" w:hint="cs"/>
          <w:sz w:val="28"/>
          <w:szCs w:val="28"/>
          <w:rtl/>
          <w:rPrChange w:id="1887" w:author="Masoumeh" w:date="2021-07-18T19:50:00Z">
            <w:rPr>
              <w:rFonts w:cs="B Mitra" w:hint="cs"/>
              <w:sz w:val="24"/>
              <w:szCs w:val="24"/>
              <w:rtl/>
            </w:rPr>
          </w:rPrChange>
        </w:rPr>
        <w:t>هسته</w:t>
      </w:r>
      <w:r w:rsidR="00A84A66" w:rsidRPr="00740F82">
        <w:rPr>
          <w:rFonts w:cs="B Mitra" w:hint="cs"/>
          <w:sz w:val="28"/>
          <w:szCs w:val="28"/>
          <w:rtl/>
          <w:rPrChange w:id="1888" w:author="Masoumeh" w:date="2021-07-18T19:50:00Z">
            <w:rPr>
              <w:rFonts w:cs="B Mitra" w:hint="cs"/>
              <w:sz w:val="24"/>
              <w:szCs w:val="24"/>
              <w:rtl/>
            </w:rPr>
          </w:rPrChange>
        </w:rPr>
        <w:t>‌</w:t>
      </w:r>
      <w:r w:rsidRPr="00740F82">
        <w:rPr>
          <w:rFonts w:cs="B Mitra" w:hint="cs"/>
          <w:sz w:val="28"/>
          <w:szCs w:val="28"/>
          <w:rtl/>
          <w:rPrChange w:id="1889" w:author="Masoumeh" w:date="2021-07-18T19:50:00Z">
            <w:rPr>
              <w:rFonts w:cs="B Mitra" w:hint="cs"/>
              <w:sz w:val="24"/>
              <w:szCs w:val="24"/>
              <w:rtl/>
            </w:rPr>
          </w:rPrChange>
        </w:rPr>
        <w:t>ای</w:t>
      </w:r>
      <w:proofErr w:type="spellEnd"/>
      <w:r w:rsidRPr="00740F82">
        <w:rPr>
          <w:rFonts w:cs="B Mitra"/>
          <w:sz w:val="28"/>
          <w:szCs w:val="28"/>
          <w:rtl/>
          <w:rPrChange w:id="1890" w:author="Masoumeh" w:date="2021-07-18T19:50:00Z">
            <w:rPr>
              <w:rFonts w:cs="B Mitra"/>
              <w:sz w:val="24"/>
              <w:szCs w:val="24"/>
              <w:rtl/>
            </w:rPr>
          </w:rPrChange>
        </w:rPr>
        <w:t xml:space="preserve"> </w:t>
      </w:r>
      <w:r w:rsidRPr="00740F82">
        <w:rPr>
          <w:rFonts w:cs="B Mitra" w:hint="cs"/>
          <w:sz w:val="28"/>
          <w:szCs w:val="28"/>
          <w:rtl/>
          <w:rPrChange w:id="1891" w:author="Masoumeh" w:date="2021-07-18T19:50:00Z">
            <w:rPr>
              <w:rFonts w:cs="B Mitra" w:hint="cs"/>
              <w:sz w:val="24"/>
              <w:szCs w:val="24"/>
              <w:rtl/>
            </w:rPr>
          </w:rPrChange>
        </w:rPr>
        <w:t>و</w:t>
      </w:r>
      <w:r w:rsidRPr="00740F82">
        <w:rPr>
          <w:rFonts w:cs="B Mitra"/>
          <w:sz w:val="28"/>
          <w:szCs w:val="28"/>
          <w:rtl/>
          <w:rPrChange w:id="1892" w:author="Masoumeh" w:date="2021-07-18T19:50:00Z">
            <w:rPr>
              <w:rFonts w:cs="B Mitra"/>
              <w:sz w:val="24"/>
              <w:szCs w:val="24"/>
              <w:rtl/>
            </w:rPr>
          </w:rPrChange>
        </w:rPr>
        <w:t xml:space="preserve"> </w:t>
      </w:r>
      <w:proofErr w:type="spellStart"/>
      <w:r w:rsidRPr="00740F82">
        <w:rPr>
          <w:rFonts w:cs="B Mitra" w:hint="cs"/>
          <w:sz w:val="28"/>
          <w:szCs w:val="28"/>
          <w:rtl/>
          <w:rPrChange w:id="1893" w:author="Masoumeh" w:date="2021-07-18T19:50:00Z">
            <w:rPr>
              <w:rFonts w:cs="B Mitra" w:hint="cs"/>
              <w:sz w:val="24"/>
              <w:szCs w:val="24"/>
              <w:rtl/>
            </w:rPr>
          </w:rPrChange>
        </w:rPr>
        <w:t>سوخت</w:t>
      </w:r>
      <w:r w:rsidR="00A84A66" w:rsidRPr="00740F82">
        <w:rPr>
          <w:rFonts w:cs="B Mitra" w:hint="cs"/>
          <w:sz w:val="28"/>
          <w:szCs w:val="28"/>
          <w:rtl/>
          <w:rPrChange w:id="1894" w:author="Masoumeh" w:date="2021-07-18T19:50:00Z">
            <w:rPr>
              <w:rFonts w:cs="B Mitra" w:hint="cs"/>
              <w:sz w:val="24"/>
              <w:szCs w:val="24"/>
              <w:rtl/>
            </w:rPr>
          </w:rPrChange>
        </w:rPr>
        <w:t>‌های</w:t>
      </w:r>
      <w:proofErr w:type="spellEnd"/>
      <w:r w:rsidRPr="00740F82">
        <w:rPr>
          <w:rFonts w:cs="B Mitra"/>
          <w:sz w:val="28"/>
          <w:szCs w:val="28"/>
          <w:rtl/>
          <w:rPrChange w:id="1895" w:author="Masoumeh" w:date="2021-07-18T19:50:00Z">
            <w:rPr>
              <w:rFonts w:cs="B Mitra"/>
              <w:sz w:val="24"/>
              <w:szCs w:val="24"/>
              <w:rtl/>
            </w:rPr>
          </w:rPrChange>
        </w:rPr>
        <w:t xml:space="preserve"> </w:t>
      </w:r>
      <w:r w:rsidRPr="00740F82">
        <w:rPr>
          <w:rFonts w:cs="B Mitra" w:hint="cs"/>
          <w:sz w:val="28"/>
          <w:szCs w:val="28"/>
          <w:rtl/>
          <w:rPrChange w:id="1896" w:author="Masoumeh" w:date="2021-07-18T19:50:00Z">
            <w:rPr>
              <w:rFonts w:cs="B Mitra" w:hint="cs"/>
              <w:sz w:val="24"/>
              <w:szCs w:val="24"/>
              <w:rtl/>
            </w:rPr>
          </w:rPrChange>
        </w:rPr>
        <w:t>فسیلی</w:t>
      </w:r>
      <w:r w:rsidRPr="00740F82">
        <w:rPr>
          <w:rFonts w:cs="B Mitra"/>
          <w:sz w:val="28"/>
          <w:szCs w:val="28"/>
          <w:rtl/>
          <w:rPrChange w:id="1897" w:author="Masoumeh" w:date="2021-07-18T19:50:00Z">
            <w:rPr>
              <w:rFonts w:cs="B Mitra"/>
              <w:sz w:val="24"/>
              <w:szCs w:val="24"/>
              <w:rtl/>
            </w:rPr>
          </w:rPrChange>
        </w:rPr>
        <w:t xml:space="preserve"> </w:t>
      </w:r>
      <w:r w:rsidRPr="00740F82">
        <w:rPr>
          <w:rFonts w:cs="B Mitra" w:hint="cs"/>
          <w:sz w:val="28"/>
          <w:szCs w:val="28"/>
          <w:rtl/>
          <w:rPrChange w:id="1898" w:author="Masoumeh" w:date="2021-07-18T19:50:00Z">
            <w:rPr>
              <w:rFonts w:cs="B Mitra" w:hint="cs"/>
              <w:sz w:val="24"/>
              <w:szCs w:val="24"/>
              <w:rtl/>
            </w:rPr>
          </w:rPrChange>
        </w:rPr>
        <w:t xml:space="preserve">در همین شرایط </w:t>
      </w:r>
      <w:proofErr w:type="spellStart"/>
      <w:r w:rsidRPr="00740F82">
        <w:rPr>
          <w:rFonts w:cs="B Mitra" w:hint="cs"/>
          <w:sz w:val="28"/>
          <w:szCs w:val="28"/>
          <w:rtl/>
          <w:rPrChange w:id="1899" w:author="Masoumeh" w:date="2021-07-18T19:50:00Z">
            <w:rPr>
              <w:rFonts w:cs="B Mitra" w:hint="cs"/>
              <w:sz w:val="24"/>
              <w:szCs w:val="24"/>
              <w:rtl/>
            </w:rPr>
          </w:rPrChange>
        </w:rPr>
        <w:t>می</w:t>
      </w:r>
      <w:r w:rsidR="00A84A66" w:rsidRPr="00740F82">
        <w:rPr>
          <w:rFonts w:cs="B Mitra" w:hint="cs"/>
          <w:sz w:val="28"/>
          <w:szCs w:val="28"/>
          <w:rtl/>
          <w:rPrChange w:id="1900" w:author="Masoumeh" w:date="2021-07-18T19:50:00Z">
            <w:rPr>
              <w:rFonts w:cs="B Mitra" w:hint="cs"/>
              <w:sz w:val="24"/>
              <w:szCs w:val="24"/>
              <w:rtl/>
            </w:rPr>
          </w:rPrChange>
        </w:rPr>
        <w:t>‌</w:t>
      </w:r>
      <w:r w:rsidRPr="00740F82">
        <w:rPr>
          <w:rFonts w:cs="B Mitra" w:hint="cs"/>
          <w:sz w:val="28"/>
          <w:szCs w:val="28"/>
          <w:rtl/>
          <w:rPrChange w:id="1901" w:author="Masoumeh" w:date="2021-07-18T19:50:00Z">
            <w:rPr>
              <w:rFonts w:cs="B Mitra" w:hint="cs"/>
              <w:sz w:val="24"/>
              <w:szCs w:val="24"/>
              <w:rtl/>
            </w:rPr>
          </w:rPrChange>
        </w:rPr>
        <w:t>توانند</w:t>
      </w:r>
      <w:proofErr w:type="spellEnd"/>
      <w:r w:rsidRPr="00740F82">
        <w:rPr>
          <w:rFonts w:cs="B Mitra" w:hint="cs"/>
          <w:sz w:val="28"/>
          <w:szCs w:val="28"/>
          <w:rtl/>
          <w:rPrChange w:id="1902" w:author="Masoumeh" w:date="2021-07-18T19:50:00Z">
            <w:rPr>
              <w:rFonts w:cs="B Mitra" w:hint="cs"/>
              <w:sz w:val="24"/>
              <w:szCs w:val="24"/>
              <w:rtl/>
            </w:rPr>
          </w:rPrChange>
        </w:rPr>
        <w:t xml:space="preserve"> </w:t>
      </w:r>
      <w:proofErr w:type="spellStart"/>
      <w:r w:rsidR="00A84A66" w:rsidRPr="00740F82">
        <w:rPr>
          <w:rFonts w:cs="B Mitra" w:hint="cs"/>
          <w:sz w:val="28"/>
          <w:szCs w:val="28"/>
          <w:rtl/>
          <w:rPrChange w:id="1903" w:author="Masoumeh" w:date="2021-07-18T19:50:00Z">
            <w:rPr>
              <w:rFonts w:cs="B Mitra" w:hint="cs"/>
              <w:sz w:val="24"/>
              <w:szCs w:val="24"/>
              <w:rtl/>
            </w:rPr>
          </w:rPrChange>
        </w:rPr>
        <w:t>تاب‌آوری</w:t>
      </w:r>
      <w:proofErr w:type="spellEnd"/>
      <w:r w:rsidR="00A84A66" w:rsidRPr="00740F82">
        <w:rPr>
          <w:rFonts w:cs="B Mitra" w:hint="cs"/>
          <w:sz w:val="28"/>
          <w:szCs w:val="28"/>
          <w:rtl/>
          <w:rPrChange w:id="1904" w:author="Masoumeh" w:date="2021-07-18T19:50:00Z">
            <w:rPr>
              <w:rFonts w:cs="B Mitra" w:hint="cs"/>
              <w:sz w:val="24"/>
              <w:szCs w:val="24"/>
              <w:rtl/>
            </w:rPr>
          </w:rPrChange>
        </w:rPr>
        <w:t xml:space="preserve"> </w:t>
      </w:r>
      <w:r w:rsidRPr="00740F82">
        <w:rPr>
          <w:rFonts w:cs="B Mitra" w:hint="cs"/>
          <w:sz w:val="28"/>
          <w:szCs w:val="28"/>
          <w:rtl/>
          <w:rPrChange w:id="1905" w:author="Masoumeh" w:date="2021-07-18T19:50:00Z">
            <w:rPr>
              <w:rFonts w:cs="B Mitra" w:hint="cs"/>
              <w:sz w:val="24"/>
              <w:szCs w:val="24"/>
              <w:rtl/>
            </w:rPr>
          </w:rPrChange>
        </w:rPr>
        <w:t xml:space="preserve">بیشتری </w:t>
      </w:r>
      <w:r w:rsidR="00A84A66" w:rsidRPr="00740F82">
        <w:rPr>
          <w:rFonts w:cs="B Mitra" w:hint="cs"/>
          <w:sz w:val="28"/>
          <w:szCs w:val="28"/>
          <w:rtl/>
          <w:rPrChange w:id="1906" w:author="Masoumeh" w:date="2021-07-18T19:50:00Z">
            <w:rPr>
              <w:rFonts w:cs="B Mitra" w:hint="cs"/>
              <w:sz w:val="24"/>
              <w:szCs w:val="24"/>
              <w:rtl/>
            </w:rPr>
          </w:rPrChange>
        </w:rPr>
        <w:t xml:space="preserve">نسبت </w:t>
      </w:r>
      <w:r w:rsidRPr="00740F82">
        <w:rPr>
          <w:rFonts w:cs="B Mitra" w:hint="cs"/>
          <w:sz w:val="28"/>
          <w:szCs w:val="28"/>
          <w:rtl/>
          <w:rPrChange w:id="1907" w:author="Masoumeh" w:date="2021-07-18T19:50:00Z">
            <w:rPr>
              <w:rFonts w:cs="B Mitra" w:hint="cs"/>
              <w:sz w:val="24"/>
              <w:szCs w:val="24"/>
              <w:rtl/>
            </w:rPr>
          </w:rPrChange>
        </w:rPr>
        <w:t xml:space="preserve">به منابع </w:t>
      </w:r>
      <w:r w:rsidR="00A84A66" w:rsidRPr="00740F82">
        <w:rPr>
          <w:rFonts w:cs="B Mitra" w:hint="cs"/>
          <w:sz w:val="28"/>
          <w:szCs w:val="28"/>
          <w:rtl/>
          <w:rPrChange w:id="1908" w:author="Masoumeh" w:date="2021-07-18T19:50:00Z">
            <w:rPr>
              <w:rFonts w:cs="B Mitra" w:hint="cs"/>
              <w:sz w:val="24"/>
              <w:szCs w:val="24"/>
              <w:rtl/>
            </w:rPr>
          </w:rPrChange>
        </w:rPr>
        <w:t xml:space="preserve">دیگر </w:t>
      </w:r>
      <w:r w:rsidRPr="00740F82">
        <w:rPr>
          <w:rFonts w:cs="B Mitra" w:hint="cs"/>
          <w:sz w:val="28"/>
          <w:szCs w:val="28"/>
          <w:rtl/>
          <w:rPrChange w:id="1909" w:author="Masoumeh" w:date="2021-07-18T19:50:00Z">
            <w:rPr>
              <w:rFonts w:cs="B Mitra" w:hint="cs"/>
              <w:sz w:val="24"/>
              <w:szCs w:val="24"/>
              <w:rtl/>
            </w:rPr>
          </w:rPrChange>
        </w:rPr>
        <w:t>انرژی</w:t>
      </w:r>
      <w:r w:rsidRPr="00740F82">
        <w:rPr>
          <w:rFonts w:cs="B Mitra"/>
          <w:sz w:val="28"/>
          <w:szCs w:val="28"/>
          <w:rtl/>
          <w:rPrChange w:id="1910" w:author="Masoumeh" w:date="2021-07-18T19:50:00Z">
            <w:rPr>
              <w:rFonts w:cs="B Mitra"/>
              <w:sz w:val="24"/>
              <w:szCs w:val="24"/>
              <w:rtl/>
            </w:rPr>
          </w:rPrChange>
        </w:rPr>
        <w:t xml:space="preserve"> </w:t>
      </w:r>
      <w:r w:rsidR="00A84A66" w:rsidRPr="00740F82">
        <w:rPr>
          <w:rFonts w:cs="B Mitra" w:hint="cs"/>
          <w:sz w:val="28"/>
          <w:szCs w:val="28"/>
          <w:rtl/>
          <w:rPrChange w:id="1911" w:author="Masoumeh" w:date="2021-07-18T19:50:00Z">
            <w:rPr>
              <w:rFonts w:cs="B Mitra" w:hint="cs"/>
              <w:sz w:val="24"/>
              <w:szCs w:val="24"/>
              <w:rtl/>
            </w:rPr>
          </w:rPrChange>
        </w:rPr>
        <w:t xml:space="preserve">- </w:t>
      </w:r>
      <w:proofErr w:type="spellStart"/>
      <w:r w:rsidR="00A84A66" w:rsidRPr="00740F82">
        <w:rPr>
          <w:rFonts w:cs="B Mitra" w:hint="cs"/>
          <w:sz w:val="28"/>
          <w:szCs w:val="28"/>
          <w:rtl/>
          <w:rPrChange w:id="1912" w:author="Masoumeh" w:date="2021-07-18T19:50:00Z">
            <w:rPr>
              <w:rFonts w:cs="B Mitra" w:hint="cs"/>
              <w:sz w:val="24"/>
              <w:szCs w:val="24"/>
              <w:rtl/>
            </w:rPr>
          </w:rPrChange>
        </w:rPr>
        <w:t>خور</w:t>
      </w:r>
      <w:r w:rsidRPr="00740F82">
        <w:rPr>
          <w:rFonts w:cs="B Mitra" w:hint="cs"/>
          <w:sz w:val="28"/>
          <w:szCs w:val="28"/>
          <w:rtl/>
          <w:rPrChange w:id="1913" w:author="Masoumeh" w:date="2021-07-18T19:50:00Z">
            <w:rPr>
              <w:rFonts w:cs="B Mitra" w:hint="cs"/>
              <w:sz w:val="24"/>
              <w:szCs w:val="24"/>
              <w:rtl/>
            </w:rPr>
          </w:rPrChange>
        </w:rPr>
        <w:t>رشیدی</w:t>
      </w:r>
      <w:proofErr w:type="spellEnd"/>
      <w:r w:rsidRPr="00740F82">
        <w:rPr>
          <w:rFonts w:cs="B Mitra"/>
          <w:sz w:val="28"/>
          <w:szCs w:val="28"/>
          <w:rtl/>
          <w:rPrChange w:id="1914" w:author="Masoumeh" w:date="2021-07-18T19:50:00Z">
            <w:rPr>
              <w:rFonts w:cs="B Mitra"/>
              <w:sz w:val="24"/>
              <w:szCs w:val="24"/>
              <w:rtl/>
            </w:rPr>
          </w:rPrChange>
        </w:rPr>
        <w:t xml:space="preserve"> </w:t>
      </w:r>
      <w:r w:rsidRPr="00740F82">
        <w:rPr>
          <w:rFonts w:cs="B Mitra" w:hint="cs"/>
          <w:sz w:val="28"/>
          <w:szCs w:val="28"/>
          <w:rtl/>
          <w:rPrChange w:id="1915" w:author="Masoumeh" w:date="2021-07-18T19:50:00Z">
            <w:rPr>
              <w:rFonts w:cs="B Mitra" w:hint="cs"/>
              <w:sz w:val="24"/>
              <w:szCs w:val="24"/>
              <w:rtl/>
            </w:rPr>
          </w:rPrChange>
        </w:rPr>
        <w:t>و</w:t>
      </w:r>
      <w:r w:rsidRPr="00740F82">
        <w:rPr>
          <w:rFonts w:cs="B Mitra"/>
          <w:sz w:val="28"/>
          <w:szCs w:val="28"/>
          <w:rtl/>
          <w:rPrChange w:id="1916" w:author="Masoumeh" w:date="2021-07-18T19:50:00Z">
            <w:rPr>
              <w:rFonts w:cs="B Mitra"/>
              <w:sz w:val="24"/>
              <w:szCs w:val="24"/>
              <w:rtl/>
            </w:rPr>
          </w:rPrChange>
        </w:rPr>
        <w:t xml:space="preserve"> </w:t>
      </w:r>
      <w:r w:rsidRPr="00740F82">
        <w:rPr>
          <w:rFonts w:cs="B Mitra" w:hint="cs"/>
          <w:sz w:val="28"/>
          <w:szCs w:val="28"/>
          <w:rtl/>
          <w:rPrChange w:id="1917" w:author="Masoumeh" w:date="2021-07-18T19:50:00Z">
            <w:rPr>
              <w:rFonts w:cs="B Mitra" w:hint="cs"/>
              <w:sz w:val="24"/>
              <w:szCs w:val="24"/>
              <w:rtl/>
            </w:rPr>
          </w:rPrChange>
        </w:rPr>
        <w:t>بادی</w:t>
      </w:r>
      <w:r w:rsidRPr="00740F82">
        <w:rPr>
          <w:rFonts w:cs="B Mitra"/>
          <w:sz w:val="28"/>
          <w:szCs w:val="28"/>
          <w:rtl/>
          <w:rPrChange w:id="1918" w:author="Masoumeh" w:date="2021-07-18T19:50:00Z">
            <w:rPr>
              <w:rFonts w:cs="B Mitra"/>
              <w:sz w:val="24"/>
              <w:szCs w:val="24"/>
              <w:rtl/>
            </w:rPr>
          </w:rPrChange>
        </w:rPr>
        <w:t xml:space="preserve"> </w:t>
      </w:r>
      <w:r w:rsidRPr="00740F82">
        <w:rPr>
          <w:rFonts w:cs="B Mitra" w:hint="cs"/>
          <w:sz w:val="28"/>
          <w:szCs w:val="28"/>
          <w:rtl/>
          <w:rPrChange w:id="1919" w:author="Masoumeh" w:date="2021-07-18T19:50:00Z">
            <w:rPr>
              <w:rFonts w:cs="B Mitra" w:hint="cs"/>
              <w:sz w:val="24"/>
              <w:szCs w:val="24"/>
              <w:rtl/>
            </w:rPr>
          </w:rPrChange>
        </w:rPr>
        <w:t>که</w:t>
      </w:r>
      <w:r w:rsidRPr="00740F82">
        <w:rPr>
          <w:rFonts w:cs="B Mitra"/>
          <w:sz w:val="28"/>
          <w:szCs w:val="28"/>
          <w:rtl/>
          <w:rPrChange w:id="1920" w:author="Masoumeh" w:date="2021-07-18T19:50:00Z">
            <w:rPr>
              <w:rFonts w:cs="B Mitra"/>
              <w:sz w:val="24"/>
              <w:szCs w:val="24"/>
              <w:rtl/>
            </w:rPr>
          </w:rPrChange>
        </w:rPr>
        <w:t xml:space="preserve"> </w:t>
      </w:r>
      <w:r w:rsidRPr="00740F82">
        <w:rPr>
          <w:rFonts w:cs="B Mitra" w:hint="cs"/>
          <w:sz w:val="28"/>
          <w:szCs w:val="28"/>
          <w:rtl/>
          <w:rPrChange w:id="1921" w:author="Masoumeh" w:date="2021-07-18T19:50:00Z">
            <w:rPr>
              <w:rFonts w:cs="B Mitra" w:hint="cs"/>
              <w:sz w:val="24"/>
              <w:szCs w:val="24"/>
              <w:rtl/>
            </w:rPr>
          </w:rPrChange>
        </w:rPr>
        <w:t>تولید</w:t>
      </w:r>
      <w:r w:rsidRPr="00740F82">
        <w:rPr>
          <w:rFonts w:cs="B Mitra"/>
          <w:sz w:val="28"/>
          <w:szCs w:val="28"/>
          <w:rtl/>
          <w:rPrChange w:id="1922" w:author="Masoumeh" w:date="2021-07-18T19:50:00Z">
            <w:rPr>
              <w:rFonts w:cs="B Mitra"/>
              <w:sz w:val="24"/>
              <w:szCs w:val="24"/>
              <w:rtl/>
            </w:rPr>
          </w:rPrChange>
        </w:rPr>
        <w:t xml:space="preserve"> </w:t>
      </w:r>
      <w:r w:rsidRPr="00740F82">
        <w:rPr>
          <w:rFonts w:cs="B Mitra" w:hint="cs"/>
          <w:sz w:val="28"/>
          <w:szCs w:val="28"/>
          <w:rtl/>
          <w:rPrChange w:id="1923" w:author="Masoumeh" w:date="2021-07-18T19:50:00Z">
            <w:rPr>
              <w:rFonts w:cs="B Mitra" w:hint="cs"/>
              <w:sz w:val="24"/>
              <w:szCs w:val="24"/>
              <w:rtl/>
            </w:rPr>
          </w:rPrChange>
        </w:rPr>
        <w:t>آنها</w:t>
      </w:r>
      <w:r w:rsidRPr="00740F82">
        <w:rPr>
          <w:rFonts w:cs="B Mitra"/>
          <w:sz w:val="28"/>
          <w:szCs w:val="28"/>
          <w:rtl/>
          <w:rPrChange w:id="1924" w:author="Masoumeh" w:date="2021-07-18T19:50:00Z">
            <w:rPr>
              <w:rFonts w:cs="B Mitra"/>
              <w:sz w:val="24"/>
              <w:szCs w:val="24"/>
              <w:rtl/>
            </w:rPr>
          </w:rPrChange>
        </w:rPr>
        <w:t xml:space="preserve"> </w:t>
      </w:r>
      <w:del w:id="1925" w:author="Masoumeh" w:date="2021-07-18T21:12:00Z">
        <w:r w:rsidRPr="00740F82" w:rsidDel="005F70DC">
          <w:rPr>
            <w:rFonts w:cs="B Mitra" w:hint="cs"/>
            <w:sz w:val="28"/>
            <w:szCs w:val="28"/>
            <w:rtl/>
            <w:rPrChange w:id="1926" w:author="Masoumeh" w:date="2021-07-18T19:50:00Z">
              <w:rPr>
                <w:rFonts w:cs="B Mitra" w:hint="cs"/>
                <w:sz w:val="24"/>
                <w:szCs w:val="24"/>
                <w:rtl/>
              </w:rPr>
            </w:rPrChange>
          </w:rPr>
          <w:delText>بسته</w:delText>
        </w:r>
        <w:r w:rsidRPr="00740F82" w:rsidDel="005F70DC">
          <w:rPr>
            <w:rFonts w:cs="B Mitra"/>
            <w:sz w:val="28"/>
            <w:szCs w:val="28"/>
            <w:rtl/>
            <w:rPrChange w:id="1927" w:author="Masoumeh" w:date="2021-07-18T19:50:00Z">
              <w:rPr>
                <w:rFonts w:cs="B Mitra"/>
                <w:sz w:val="24"/>
                <w:szCs w:val="24"/>
                <w:rtl/>
              </w:rPr>
            </w:rPrChange>
          </w:rPr>
          <w:delText xml:space="preserve"> </w:delText>
        </w:r>
      </w:del>
      <w:ins w:id="1928" w:author="Masoumeh" w:date="2021-07-18T21:12:00Z">
        <w:r w:rsidR="005F70DC">
          <w:rPr>
            <w:rFonts w:cs="B Mitra" w:hint="cs"/>
            <w:sz w:val="28"/>
            <w:szCs w:val="28"/>
            <w:rtl/>
          </w:rPr>
          <w:t>با توجه</w:t>
        </w:r>
        <w:r w:rsidR="005F70DC" w:rsidRPr="00740F82">
          <w:rPr>
            <w:rFonts w:cs="B Mitra"/>
            <w:sz w:val="28"/>
            <w:szCs w:val="28"/>
            <w:rtl/>
            <w:rPrChange w:id="1929" w:author="Masoumeh" w:date="2021-07-18T19:50:00Z">
              <w:rPr>
                <w:rFonts w:cs="B Mitra"/>
                <w:sz w:val="24"/>
                <w:szCs w:val="24"/>
                <w:rtl/>
              </w:rPr>
            </w:rPrChange>
          </w:rPr>
          <w:t xml:space="preserve"> </w:t>
        </w:r>
      </w:ins>
      <w:r w:rsidRPr="00740F82">
        <w:rPr>
          <w:rFonts w:cs="B Mitra" w:hint="cs"/>
          <w:sz w:val="28"/>
          <w:szCs w:val="28"/>
          <w:rtl/>
          <w:rPrChange w:id="1930" w:author="Masoumeh" w:date="2021-07-18T19:50:00Z">
            <w:rPr>
              <w:rFonts w:cs="B Mitra" w:hint="cs"/>
              <w:sz w:val="24"/>
              <w:szCs w:val="24"/>
              <w:rtl/>
            </w:rPr>
          </w:rPrChange>
        </w:rPr>
        <w:t>به</w:t>
      </w:r>
      <w:r w:rsidRPr="00740F82">
        <w:rPr>
          <w:rFonts w:cs="B Mitra"/>
          <w:sz w:val="28"/>
          <w:szCs w:val="28"/>
          <w:rtl/>
          <w:rPrChange w:id="1931" w:author="Masoumeh" w:date="2021-07-18T19:50:00Z">
            <w:rPr>
              <w:rFonts w:cs="B Mitra"/>
              <w:sz w:val="24"/>
              <w:szCs w:val="24"/>
              <w:rtl/>
            </w:rPr>
          </w:rPrChange>
        </w:rPr>
        <w:t xml:space="preserve"> </w:t>
      </w:r>
      <w:r w:rsidRPr="00740F82">
        <w:rPr>
          <w:rFonts w:cs="B Mitra" w:hint="cs"/>
          <w:sz w:val="28"/>
          <w:szCs w:val="28"/>
          <w:rtl/>
          <w:rPrChange w:id="1932" w:author="Masoumeh" w:date="2021-07-18T19:50:00Z">
            <w:rPr>
              <w:rFonts w:cs="B Mitra" w:hint="cs"/>
              <w:sz w:val="24"/>
              <w:szCs w:val="24"/>
              <w:rtl/>
            </w:rPr>
          </w:rPrChange>
        </w:rPr>
        <w:t>آب</w:t>
      </w:r>
      <w:r w:rsidRPr="00740F82">
        <w:rPr>
          <w:rFonts w:cs="B Mitra"/>
          <w:sz w:val="28"/>
          <w:szCs w:val="28"/>
          <w:rtl/>
          <w:rPrChange w:id="1933" w:author="Masoumeh" w:date="2021-07-18T19:50:00Z">
            <w:rPr>
              <w:rFonts w:cs="B Mitra"/>
              <w:sz w:val="24"/>
              <w:szCs w:val="24"/>
              <w:rtl/>
            </w:rPr>
          </w:rPrChange>
        </w:rPr>
        <w:t xml:space="preserve"> </w:t>
      </w:r>
      <w:r w:rsidRPr="00740F82">
        <w:rPr>
          <w:rFonts w:cs="B Mitra" w:hint="cs"/>
          <w:sz w:val="28"/>
          <w:szCs w:val="28"/>
          <w:rtl/>
          <w:rPrChange w:id="1934" w:author="Masoumeh" w:date="2021-07-18T19:50:00Z">
            <w:rPr>
              <w:rFonts w:cs="B Mitra" w:hint="cs"/>
              <w:sz w:val="24"/>
              <w:szCs w:val="24"/>
              <w:rtl/>
            </w:rPr>
          </w:rPrChange>
        </w:rPr>
        <w:t>و</w:t>
      </w:r>
      <w:r w:rsidRPr="00740F82">
        <w:rPr>
          <w:rFonts w:cs="B Mitra"/>
          <w:sz w:val="28"/>
          <w:szCs w:val="28"/>
          <w:rtl/>
          <w:rPrChange w:id="1935" w:author="Masoumeh" w:date="2021-07-18T19:50:00Z">
            <w:rPr>
              <w:rFonts w:cs="B Mitra"/>
              <w:sz w:val="24"/>
              <w:szCs w:val="24"/>
              <w:rtl/>
            </w:rPr>
          </w:rPrChange>
        </w:rPr>
        <w:t xml:space="preserve"> </w:t>
      </w:r>
      <w:r w:rsidRPr="00740F82">
        <w:rPr>
          <w:rFonts w:cs="B Mitra" w:hint="cs"/>
          <w:sz w:val="28"/>
          <w:szCs w:val="28"/>
          <w:rtl/>
          <w:rPrChange w:id="1936" w:author="Masoumeh" w:date="2021-07-18T19:50:00Z">
            <w:rPr>
              <w:rFonts w:cs="B Mitra" w:hint="cs"/>
              <w:sz w:val="24"/>
              <w:szCs w:val="24"/>
              <w:rtl/>
            </w:rPr>
          </w:rPrChange>
        </w:rPr>
        <w:t>هوا</w:t>
      </w:r>
      <w:r w:rsidRPr="00740F82">
        <w:rPr>
          <w:rFonts w:cs="B Mitra"/>
          <w:sz w:val="28"/>
          <w:szCs w:val="28"/>
          <w:rtl/>
          <w:rPrChange w:id="1937" w:author="Masoumeh" w:date="2021-07-18T19:50:00Z">
            <w:rPr>
              <w:rFonts w:cs="B Mitra"/>
              <w:sz w:val="24"/>
              <w:szCs w:val="24"/>
              <w:rtl/>
            </w:rPr>
          </w:rPrChange>
        </w:rPr>
        <w:t xml:space="preserve"> </w:t>
      </w:r>
      <w:r w:rsidRPr="00740F82">
        <w:rPr>
          <w:rFonts w:cs="B Mitra" w:hint="cs"/>
          <w:sz w:val="28"/>
          <w:szCs w:val="28"/>
          <w:rtl/>
          <w:rPrChange w:id="1938" w:author="Masoumeh" w:date="2021-07-18T19:50:00Z">
            <w:rPr>
              <w:rFonts w:cs="B Mitra" w:hint="cs"/>
              <w:sz w:val="24"/>
              <w:szCs w:val="24"/>
              <w:rtl/>
            </w:rPr>
          </w:rPrChange>
        </w:rPr>
        <w:t>و</w:t>
      </w:r>
      <w:r w:rsidRPr="00740F82">
        <w:rPr>
          <w:rFonts w:cs="B Mitra"/>
          <w:sz w:val="28"/>
          <w:szCs w:val="28"/>
          <w:rtl/>
          <w:rPrChange w:id="1939" w:author="Masoumeh" w:date="2021-07-18T19:50:00Z">
            <w:rPr>
              <w:rFonts w:cs="B Mitra"/>
              <w:sz w:val="24"/>
              <w:szCs w:val="24"/>
              <w:rtl/>
            </w:rPr>
          </w:rPrChange>
        </w:rPr>
        <w:t xml:space="preserve"> </w:t>
      </w:r>
      <w:r w:rsidRPr="00740F82">
        <w:rPr>
          <w:rFonts w:cs="B Mitra" w:hint="cs"/>
          <w:sz w:val="28"/>
          <w:szCs w:val="28"/>
          <w:rtl/>
          <w:rPrChange w:id="1940" w:author="Masoumeh" w:date="2021-07-18T19:50:00Z">
            <w:rPr>
              <w:rFonts w:cs="B Mitra" w:hint="cs"/>
              <w:sz w:val="24"/>
              <w:szCs w:val="24"/>
              <w:rtl/>
            </w:rPr>
          </w:rPrChange>
        </w:rPr>
        <w:t>زمان</w:t>
      </w:r>
      <w:ins w:id="1941" w:author="Masoumeh" w:date="2021-07-18T21:12:00Z">
        <w:r w:rsidR="005F70DC">
          <w:rPr>
            <w:rFonts w:cs="B Mitra" w:hint="cs"/>
            <w:sz w:val="28"/>
            <w:szCs w:val="28"/>
            <w:rtl/>
          </w:rPr>
          <w:t>،</w:t>
        </w:r>
      </w:ins>
      <w:r w:rsidRPr="00740F82">
        <w:rPr>
          <w:rFonts w:cs="B Mitra"/>
          <w:sz w:val="28"/>
          <w:szCs w:val="28"/>
          <w:rtl/>
          <w:rPrChange w:id="1942" w:author="Masoumeh" w:date="2021-07-18T19:50:00Z">
            <w:rPr>
              <w:rFonts w:cs="B Mitra"/>
              <w:sz w:val="24"/>
              <w:szCs w:val="24"/>
              <w:rtl/>
            </w:rPr>
          </w:rPrChange>
        </w:rPr>
        <w:t xml:space="preserve"> </w:t>
      </w:r>
      <w:r w:rsidRPr="00740F82">
        <w:rPr>
          <w:rFonts w:cs="B Mitra" w:hint="cs"/>
          <w:sz w:val="28"/>
          <w:szCs w:val="28"/>
          <w:rtl/>
          <w:rPrChange w:id="1943" w:author="Masoumeh" w:date="2021-07-18T19:50:00Z">
            <w:rPr>
              <w:rFonts w:cs="B Mitra" w:hint="cs"/>
              <w:sz w:val="24"/>
              <w:szCs w:val="24"/>
              <w:rtl/>
            </w:rPr>
          </w:rPrChange>
        </w:rPr>
        <w:t>روز</w:t>
      </w:r>
      <w:r w:rsidRPr="00740F82">
        <w:rPr>
          <w:rFonts w:cs="B Mitra"/>
          <w:sz w:val="28"/>
          <w:szCs w:val="28"/>
          <w:rtl/>
          <w:rPrChange w:id="1944" w:author="Masoumeh" w:date="2021-07-18T19:50:00Z">
            <w:rPr>
              <w:rFonts w:cs="B Mitra"/>
              <w:sz w:val="24"/>
              <w:szCs w:val="24"/>
              <w:rtl/>
            </w:rPr>
          </w:rPrChange>
        </w:rPr>
        <w:t xml:space="preserve"> </w:t>
      </w:r>
      <w:r w:rsidRPr="00740F82">
        <w:rPr>
          <w:rFonts w:cs="B Mitra" w:hint="cs"/>
          <w:sz w:val="28"/>
          <w:szCs w:val="28"/>
          <w:rtl/>
          <w:rPrChange w:id="1945" w:author="Masoumeh" w:date="2021-07-18T19:50:00Z">
            <w:rPr>
              <w:rFonts w:cs="B Mitra" w:hint="cs"/>
              <w:sz w:val="24"/>
              <w:szCs w:val="24"/>
              <w:rtl/>
            </w:rPr>
          </w:rPrChange>
        </w:rPr>
        <w:t>یا</w:t>
      </w:r>
      <w:r w:rsidRPr="00740F82">
        <w:rPr>
          <w:rFonts w:cs="B Mitra"/>
          <w:sz w:val="28"/>
          <w:szCs w:val="28"/>
          <w:rtl/>
          <w:rPrChange w:id="1946" w:author="Masoumeh" w:date="2021-07-18T19:50:00Z">
            <w:rPr>
              <w:rFonts w:cs="B Mitra"/>
              <w:sz w:val="24"/>
              <w:szCs w:val="24"/>
              <w:rtl/>
            </w:rPr>
          </w:rPrChange>
        </w:rPr>
        <w:t xml:space="preserve"> </w:t>
      </w:r>
      <w:r w:rsidRPr="00740F82">
        <w:rPr>
          <w:rFonts w:cs="B Mitra" w:hint="cs"/>
          <w:sz w:val="28"/>
          <w:szCs w:val="28"/>
          <w:rtl/>
          <w:rPrChange w:id="1947" w:author="Masoumeh" w:date="2021-07-18T19:50:00Z">
            <w:rPr>
              <w:rFonts w:cs="B Mitra" w:hint="cs"/>
              <w:sz w:val="24"/>
              <w:szCs w:val="24"/>
              <w:rtl/>
            </w:rPr>
          </w:rPrChange>
        </w:rPr>
        <w:t>سال</w:t>
      </w:r>
      <w:r w:rsidRPr="00740F82">
        <w:rPr>
          <w:rFonts w:cs="B Mitra"/>
          <w:sz w:val="28"/>
          <w:szCs w:val="28"/>
          <w:rtl/>
          <w:rPrChange w:id="1948" w:author="Masoumeh" w:date="2021-07-18T19:50:00Z">
            <w:rPr>
              <w:rFonts w:cs="B Mitra"/>
              <w:sz w:val="24"/>
              <w:szCs w:val="24"/>
              <w:rtl/>
            </w:rPr>
          </w:rPrChange>
        </w:rPr>
        <w:t xml:space="preserve"> </w:t>
      </w:r>
      <w:r w:rsidRPr="00740F82">
        <w:rPr>
          <w:rFonts w:cs="B Mitra" w:hint="cs"/>
          <w:sz w:val="28"/>
          <w:szCs w:val="28"/>
          <w:rtl/>
          <w:rPrChange w:id="1949" w:author="Masoumeh" w:date="2021-07-18T19:50:00Z">
            <w:rPr>
              <w:rFonts w:cs="B Mitra" w:hint="cs"/>
              <w:sz w:val="24"/>
              <w:szCs w:val="24"/>
              <w:rtl/>
            </w:rPr>
          </w:rPrChange>
        </w:rPr>
        <w:t>متفاوت</w:t>
      </w:r>
      <w:r w:rsidRPr="00740F82">
        <w:rPr>
          <w:rFonts w:cs="B Mitra"/>
          <w:sz w:val="28"/>
          <w:szCs w:val="28"/>
          <w:rtl/>
          <w:rPrChange w:id="1950" w:author="Masoumeh" w:date="2021-07-18T19:50:00Z">
            <w:rPr>
              <w:rFonts w:cs="B Mitra"/>
              <w:sz w:val="24"/>
              <w:szCs w:val="24"/>
              <w:rtl/>
            </w:rPr>
          </w:rPrChange>
        </w:rPr>
        <w:t xml:space="preserve"> </w:t>
      </w:r>
      <w:r w:rsidRPr="00740F82">
        <w:rPr>
          <w:rFonts w:cs="B Mitra" w:hint="cs"/>
          <w:sz w:val="28"/>
          <w:szCs w:val="28"/>
          <w:rtl/>
          <w:rPrChange w:id="1951" w:author="Masoumeh" w:date="2021-07-18T19:50:00Z">
            <w:rPr>
              <w:rFonts w:cs="B Mitra" w:hint="cs"/>
              <w:sz w:val="24"/>
              <w:szCs w:val="24"/>
              <w:rtl/>
            </w:rPr>
          </w:rPrChange>
        </w:rPr>
        <w:t>است</w:t>
      </w:r>
      <w:r w:rsidR="00A84A66" w:rsidRPr="00740F82">
        <w:rPr>
          <w:rFonts w:cs="B Mitra" w:hint="cs"/>
          <w:sz w:val="28"/>
          <w:szCs w:val="28"/>
          <w:rtl/>
          <w:rPrChange w:id="1952" w:author="Masoumeh" w:date="2021-07-18T19:50:00Z">
            <w:rPr>
              <w:rFonts w:cs="B Mitra" w:hint="cs"/>
              <w:sz w:val="24"/>
              <w:szCs w:val="24"/>
              <w:rtl/>
            </w:rPr>
          </w:rPrChange>
        </w:rPr>
        <w:t xml:space="preserve"> </w:t>
      </w:r>
      <w:r w:rsidR="00A84A66" w:rsidRPr="00740F82">
        <w:rPr>
          <w:rFonts w:ascii="Times New Roman" w:hAnsi="Times New Roman" w:cs="Times New Roman" w:hint="cs"/>
          <w:sz w:val="28"/>
          <w:szCs w:val="28"/>
          <w:rtl/>
          <w:rPrChange w:id="1953" w:author="Masoumeh" w:date="2021-07-18T19:50:00Z">
            <w:rPr>
              <w:rFonts w:ascii="Times New Roman" w:hAnsi="Times New Roman" w:cs="Times New Roman" w:hint="cs"/>
              <w:sz w:val="24"/>
              <w:szCs w:val="24"/>
              <w:rtl/>
            </w:rPr>
          </w:rPrChange>
        </w:rPr>
        <w:t>–</w:t>
      </w:r>
      <w:r w:rsidR="00A84A66" w:rsidRPr="00740F82">
        <w:rPr>
          <w:rFonts w:cs="B Mitra" w:hint="cs"/>
          <w:sz w:val="28"/>
          <w:szCs w:val="28"/>
          <w:rtl/>
          <w:rPrChange w:id="1954" w:author="Masoumeh" w:date="2021-07-18T19:50:00Z">
            <w:rPr>
              <w:rFonts w:cs="B Mitra" w:hint="cs"/>
              <w:sz w:val="24"/>
              <w:szCs w:val="24"/>
              <w:rtl/>
            </w:rPr>
          </w:rPrChange>
        </w:rPr>
        <w:t xml:space="preserve"> داشته باشند.</w:t>
      </w:r>
      <w:r w:rsidRPr="00740F82">
        <w:rPr>
          <w:rFonts w:cs="B Mitra" w:hint="cs"/>
          <w:sz w:val="28"/>
          <w:szCs w:val="28"/>
          <w:rtl/>
          <w:rPrChange w:id="1955" w:author="Masoumeh" w:date="2021-07-18T19:50:00Z">
            <w:rPr>
              <w:rFonts w:cs="B Mitra" w:hint="cs"/>
              <w:sz w:val="24"/>
              <w:szCs w:val="24"/>
              <w:rtl/>
            </w:rPr>
          </w:rPrChange>
        </w:rPr>
        <w:t xml:space="preserve"> </w:t>
      </w:r>
    </w:p>
    <w:p w14:paraId="0DA0FD36" w14:textId="074C928D" w:rsidR="00A56961" w:rsidRPr="00740F82" w:rsidRDefault="00A56961" w:rsidP="00B614FD">
      <w:pPr>
        <w:spacing w:after="0"/>
        <w:jc w:val="lowKashida"/>
        <w:rPr>
          <w:rFonts w:cs="B Mitra"/>
          <w:sz w:val="28"/>
          <w:szCs w:val="28"/>
          <w:rtl/>
          <w:rPrChange w:id="1956" w:author="Masoumeh" w:date="2021-07-18T19:50:00Z">
            <w:rPr>
              <w:rFonts w:cs="B Mitra"/>
              <w:sz w:val="24"/>
              <w:szCs w:val="24"/>
              <w:rtl/>
            </w:rPr>
          </w:rPrChange>
        </w:rPr>
        <w:pPrChange w:id="1957" w:author="Masoumeh" w:date="2021-07-18T19:29:00Z">
          <w:pPr>
            <w:spacing w:after="0"/>
            <w:jc w:val="both"/>
          </w:pPr>
        </w:pPrChange>
      </w:pPr>
      <w:r w:rsidRPr="00740F82">
        <w:rPr>
          <w:rFonts w:cs="B Mitra" w:hint="cs"/>
          <w:sz w:val="28"/>
          <w:szCs w:val="28"/>
          <w:rtl/>
          <w:rPrChange w:id="1958" w:author="Masoumeh" w:date="2021-07-18T19:50:00Z">
            <w:rPr>
              <w:rFonts w:cs="B Mitra" w:hint="cs"/>
              <w:sz w:val="24"/>
              <w:szCs w:val="24"/>
              <w:rtl/>
            </w:rPr>
          </w:rPrChange>
        </w:rPr>
        <w:lastRenderedPageBreak/>
        <w:t>از</w:t>
      </w:r>
      <w:r w:rsidRPr="00740F82">
        <w:rPr>
          <w:rFonts w:cs="B Mitra"/>
          <w:sz w:val="28"/>
          <w:szCs w:val="28"/>
          <w:rtl/>
          <w:rPrChange w:id="1959" w:author="Masoumeh" w:date="2021-07-18T19:50:00Z">
            <w:rPr>
              <w:rFonts w:cs="B Mitra"/>
              <w:sz w:val="24"/>
              <w:szCs w:val="24"/>
              <w:rtl/>
            </w:rPr>
          </w:rPrChange>
        </w:rPr>
        <w:t xml:space="preserve"> </w:t>
      </w:r>
      <w:r w:rsidRPr="00740F82">
        <w:rPr>
          <w:rFonts w:cs="B Mitra" w:hint="cs"/>
          <w:sz w:val="28"/>
          <w:szCs w:val="28"/>
          <w:rtl/>
          <w:rPrChange w:id="1960" w:author="Masoumeh" w:date="2021-07-18T19:50:00Z">
            <w:rPr>
              <w:rFonts w:cs="B Mitra" w:hint="cs"/>
              <w:sz w:val="24"/>
              <w:szCs w:val="24"/>
              <w:rtl/>
            </w:rPr>
          </w:rPrChange>
        </w:rPr>
        <w:t>آنجا</w:t>
      </w:r>
      <w:del w:id="1961" w:author="Masoumeh" w:date="2021-07-18T21:12:00Z">
        <w:r w:rsidRPr="00740F82" w:rsidDel="005F70DC">
          <w:rPr>
            <w:rFonts w:cs="B Mitra" w:hint="cs"/>
            <w:sz w:val="28"/>
            <w:szCs w:val="28"/>
            <w:rtl/>
            <w:rPrChange w:id="1962" w:author="Masoumeh" w:date="2021-07-18T19:50:00Z">
              <w:rPr>
                <w:rFonts w:cs="B Mitra" w:hint="cs"/>
                <w:sz w:val="24"/>
                <w:szCs w:val="24"/>
                <w:rtl/>
              </w:rPr>
            </w:rPrChange>
          </w:rPr>
          <w:delText>یی</w:delText>
        </w:r>
      </w:del>
      <w:r w:rsidRPr="00740F82">
        <w:rPr>
          <w:rFonts w:cs="B Mitra"/>
          <w:sz w:val="28"/>
          <w:szCs w:val="28"/>
          <w:rtl/>
          <w:rPrChange w:id="1963" w:author="Masoumeh" w:date="2021-07-18T19:50:00Z">
            <w:rPr>
              <w:rFonts w:cs="B Mitra"/>
              <w:sz w:val="24"/>
              <w:szCs w:val="24"/>
              <w:rtl/>
            </w:rPr>
          </w:rPrChange>
        </w:rPr>
        <w:t xml:space="preserve"> </w:t>
      </w:r>
      <w:r w:rsidRPr="00740F82">
        <w:rPr>
          <w:rFonts w:cs="B Mitra" w:hint="cs"/>
          <w:sz w:val="28"/>
          <w:szCs w:val="28"/>
          <w:rtl/>
          <w:rPrChange w:id="1964" w:author="Masoumeh" w:date="2021-07-18T19:50:00Z">
            <w:rPr>
              <w:rFonts w:cs="B Mitra" w:hint="cs"/>
              <w:sz w:val="24"/>
              <w:szCs w:val="24"/>
              <w:rtl/>
            </w:rPr>
          </w:rPrChange>
        </w:rPr>
        <w:t>که</w:t>
      </w:r>
      <w:r w:rsidRPr="00740F82">
        <w:rPr>
          <w:rFonts w:cs="B Mitra"/>
          <w:sz w:val="28"/>
          <w:szCs w:val="28"/>
          <w:rtl/>
          <w:rPrChange w:id="1965" w:author="Masoumeh" w:date="2021-07-18T19:50:00Z">
            <w:rPr>
              <w:rFonts w:cs="B Mitra"/>
              <w:sz w:val="24"/>
              <w:szCs w:val="24"/>
              <w:rtl/>
            </w:rPr>
          </w:rPrChange>
        </w:rPr>
        <w:t xml:space="preserve"> </w:t>
      </w:r>
      <w:proofErr w:type="spellStart"/>
      <w:r w:rsidRPr="00740F82">
        <w:rPr>
          <w:rFonts w:cs="B Mitra" w:hint="cs"/>
          <w:sz w:val="28"/>
          <w:szCs w:val="28"/>
          <w:rtl/>
          <w:rPrChange w:id="1966" w:author="Masoumeh" w:date="2021-07-18T19:50:00Z">
            <w:rPr>
              <w:rFonts w:cs="B Mitra" w:hint="cs"/>
              <w:sz w:val="24"/>
              <w:szCs w:val="24"/>
              <w:rtl/>
            </w:rPr>
          </w:rPrChange>
        </w:rPr>
        <w:t>دولت</w:t>
      </w:r>
      <w:r w:rsidR="00A84A66" w:rsidRPr="00740F82">
        <w:rPr>
          <w:rFonts w:cs="B Mitra" w:hint="cs"/>
          <w:sz w:val="28"/>
          <w:szCs w:val="28"/>
          <w:rtl/>
          <w:rPrChange w:id="1967" w:author="Masoumeh" w:date="2021-07-18T19:50:00Z">
            <w:rPr>
              <w:rFonts w:cs="B Mitra" w:hint="cs"/>
              <w:sz w:val="24"/>
              <w:szCs w:val="24"/>
              <w:rtl/>
            </w:rPr>
          </w:rPrChange>
        </w:rPr>
        <w:t>‌</w:t>
      </w:r>
      <w:r w:rsidRPr="00740F82">
        <w:rPr>
          <w:rFonts w:cs="B Mitra" w:hint="cs"/>
          <w:sz w:val="28"/>
          <w:szCs w:val="28"/>
          <w:rtl/>
          <w:rPrChange w:id="1968" w:author="Masoumeh" w:date="2021-07-18T19:50:00Z">
            <w:rPr>
              <w:rFonts w:cs="B Mitra" w:hint="cs"/>
              <w:sz w:val="24"/>
              <w:szCs w:val="24"/>
              <w:rtl/>
            </w:rPr>
          </w:rPrChange>
        </w:rPr>
        <w:t>ها</w:t>
      </w:r>
      <w:proofErr w:type="spellEnd"/>
      <w:r w:rsidRPr="00740F82">
        <w:rPr>
          <w:rFonts w:cs="B Mitra"/>
          <w:sz w:val="28"/>
          <w:szCs w:val="28"/>
          <w:rtl/>
          <w:rPrChange w:id="1969" w:author="Masoumeh" w:date="2021-07-18T19:50:00Z">
            <w:rPr>
              <w:rFonts w:cs="B Mitra"/>
              <w:sz w:val="24"/>
              <w:szCs w:val="24"/>
              <w:rtl/>
            </w:rPr>
          </w:rPrChange>
        </w:rPr>
        <w:t xml:space="preserve"> </w:t>
      </w:r>
      <w:r w:rsidRPr="00740F82">
        <w:rPr>
          <w:rFonts w:cs="B Mitra" w:hint="cs"/>
          <w:sz w:val="28"/>
          <w:szCs w:val="28"/>
          <w:rtl/>
          <w:rPrChange w:id="1970" w:author="Masoumeh" w:date="2021-07-18T19:50:00Z">
            <w:rPr>
              <w:rFonts w:cs="B Mitra" w:hint="cs"/>
              <w:sz w:val="24"/>
              <w:szCs w:val="24"/>
              <w:rtl/>
            </w:rPr>
          </w:rPrChange>
        </w:rPr>
        <w:t xml:space="preserve">برای کاهش تولید کربن توسعه </w:t>
      </w:r>
      <w:proofErr w:type="spellStart"/>
      <w:r w:rsidRPr="00740F82">
        <w:rPr>
          <w:rFonts w:cs="B Mitra" w:hint="cs"/>
          <w:sz w:val="28"/>
          <w:szCs w:val="28"/>
          <w:rtl/>
          <w:rPrChange w:id="1971" w:author="Masoumeh" w:date="2021-07-18T19:50:00Z">
            <w:rPr>
              <w:rFonts w:cs="B Mitra" w:hint="cs"/>
              <w:sz w:val="24"/>
              <w:szCs w:val="24"/>
              <w:rtl/>
            </w:rPr>
          </w:rPrChange>
        </w:rPr>
        <w:t>سیستم</w:t>
      </w:r>
      <w:r w:rsidR="00A84A66" w:rsidRPr="00740F82">
        <w:rPr>
          <w:rFonts w:cs="B Mitra" w:hint="cs"/>
          <w:sz w:val="28"/>
          <w:szCs w:val="28"/>
          <w:rtl/>
          <w:rPrChange w:id="1972" w:author="Masoumeh" w:date="2021-07-18T19:50:00Z">
            <w:rPr>
              <w:rFonts w:cs="B Mitra" w:hint="cs"/>
              <w:sz w:val="24"/>
              <w:szCs w:val="24"/>
              <w:rtl/>
            </w:rPr>
          </w:rPrChange>
        </w:rPr>
        <w:t>‌</w:t>
      </w:r>
      <w:r w:rsidRPr="00740F82">
        <w:rPr>
          <w:rFonts w:cs="B Mitra" w:hint="cs"/>
          <w:sz w:val="28"/>
          <w:szCs w:val="28"/>
          <w:rtl/>
          <w:rPrChange w:id="1973" w:author="Masoumeh" w:date="2021-07-18T19:50:00Z">
            <w:rPr>
              <w:rFonts w:cs="B Mitra" w:hint="cs"/>
              <w:sz w:val="24"/>
              <w:szCs w:val="24"/>
              <w:rtl/>
            </w:rPr>
          </w:rPrChange>
        </w:rPr>
        <w:t>های</w:t>
      </w:r>
      <w:proofErr w:type="spellEnd"/>
      <w:r w:rsidRPr="00740F82">
        <w:rPr>
          <w:rFonts w:cs="B Mitra" w:hint="cs"/>
          <w:sz w:val="28"/>
          <w:szCs w:val="28"/>
          <w:rtl/>
          <w:rPrChange w:id="1974" w:author="Masoumeh" w:date="2021-07-18T19:50:00Z">
            <w:rPr>
              <w:rFonts w:cs="B Mitra" w:hint="cs"/>
              <w:sz w:val="24"/>
              <w:szCs w:val="24"/>
              <w:rtl/>
            </w:rPr>
          </w:rPrChange>
        </w:rPr>
        <w:t xml:space="preserve"> خورشیدی</w:t>
      </w:r>
      <w:r w:rsidRPr="00740F82">
        <w:rPr>
          <w:rFonts w:cs="B Mitra"/>
          <w:sz w:val="28"/>
          <w:szCs w:val="28"/>
          <w:rtl/>
          <w:rPrChange w:id="1975" w:author="Masoumeh" w:date="2021-07-18T19:50:00Z">
            <w:rPr>
              <w:rFonts w:cs="B Mitra"/>
              <w:sz w:val="24"/>
              <w:szCs w:val="24"/>
              <w:rtl/>
            </w:rPr>
          </w:rPrChange>
        </w:rPr>
        <w:t xml:space="preserve"> </w:t>
      </w:r>
      <w:r w:rsidRPr="00740F82">
        <w:rPr>
          <w:rFonts w:cs="B Mitra" w:hint="cs"/>
          <w:sz w:val="28"/>
          <w:szCs w:val="28"/>
          <w:rtl/>
          <w:rPrChange w:id="1976" w:author="Masoumeh" w:date="2021-07-18T19:50:00Z">
            <w:rPr>
              <w:rFonts w:cs="B Mitra" w:hint="cs"/>
              <w:sz w:val="24"/>
              <w:szCs w:val="24"/>
              <w:rtl/>
            </w:rPr>
          </w:rPrChange>
        </w:rPr>
        <w:t>و</w:t>
      </w:r>
      <w:r w:rsidRPr="00740F82">
        <w:rPr>
          <w:rFonts w:cs="B Mitra"/>
          <w:sz w:val="28"/>
          <w:szCs w:val="28"/>
          <w:rtl/>
          <w:rPrChange w:id="1977" w:author="Masoumeh" w:date="2021-07-18T19:50:00Z">
            <w:rPr>
              <w:rFonts w:cs="B Mitra"/>
              <w:sz w:val="24"/>
              <w:szCs w:val="24"/>
              <w:rtl/>
            </w:rPr>
          </w:rPrChange>
        </w:rPr>
        <w:t xml:space="preserve"> </w:t>
      </w:r>
      <w:r w:rsidRPr="00740F82">
        <w:rPr>
          <w:rFonts w:cs="B Mitra" w:hint="cs"/>
          <w:sz w:val="28"/>
          <w:szCs w:val="28"/>
          <w:rtl/>
          <w:rPrChange w:id="1978" w:author="Masoumeh" w:date="2021-07-18T19:50:00Z">
            <w:rPr>
              <w:rFonts w:cs="B Mitra" w:hint="cs"/>
              <w:sz w:val="24"/>
              <w:szCs w:val="24"/>
              <w:rtl/>
            </w:rPr>
          </w:rPrChange>
        </w:rPr>
        <w:t>بادی</w:t>
      </w:r>
      <w:r w:rsidRPr="00740F82">
        <w:rPr>
          <w:rFonts w:cs="B Mitra"/>
          <w:sz w:val="28"/>
          <w:szCs w:val="28"/>
          <w:rtl/>
          <w:rPrChange w:id="1979" w:author="Masoumeh" w:date="2021-07-18T19:50:00Z">
            <w:rPr>
              <w:rFonts w:cs="B Mitra"/>
              <w:sz w:val="24"/>
              <w:szCs w:val="24"/>
              <w:rtl/>
            </w:rPr>
          </w:rPrChange>
        </w:rPr>
        <w:t xml:space="preserve"> </w:t>
      </w:r>
      <w:r w:rsidRPr="00740F82">
        <w:rPr>
          <w:rFonts w:cs="B Mitra" w:hint="cs"/>
          <w:sz w:val="28"/>
          <w:szCs w:val="28"/>
          <w:rtl/>
          <w:rPrChange w:id="1980" w:author="Masoumeh" w:date="2021-07-18T19:50:00Z">
            <w:rPr>
              <w:rFonts w:cs="B Mitra" w:hint="cs"/>
              <w:sz w:val="24"/>
              <w:szCs w:val="24"/>
              <w:rtl/>
            </w:rPr>
          </w:rPrChange>
        </w:rPr>
        <w:t>را دنبال</w:t>
      </w:r>
      <w:r w:rsidRPr="00740F82">
        <w:rPr>
          <w:rFonts w:cs="B Mitra"/>
          <w:sz w:val="28"/>
          <w:szCs w:val="28"/>
          <w:rtl/>
          <w:rPrChange w:id="1981" w:author="Masoumeh" w:date="2021-07-18T19:50:00Z">
            <w:rPr>
              <w:rFonts w:cs="B Mitra"/>
              <w:sz w:val="24"/>
              <w:szCs w:val="24"/>
              <w:rtl/>
            </w:rPr>
          </w:rPrChange>
        </w:rPr>
        <w:t xml:space="preserve"> </w:t>
      </w:r>
      <w:proofErr w:type="spellStart"/>
      <w:r w:rsidRPr="00740F82">
        <w:rPr>
          <w:rFonts w:cs="B Mitra" w:hint="cs"/>
          <w:sz w:val="28"/>
          <w:szCs w:val="28"/>
          <w:rtl/>
          <w:rPrChange w:id="1982" w:author="Masoumeh" w:date="2021-07-18T19:50:00Z">
            <w:rPr>
              <w:rFonts w:cs="B Mitra" w:hint="cs"/>
              <w:sz w:val="24"/>
              <w:szCs w:val="24"/>
              <w:rtl/>
            </w:rPr>
          </w:rPrChange>
        </w:rPr>
        <w:t>می</w:t>
      </w:r>
      <w:r w:rsidR="00A84A66" w:rsidRPr="00740F82">
        <w:rPr>
          <w:rFonts w:cs="B Mitra" w:hint="cs"/>
          <w:sz w:val="28"/>
          <w:szCs w:val="28"/>
          <w:rtl/>
          <w:rPrChange w:id="1983" w:author="Masoumeh" w:date="2021-07-18T19:50:00Z">
            <w:rPr>
              <w:rFonts w:cs="B Mitra" w:hint="cs"/>
              <w:sz w:val="24"/>
              <w:szCs w:val="24"/>
              <w:rtl/>
            </w:rPr>
          </w:rPrChange>
        </w:rPr>
        <w:t>‌</w:t>
      </w:r>
      <w:r w:rsidRPr="00740F82">
        <w:rPr>
          <w:rFonts w:cs="B Mitra" w:hint="cs"/>
          <w:sz w:val="28"/>
          <w:szCs w:val="28"/>
          <w:rtl/>
          <w:rPrChange w:id="1984" w:author="Masoumeh" w:date="2021-07-18T19:50:00Z">
            <w:rPr>
              <w:rFonts w:cs="B Mitra" w:hint="cs"/>
              <w:sz w:val="24"/>
              <w:szCs w:val="24"/>
              <w:rtl/>
            </w:rPr>
          </w:rPrChange>
        </w:rPr>
        <w:t>کنند</w:t>
      </w:r>
      <w:proofErr w:type="spellEnd"/>
      <w:r w:rsidRPr="00740F82">
        <w:rPr>
          <w:rFonts w:cs="B Mitra" w:hint="cs"/>
          <w:sz w:val="28"/>
          <w:szCs w:val="28"/>
          <w:rtl/>
          <w:rPrChange w:id="1985" w:author="Masoumeh" w:date="2021-07-18T19:50:00Z">
            <w:rPr>
              <w:rFonts w:cs="B Mitra" w:hint="cs"/>
              <w:sz w:val="24"/>
              <w:szCs w:val="24"/>
              <w:rtl/>
            </w:rPr>
          </w:rPrChange>
        </w:rPr>
        <w:t>،</w:t>
      </w:r>
      <w:r w:rsidRPr="00740F82">
        <w:rPr>
          <w:rFonts w:cs="B Mitra"/>
          <w:sz w:val="28"/>
          <w:szCs w:val="28"/>
          <w:rtl/>
          <w:rPrChange w:id="1986" w:author="Masoumeh" w:date="2021-07-18T19:50:00Z">
            <w:rPr>
              <w:rFonts w:cs="B Mitra"/>
              <w:sz w:val="24"/>
              <w:szCs w:val="24"/>
              <w:rtl/>
            </w:rPr>
          </w:rPrChange>
        </w:rPr>
        <w:t xml:space="preserve"> </w:t>
      </w:r>
      <w:r w:rsidRPr="00740F82">
        <w:rPr>
          <w:rFonts w:cs="B Mitra" w:hint="cs"/>
          <w:sz w:val="28"/>
          <w:szCs w:val="28"/>
          <w:rtl/>
          <w:rPrChange w:id="1987" w:author="Masoumeh" w:date="2021-07-18T19:50:00Z">
            <w:rPr>
              <w:rFonts w:cs="B Mitra" w:hint="cs"/>
              <w:sz w:val="24"/>
              <w:szCs w:val="24"/>
              <w:rtl/>
            </w:rPr>
          </w:rPrChange>
        </w:rPr>
        <w:t>باید</w:t>
      </w:r>
      <w:r w:rsidRPr="00740F82">
        <w:rPr>
          <w:rFonts w:cs="B Mitra"/>
          <w:sz w:val="28"/>
          <w:szCs w:val="28"/>
          <w:rtl/>
          <w:rPrChange w:id="1988" w:author="Masoumeh" w:date="2021-07-18T19:50:00Z">
            <w:rPr>
              <w:rFonts w:cs="B Mitra"/>
              <w:sz w:val="24"/>
              <w:szCs w:val="24"/>
              <w:rtl/>
            </w:rPr>
          </w:rPrChange>
        </w:rPr>
        <w:t xml:space="preserve"> </w:t>
      </w:r>
      <w:r w:rsidRPr="00740F82">
        <w:rPr>
          <w:rFonts w:cs="B Mitra" w:hint="cs"/>
          <w:sz w:val="28"/>
          <w:szCs w:val="28"/>
          <w:rtl/>
          <w:rPrChange w:id="1989" w:author="Masoumeh" w:date="2021-07-18T19:50:00Z">
            <w:rPr>
              <w:rFonts w:cs="B Mitra" w:hint="cs"/>
              <w:sz w:val="24"/>
              <w:szCs w:val="24"/>
              <w:rtl/>
            </w:rPr>
          </w:rPrChange>
        </w:rPr>
        <w:t>اطمینان</w:t>
      </w:r>
      <w:r w:rsidRPr="00740F82">
        <w:rPr>
          <w:rFonts w:cs="B Mitra"/>
          <w:sz w:val="28"/>
          <w:szCs w:val="28"/>
          <w:rtl/>
          <w:rPrChange w:id="1990" w:author="Masoumeh" w:date="2021-07-18T19:50:00Z">
            <w:rPr>
              <w:rFonts w:cs="B Mitra"/>
              <w:sz w:val="24"/>
              <w:szCs w:val="24"/>
              <w:rtl/>
            </w:rPr>
          </w:rPrChange>
        </w:rPr>
        <w:t xml:space="preserve"> </w:t>
      </w:r>
      <w:r w:rsidRPr="00740F82">
        <w:rPr>
          <w:rFonts w:cs="B Mitra" w:hint="cs"/>
          <w:sz w:val="28"/>
          <w:szCs w:val="28"/>
          <w:rtl/>
          <w:rPrChange w:id="1991" w:author="Masoumeh" w:date="2021-07-18T19:50:00Z">
            <w:rPr>
              <w:rFonts w:cs="B Mitra" w:hint="cs"/>
              <w:sz w:val="24"/>
              <w:szCs w:val="24"/>
              <w:rtl/>
            </w:rPr>
          </w:rPrChange>
        </w:rPr>
        <w:t>حاصل</w:t>
      </w:r>
      <w:r w:rsidRPr="00740F82">
        <w:rPr>
          <w:rFonts w:cs="B Mitra"/>
          <w:sz w:val="28"/>
          <w:szCs w:val="28"/>
          <w:rtl/>
          <w:rPrChange w:id="1992" w:author="Masoumeh" w:date="2021-07-18T19:50:00Z">
            <w:rPr>
              <w:rFonts w:cs="B Mitra"/>
              <w:sz w:val="24"/>
              <w:szCs w:val="24"/>
              <w:rtl/>
            </w:rPr>
          </w:rPrChange>
        </w:rPr>
        <w:t xml:space="preserve"> </w:t>
      </w:r>
      <w:r w:rsidRPr="00740F82">
        <w:rPr>
          <w:rFonts w:cs="B Mitra" w:hint="cs"/>
          <w:sz w:val="28"/>
          <w:szCs w:val="28"/>
          <w:rtl/>
          <w:rPrChange w:id="1993" w:author="Masoumeh" w:date="2021-07-18T19:50:00Z">
            <w:rPr>
              <w:rFonts w:cs="B Mitra" w:hint="cs"/>
              <w:sz w:val="24"/>
              <w:szCs w:val="24"/>
              <w:rtl/>
            </w:rPr>
          </w:rPrChange>
        </w:rPr>
        <w:t>کنند</w:t>
      </w:r>
      <w:r w:rsidRPr="00740F82">
        <w:rPr>
          <w:rFonts w:cs="B Mitra"/>
          <w:sz w:val="28"/>
          <w:szCs w:val="28"/>
          <w:rtl/>
          <w:rPrChange w:id="1994" w:author="Masoumeh" w:date="2021-07-18T19:50:00Z">
            <w:rPr>
              <w:rFonts w:cs="B Mitra"/>
              <w:sz w:val="24"/>
              <w:szCs w:val="24"/>
              <w:rtl/>
            </w:rPr>
          </w:rPrChange>
        </w:rPr>
        <w:t xml:space="preserve"> </w:t>
      </w:r>
      <w:r w:rsidRPr="00740F82">
        <w:rPr>
          <w:rFonts w:cs="B Mitra" w:hint="cs"/>
          <w:sz w:val="28"/>
          <w:szCs w:val="28"/>
          <w:rtl/>
          <w:rPrChange w:id="1995" w:author="Masoumeh" w:date="2021-07-18T19:50:00Z">
            <w:rPr>
              <w:rFonts w:cs="B Mitra" w:hint="cs"/>
              <w:sz w:val="24"/>
              <w:szCs w:val="24"/>
              <w:rtl/>
            </w:rPr>
          </w:rPrChange>
        </w:rPr>
        <w:t>که</w:t>
      </w:r>
      <w:r w:rsidRPr="00740F82">
        <w:rPr>
          <w:rFonts w:cs="B Mitra"/>
          <w:sz w:val="28"/>
          <w:szCs w:val="28"/>
          <w:rtl/>
          <w:rPrChange w:id="1996" w:author="Masoumeh" w:date="2021-07-18T19:50:00Z">
            <w:rPr>
              <w:rFonts w:cs="B Mitra"/>
              <w:sz w:val="24"/>
              <w:szCs w:val="24"/>
              <w:rtl/>
            </w:rPr>
          </w:rPrChange>
        </w:rPr>
        <w:t xml:space="preserve"> </w:t>
      </w:r>
      <w:r w:rsidRPr="00740F82">
        <w:rPr>
          <w:rFonts w:cs="B Mitra" w:hint="cs"/>
          <w:sz w:val="28"/>
          <w:szCs w:val="28"/>
          <w:rtl/>
          <w:rPrChange w:id="1997" w:author="Masoumeh" w:date="2021-07-18T19:50:00Z">
            <w:rPr>
              <w:rFonts w:cs="B Mitra" w:hint="cs"/>
              <w:sz w:val="24"/>
              <w:szCs w:val="24"/>
              <w:rtl/>
            </w:rPr>
          </w:rPrChange>
        </w:rPr>
        <w:t xml:space="preserve">از تنوع و </w:t>
      </w:r>
      <w:r w:rsidRPr="00740F82">
        <w:rPr>
          <w:rFonts w:cs="B Mitra"/>
          <w:sz w:val="28"/>
          <w:szCs w:val="28"/>
          <w:rtl/>
          <w:rPrChange w:id="1998" w:author="Masoumeh" w:date="2021-07-18T19:50:00Z">
            <w:rPr>
              <w:rFonts w:cs="B Mitra"/>
              <w:sz w:val="24"/>
              <w:szCs w:val="24"/>
              <w:rtl/>
            </w:rPr>
          </w:rPrChange>
        </w:rPr>
        <w:t xml:space="preserve"> </w:t>
      </w:r>
      <w:proofErr w:type="spellStart"/>
      <w:r w:rsidR="00A84A66" w:rsidRPr="00740F82">
        <w:rPr>
          <w:rFonts w:cs="B Mitra" w:hint="cs"/>
          <w:sz w:val="28"/>
          <w:szCs w:val="28"/>
          <w:rtl/>
          <w:rPrChange w:id="1999" w:author="Masoumeh" w:date="2021-07-18T19:50:00Z">
            <w:rPr>
              <w:rFonts w:cs="B Mitra" w:hint="cs"/>
              <w:sz w:val="24"/>
              <w:szCs w:val="24"/>
              <w:rtl/>
            </w:rPr>
          </w:rPrChange>
        </w:rPr>
        <w:t>تاب‌آوری</w:t>
      </w:r>
      <w:proofErr w:type="spellEnd"/>
      <w:r w:rsidRPr="00740F82">
        <w:rPr>
          <w:rFonts w:cs="B Mitra"/>
          <w:sz w:val="28"/>
          <w:szCs w:val="28"/>
          <w:rtl/>
          <w:rPrChange w:id="2000" w:author="Masoumeh" w:date="2021-07-18T19:50:00Z">
            <w:rPr>
              <w:rFonts w:cs="B Mitra"/>
              <w:sz w:val="24"/>
              <w:szCs w:val="24"/>
              <w:rtl/>
            </w:rPr>
          </w:rPrChange>
        </w:rPr>
        <w:t xml:space="preserve"> </w:t>
      </w:r>
      <w:r w:rsidRPr="00740F82">
        <w:rPr>
          <w:rFonts w:cs="B Mitra" w:hint="cs"/>
          <w:sz w:val="28"/>
          <w:szCs w:val="28"/>
          <w:rtl/>
          <w:rPrChange w:id="2001" w:author="Masoumeh" w:date="2021-07-18T19:50:00Z">
            <w:rPr>
              <w:rFonts w:cs="B Mitra" w:hint="cs"/>
              <w:sz w:val="24"/>
              <w:szCs w:val="24"/>
              <w:rtl/>
            </w:rPr>
          </w:rPrChange>
        </w:rPr>
        <w:t>کافی</w:t>
      </w:r>
      <w:r w:rsidRPr="00740F82">
        <w:rPr>
          <w:rFonts w:cs="B Mitra"/>
          <w:sz w:val="28"/>
          <w:szCs w:val="28"/>
          <w:rtl/>
          <w:rPrChange w:id="2002" w:author="Masoumeh" w:date="2021-07-18T19:50:00Z">
            <w:rPr>
              <w:rFonts w:cs="B Mitra"/>
              <w:sz w:val="24"/>
              <w:szCs w:val="24"/>
              <w:rtl/>
            </w:rPr>
          </w:rPrChange>
        </w:rPr>
        <w:t xml:space="preserve"> </w:t>
      </w:r>
      <w:r w:rsidRPr="00740F82">
        <w:rPr>
          <w:rFonts w:cs="B Mitra" w:hint="cs"/>
          <w:sz w:val="28"/>
          <w:szCs w:val="28"/>
          <w:rtl/>
          <w:rPrChange w:id="2003" w:author="Masoumeh" w:date="2021-07-18T19:50:00Z">
            <w:rPr>
              <w:rFonts w:cs="B Mitra" w:hint="cs"/>
              <w:sz w:val="24"/>
              <w:szCs w:val="24"/>
              <w:rtl/>
            </w:rPr>
          </w:rPrChange>
        </w:rPr>
        <w:t>برای</w:t>
      </w:r>
      <w:r w:rsidRPr="00740F82">
        <w:rPr>
          <w:rFonts w:cs="B Mitra"/>
          <w:sz w:val="28"/>
          <w:szCs w:val="28"/>
          <w:rtl/>
          <w:rPrChange w:id="2004" w:author="Masoumeh" w:date="2021-07-18T19:50:00Z">
            <w:rPr>
              <w:rFonts w:cs="B Mitra"/>
              <w:sz w:val="24"/>
              <w:szCs w:val="24"/>
              <w:rtl/>
            </w:rPr>
          </w:rPrChange>
        </w:rPr>
        <w:t xml:space="preserve"> </w:t>
      </w:r>
      <w:del w:id="2005" w:author="Masoumeh" w:date="2021-07-18T19:53:00Z">
        <w:r w:rsidRPr="00740F82" w:rsidDel="00740F82">
          <w:rPr>
            <w:rFonts w:cs="B Mitra" w:hint="cs"/>
            <w:sz w:val="28"/>
            <w:szCs w:val="28"/>
            <w:rtl/>
            <w:rPrChange w:id="2006" w:author="Masoumeh" w:date="2021-07-18T19:50:00Z">
              <w:rPr>
                <w:rFonts w:cs="B Mitra" w:hint="cs"/>
                <w:sz w:val="24"/>
                <w:szCs w:val="24"/>
                <w:rtl/>
              </w:rPr>
            </w:rPrChange>
          </w:rPr>
          <w:delText>تأمین</w:delText>
        </w:r>
      </w:del>
      <w:ins w:id="2007" w:author="Masoumeh" w:date="2021-07-18T19:53:00Z">
        <w:r w:rsidR="00740F82">
          <w:rPr>
            <w:rFonts w:cs="B Mitra" w:hint="cs"/>
            <w:sz w:val="28"/>
            <w:szCs w:val="28"/>
            <w:rtl/>
          </w:rPr>
          <w:t>تأمین</w:t>
        </w:r>
      </w:ins>
      <w:r w:rsidRPr="00740F82">
        <w:rPr>
          <w:rFonts w:cs="B Mitra" w:hint="cs"/>
          <w:sz w:val="28"/>
          <w:szCs w:val="28"/>
          <w:rtl/>
          <w:rPrChange w:id="2008" w:author="Masoumeh" w:date="2021-07-18T19:50:00Z">
            <w:rPr>
              <w:rFonts w:cs="B Mitra" w:hint="cs"/>
              <w:sz w:val="24"/>
              <w:szCs w:val="24"/>
              <w:rtl/>
            </w:rPr>
          </w:rPrChange>
        </w:rPr>
        <w:t xml:space="preserve"> مطمئن برق در رخ</w:t>
      </w:r>
      <w:del w:id="2009" w:author="Masoumeh" w:date="2021-07-18T21:12:00Z">
        <w:r w:rsidR="00A84A66" w:rsidRPr="00740F82" w:rsidDel="00202311">
          <w:rPr>
            <w:rFonts w:cs="B Mitra" w:hint="cs"/>
            <w:sz w:val="28"/>
            <w:szCs w:val="28"/>
            <w:rtl/>
            <w:rPrChange w:id="2010" w:author="Masoumeh" w:date="2021-07-18T19:50:00Z">
              <w:rPr>
                <w:rFonts w:cs="B Mitra" w:hint="cs"/>
                <w:sz w:val="24"/>
                <w:szCs w:val="24"/>
                <w:rtl/>
              </w:rPr>
            </w:rPrChange>
          </w:rPr>
          <w:delText>‌</w:delText>
        </w:r>
      </w:del>
      <w:r w:rsidRPr="00740F82">
        <w:rPr>
          <w:rFonts w:cs="B Mitra" w:hint="cs"/>
          <w:sz w:val="28"/>
          <w:szCs w:val="28"/>
          <w:rtl/>
          <w:rPrChange w:id="2011" w:author="Masoumeh" w:date="2021-07-18T19:50:00Z">
            <w:rPr>
              <w:rFonts w:cs="B Mitra" w:hint="cs"/>
              <w:sz w:val="24"/>
              <w:szCs w:val="24"/>
              <w:rtl/>
            </w:rPr>
          </w:rPrChange>
        </w:rPr>
        <w:t>دادهای اقلیمی برخوردار</w:t>
      </w:r>
      <w:r w:rsidRPr="00740F82">
        <w:rPr>
          <w:rFonts w:cs="B Mitra"/>
          <w:sz w:val="28"/>
          <w:szCs w:val="28"/>
          <w:rtl/>
          <w:rPrChange w:id="2012" w:author="Masoumeh" w:date="2021-07-18T19:50:00Z">
            <w:rPr>
              <w:rFonts w:cs="B Mitra"/>
              <w:sz w:val="24"/>
              <w:szCs w:val="24"/>
              <w:rtl/>
            </w:rPr>
          </w:rPrChange>
        </w:rPr>
        <w:t xml:space="preserve"> </w:t>
      </w:r>
      <w:r w:rsidRPr="00740F82">
        <w:rPr>
          <w:rFonts w:cs="B Mitra" w:hint="cs"/>
          <w:sz w:val="28"/>
          <w:szCs w:val="28"/>
          <w:rtl/>
          <w:rPrChange w:id="2013" w:author="Masoumeh" w:date="2021-07-18T19:50:00Z">
            <w:rPr>
              <w:rFonts w:cs="B Mitra" w:hint="cs"/>
              <w:sz w:val="24"/>
              <w:szCs w:val="24"/>
              <w:rtl/>
            </w:rPr>
          </w:rPrChange>
        </w:rPr>
        <w:t>هستند</w:t>
      </w:r>
      <w:r w:rsidRPr="00740F82">
        <w:rPr>
          <w:rFonts w:cs="B Mitra"/>
          <w:sz w:val="28"/>
          <w:szCs w:val="28"/>
          <w:rtl/>
          <w:rPrChange w:id="2014" w:author="Masoumeh" w:date="2021-07-18T19:50:00Z">
            <w:rPr>
              <w:rFonts w:cs="B Mitra"/>
              <w:sz w:val="24"/>
              <w:szCs w:val="24"/>
              <w:rtl/>
            </w:rPr>
          </w:rPrChange>
        </w:rPr>
        <w:t xml:space="preserve">. </w:t>
      </w:r>
      <w:r w:rsidRPr="00740F82">
        <w:rPr>
          <w:rFonts w:cs="B Mitra" w:hint="cs"/>
          <w:sz w:val="28"/>
          <w:szCs w:val="28"/>
          <w:rtl/>
          <w:rPrChange w:id="2015" w:author="Masoumeh" w:date="2021-07-18T19:50:00Z">
            <w:rPr>
              <w:rFonts w:cs="B Mitra" w:hint="cs"/>
              <w:sz w:val="24"/>
              <w:szCs w:val="24"/>
              <w:rtl/>
            </w:rPr>
          </w:rPrChange>
        </w:rPr>
        <w:t>این</w:t>
      </w:r>
      <w:r w:rsidRPr="00740F82">
        <w:rPr>
          <w:rFonts w:cs="B Mitra"/>
          <w:sz w:val="28"/>
          <w:szCs w:val="28"/>
          <w:rtl/>
          <w:rPrChange w:id="2016" w:author="Masoumeh" w:date="2021-07-18T19:50:00Z">
            <w:rPr>
              <w:rFonts w:cs="B Mitra"/>
              <w:sz w:val="24"/>
              <w:szCs w:val="24"/>
              <w:rtl/>
            </w:rPr>
          </w:rPrChange>
        </w:rPr>
        <w:t xml:space="preserve"> </w:t>
      </w:r>
      <w:del w:id="2017" w:author="Masoumeh" w:date="2021-07-18T21:13:00Z">
        <w:r w:rsidRPr="00740F82" w:rsidDel="00202311">
          <w:rPr>
            <w:rFonts w:cs="B Mitra" w:hint="cs"/>
            <w:sz w:val="28"/>
            <w:szCs w:val="28"/>
            <w:rtl/>
            <w:rPrChange w:id="2018" w:author="Masoumeh" w:date="2021-07-18T19:50:00Z">
              <w:rPr>
                <w:rFonts w:cs="B Mitra" w:hint="cs"/>
                <w:sz w:val="24"/>
                <w:szCs w:val="24"/>
                <w:rtl/>
              </w:rPr>
            </w:rPrChange>
          </w:rPr>
          <w:delText>بدان</w:delText>
        </w:r>
        <w:r w:rsidRPr="00740F82" w:rsidDel="00202311">
          <w:rPr>
            <w:rFonts w:cs="B Mitra"/>
            <w:sz w:val="28"/>
            <w:szCs w:val="28"/>
            <w:rtl/>
            <w:rPrChange w:id="2019" w:author="Masoumeh" w:date="2021-07-18T19:50:00Z">
              <w:rPr>
                <w:rFonts w:cs="B Mitra"/>
                <w:sz w:val="24"/>
                <w:szCs w:val="24"/>
                <w:rtl/>
              </w:rPr>
            </w:rPrChange>
          </w:rPr>
          <w:delText xml:space="preserve"> </w:delText>
        </w:r>
        <w:r w:rsidRPr="00740F82" w:rsidDel="00202311">
          <w:rPr>
            <w:rFonts w:cs="B Mitra" w:hint="cs"/>
            <w:sz w:val="28"/>
            <w:szCs w:val="28"/>
            <w:rtl/>
            <w:rPrChange w:id="2020" w:author="Masoumeh" w:date="2021-07-18T19:50:00Z">
              <w:rPr>
                <w:rFonts w:cs="B Mitra" w:hint="cs"/>
                <w:sz w:val="24"/>
                <w:szCs w:val="24"/>
                <w:rtl/>
              </w:rPr>
            </w:rPrChange>
          </w:rPr>
          <w:delText>معنی</w:delText>
        </w:r>
        <w:r w:rsidRPr="00740F82" w:rsidDel="00202311">
          <w:rPr>
            <w:rFonts w:cs="B Mitra"/>
            <w:sz w:val="28"/>
            <w:szCs w:val="28"/>
            <w:rtl/>
            <w:rPrChange w:id="2021" w:author="Masoumeh" w:date="2021-07-18T19:50:00Z">
              <w:rPr>
                <w:rFonts w:cs="B Mitra"/>
                <w:sz w:val="24"/>
                <w:szCs w:val="24"/>
                <w:rtl/>
              </w:rPr>
            </w:rPrChange>
          </w:rPr>
          <w:delText xml:space="preserve"> </w:delText>
        </w:r>
        <w:r w:rsidRPr="00740F82" w:rsidDel="00202311">
          <w:rPr>
            <w:rFonts w:cs="B Mitra" w:hint="cs"/>
            <w:sz w:val="28"/>
            <w:szCs w:val="28"/>
            <w:rtl/>
            <w:rPrChange w:id="2022" w:author="Masoumeh" w:date="2021-07-18T19:50:00Z">
              <w:rPr>
                <w:rFonts w:cs="B Mitra" w:hint="cs"/>
                <w:sz w:val="24"/>
                <w:szCs w:val="24"/>
                <w:rtl/>
              </w:rPr>
            </w:rPrChange>
          </w:rPr>
          <w:delText>است</w:delText>
        </w:r>
        <w:r w:rsidRPr="00740F82" w:rsidDel="00202311">
          <w:rPr>
            <w:rFonts w:cs="B Mitra"/>
            <w:sz w:val="28"/>
            <w:szCs w:val="28"/>
            <w:rtl/>
            <w:rPrChange w:id="2023" w:author="Masoumeh" w:date="2021-07-18T19:50:00Z">
              <w:rPr>
                <w:rFonts w:cs="B Mitra"/>
                <w:sz w:val="24"/>
                <w:szCs w:val="24"/>
                <w:rtl/>
              </w:rPr>
            </w:rPrChange>
          </w:rPr>
          <w:delText xml:space="preserve"> </w:delText>
        </w:r>
        <w:r w:rsidRPr="00740F82" w:rsidDel="00202311">
          <w:rPr>
            <w:rFonts w:cs="B Mitra" w:hint="cs"/>
            <w:sz w:val="28"/>
            <w:szCs w:val="28"/>
            <w:rtl/>
            <w:rPrChange w:id="2024" w:author="Masoumeh" w:date="2021-07-18T19:50:00Z">
              <w:rPr>
                <w:rFonts w:cs="B Mitra" w:hint="cs"/>
                <w:sz w:val="24"/>
                <w:szCs w:val="24"/>
                <w:rtl/>
              </w:rPr>
            </w:rPrChange>
          </w:rPr>
          <w:delText>که</w:delText>
        </w:r>
      </w:del>
      <w:ins w:id="2025" w:author="Masoumeh" w:date="2021-07-18T21:13:00Z">
        <w:r w:rsidR="00202311">
          <w:rPr>
            <w:rFonts w:cs="B Mitra" w:hint="cs"/>
            <w:sz w:val="28"/>
            <w:szCs w:val="28"/>
            <w:rtl/>
          </w:rPr>
          <w:t>یعنی،</w:t>
        </w:r>
      </w:ins>
      <w:r w:rsidRPr="00740F82">
        <w:rPr>
          <w:rFonts w:cs="B Mitra"/>
          <w:sz w:val="28"/>
          <w:szCs w:val="28"/>
          <w:rtl/>
          <w:rPrChange w:id="2026" w:author="Masoumeh" w:date="2021-07-18T19:50:00Z">
            <w:rPr>
              <w:rFonts w:cs="B Mitra"/>
              <w:sz w:val="24"/>
              <w:szCs w:val="24"/>
              <w:rtl/>
            </w:rPr>
          </w:rPrChange>
        </w:rPr>
        <w:t xml:space="preserve"> </w:t>
      </w:r>
      <w:r w:rsidRPr="00740F82">
        <w:rPr>
          <w:rFonts w:cs="B Mitra" w:hint="cs"/>
          <w:sz w:val="28"/>
          <w:szCs w:val="28"/>
          <w:rtl/>
          <w:rPrChange w:id="2027" w:author="Masoumeh" w:date="2021-07-18T19:50:00Z">
            <w:rPr>
              <w:rFonts w:cs="B Mitra" w:hint="cs"/>
              <w:sz w:val="24"/>
              <w:szCs w:val="24"/>
              <w:rtl/>
            </w:rPr>
          </w:rPrChange>
        </w:rPr>
        <w:t>ا</w:t>
      </w:r>
      <w:r w:rsidR="00A84A66" w:rsidRPr="00740F82">
        <w:rPr>
          <w:rFonts w:cs="B Mitra" w:hint="cs"/>
          <w:sz w:val="28"/>
          <w:szCs w:val="28"/>
          <w:rtl/>
          <w:rPrChange w:id="2028" w:author="Masoumeh" w:date="2021-07-18T19:50:00Z">
            <w:rPr>
              <w:rFonts w:cs="B Mitra" w:hint="cs"/>
              <w:sz w:val="24"/>
              <w:szCs w:val="24"/>
              <w:rtl/>
            </w:rPr>
          </w:rPrChange>
        </w:rPr>
        <w:t>ح</w:t>
      </w:r>
      <w:r w:rsidRPr="00740F82">
        <w:rPr>
          <w:rFonts w:cs="B Mitra" w:hint="cs"/>
          <w:sz w:val="28"/>
          <w:szCs w:val="28"/>
          <w:rtl/>
          <w:rPrChange w:id="2029" w:author="Masoumeh" w:date="2021-07-18T19:50:00Z">
            <w:rPr>
              <w:rFonts w:cs="B Mitra" w:hint="cs"/>
              <w:sz w:val="24"/>
              <w:szCs w:val="24"/>
              <w:rtl/>
            </w:rPr>
          </w:rPrChange>
        </w:rPr>
        <w:t>تمال از</w:t>
      </w:r>
      <w:r w:rsidRPr="00740F82">
        <w:rPr>
          <w:rFonts w:cs="B Mitra"/>
          <w:sz w:val="28"/>
          <w:szCs w:val="28"/>
          <w:rtl/>
          <w:rPrChange w:id="2030" w:author="Masoumeh" w:date="2021-07-18T19:50:00Z">
            <w:rPr>
              <w:rFonts w:cs="B Mitra"/>
              <w:sz w:val="24"/>
              <w:szCs w:val="24"/>
              <w:rtl/>
            </w:rPr>
          </w:rPrChange>
        </w:rPr>
        <w:t xml:space="preserve"> </w:t>
      </w:r>
      <w:r w:rsidRPr="00740F82">
        <w:rPr>
          <w:rFonts w:cs="B Mitra" w:hint="cs"/>
          <w:sz w:val="28"/>
          <w:szCs w:val="28"/>
          <w:rtl/>
          <w:rPrChange w:id="2031" w:author="Masoumeh" w:date="2021-07-18T19:50:00Z">
            <w:rPr>
              <w:rFonts w:cs="B Mitra" w:hint="cs"/>
              <w:sz w:val="24"/>
              <w:szCs w:val="24"/>
              <w:rtl/>
            </w:rPr>
          </w:rPrChange>
        </w:rPr>
        <w:t>کار</w:t>
      </w:r>
      <w:r w:rsidRPr="00740F82">
        <w:rPr>
          <w:rFonts w:cs="B Mitra"/>
          <w:sz w:val="28"/>
          <w:szCs w:val="28"/>
          <w:rtl/>
          <w:rPrChange w:id="2032" w:author="Masoumeh" w:date="2021-07-18T19:50:00Z">
            <w:rPr>
              <w:rFonts w:cs="B Mitra"/>
              <w:sz w:val="24"/>
              <w:szCs w:val="24"/>
              <w:rtl/>
            </w:rPr>
          </w:rPrChange>
        </w:rPr>
        <w:t xml:space="preserve"> </w:t>
      </w:r>
      <w:r w:rsidRPr="00740F82">
        <w:rPr>
          <w:rFonts w:cs="B Mitra" w:hint="cs"/>
          <w:sz w:val="28"/>
          <w:szCs w:val="28"/>
          <w:rtl/>
          <w:rPrChange w:id="2033" w:author="Masoumeh" w:date="2021-07-18T19:50:00Z">
            <w:rPr>
              <w:rFonts w:cs="B Mitra" w:hint="cs"/>
              <w:sz w:val="24"/>
              <w:szCs w:val="24"/>
              <w:rtl/>
            </w:rPr>
          </w:rPrChange>
        </w:rPr>
        <w:t>افتادن</w:t>
      </w:r>
      <w:r w:rsidRPr="00740F82">
        <w:rPr>
          <w:rFonts w:cs="B Mitra"/>
          <w:sz w:val="28"/>
          <w:szCs w:val="28"/>
          <w:rtl/>
          <w:rPrChange w:id="2034" w:author="Masoumeh" w:date="2021-07-18T19:50:00Z">
            <w:rPr>
              <w:rFonts w:cs="B Mitra"/>
              <w:sz w:val="24"/>
              <w:szCs w:val="24"/>
              <w:rtl/>
            </w:rPr>
          </w:rPrChange>
        </w:rPr>
        <w:t xml:space="preserve"> </w:t>
      </w:r>
      <w:r w:rsidRPr="00740F82">
        <w:rPr>
          <w:rFonts w:cs="B Mitra" w:hint="cs"/>
          <w:sz w:val="28"/>
          <w:szCs w:val="28"/>
          <w:rtl/>
          <w:rPrChange w:id="2035" w:author="Masoumeh" w:date="2021-07-18T19:50:00Z">
            <w:rPr>
              <w:rFonts w:cs="B Mitra" w:hint="cs"/>
              <w:sz w:val="24"/>
              <w:szCs w:val="24"/>
              <w:rtl/>
            </w:rPr>
          </w:rPrChange>
        </w:rPr>
        <w:t>نیروگاه</w:t>
      </w:r>
      <w:ins w:id="2036" w:author="Masoumeh" w:date="2021-07-18T21:13:00Z">
        <w:r w:rsidR="00202311">
          <w:rPr>
            <w:rFonts w:cs="B Mitra"/>
            <w:sz w:val="28"/>
            <w:szCs w:val="28"/>
            <w:rtl/>
          </w:rPr>
          <w:softHyphen/>
        </w:r>
      </w:ins>
      <w:r w:rsidRPr="00740F82">
        <w:rPr>
          <w:rFonts w:cs="B Mitra" w:hint="cs"/>
          <w:sz w:val="28"/>
          <w:szCs w:val="28"/>
          <w:rtl/>
          <w:rPrChange w:id="2037" w:author="Masoumeh" w:date="2021-07-18T19:50:00Z">
            <w:rPr>
              <w:rFonts w:cs="B Mitra" w:hint="cs"/>
              <w:sz w:val="24"/>
              <w:szCs w:val="24"/>
              <w:rtl/>
            </w:rPr>
          </w:rPrChange>
        </w:rPr>
        <w:t>های تولید</w:t>
      </w:r>
      <w:r w:rsidRPr="00740F82">
        <w:rPr>
          <w:rFonts w:cs="B Mitra"/>
          <w:sz w:val="28"/>
          <w:szCs w:val="28"/>
          <w:rtl/>
          <w:rPrChange w:id="2038" w:author="Masoumeh" w:date="2021-07-18T19:50:00Z">
            <w:rPr>
              <w:rFonts w:cs="B Mitra"/>
              <w:sz w:val="24"/>
              <w:szCs w:val="24"/>
              <w:rtl/>
            </w:rPr>
          </w:rPrChange>
        </w:rPr>
        <w:t xml:space="preserve"> </w:t>
      </w:r>
      <w:r w:rsidRPr="00740F82">
        <w:rPr>
          <w:rFonts w:cs="B Mitra" w:hint="cs"/>
          <w:sz w:val="28"/>
          <w:szCs w:val="28"/>
          <w:rtl/>
          <w:rPrChange w:id="2039" w:author="Masoumeh" w:date="2021-07-18T19:50:00Z">
            <w:rPr>
              <w:rFonts w:cs="B Mitra" w:hint="cs"/>
              <w:sz w:val="24"/>
              <w:szCs w:val="24"/>
              <w:rtl/>
            </w:rPr>
          </w:rPrChange>
        </w:rPr>
        <w:t>برق</w:t>
      </w:r>
      <w:r w:rsidRPr="00740F82">
        <w:rPr>
          <w:rFonts w:cs="B Mitra"/>
          <w:sz w:val="28"/>
          <w:szCs w:val="28"/>
          <w:rtl/>
          <w:rPrChange w:id="2040" w:author="Masoumeh" w:date="2021-07-18T19:50:00Z">
            <w:rPr>
              <w:rFonts w:cs="B Mitra"/>
              <w:sz w:val="24"/>
              <w:szCs w:val="24"/>
              <w:rtl/>
            </w:rPr>
          </w:rPrChange>
        </w:rPr>
        <w:t xml:space="preserve"> </w:t>
      </w:r>
      <w:r w:rsidRPr="00740F82">
        <w:rPr>
          <w:rFonts w:cs="B Mitra" w:hint="cs"/>
          <w:sz w:val="28"/>
          <w:szCs w:val="28"/>
          <w:rtl/>
          <w:rPrChange w:id="2041" w:author="Masoumeh" w:date="2021-07-18T19:50:00Z">
            <w:rPr>
              <w:rFonts w:cs="B Mitra" w:hint="cs"/>
              <w:sz w:val="24"/>
              <w:szCs w:val="24"/>
              <w:rtl/>
            </w:rPr>
          </w:rPrChange>
        </w:rPr>
        <w:t xml:space="preserve">در تغییرات اقلیمی </w:t>
      </w:r>
      <w:r w:rsidR="00A84A66" w:rsidRPr="00740F82">
        <w:rPr>
          <w:rFonts w:cs="B Mitra" w:hint="cs"/>
          <w:sz w:val="28"/>
          <w:szCs w:val="28"/>
          <w:rtl/>
          <w:rPrChange w:id="2042" w:author="Masoumeh" w:date="2021-07-18T19:50:00Z">
            <w:rPr>
              <w:rFonts w:cs="B Mitra" w:hint="cs"/>
              <w:sz w:val="24"/>
              <w:szCs w:val="24"/>
              <w:rtl/>
            </w:rPr>
          </w:rPrChange>
        </w:rPr>
        <w:t xml:space="preserve">باید </w:t>
      </w:r>
      <w:r w:rsidRPr="00740F82">
        <w:rPr>
          <w:rFonts w:cs="B Mitra" w:hint="cs"/>
          <w:sz w:val="28"/>
          <w:szCs w:val="28"/>
          <w:rtl/>
          <w:rPrChange w:id="2043" w:author="Masoumeh" w:date="2021-07-18T19:50:00Z">
            <w:rPr>
              <w:rFonts w:cs="B Mitra" w:hint="cs"/>
              <w:sz w:val="24"/>
              <w:szCs w:val="24"/>
              <w:rtl/>
            </w:rPr>
          </w:rPrChange>
        </w:rPr>
        <w:t>به</w:t>
      </w:r>
      <w:ins w:id="2044" w:author="Masoumeh" w:date="2021-07-18T21:13:00Z">
        <w:r w:rsidR="00202311">
          <w:rPr>
            <w:rFonts w:cs="B Mitra"/>
            <w:sz w:val="28"/>
            <w:szCs w:val="28"/>
            <w:rtl/>
          </w:rPr>
          <w:softHyphen/>
        </w:r>
      </w:ins>
      <w:del w:id="2045" w:author="Masoumeh" w:date="2021-07-18T21:13:00Z">
        <w:r w:rsidRPr="00740F82" w:rsidDel="00202311">
          <w:rPr>
            <w:rFonts w:cs="B Mitra" w:hint="cs"/>
            <w:sz w:val="28"/>
            <w:szCs w:val="28"/>
            <w:rtl/>
            <w:rPrChange w:id="2046" w:author="Masoumeh" w:date="2021-07-18T19:50:00Z">
              <w:rPr>
                <w:rFonts w:cs="B Mitra" w:hint="cs"/>
                <w:sz w:val="24"/>
                <w:szCs w:val="24"/>
                <w:rtl/>
              </w:rPr>
            </w:rPrChange>
          </w:rPr>
          <w:delText xml:space="preserve"> </w:delText>
        </w:r>
      </w:del>
      <w:r w:rsidRPr="00740F82">
        <w:rPr>
          <w:rFonts w:cs="B Mitra" w:hint="cs"/>
          <w:sz w:val="28"/>
          <w:szCs w:val="28"/>
          <w:rtl/>
          <w:rPrChange w:id="2047" w:author="Masoumeh" w:date="2021-07-18T19:50:00Z">
            <w:rPr>
              <w:rFonts w:cs="B Mitra" w:hint="cs"/>
              <w:sz w:val="24"/>
              <w:szCs w:val="24"/>
              <w:rtl/>
            </w:rPr>
          </w:rPrChange>
        </w:rPr>
        <w:t xml:space="preserve">طور دقیق </w:t>
      </w:r>
      <w:del w:id="2048" w:author="Masoumeh" w:date="2021-07-18T21:13:00Z">
        <w:r w:rsidRPr="00740F82" w:rsidDel="00202311">
          <w:rPr>
            <w:rFonts w:cs="B Mitra" w:hint="cs"/>
            <w:sz w:val="28"/>
            <w:szCs w:val="28"/>
            <w:rtl/>
            <w:rPrChange w:id="2049" w:author="Masoumeh" w:date="2021-07-18T19:50:00Z">
              <w:rPr>
                <w:rFonts w:cs="B Mitra" w:hint="cs"/>
                <w:sz w:val="24"/>
                <w:szCs w:val="24"/>
                <w:rtl/>
              </w:rPr>
            </w:rPrChange>
          </w:rPr>
          <w:delText xml:space="preserve">مورد </w:delText>
        </w:r>
      </w:del>
      <w:r w:rsidRPr="00740F82">
        <w:rPr>
          <w:rFonts w:cs="B Mitra" w:hint="cs"/>
          <w:sz w:val="28"/>
          <w:szCs w:val="28"/>
          <w:rtl/>
          <w:rPrChange w:id="2050" w:author="Masoumeh" w:date="2021-07-18T19:50:00Z">
            <w:rPr>
              <w:rFonts w:cs="B Mitra" w:hint="cs"/>
              <w:sz w:val="24"/>
              <w:szCs w:val="24"/>
              <w:rtl/>
            </w:rPr>
          </w:rPrChange>
        </w:rPr>
        <w:t>ارزیابی</w:t>
      </w:r>
      <w:r w:rsidRPr="00740F82">
        <w:rPr>
          <w:rFonts w:cs="B Mitra"/>
          <w:sz w:val="28"/>
          <w:szCs w:val="28"/>
          <w:rtl/>
          <w:rPrChange w:id="2051" w:author="Masoumeh" w:date="2021-07-18T19:50:00Z">
            <w:rPr>
              <w:rFonts w:cs="B Mitra"/>
              <w:sz w:val="24"/>
              <w:szCs w:val="24"/>
              <w:rtl/>
            </w:rPr>
          </w:rPrChange>
        </w:rPr>
        <w:t xml:space="preserve"> </w:t>
      </w:r>
      <w:del w:id="2052" w:author="Masoumeh" w:date="2021-07-18T21:13:00Z">
        <w:r w:rsidRPr="00740F82" w:rsidDel="00202311">
          <w:rPr>
            <w:rFonts w:cs="B Mitra" w:hint="cs"/>
            <w:sz w:val="28"/>
            <w:szCs w:val="28"/>
            <w:rtl/>
            <w:rPrChange w:id="2053" w:author="Masoumeh" w:date="2021-07-18T19:50:00Z">
              <w:rPr>
                <w:rFonts w:cs="B Mitra" w:hint="cs"/>
                <w:sz w:val="24"/>
                <w:szCs w:val="24"/>
                <w:rtl/>
              </w:rPr>
            </w:rPrChange>
          </w:rPr>
          <w:delText>قرار گیرند.</w:delText>
        </w:r>
      </w:del>
      <w:ins w:id="2054" w:author="Masoumeh" w:date="2021-07-18T21:13:00Z">
        <w:r w:rsidR="00202311">
          <w:rPr>
            <w:rFonts w:cs="B Mitra" w:hint="cs"/>
            <w:sz w:val="28"/>
            <w:szCs w:val="28"/>
            <w:rtl/>
          </w:rPr>
          <w:t>شوند.</w:t>
        </w:r>
      </w:ins>
    </w:p>
    <w:p w14:paraId="741ECB05" w14:textId="1F9ED7CF" w:rsidR="00A56961" w:rsidRPr="00740F82" w:rsidRDefault="00A56961" w:rsidP="00B614FD">
      <w:pPr>
        <w:spacing w:after="0"/>
        <w:jc w:val="lowKashida"/>
        <w:rPr>
          <w:rFonts w:cs="B Mitra"/>
          <w:b/>
          <w:bCs/>
          <w:sz w:val="28"/>
          <w:szCs w:val="28"/>
          <w:rtl/>
          <w:rPrChange w:id="2055" w:author="Masoumeh" w:date="2021-07-18T19:50:00Z">
            <w:rPr>
              <w:rFonts w:cs="B Mitra"/>
              <w:b/>
              <w:bCs/>
              <w:sz w:val="24"/>
              <w:szCs w:val="24"/>
              <w:rtl/>
            </w:rPr>
          </w:rPrChange>
        </w:rPr>
        <w:pPrChange w:id="2056" w:author="Masoumeh" w:date="2021-07-18T19:29:00Z">
          <w:pPr>
            <w:spacing w:after="0"/>
            <w:jc w:val="both"/>
          </w:pPr>
        </w:pPrChange>
      </w:pPr>
      <w:r w:rsidRPr="00740F82">
        <w:rPr>
          <w:rFonts w:cs="B Mitra" w:hint="cs"/>
          <w:b/>
          <w:bCs/>
          <w:sz w:val="28"/>
          <w:szCs w:val="28"/>
          <w:rtl/>
          <w:rPrChange w:id="2057" w:author="Masoumeh" w:date="2021-07-18T19:50:00Z">
            <w:rPr>
              <w:rFonts w:cs="B Mitra" w:hint="cs"/>
              <w:b/>
              <w:bCs/>
              <w:sz w:val="24"/>
              <w:szCs w:val="24"/>
              <w:rtl/>
            </w:rPr>
          </w:rPrChange>
        </w:rPr>
        <w:t>تضمین</w:t>
      </w:r>
      <w:r w:rsidRPr="00740F82">
        <w:rPr>
          <w:rFonts w:cs="B Mitra"/>
          <w:b/>
          <w:bCs/>
          <w:sz w:val="28"/>
          <w:szCs w:val="28"/>
          <w:rtl/>
          <w:rPrChange w:id="2058" w:author="Masoumeh" w:date="2021-07-18T19:50:00Z">
            <w:rPr>
              <w:rFonts w:cs="B Mitra"/>
              <w:b/>
              <w:bCs/>
              <w:sz w:val="24"/>
              <w:szCs w:val="24"/>
              <w:rtl/>
            </w:rPr>
          </w:rPrChange>
        </w:rPr>
        <w:t xml:space="preserve"> </w:t>
      </w:r>
      <w:r w:rsidRPr="00740F82">
        <w:rPr>
          <w:rFonts w:cs="B Mitra" w:hint="cs"/>
          <w:b/>
          <w:bCs/>
          <w:sz w:val="28"/>
          <w:szCs w:val="28"/>
          <w:rtl/>
          <w:rPrChange w:id="2059" w:author="Masoumeh" w:date="2021-07-18T19:50:00Z">
            <w:rPr>
              <w:rFonts w:cs="B Mitra" w:hint="cs"/>
              <w:b/>
              <w:bCs/>
              <w:sz w:val="24"/>
              <w:szCs w:val="24"/>
              <w:rtl/>
            </w:rPr>
          </w:rPrChange>
        </w:rPr>
        <w:t>امنیت</w:t>
      </w:r>
      <w:r w:rsidRPr="00740F82">
        <w:rPr>
          <w:rFonts w:cs="B Mitra"/>
          <w:b/>
          <w:bCs/>
          <w:sz w:val="28"/>
          <w:szCs w:val="28"/>
          <w:rtl/>
          <w:rPrChange w:id="2060" w:author="Masoumeh" w:date="2021-07-18T19:50:00Z">
            <w:rPr>
              <w:rFonts w:cs="B Mitra"/>
              <w:b/>
              <w:bCs/>
              <w:sz w:val="24"/>
              <w:szCs w:val="24"/>
              <w:rtl/>
            </w:rPr>
          </w:rPrChange>
        </w:rPr>
        <w:t xml:space="preserve"> </w:t>
      </w:r>
      <w:r w:rsidRPr="00740F82">
        <w:rPr>
          <w:rFonts w:cs="B Mitra" w:hint="cs"/>
          <w:b/>
          <w:bCs/>
          <w:sz w:val="28"/>
          <w:szCs w:val="28"/>
          <w:rtl/>
          <w:rPrChange w:id="2061" w:author="Masoumeh" w:date="2021-07-18T19:50:00Z">
            <w:rPr>
              <w:rFonts w:cs="B Mitra" w:hint="cs"/>
              <w:b/>
              <w:bCs/>
              <w:sz w:val="24"/>
              <w:szCs w:val="24"/>
              <w:rtl/>
            </w:rPr>
          </w:rPrChange>
        </w:rPr>
        <w:t>برق</w:t>
      </w:r>
      <w:r w:rsidRPr="00740F82">
        <w:rPr>
          <w:rFonts w:cs="B Mitra"/>
          <w:b/>
          <w:bCs/>
          <w:sz w:val="28"/>
          <w:szCs w:val="28"/>
          <w:rtl/>
          <w:rPrChange w:id="2062" w:author="Masoumeh" w:date="2021-07-18T19:50:00Z">
            <w:rPr>
              <w:rFonts w:cs="B Mitra"/>
              <w:b/>
              <w:bCs/>
              <w:sz w:val="24"/>
              <w:szCs w:val="24"/>
              <w:rtl/>
            </w:rPr>
          </w:rPrChange>
        </w:rPr>
        <w:t xml:space="preserve"> </w:t>
      </w:r>
      <w:r w:rsidRPr="00740F82">
        <w:rPr>
          <w:rFonts w:cs="B Mitra" w:hint="cs"/>
          <w:b/>
          <w:bCs/>
          <w:sz w:val="28"/>
          <w:szCs w:val="28"/>
          <w:rtl/>
          <w:rPrChange w:id="2063" w:author="Masoumeh" w:date="2021-07-18T19:50:00Z">
            <w:rPr>
              <w:rFonts w:cs="B Mitra" w:hint="cs"/>
              <w:b/>
              <w:bCs/>
              <w:sz w:val="24"/>
              <w:szCs w:val="24"/>
              <w:rtl/>
            </w:rPr>
          </w:rPrChange>
        </w:rPr>
        <w:t>به</w:t>
      </w:r>
      <w:r w:rsidRPr="00740F82">
        <w:rPr>
          <w:rFonts w:cs="B Mitra"/>
          <w:b/>
          <w:bCs/>
          <w:sz w:val="28"/>
          <w:szCs w:val="28"/>
          <w:rtl/>
          <w:rPrChange w:id="2064" w:author="Masoumeh" w:date="2021-07-18T19:50:00Z">
            <w:rPr>
              <w:rFonts w:cs="B Mitra"/>
              <w:b/>
              <w:bCs/>
              <w:sz w:val="24"/>
              <w:szCs w:val="24"/>
              <w:rtl/>
            </w:rPr>
          </w:rPrChange>
        </w:rPr>
        <w:t xml:space="preserve"> </w:t>
      </w:r>
      <w:proofErr w:type="spellStart"/>
      <w:r w:rsidRPr="00740F82">
        <w:rPr>
          <w:rFonts w:cs="B Mitra" w:hint="cs"/>
          <w:b/>
          <w:bCs/>
          <w:sz w:val="28"/>
          <w:szCs w:val="28"/>
          <w:rtl/>
          <w:rPrChange w:id="2065" w:author="Masoumeh" w:date="2021-07-18T19:50:00Z">
            <w:rPr>
              <w:rFonts w:cs="B Mitra" w:hint="cs"/>
              <w:b/>
              <w:bCs/>
              <w:sz w:val="24"/>
              <w:szCs w:val="24"/>
              <w:rtl/>
            </w:rPr>
          </w:rPrChange>
        </w:rPr>
        <w:t>برنامه</w:t>
      </w:r>
      <w:r w:rsidR="00922E4A" w:rsidRPr="00740F82">
        <w:rPr>
          <w:rFonts w:cs="B Mitra" w:hint="cs"/>
          <w:b/>
          <w:bCs/>
          <w:sz w:val="28"/>
          <w:szCs w:val="28"/>
          <w:rtl/>
          <w:rPrChange w:id="2066" w:author="Masoumeh" w:date="2021-07-18T19:50:00Z">
            <w:rPr>
              <w:rFonts w:cs="B Mitra" w:hint="cs"/>
              <w:b/>
              <w:bCs/>
              <w:sz w:val="24"/>
              <w:szCs w:val="24"/>
              <w:rtl/>
            </w:rPr>
          </w:rPrChange>
        </w:rPr>
        <w:t>‌</w:t>
      </w:r>
      <w:r w:rsidRPr="00740F82">
        <w:rPr>
          <w:rFonts w:cs="B Mitra" w:hint="cs"/>
          <w:b/>
          <w:bCs/>
          <w:sz w:val="28"/>
          <w:szCs w:val="28"/>
          <w:rtl/>
          <w:rPrChange w:id="2067" w:author="Masoumeh" w:date="2021-07-18T19:50:00Z">
            <w:rPr>
              <w:rFonts w:cs="B Mitra" w:hint="cs"/>
              <w:b/>
              <w:bCs/>
              <w:sz w:val="24"/>
              <w:szCs w:val="24"/>
              <w:rtl/>
            </w:rPr>
          </w:rPrChange>
        </w:rPr>
        <w:t>ریزی</w:t>
      </w:r>
      <w:proofErr w:type="spellEnd"/>
      <w:r w:rsidRPr="00740F82">
        <w:rPr>
          <w:rFonts w:cs="B Mitra"/>
          <w:b/>
          <w:bCs/>
          <w:sz w:val="28"/>
          <w:szCs w:val="28"/>
          <w:rtl/>
          <w:rPrChange w:id="2068" w:author="Masoumeh" w:date="2021-07-18T19:50:00Z">
            <w:rPr>
              <w:rFonts w:cs="B Mitra"/>
              <w:b/>
              <w:bCs/>
              <w:sz w:val="24"/>
              <w:szCs w:val="24"/>
              <w:rtl/>
            </w:rPr>
          </w:rPrChange>
        </w:rPr>
        <w:t xml:space="preserve"> </w:t>
      </w:r>
      <w:proofErr w:type="spellStart"/>
      <w:r w:rsidRPr="00740F82">
        <w:rPr>
          <w:rFonts w:cs="B Mitra" w:hint="cs"/>
          <w:b/>
          <w:bCs/>
          <w:sz w:val="28"/>
          <w:szCs w:val="28"/>
          <w:rtl/>
          <w:rPrChange w:id="2069" w:author="Masoumeh" w:date="2021-07-18T19:50:00Z">
            <w:rPr>
              <w:rFonts w:cs="B Mitra" w:hint="cs"/>
              <w:b/>
              <w:bCs/>
              <w:sz w:val="24"/>
              <w:szCs w:val="24"/>
              <w:rtl/>
            </w:rPr>
          </w:rPrChange>
        </w:rPr>
        <w:t>بلندمدت</w:t>
      </w:r>
      <w:proofErr w:type="spellEnd"/>
      <w:r w:rsidRPr="00740F82">
        <w:rPr>
          <w:rFonts w:cs="B Mitra" w:hint="cs"/>
          <w:b/>
          <w:bCs/>
          <w:sz w:val="28"/>
          <w:szCs w:val="28"/>
          <w:rtl/>
          <w:rPrChange w:id="2070" w:author="Masoumeh" w:date="2021-07-18T19:50:00Z">
            <w:rPr>
              <w:rFonts w:cs="B Mitra" w:hint="cs"/>
              <w:b/>
              <w:bCs/>
              <w:sz w:val="24"/>
              <w:szCs w:val="24"/>
              <w:rtl/>
            </w:rPr>
          </w:rPrChange>
        </w:rPr>
        <w:t>، سیاست</w:t>
      </w:r>
      <w:ins w:id="2071" w:author="Masoumeh" w:date="2021-07-18T21:13:00Z">
        <w:r w:rsidR="00202311">
          <w:rPr>
            <w:rFonts w:cs="B Mitra"/>
            <w:b/>
            <w:bCs/>
            <w:sz w:val="28"/>
            <w:szCs w:val="28"/>
            <w:rtl/>
          </w:rPr>
          <w:softHyphen/>
        </w:r>
      </w:ins>
      <w:r w:rsidRPr="00740F82">
        <w:rPr>
          <w:rFonts w:cs="B Mitra" w:hint="cs"/>
          <w:b/>
          <w:bCs/>
          <w:sz w:val="28"/>
          <w:szCs w:val="28"/>
          <w:rtl/>
          <w:rPrChange w:id="2072" w:author="Masoumeh" w:date="2021-07-18T19:50:00Z">
            <w:rPr>
              <w:rFonts w:cs="B Mitra" w:hint="cs"/>
              <w:b/>
              <w:bCs/>
              <w:sz w:val="24"/>
              <w:szCs w:val="24"/>
              <w:rtl/>
            </w:rPr>
          </w:rPrChange>
        </w:rPr>
        <w:t>های اجرایی</w:t>
      </w:r>
      <w:r w:rsidRPr="00740F82">
        <w:rPr>
          <w:rFonts w:cs="B Mitra"/>
          <w:b/>
          <w:bCs/>
          <w:sz w:val="28"/>
          <w:szCs w:val="28"/>
          <w:rtl/>
          <w:rPrChange w:id="2073" w:author="Masoumeh" w:date="2021-07-18T19:50:00Z">
            <w:rPr>
              <w:rFonts w:cs="B Mitra"/>
              <w:b/>
              <w:bCs/>
              <w:sz w:val="24"/>
              <w:szCs w:val="24"/>
              <w:rtl/>
            </w:rPr>
          </w:rPrChange>
        </w:rPr>
        <w:t xml:space="preserve"> </w:t>
      </w:r>
      <w:r w:rsidRPr="00740F82">
        <w:rPr>
          <w:rFonts w:cs="B Mitra" w:hint="cs"/>
          <w:b/>
          <w:bCs/>
          <w:sz w:val="28"/>
          <w:szCs w:val="28"/>
          <w:rtl/>
          <w:rPrChange w:id="2074" w:author="Masoumeh" w:date="2021-07-18T19:50:00Z">
            <w:rPr>
              <w:rFonts w:cs="B Mitra" w:hint="cs"/>
              <w:b/>
              <w:bCs/>
              <w:sz w:val="24"/>
              <w:szCs w:val="24"/>
              <w:rtl/>
            </w:rPr>
          </w:rPrChange>
        </w:rPr>
        <w:t>قوی و</w:t>
      </w:r>
      <w:r w:rsidRPr="00740F82">
        <w:rPr>
          <w:rFonts w:cs="B Mitra"/>
          <w:b/>
          <w:bCs/>
          <w:sz w:val="28"/>
          <w:szCs w:val="28"/>
          <w:rtl/>
          <w:rPrChange w:id="2075" w:author="Masoumeh" w:date="2021-07-18T19:50:00Z">
            <w:rPr>
              <w:rFonts w:cs="B Mitra"/>
              <w:b/>
              <w:bCs/>
              <w:sz w:val="24"/>
              <w:szCs w:val="24"/>
              <w:rtl/>
            </w:rPr>
          </w:rPrChange>
        </w:rPr>
        <w:t xml:space="preserve"> </w:t>
      </w:r>
      <w:proofErr w:type="spellStart"/>
      <w:r w:rsidRPr="00740F82">
        <w:rPr>
          <w:rFonts w:cs="B Mitra" w:hint="cs"/>
          <w:b/>
          <w:bCs/>
          <w:sz w:val="28"/>
          <w:szCs w:val="28"/>
          <w:rtl/>
          <w:rPrChange w:id="2076" w:author="Masoumeh" w:date="2021-07-18T19:50:00Z">
            <w:rPr>
              <w:rFonts w:cs="B Mitra" w:hint="cs"/>
              <w:b/>
              <w:bCs/>
              <w:sz w:val="24"/>
              <w:szCs w:val="24"/>
              <w:rtl/>
            </w:rPr>
          </w:rPrChange>
        </w:rPr>
        <w:t>سرمایه</w:t>
      </w:r>
      <w:r w:rsidR="00922E4A" w:rsidRPr="00740F82">
        <w:rPr>
          <w:rFonts w:cs="B Mitra" w:hint="cs"/>
          <w:b/>
          <w:bCs/>
          <w:sz w:val="28"/>
          <w:szCs w:val="28"/>
          <w:rtl/>
          <w:rPrChange w:id="2077" w:author="Masoumeh" w:date="2021-07-18T19:50:00Z">
            <w:rPr>
              <w:rFonts w:cs="B Mitra" w:hint="cs"/>
              <w:b/>
              <w:bCs/>
              <w:sz w:val="24"/>
              <w:szCs w:val="24"/>
              <w:rtl/>
            </w:rPr>
          </w:rPrChange>
        </w:rPr>
        <w:t>‌</w:t>
      </w:r>
      <w:r w:rsidRPr="00740F82">
        <w:rPr>
          <w:rFonts w:cs="B Mitra" w:hint="cs"/>
          <w:b/>
          <w:bCs/>
          <w:sz w:val="28"/>
          <w:szCs w:val="28"/>
          <w:rtl/>
          <w:rPrChange w:id="2078" w:author="Masoumeh" w:date="2021-07-18T19:50:00Z">
            <w:rPr>
              <w:rFonts w:cs="B Mitra" w:hint="cs"/>
              <w:b/>
              <w:bCs/>
              <w:sz w:val="24"/>
              <w:szCs w:val="24"/>
              <w:rtl/>
            </w:rPr>
          </w:rPrChange>
        </w:rPr>
        <w:t>گذاری</w:t>
      </w:r>
      <w:proofErr w:type="spellEnd"/>
      <w:r w:rsidRPr="00740F82">
        <w:rPr>
          <w:rFonts w:cs="B Mitra"/>
          <w:b/>
          <w:bCs/>
          <w:sz w:val="28"/>
          <w:szCs w:val="28"/>
          <w:rtl/>
          <w:rPrChange w:id="2079" w:author="Masoumeh" w:date="2021-07-18T19:50:00Z">
            <w:rPr>
              <w:rFonts w:cs="B Mitra"/>
              <w:b/>
              <w:bCs/>
              <w:sz w:val="24"/>
              <w:szCs w:val="24"/>
              <w:rtl/>
            </w:rPr>
          </w:rPrChange>
        </w:rPr>
        <w:t xml:space="preserve"> </w:t>
      </w:r>
      <w:r w:rsidRPr="00740F82">
        <w:rPr>
          <w:rFonts w:cs="B Mitra" w:hint="cs"/>
          <w:b/>
          <w:bCs/>
          <w:sz w:val="28"/>
          <w:szCs w:val="28"/>
          <w:rtl/>
          <w:rPrChange w:id="2080" w:author="Masoumeh" w:date="2021-07-18T19:50:00Z">
            <w:rPr>
              <w:rFonts w:cs="B Mitra" w:hint="cs"/>
              <w:b/>
              <w:bCs/>
              <w:sz w:val="24"/>
              <w:szCs w:val="24"/>
              <w:rtl/>
            </w:rPr>
          </w:rPrChange>
        </w:rPr>
        <w:t>بیشتر</w:t>
      </w:r>
      <w:r w:rsidRPr="00740F82">
        <w:rPr>
          <w:rFonts w:cs="B Mitra"/>
          <w:b/>
          <w:bCs/>
          <w:sz w:val="28"/>
          <w:szCs w:val="28"/>
          <w:rtl/>
          <w:rPrChange w:id="2081" w:author="Masoumeh" w:date="2021-07-18T19:50:00Z">
            <w:rPr>
              <w:rFonts w:cs="B Mitra"/>
              <w:b/>
              <w:bCs/>
              <w:sz w:val="24"/>
              <w:szCs w:val="24"/>
              <w:rtl/>
            </w:rPr>
          </w:rPrChange>
        </w:rPr>
        <w:t xml:space="preserve"> </w:t>
      </w:r>
      <w:r w:rsidRPr="00740F82">
        <w:rPr>
          <w:rFonts w:cs="B Mitra" w:hint="cs"/>
          <w:b/>
          <w:bCs/>
          <w:sz w:val="28"/>
          <w:szCs w:val="28"/>
          <w:rtl/>
          <w:rPrChange w:id="2082" w:author="Masoumeh" w:date="2021-07-18T19:50:00Z">
            <w:rPr>
              <w:rFonts w:cs="B Mitra" w:hint="cs"/>
              <w:b/>
              <w:bCs/>
              <w:sz w:val="24"/>
              <w:szCs w:val="24"/>
              <w:rtl/>
            </w:rPr>
          </w:rPrChange>
        </w:rPr>
        <w:t>نیاز</w:t>
      </w:r>
      <w:r w:rsidRPr="00740F82">
        <w:rPr>
          <w:rFonts w:cs="B Mitra"/>
          <w:b/>
          <w:bCs/>
          <w:sz w:val="28"/>
          <w:szCs w:val="28"/>
          <w:rtl/>
          <w:rPrChange w:id="2083" w:author="Masoumeh" w:date="2021-07-18T19:50:00Z">
            <w:rPr>
              <w:rFonts w:cs="B Mitra"/>
              <w:b/>
              <w:bCs/>
              <w:sz w:val="24"/>
              <w:szCs w:val="24"/>
              <w:rtl/>
            </w:rPr>
          </w:rPrChange>
        </w:rPr>
        <w:t xml:space="preserve"> </w:t>
      </w:r>
      <w:r w:rsidRPr="00740F82">
        <w:rPr>
          <w:rFonts w:cs="B Mitra" w:hint="cs"/>
          <w:b/>
          <w:bCs/>
          <w:sz w:val="28"/>
          <w:szCs w:val="28"/>
          <w:rtl/>
          <w:rPrChange w:id="2084" w:author="Masoumeh" w:date="2021-07-18T19:50:00Z">
            <w:rPr>
              <w:rFonts w:cs="B Mitra" w:hint="cs"/>
              <w:b/>
              <w:bCs/>
              <w:sz w:val="24"/>
              <w:szCs w:val="24"/>
              <w:rtl/>
            </w:rPr>
          </w:rPrChange>
        </w:rPr>
        <w:t xml:space="preserve">دارد </w:t>
      </w:r>
    </w:p>
    <w:p w14:paraId="5C5F66D1" w14:textId="3B132FEA" w:rsidR="00A56961" w:rsidRPr="00740F82" w:rsidRDefault="00922E4A" w:rsidP="00B614FD">
      <w:pPr>
        <w:spacing w:after="0"/>
        <w:jc w:val="lowKashida"/>
        <w:rPr>
          <w:rFonts w:cs="B Mitra"/>
          <w:sz w:val="28"/>
          <w:szCs w:val="28"/>
          <w:rtl/>
          <w:rPrChange w:id="2085" w:author="Masoumeh" w:date="2021-07-18T19:50:00Z">
            <w:rPr>
              <w:rFonts w:cs="B Mitra"/>
              <w:sz w:val="24"/>
              <w:szCs w:val="24"/>
              <w:rtl/>
            </w:rPr>
          </w:rPrChange>
        </w:rPr>
        <w:pPrChange w:id="2086" w:author="Masoumeh" w:date="2021-07-18T19:29:00Z">
          <w:pPr>
            <w:spacing w:after="0"/>
            <w:jc w:val="both"/>
          </w:pPr>
        </w:pPrChange>
      </w:pPr>
      <w:r w:rsidRPr="00740F82">
        <w:rPr>
          <w:rFonts w:cs="B Mitra" w:hint="cs"/>
          <w:sz w:val="28"/>
          <w:szCs w:val="28"/>
          <w:rtl/>
          <w:rPrChange w:id="2087" w:author="Masoumeh" w:date="2021-07-18T19:50:00Z">
            <w:rPr>
              <w:rFonts w:cs="B Mitra" w:hint="cs"/>
              <w:sz w:val="24"/>
              <w:szCs w:val="24"/>
              <w:rtl/>
            </w:rPr>
          </w:rPrChange>
        </w:rPr>
        <w:t xml:space="preserve">آژانس </w:t>
      </w:r>
      <w:proofErr w:type="spellStart"/>
      <w:r w:rsidRPr="00740F82">
        <w:rPr>
          <w:rFonts w:cs="B Mitra" w:hint="cs"/>
          <w:sz w:val="28"/>
          <w:szCs w:val="28"/>
          <w:rtl/>
          <w:rPrChange w:id="2088" w:author="Masoumeh" w:date="2021-07-18T19:50:00Z">
            <w:rPr>
              <w:rFonts w:cs="B Mitra" w:hint="cs"/>
              <w:sz w:val="24"/>
              <w:szCs w:val="24"/>
              <w:rtl/>
            </w:rPr>
          </w:rPrChange>
        </w:rPr>
        <w:t>بین‌الملی</w:t>
      </w:r>
      <w:proofErr w:type="spellEnd"/>
      <w:r w:rsidRPr="00740F82">
        <w:rPr>
          <w:rFonts w:cs="B Mitra" w:hint="cs"/>
          <w:sz w:val="28"/>
          <w:szCs w:val="28"/>
          <w:rtl/>
          <w:rPrChange w:id="2089" w:author="Masoumeh" w:date="2021-07-18T19:50:00Z">
            <w:rPr>
              <w:rFonts w:cs="B Mitra" w:hint="cs"/>
              <w:sz w:val="24"/>
              <w:szCs w:val="24"/>
              <w:rtl/>
            </w:rPr>
          </w:rPrChange>
        </w:rPr>
        <w:t xml:space="preserve"> انرژی </w:t>
      </w:r>
      <w:r w:rsidR="00A56961" w:rsidRPr="00740F82">
        <w:rPr>
          <w:rFonts w:cs="B Mitra" w:hint="cs"/>
          <w:sz w:val="28"/>
          <w:szCs w:val="28"/>
          <w:rtl/>
          <w:rPrChange w:id="2090" w:author="Masoumeh" w:date="2021-07-18T19:50:00Z">
            <w:rPr>
              <w:rFonts w:cs="B Mitra" w:hint="cs"/>
              <w:sz w:val="24"/>
              <w:szCs w:val="24"/>
              <w:rtl/>
            </w:rPr>
          </w:rPrChange>
        </w:rPr>
        <w:t>متعهد</w:t>
      </w:r>
      <w:r w:rsidR="00A56961" w:rsidRPr="00740F82">
        <w:rPr>
          <w:rFonts w:cs="B Mitra"/>
          <w:sz w:val="28"/>
          <w:szCs w:val="28"/>
          <w:rtl/>
          <w:rPrChange w:id="2091" w:author="Masoumeh" w:date="2021-07-18T19:50:00Z">
            <w:rPr>
              <w:rFonts w:cs="B Mitra"/>
              <w:sz w:val="24"/>
              <w:szCs w:val="24"/>
              <w:rtl/>
            </w:rPr>
          </w:rPrChange>
        </w:rPr>
        <w:t xml:space="preserve"> </w:t>
      </w:r>
      <w:r w:rsidR="00A56961" w:rsidRPr="00740F82">
        <w:rPr>
          <w:rFonts w:cs="B Mitra" w:hint="cs"/>
          <w:sz w:val="28"/>
          <w:szCs w:val="28"/>
          <w:rtl/>
          <w:rPrChange w:id="2092" w:author="Masoumeh" w:date="2021-07-18T19:50:00Z">
            <w:rPr>
              <w:rFonts w:cs="B Mitra" w:hint="cs"/>
              <w:sz w:val="24"/>
              <w:szCs w:val="24"/>
              <w:rtl/>
            </w:rPr>
          </w:rPrChange>
        </w:rPr>
        <w:t>است</w:t>
      </w:r>
      <w:r w:rsidR="00A56961" w:rsidRPr="00740F82">
        <w:rPr>
          <w:rFonts w:cs="B Mitra"/>
          <w:sz w:val="28"/>
          <w:szCs w:val="28"/>
          <w:rtl/>
          <w:rPrChange w:id="2093" w:author="Masoumeh" w:date="2021-07-18T19:50:00Z">
            <w:rPr>
              <w:rFonts w:cs="B Mitra"/>
              <w:sz w:val="24"/>
              <w:szCs w:val="24"/>
              <w:rtl/>
            </w:rPr>
          </w:rPrChange>
        </w:rPr>
        <w:t xml:space="preserve"> </w:t>
      </w:r>
      <w:ins w:id="2094" w:author="Masoumeh" w:date="2021-07-18T21:15:00Z">
        <w:r w:rsidR="00202311">
          <w:rPr>
            <w:rFonts w:cs="B Mitra" w:hint="cs"/>
            <w:sz w:val="28"/>
            <w:szCs w:val="28"/>
            <w:rtl/>
          </w:rPr>
          <w:t xml:space="preserve">در تلاش </w:t>
        </w:r>
      </w:ins>
      <w:del w:id="2095" w:author="Masoumeh" w:date="2021-07-18T21:13:00Z">
        <w:r w:rsidR="00A56961" w:rsidRPr="00740F82" w:rsidDel="00202311">
          <w:rPr>
            <w:rFonts w:cs="B Mitra" w:hint="cs"/>
            <w:sz w:val="28"/>
            <w:szCs w:val="28"/>
            <w:rtl/>
            <w:rPrChange w:id="2096" w:author="Masoumeh" w:date="2021-07-18T19:50:00Z">
              <w:rPr>
                <w:rFonts w:cs="B Mitra" w:hint="cs"/>
                <w:sz w:val="24"/>
                <w:szCs w:val="24"/>
                <w:rtl/>
              </w:rPr>
            </w:rPrChange>
          </w:rPr>
          <w:delText>كه</w:delText>
        </w:r>
        <w:r w:rsidR="00A56961" w:rsidRPr="00740F82" w:rsidDel="00202311">
          <w:rPr>
            <w:rFonts w:cs="B Mitra"/>
            <w:sz w:val="28"/>
            <w:szCs w:val="28"/>
            <w:rtl/>
            <w:rPrChange w:id="2097" w:author="Masoumeh" w:date="2021-07-18T19:50:00Z">
              <w:rPr>
                <w:rFonts w:cs="B Mitra"/>
                <w:sz w:val="24"/>
                <w:szCs w:val="24"/>
                <w:rtl/>
              </w:rPr>
            </w:rPrChange>
          </w:rPr>
          <w:delText xml:space="preserve"> </w:delText>
        </w:r>
        <w:r w:rsidR="00A56961" w:rsidRPr="00740F82" w:rsidDel="00202311">
          <w:rPr>
            <w:rFonts w:cs="B Mitra" w:hint="cs"/>
            <w:sz w:val="28"/>
            <w:szCs w:val="28"/>
            <w:rtl/>
            <w:rPrChange w:id="2098" w:author="Masoumeh" w:date="2021-07-18T19:50:00Z">
              <w:rPr>
                <w:rFonts w:cs="B Mitra" w:hint="cs"/>
                <w:sz w:val="24"/>
                <w:szCs w:val="24"/>
                <w:rtl/>
              </w:rPr>
            </w:rPrChange>
          </w:rPr>
          <w:delText>در</w:delText>
        </w:r>
        <w:r w:rsidR="00A56961" w:rsidRPr="00740F82" w:rsidDel="00202311">
          <w:rPr>
            <w:rFonts w:cs="B Mitra"/>
            <w:sz w:val="28"/>
            <w:szCs w:val="28"/>
            <w:rtl/>
            <w:rPrChange w:id="2099" w:author="Masoumeh" w:date="2021-07-18T19:50:00Z">
              <w:rPr>
                <w:rFonts w:cs="B Mitra"/>
                <w:sz w:val="24"/>
                <w:szCs w:val="24"/>
                <w:rtl/>
              </w:rPr>
            </w:rPrChange>
          </w:rPr>
          <w:delText xml:space="preserve"> </w:delText>
        </w:r>
        <w:r w:rsidR="00A56961" w:rsidRPr="00740F82" w:rsidDel="00202311">
          <w:rPr>
            <w:rFonts w:cs="B Mitra" w:hint="cs"/>
            <w:sz w:val="28"/>
            <w:szCs w:val="28"/>
            <w:rtl/>
            <w:rPrChange w:id="2100" w:author="Masoumeh" w:date="2021-07-18T19:50:00Z">
              <w:rPr>
                <w:rFonts w:cs="B Mitra" w:hint="cs"/>
                <w:sz w:val="24"/>
                <w:szCs w:val="24"/>
                <w:rtl/>
              </w:rPr>
            </w:rPrChange>
          </w:rPr>
          <w:delText>تلاش</w:delText>
        </w:r>
        <w:r w:rsidR="00A56961" w:rsidRPr="00740F82" w:rsidDel="00202311">
          <w:rPr>
            <w:rFonts w:cs="B Mitra"/>
            <w:sz w:val="28"/>
            <w:szCs w:val="28"/>
            <w:rtl/>
            <w:rPrChange w:id="2101" w:author="Masoumeh" w:date="2021-07-18T19:50:00Z">
              <w:rPr>
                <w:rFonts w:cs="B Mitra"/>
                <w:sz w:val="24"/>
                <w:szCs w:val="24"/>
                <w:rtl/>
              </w:rPr>
            </w:rPrChange>
          </w:rPr>
          <w:delText xml:space="preserve"> </w:delText>
        </w:r>
      </w:del>
      <w:r w:rsidR="00A56961" w:rsidRPr="00740F82">
        <w:rPr>
          <w:rFonts w:cs="B Mitra" w:hint="cs"/>
          <w:sz w:val="28"/>
          <w:szCs w:val="28"/>
          <w:rtl/>
          <w:rPrChange w:id="2102" w:author="Masoumeh" w:date="2021-07-18T19:50:00Z">
            <w:rPr>
              <w:rFonts w:cs="B Mitra" w:hint="cs"/>
              <w:sz w:val="24"/>
              <w:szCs w:val="24"/>
              <w:rtl/>
            </w:rPr>
          </w:rPrChange>
        </w:rPr>
        <w:t>برای</w:t>
      </w:r>
      <w:r w:rsidR="00A56961" w:rsidRPr="00740F82">
        <w:rPr>
          <w:rFonts w:cs="B Mitra"/>
          <w:sz w:val="28"/>
          <w:szCs w:val="28"/>
          <w:rtl/>
          <w:rPrChange w:id="2103" w:author="Masoumeh" w:date="2021-07-18T19:50:00Z">
            <w:rPr>
              <w:rFonts w:cs="B Mitra"/>
              <w:sz w:val="24"/>
              <w:szCs w:val="24"/>
              <w:rtl/>
            </w:rPr>
          </w:rPrChange>
        </w:rPr>
        <w:t xml:space="preserve"> </w:t>
      </w:r>
      <w:r w:rsidR="00A56961" w:rsidRPr="00740F82">
        <w:rPr>
          <w:rFonts w:cs="B Mitra" w:hint="cs"/>
          <w:sz w:val="28"/>
          <w:szCs w:val="28"/>
          <w:rtl/>
          <w:rPrChange w:id="2104" w:author="Masoumeh" w:date="2021-07-18T19:50:00Z">
            <w:rPr>
              <w:rFonts w:cs="B Mitra" w:hint="cs"/>
              <w:sz w:val="24"/>
              <w:szCs w:val="24"/>
              <w:rtl/>
            </w:rPr>
          </w:rPrChange>
        </w:rPr>
        <w:t>ساختن</w:t>
      </w:r>
      <w:r w:rsidR="00A56961" w:rsidRPr="00740F82">
        <w:rPr>
          <w:rFonts w:cs="B Mitra"/>
          <w:sz w:val="28"/>
          <w:szCs w:val="28"/>
          <w:rtl/>
          <w:rPrChange w:id="2105" w:author="Masoumeh" w:date="2021-07-18T19:50:00Z">
            <w:rPr>
              <w:rFonts w:cs="B Mitra"/>
              <w:sz w:val="24"/>
              <w:szCs w:val="24"/>
              <w:rtl/>
            </w:rPr>
          </w:rPrChange>
        </w:rPr>
        <w:t xml:space="preserve"> </w:t>
      </w:r>
      <w:proofErr w:type="spellStart"/>
      <w:r w:rsidR="00A56961" w:rsidRPr="00740F82">
        <w:rPr>
          <w:rFonts w:cs="B Mitra" w:hint="cs"/>
          <w:sz w:val="28"/>
          <w:szCs w:val="28"/>
          <w:rtl/>
          <w:rPrChange w:id="2106" w:author="Masoumeh" w:date="2021-07-18T19:50:00Z">
            <w:rPr>
              <w:rFonts w:cs="B Mitra" w:hint="cs"/>
              <w:sz w:val="24"/>
              <w:szCs w:val="24"/>
              <w:rtl/>
            </w:rPr>
          </w:rPrChange>
        </w:rPr>
        <w:t>آینده</w:t>
      </w:r>
      <w:r w:rsidRPr="00740F82">
        <w:rPr>
          <w:rFonts w:cs="B Mitra" w:hint="cs"/>
          <w:sz w:val="28"/>
          <w:szCs w:val="28"/>
          <w:rtl/>
          <w:rPrChange w:id="2107" w:author="Masoumeh" w:date="2021-07-18T19:50:00Z">
            <w:rPr>
              <w:rFonts w:cs="B Mitra" w:hint="cs"/>
              <w:sz w:val="24"/>
              <w:szCs w:val="24"/>
              <w:rtl/>
            </w:rPr>
          </w:rPrChange>
        </w:rPr>
        <w:t>‌</w:t>
      </w:r>
      <w:r w:rsidR="00A56961" w:rsidRPr="00740F82">
        <w:rPr>
          <w:rFonts w:cs="B Mitra" w:hint="cs"/>
          <w:sz w:val="28"/>
          <w:szCs w:val="28"/>
          <w:rtl/>
          <w:rPrChange w:id="2108" w:author="Masoumeh" w:date="2021-07-18T19:50:00Z">
            <w:rPr>
              <w:rFonts w:cs="B Mitra" w:hint="cs"/>
              <w:sz w:val="24"/>
              <w:szCs w:val="24"/>
              <w:rtl/>
            </w:rPr>
          </w:rPrChange>
        </w:rPr>
        <w:t>ای</w:t>
      </w:r>
      <w:proofErr w:type="spellEnd"/>
      <w:r w:rsidR="00A56961" w:rsidRPr="00740F82">
        <w:rPr>
          <w:rFonts w:cs="B Mitra" w:hint="cs"/>
          <w:sz w:val="28"/>
          <w:szCs w:val="28"/>
          <w:rtl/>
          <w:rPrChange w:id="2109" w:author="Masoumeh" w:date="2021-07-18T19:50:00Z">
            <w:rPr>
              <w:rFonts w:cs="B Mitra" w:hint="cs"/>
              <w:sz w:val="24"/>
              <w:szCs w:val="24"/>
              <w:rtl/>
            </w:rPr>
          </w:rPrChange>
        </w:rPr>
        <w:t xml:space="preserve"> براساس</w:t>
      </w:r>
      <w:r w:rsidR="00A56961" w:rsidRPr="00740F82">
        <w:rPr>
          <w:rFonts w:cs="B Mitra"/>
          <w:sz w:val="28"/>
          <w:szCs w:val="28"/>
          <w:rtl/>
          <w:rPrChange w:id="2110" w:author="Masoumeh" w:date="2021-07-18T19:50:00Z">
            <w:rPr>
              <w:rFonts w:cs="B Mitra"/>
              <w:sz w:val="24"/>
              <w:szCs w:val="24"/>
              <w:rtl/>
            </w:rPr>
          </w:rPrChange>
        </w:rPr>
        <w:t xml:space="preserve"> </w:t>
      </w:r>
      <w:proofErr w:type="spellStart"/>
      <w:r w:rsidR="00A56961" w:rsidRPr="00740F82">
        <w:rPr>
          <w:rFonts w:cs="B Mitra" w:hint="cs"/>
          <w:sz w:val="28"/>
          <w:szCs w:val="28"/>
          <w:rtl/>
          <w:rPrChange w:id="2111" w:author="Masoumeh" w:date="2021-07-18T19:50:00Z">
            <w:rPr>
              <w:rFonts w:cs="B Mitra" w:hint="cs"/>
              <w:sz w:val="24"/>
              <w:szCs w:val="24"/>
              <w:rtl/>
            </w:rPr>
          </w:rPrChange>
        </w:rPr>
        <w:t>انرژی</w:t>
      </w:r>
      <w:r w:rsidRPr="00740F82">
        <w:rPr>
          <w:rFonts w:cs="B Mitra" w:hint="cs"/>
          <w:sz w:val="28"/>
          <w:szCs w:val="28"/>
          <w:rtl/>
          <w:rPrChange w:id="2112" w:author="Masoumeh" w:date="2021-07-18T19:50:00Z">
            <w:rPr>
              <w:rFonts w:cs="B Mitra" w:hint="cs"/>
              <w:sz w:val="24"/>
              <w:szCs w:val="24"/>
              <w:rtl/>
            </w:rPr>
          </w:rPrChange>
        </w:rPr>
        <w:t>‌</w:t>
      </w:r>
      <w:r w:rsidR="00A56961" w:rsidRPr="00740F82">
        <w:rPr>
          <w:rFonts w:cs="B Mitra" w:hint="cs"/>
          <w:sz w:val="28"/>
          <w:szCs w:val="28"/>
          <w:rtl/>
          <w:rPrChange w:id="2113" w:author="Masoumeh" w:date="2021-07-18T19:50:00Z">
            <w:rPr>
              <w:rFonts w:cs="B Mitra" w:hint="cs"/>
              <w:sz w:val="24"/>
              <w:szCs w:val="24"/>
              <w:rtl/>
            </w:rPr>
          </w:rPrChange>
        </w:rPr>
        <w:t>های</w:t>
      </w:r>
      <w:proofErr w:type="spellEnd"/>
      <w:r w:rsidR="00A56961" w:rsidRPr="00740F82">
        <w:rPr>
          <w:rFonts w:cs="B Mitra"/>
          <w:sz w:val="28"/>
          <w:szCs w:val="28"/>
          <w:rtl/>
          <w:rPrChange w:id="2114" w:author="Masoumeh" w:date="2021-07-18T19:50:00Z">
            <w:rPr>
              <w:rFonts w:cs="B Mitra"/>
              <w:sz w:val="24"/>
              <w:szCs w:val="24"/>
              <w:rtl/>
            </w:rPr>
          </w:rPrChange>
        </w:rPr>
        <w:t xml:space="preserve"> </w:t>
      </w:r>
      <w:r w:rsidR="00A56961" w:rsidRPr="00740F82">
        <w:rPr>
          <w:rFonts w:cs="B Mitra" w:hint="cs"/>
          <w:sz w:val="28"/>
          <w:szCs w:val="28"/>
          <w:rtl/>
          <w:rPrChange w:id="2115" w:author="Masoumeh" w:date="2021-07-18T19:50:00Z">
            <w:rPr>
              <w:rFonts w:cs="B Mitra" w:hint="cs"/>
              <w:sz w:val="24"/>
              <w:szCs w:val="24"/>
              <w:rtl/>
            </w:rPr>
          </w:rPrChange>
        </w:rPr>
        <w:t>پاک</w:t>
      </w:r>
      <w:r w:rsidR="00A56961" w:rsidRPr="00740F82">
        <w:rPr>
          <w:rFonts w:cs="B Mitra"/>
          <w:sz w:val="28"/>
          <w:szCs w:val="28"/>
          <w:rtl/>
          <w:rPrChange w:id="2116" w:author="Masoumeh" w:date="2021-07-18T19:50:00Z">
            <w:rPr>
              <w:rFonts w:cs="B Mitra"/>
              <w:sz w:val="24"/>
              <w:szCs w:val="24"/>
              <w:rtl/>
            </w:rPr>
          </w:rPrChange>
        </w:rPr>
        <w:t xml:space="preserve"> </w:t>
      </w:r>
      <w:r w:rsidR="00A56961" w:rsidRPr="00740F82">
        <w:rPr>
          <w:rFonts w:cs="B Mitra" w:hint="cs"/>
          <w:sz w:val="28"/>
          <w:szCs w:val="28"/>
          <w:rtl/>
          <w:rPrChange w:id="2117" w:author="Masoumeh" w:date="2021-07-18T19:50:00Z">
            <w:rPr>
              <w:rFonts w:cs="B Mitra" w:hint="cs"/>
              <w:sz w:val="24"/>
              <w:szCs w:val="24"/>
              <w:rtl/>
            </w:rPr>
          </w:rPrChange>
        </w:rPr>
        <w:t>و</w:t>
      </w:r>
      <w:r w:rsidR="00A56961" w:rsidRPr="00740F82">
        <w:rPr>
          <w:rFonts w:cs="B Mitra"/>
          <w:sz w:val="28"/>
          <w:szCs w:val="28"/>
          <w:rtl/>
          <w:rPrChange w:id="2118" w:author="Masoumeh" w:date="2021-07-18T19:50:00Z">
            <w:rPr>
              <w:rFonts w:cs="B Mitra"/>
              <w:sz w:val="24"/>
              <w:szCs w:val="24"/>
              <w:rtl/>
            </w:rPr>
          </w:rPrChange>
        </w:rPr>
        <w:t xml:space="preserve"> </w:t>
      </w:r>
      <w:r w:rsidR="00A56961" w:rsidRPr="00740F82">
        <w:rPr>
          <w:rFonts w:cs="B Mitra" w:hint="cs"/>
          <w:sz w:val="28"/>
          <w:szCs w:val="28"/>
          <w:rtl/>
          <w:rPrChange w:id="2119" w:author="Masoumeh" w:date="2021-07-18T19:50:00Z">
            <w:rPr>
              <w:rFonts w:cs="B Mitra" w:hint="cs"/>
              <w:sz w:val="24"/>
              <w:szCs w:val="24"/>
              <w:rtl/>
            </w:rPr>
          </w:rPrChange>
        </w:rPr>
        <w:t>مطمئن</w:t>
      </w:r>
      <w:ins w:id="2120" w:author="Masoumeh" w:date="2021-07-18T21:16:00Z">
        <w:r w:rsidR="00202311">
          <w:rPr>
            <w:rFonts w:cs="B Mitra" w:hint="cs"/>
            <w:sz w:val="28"/>
            <w:szCs w:val="28"/>
            <w:rtl/>
          </w:rPr>
          <w:t xml:space="preserve"> و همچنین کمک به </w:t>
        </w:r>
        <w:proofErr w:type="spellStart"/>
        <w:r w:rsidR="00202311">
          <w:rPr>
            <w:rFonts w:cs="B Mitra" w:hint="cs"/>
            <w:sz w:val="28"/>
            <w:szCs w:val="28"/>
            <w:rtl/>
          </w:rPr>
          <w:t>دولت‌ها</w:t>
        </w:r>
        <w:proofErr w:type="spellEnd"/>
        <w:r w:rsidR="00202311">
          <w:rPr>
            <w:rFonts w:cs="B Mitra" w:hint="cs"/>
            <w:sz w:val="28"/>
            <w:szCs w:val="28"/>
            <w:rtl/>
          </w:rPr>
          <w:t xml:space="preserve"> </w:t>
        </w:r>
      </w:ins>
      <w:del w:id="2121" w:author="Masoumeh" w:date="2021-07-18T21:16:00Z">
        <w:r w:rsidR="00A56961" w:rsidRPr="00740F82" w:rsidDel="00202311">
          <w:rPr>
            <w:rFonts w:cs="B Mitra"/>
            <w:sz w:val="28"/>
            <w:szCs w:val="28"/>
            <w:rtl/>
            <w:rPrChange w:id="2122" w:author="Masoumeh" w:date="2021-07-18T19:50:00Z">
              <w:rPr>
                <w:rFonts w:cs="B Mitra"/>
                <w:sz w:val="24"/>
                <w:szCs w:val="24"/>
                <w:rtl/>
              </w:rPr>
            </w:rPrChange>
          </w:rPr>
          <w:delText xml:space="preserve"> </w:delText>
        </w:r>
        <w:r w:rsidR="00A56961" w:rsidRPr="00740F82" w:rsidDel="00202311">
          <w:rPr>
            <w:rFonts w:cs="B Mitra" w:hint="cs"/>
            <w:sz w:val="28"/>
            <w:szCs w:val="28"/>
            <w:rtl/>
            <w:rPrChange w:id="2123" w:author="Masoumeh" w:date="2021-07-18T19:50:00Z">
              <w:rPr>
                <w:rFonts w:cs="B Mitra" w:hint="cs"/>
                <w:sz w:val="24"/>
                <w:szCs w:val="24"/>
                <w:rtl/>
              </w:rPr>
            </w:rPrChange>
          </w:rPr>
          <w:delText>به</w:delText>
        </w:r>
        <w:r w:rsidR="00A56961" w:rsidRPr="00740F82" w:rsidDel="00202311">
          <w:rPr>
            <w:rFonts w:cs="B Mitra"/>
            <w:sz w:val="28"/>
            <w:szCs w:val="28"/>
            <w:rtl/>
            <w:rPrChange w:id="2124" w:author="Masoumeh" w:date="2021-07-18T19:50:00Z">
              <w:rPr>
                <w:rFonts w:cs="B Mitra"/>
                <w:sz w:val="24"/>
                <w:szCs w:val="24"/>
                <w:rtl/>
              </w:rPr>
            </w:rPrChange>
          </w:rPr>
          <w:delText xml:space="preserve"> </w:delText>
        </w:r>
        <w:r w:rsidR="00A56961" w:rsidRPr="00740F82" w:rsidDel="00202311">
          <w:rPr>
            <w:rFonts w:cs="B Mitra" w:hint="cs"/>
            <w:sz w:val="28"/>
            <w:szCs w:val="28"/>
            <w:rtl/>
            <w:rPrChange w:id="2125" w:author="Masoumeh" w:date="2021-07-18T19:50:00Z">
              <w:rPr>
                <w:rFonts w:cs="B Mitra" w:hint="cs"/>
                <w:sz w:val="24"/>
                <w:szCs w:val="24"/>
                <w:rtl/>
              </w:rPr>
            </w:rPrChange>
          </w:rPr>
          <w:delText>دولت</w:delText>
        </w:r>
        <w:r w:rsidRPr="00740F82" w:rsidDel="00202311">
          <w:rPr>
            <w:rFonts w:cs="B Mitra" w:hint="cs"/>
            <w:sz w:val="28"/>
            <w:szCs w:val="28"/>
            <w:rtl/>
            <w:rPrChange w:id="2126" w:author="Masoumeh" w:date="2021-07-18T19:50:00Z">
              <w:rPr>
                <w:rFonts w:cs="B Mitra" w:hint="cs"/>
                <w:sz w:val="24"/>
                <w:szCs w:val="24"/>
                <w:rtl/>
              </w:rPr>
            </w:rPrChange>
          </w:rPr>
          <w:delText>‌</w:delText>
        </w:r>
        <w:r w:rsidR="00A56961" w:rsidRPr="00740F82" w:rsidDel="00202311">
          <w:rPr>
            <w:rFonts w:cs="B Mitra" w:hint="cs"/>
            <w:sz w:val="28"/>
            <w:szCs w:val="28"/>
            <w:rtl/>
            <w:rPrChange w:id="2127" w:author="Masoumeh" w:date="2021-07-18T19:50:00Z">
              <w:rPr>
                <w:rFonts w:cs="B Mitra" w:hint="cs"/>
                <w:sz w:val="24"/>
                <w:szCs w:val="24"/>
                <w:rtl/>
              </w:rPr>
            </w:rPrChange>
          </w:rPr>
          <w:delText>ها</w:delText>
        </w:r>
        <w:r w:rsidR="00A56961" w:rsidRPr="00740F82" w:rsidDel="00202311">
          <w:rPr>
            <w:rFonts w:cs="B Mitra"/>
            <w:sz w:val="28"/>
            <w:szCs w:val="28"/>
            <w:rtl/>
            <w:rPrChange w:id="2128" w:author="Masoumeh" w:date="2021-07-18T19:50:00Z">
              <w:rPr>
                <w:rFonts w:cs="B Mitra"/>
                <w:sz w:val="24"/>
                <w:szCs w:val="24"/>
                <w:rtl/>
              </w:rPr>
            </w:rPrChange>
          </w:rPr>
          <w:delText xml:space="preserve"> </w:delText>
        </w:r>
      </w:del>
      <w:r w:rsidR="00A56961" w:rsidRPr="00740F82">
        <w:rPr>
          <w:rFonts w:cs="B Mitra" w:hint="cs"/>
          <w:sz w:val="28"/>
          <w:szCs w:val="28"/>
          <w:rtl/>
          <w:rPrChange w:id="2129" w:author="Masoumeh" w:date="2021-07-18T19:50:00Z">
            <w:rPr>
              <w:rFonts w:cs="B Mitra" w:hint="cs"/>
              <w:sz w:val="24"/>
              <w:szCs w:val="24"/>
              <w:rtl/>
            </w:rPr>
          </w:rPrChange>
        </w:rPr>
        <w:t>در</w:t>
      </w:r>
      <w:r w:rsidR="00A56961" w:rsidRPr="00740F82">
        <w:rPr>
          <w:rFonts w:cs="B Mitra"/>
          <w:sz w:val="28"/>
          <w:szCs w:val="28"/>
          <w:rtl/>
          <w:rPrChange w:id="2130" w:author="Masoumeh" w:date="2021-07-18T19:50:00Z">
            <w:rPr>
              <w:rFonts w:cs="B Mitra"/>
              <w:sz w:val="24"/>
              <w:szCs w:val="24"/>
              <w:rtl/>
            </w:rPr>
          </w:rPrChange>
        </w:rPr>
        <w:t xml:space="preserve"> </w:t>
      </w:r>
      <w:proofErr w:type="spellStart"/>
      <w:r w:rsidR="00A56961" w:rsidRPr="00740F82">
        <w:rPr>
          <w:rFonts w:cs="B Mitra" w:hint="cs"/>
          <w:sz w:val="28"/>
          <w:szCs w:val="28"/>
          <w:rtl/>
          <w:rPrChange w:id="2131" w:author="Masoumeh" w:date="2021-07-18T19:50:00Z">
            <w:rPr>
              <w:rFonts w:cs="B Mitra" w:hint="cs"/>
              <w:sz w:val="24"/>
              <w:szCs w:val="24"/>
              <w:rtl/>
            </w:rPr>
          </w:rPrChange>
        </w:rPr>
        <w:t>تصمیم</w:t>
      </w:r>
      <w:r w:rsidRPr="00740F82">
        <w:rPr>
          <w:rFonts w:cs="B Mitra" w:hint="cs"/>
          <w:sz w:val="28"/>
          <w:szCs w:val="28"/>
          <w:rtl/>
          <w:rPrChange w:id="2132" w:author="Masoumeh" w:date="2021-07-18T19:50:00Z">
            <w:rPr>
              <w:rFonts w:cs="B Mitra" w:hint="cs"/>
              <w:sz w:val="24"/>
              <w:szCs w:val="24"/>
              <w:rtl/>
            </w:rPr>
          </w:rPrChange>
        </w:rPr>
        <w:t>‌</w:t>
      </w:r>
      <w:r w:rsidR="00A56961" w:rsidRPr="00740F82">
        <w:rPr>
          <w:rFonts w:cs="B Mitra" w:hint="cs"/>
          <w:sz w:val="28"/>
          <w:szCs w:val="28"/>
          <w:rtl/>
          <w:rPrChange w:id="2133" w:author="Masoumeh" w:date="2021-07-18T19:50:00Z">
            <w:rPr>
              <w:rFonts w:cs="B Mitra" w:hint="cs"/>
              <w:sz w:val="24"/>
              <w:szCs w:val="24"/>
              <w:rtl/>
            </w:rPr>
          </w:rPrChange>
        </w:rPr>
        <w:t>گیری</w:t>
      </w:r>
      <w:r w:rsidRPr="00740F82">
        <w:rPr>
          <w:rFonts w:cs="B Mitra" w:hint="cs"/>
          <w:sz w:val="28"/>
          <w:szCs w:val="28"/>
          <w:rtl/>
          <w:rPrChange w:id="2134" w:author="Masoumeh" w:date="2021-07-18T19:50:00Z">
            <w:rPr>
              <w:rFonts w:cs="B Mitra" w:hint="cs"/>
              <w:sz w:val="24"/>
              <w:szCs w:val="24"/>
              <w:rtl/>
            </w:rPr>
          </w:rPrChange>
        </w:rPr>
        <w:t>‌</w:t>
      </w:r>
      <w:r w:rsidR="00A56961" w:rsidRPr="00740F82">
        <w:rPr>
          <w:rFonts w:cs="B Mitra" w:hint="cs"/>
          <w:sz w:val="28"/>
          <w:szCs w:val="28"/>
          <w:rtl/>
          <w:rPrChange w:id="2135" w:author="Masoumeh" w:date="2021-07-18T19:50:00Z">
            <w:rPr>
              <w:rFonts w:cs="B Mitra" w:hint="cs"/>
              <w:sz w:val="24"/>
              <w:szCs w:val="24"/>
              <w:rtl/>
            </w:rPr>
          </w:rPrChange>
        </w:rPr>
        <w:t>های</w:t>
      </w:r>
      <w:proofErr w:type="spellEnd"/>
      <w:r w:rsidR="00A56961" w:rsidRPr="00740F82">
        <w:rPr>
          <w:rFonts w:cs="B Mitra"/>
          <w:sz w:val="28"/>
          <w:szCs w:val="28"/>
          <w:rtl/>
          <w:rPrChange w:id="2136" w:author="Masoumeh" w:date="2021-07-18T19:50:00Z">
            <w:rPr>
              <w:rFonts w:cs="B Mitra"/>
              <w:sz w:val="24"/>
              <w:szCs w:val="24"/>
              <w:rtl/>
            </w:rPr>
          </w:rPrChange>
        </w:rPr>
        <w:t xml:space="preserve"> </w:t>
      </w:r>
      <w:r w:rsidR="00A56961" w:rsidRPr="00740F82">
        <w:rPr>
          <w:rFonts w:cs="B Mitra" w:hint="cs"/>
          <w:sz w:val="28"/>
          <w:szCs w:val="28"/>
          <w:rtl/>
          <w:rPrChange w:id="2137" w:author="Masoumeh" w:date="2021-07-18T19:50:00Z">
            <w:rPr>
              <w:rFonts w:cs="B Mitra" w:hint="cs"/>
              <w:sz w:val="24"/>
              <w:szCs w:val="24"/>
              <w:rtl/>
            </w:rPr>
          </w:rPrChange>
        </w:rPr>
        <w:t>آگاهانه</w:t>
      </w:r>
      <w:del w:id="2138" w:author="Masoumeh" w:date="2021-07-18T21:16:00Z">
        <w:r w:rsidR="00A56961" w:rsidRPr="00740F82" w:rsidDel="00202311">
          <w:rPr>
            <w:rFonts w:cs="B Mitra"/>
            <w:sz w:val="28"/>
            <w:szCs w:val="28"/>
            <w:rtl/>
            <w:rPrChange w:id="2139" w:author="Masoumeh" w:date="2021-07-18T19:50:00Z">
              <w:rPr>
                <w:rFonts w:cs="B Mitra"/>
                <w:sz w:val="24"/>
                <w:szCs w:val="24"/>
                <w:rtl/>
              </w:rPr>
            </w:rPrChange>
          </w:rPr>
          <w:delText xml:space="preserve"> </w:delText>
        </w:r>
        <w:r w:rsidR="00A56961" w:rsidRPr="00740F82" w:rsidDel="00202311">
          <w:rPr>
            <w:rFonts w:cs="B Mitra" w:hint="cs"/>
            <w:sz w:val="28"/>
            <w:szCs w:val="28"/>
            <w:rtl/>
            <w:rPrChange w:id="2140" w:author="Masoumeh" w:date="2021-07-18T19:50:00Z">
              <w:rPr>
                <w:rFonts w:cs="B Mitra" w:hint="cs"/>
                <w:sz w:val="24"/>
                <w:szCs w:val="24"/>
                <w:rtl/>
              </w:rPr>
            </w:rPrChange>
          </w:rPr>
          <w:delText>كمك كند</w:delText>
        </w:r>
      </w:del>
      <w:ins w:id="2141" w:author="Masoumeh" w:date="2021-07-18T21:16:00Z">
        <w:r w:rsidR="00202311">
          <w:rPr>
            <w:rFonts w:cs="B Mitra" w:hint="cs"/>
            <w:sz w:val="28"/>
            <w:szCs w:val="28"/>
            <w:rtl/>
          </w:rPr>
          <w:t>.</w:t>
        </w:r>
      </w:ins>
      <w:del w:id="2142" w:author="Masoumeh" w:date="2021-07-18T21:16:00Z">
        <w:r w:rsidR="00A56961" w:rsidRPr="00740F82" w:rsidDel="00202311">
          <w:rPr>
            <w:rFonts w:cs="B Mitra"/>
            <w:sz w:val="28"/>
            <w:szCs w:val="28"/>
            <w:rtl/>
            <w:rPrChange w:id="2143" w:author="Masoumeh" w:date="2021-07-18T19:50:00Z">
              <w:rPr>
                <w:rFonts w:cs="B Mitra"/>
                <w:sz w:val="24"/>
                <w:szCs w:val="24"/>
                <w:rtl/>
              </w:rPr>
            </w:rPrChange>
          </w:rPr>
          <w:delText>.</w:delText>
        </w:r>
      </w:del>
      <w:r w:rsidR="00A56961" w:rsidRPr="00740F82">
        <w:rPr>
          <w:rFonts w:cs="B Mitra"/>
          <w:sz w:val="28"/>
          <w:szCs w:val="28"/>
          <w:rtl/>
          <w:rPrChange w:id="2144" w:author="Masoumeh" w:date="2021-07-18T19:50:00Z">
            <w:rPr>
              <w:rFonts w:cs="B Mitra"/>
              <w:sz w:val="24"/>
              <w:szCs w:val="24"/>
              <w:rtl/>
            </w:rPr>
          </w:rPrChange>
        </w:rPr>
        <w:t xml:space="preserve"> </w:t>
      </w:r>
      <w:r w:rsidR="00A56961" w:rsidRPr="00740F82">
        <w:rPr>
          <w:rFonts w:cs="B Mitra" w:hint="cs"/>
          <w:sz w:val="28"/>
          <w:szCs w:val="28"/>
          <w:rtl/>
          <w:rPrChange w:id="2145" w:author="Masoumeh" w:date="2021-07-18T19:50:00Z">
            <w:rPr>
              <w:rFonts w:cs="B Mitra" w:hint="cs"/>
              <w:sz w:val="24"/>
              <w:szCs w:val="24"/>
              <w:rtl/>
            </w:rPr>
          </w:rPrChange>
        </w:rPr>
        <w:t>با</w:t>
      </w:r>
      <w:r w:rsidR="00A56961" w:rsidRPr="00740F82">
        <w:rPr>
          <w:rFonts w:cs="B Mitra"/>
          <w:sz w:val="28"/>
          <w:szCs w:val="28"/>
          <w:rtl/>
          <w:rPrChange w:id="2146" w:author="Masoumeh" w:date="2021-07-18T19:50:00Z">
            <w:rPr>
              <w:rFonts w:cs="B Mitra"/>
              <w:sz w:val="24"/>
              <w:szCs w:val="24"/>
              <w:rtl/>
            </w:rPr>
          </w:rPrChange>
        </w:rPr>
        <w:t xml:space="preserve"> </w:t>
      </w:r>
      <w:r w:rsidR="00A56961" w:rsidRPr="00740F82">
        <w:rPr>
          <w:rFonts w:cs="B Mitra" w:hint="cs"/>
          <w:sz w:val="28"/>
          <w:szCs w:val="28"/>
          <w:rtl/>
          <w:rPrChange w:id="2147" w:author="Masoumeh" w:date="2021-07-18T19:50:00Z">
            <w:rPr>
              <w:rFonts w:cs="B Mitra" w:hint="cs"/>
              <w:sz w:val="24"/>
              <w:szCs w:val="24"/>
              <w:rtl/>
            </w:rPr>
          </w:rPrChange>
        </w:rPr>
        <w:t>توجه</w:t>
      </w:r>
      <w:r w:rsidR="00A56961" w:rsidRPr="00740F82">
        <w:rPr>
          <w:rFonts w:cs="B Mitra"/>
          <w:sz w:val="28"/>
          <w:szCs w:val="28"/>
          <w:rtl/>
          <w:rPrChange w:id="2148" w:author="Masoumeh" w:date="2021-07-18T19:50:00Z">
            <w:rPr>
              <w:rFonts w:cs="B Mitra"/>
              <w:sz w:val="24"/>
              <w:szCs w:val="24"/>
              <w:rtl/>
            </w:rPr>
          </w:rPrChange>
        </w:rPr>
        <w:t xml:space="preserve"> </w:t>
      </w:r>
      <w:r w:rsidR="00A56961" w:rsidRPr="00740F82">
        <w:rPr>
          <w:rFonts w:cs="B Mitra" w:hint="cs"/>
          <w:sz w:val="28"/>
          <w:szCs w:val="28"/>
          <w:rtl/>
          <w:rPrChange w:id="2149" w:author="Masoumeh" w:date="2021-07-18T19:50:00Z">
            <w:rPr>
              <w:rFonts w:cs="B Mitra" w:hint="cs"/>
              <w:sz w:val="24"/>
              <w:szCs w:val="24"/>
              <w:rtl/>
            </w:rPr>
          </w:rPrChange>
        </w:rPr>
        <w:t>به</w:t>
      </w:r>
      <w:r w:rsidR="00A56961" w:rsidRPr="00740F82">
        <w:rPr>
          <w:rFonts w:cs="B Mitra"/>
          <w:sz w:val="28"/>
          <w:szCs w:val="28"/>
          <w:rtl/>
          <w:rPrChange w:id="2150" w:author="Masoumeh" w:date="2021-07-18T19:50:00Z">
            <w:rPr>
              <w:rFonts w:cs="B Mitra"/>
              <w:sz w:val="24"/>
              <w:szCs w:val="24"/>
              <w:rtl/>
            </w:rPr>
          </w:rPrChange>
        </w:rPr>
        <w:t xml:space="preserve"> </w:t>
      </w:r>
      <w:r w:rsidR="00A56961" w:rsidRPr="00740F82">
        <w:rPr>
          <w:rFonts w:cs="B Mitra" w:hint="cs"/>
          <w:sz w:val="28"/>
          <w:szCs w:val="28"/>
          <w:rtl/>
          <w:rPrChange w:id="2151" w:author="Masoumeh" w:date="2021-07-18T19:50:00Z">
            <w:rPr>
              <w:rFonts w:cs="B Mitra" w:hint="cs"/>
              <w:sz w:val="24"/>
              <w:szCs w:val="24"/>
              <w:rtl/>
            </w:rPr>
          </w:rPrChange>
        </w:rPr>
        <w:t>این</w:t>
      </w:r>
      <w:r w:rsidR="00A56961" w:rsidRPr="00740F82">
        <w:rPr>
          <w:rFonts w:cs="B Mitra"/>
          <w:sz w:val="28"/>
          <w:szCs w:val="28"/>
          <w:rtl/>
          <w:rPrChange w:id="2152" w:author="Masoumeh" w:date="2021-07-18T19:50:00Z">
            <w:rPr>
              <w:rFonts w:cs="B Mitra"/>
              <w:sz w:val="24"/>
              <w:szCs w:val="24"/>
              <w:rtl/>
            </w:rPr>
          </w:rPrChange>
        </w:rPr>
        <w:t xml:space="preserve"> </w:t>
      </w:r>
      <w:r w:rsidR="00A56961" w:rsidRPr="00740F82">
        <w:rPr>
          <w:rFonts w:cs="B Mitra" w:hint="cs"/>
          <w:sz w:val="28"/>
          <w:szCs w:val="28"/>
          <w:rtl/>
          <w:rPrChange w:id="2153" w:author="Masoumeh" w:date="2021-07-18T19:50:00Z">
            <w:rPr>
              <w:rFonts w:cs="B Mitra" w:hint="cs"/>
              <w:sz w:val="24"/>
              <w:szCs w:val="24"/>
              <w:rtl/>
            </w:rPr>
          </w:rPrChange>
        </w:rPr>
        <w:t>مأموریت،</w:t>
      </w:r>
      <w:r w:rsidR="00A56961" w:rsidRPr="00740F82">
        <w:rPr>
          <w:rFonts w:cs="B Mitra"/>
          <w:sz w:val="28"/>
          <w:szCs w:val="28"/>
          <w:rtl/>
          <w:rPrChange w:id="2154" w:author="Masoumeh" w:date="2021-07-18T19:50:00Z">
            <w:rPr>
              <w:rFonts w:cs="B Mitra"/>
              <w:sz w:val="24"/>
              <w:szCs w:val="24"/>
              <w:rtl/>
            </w:rPr>
          </w:rPrChange>
        </w:rPr>
        <w:t xml:space="preserve"> </w:t>
      </w:r>
      <w:r w:rsidR="00A56961" w:rsidRPr="00740F82">
        <w:rPr>
          <w:rFonts w:cs="B Mitra" w:hint="cs"/>
          <w:sz w:val="28"/>
          <w:szCs w:val="28"/>
          <w:rtl/>
          <w:rPrChange w:id="2155" w:author="Masoumeh" w:date="2021-07-18T19:50:00Z">
            <w:rPr>
              <w:rFonts w:cs="B Mitra" w:hint="cs"/>
              <w:sz w:val="24"/>
              <w:szCs w:val="24"/>
              <w:rtl/>
            </w:rPr>
          </w:rPrChange>
        </w:rPr>
        <w:t>هفت</w:t>
      </w:r>
      <w:r w:rsidR="00A56961" w:rsidRPr="00740F82">
        <w:rPr>
          <w:rFonts w:cs="B Mitra"/>
          <w:sz w:val="28"/>
          <w:szCs w:val="28"/>
          <w:rtl/>
          <w:rPrChange w:id="2156" w:author="Masoumeh" w:date="2021-07-18T19:50:00Z">
            <w:rPr>
              <w:rFonts w:cs="B Mitra"/>
              <w:sz w:val="24"/>
              <w:szCs w:val="24"/>
              <w:rtl/>
            </w:rPr>
          </w:rPrChange>
        </w:rPr>
        <w:t xml:space="preserve"> </w:t>
      </w:r>
      <w:proofErr w:type="spellStart"/>
      <w:r w:rsidR="00A56961" w:rsidRPr="00740F82">
        <w:rPr>
          <w:rFonts w:cs="B Mitra" w:hint="cs"/>
          <w:sz w:val="28"/>
          <w:szCs w:val="28"/>
          <w:rtl/>
          <w:rPrChange w:id="2157" w:author="Masoumeh" w:date="2021-07-18T19:50:00Z">
            <w:rPr>
              <w:rFonts w:cs="B Mitra" w:hint="cs"/>
              <w:sz w:val="24"/>
              <w:szCs w:val="24"/>
              <w:rtl/>
            </w:rPr>
          </w:rPrChange>
        </w:rPr>
        <w:t>راهکار</w:t>
      </w:r>
      <w:proofErr w:type="spellEnd"/>
      <w:r w:rsidR="00A56961" w:rsidRPr="00740F82">
        <w:rPr>
          <w:rFonts w:cs="B Mitra" w:hint="cs"/>
          <w:sz w:val="28"/>
          <w:szCs w:val="28"/>
          <w:rtl/>
          <w:rPrChange w:id="2158" w:author="Masoumeh" w:date="2021-07-18T19:50:00Z">
            <w:rPr>
              <w:rFonts w:cs="B Mitra" w:hint="cs"/>
              <w:sz w:val="24"/>
              <w:szCs w:val="24"/>
              <w:rtl/>
            </w:rPr>
          </w:rPrChange>
        </w:rPr>
        <w:t xml:space="preserve"> اصلی</w:t>
      </w:r>
      <w:r w:rsidR="00A56961" w:rsidRPr="00740F82">
        <w:rPr>
          <w:rFonts w:cs="B Mitra"/>
          <w:sz w:val="28"/>
          <w:szCs w:val="28"/>
          <w:rtl/>
          <w:rPrChange w:id="2159" w:author="Masoumeh" w:date="2021-07-18T19:50:00Z">
            <w:rPr>
              <w:rFonts w:cs="B Mitra"/>
              <w:sz w:val="24"/>
              <w:szCs w:val="24"/>
              <w:rtl/>
            </w:rPr>
          </w:rPrChange>
        </w:rPr>
        <w:t xml:space="preserve"> </w:t>
      </w:r>
      <w:r w:rsidR="00A56961" w:rsidRPr="00740F82">
        <w:rPr>
          <w:rFonts w:cs="B Mitra" w:hint="cs"/>
          <w:sz w:val="28"/>
          <w:szCs w:val="28"/>
          <w:rtl/>
          <w:rPrChange w:id="2160" w:author="Masoumeh" w:date="2021-07-18T19:50:00Z">
            <w:rPr>
              <w:rFonts w:cs="B Mitra" w:hint="cs"/>
              <w:sz w:val="24"/>
              <w:szCs w:val="24"/>
              <w:rtl/>
            </w:rPr>
          </w:rPrChange>
        </w:rPr>
        <w:t>برای</w:t>
      </w:r>
      <w:r w:rsidR="00A56961" w:rsidRPr="00740F82">
        <w:rPr>
          <w:rFonts w:cs="B Mitra"/>
          <w:sz w:val="28"/>
          <w:szCs w:val="28"/>
          <w:rtl/>
          <w:rPrChange w:id="2161" w:author="Masoumeh" w:date="2021-07-18T19:50:00Z">
            <w:rPr>
              <w:rFonts w:cs="B Mitra"/>
              <w:sz w:val="24"/>
              <w:szCs w:val="24"/>
              <w:rtl/>
            </w:rPr>
          </w:rPrChange>
        </w:rPr>
        <w:t xml:space="preserve"> </w:t>
      </w:r>
      <w:r w:rsidR="00A56961" w:rsidRPr="00740F82">
        <w:rPr>
          <w:rFonts w:cs="B Mitra" w:hint="cs"/>
          <w:sz w:val="28"/>
          <w:szCs w:val="28"/>
          <w:rtl/>
          <w:rPrChange w:id="2162" w:author="Masoumeh" w:date="2021-07-18T19:50:00Z">
            <w:rPr>
              <w:rFonts w:cs="B Mitra" w:hint="cs"/>
              <w:sz w:val="24"/>
              <w:szCs w:val="24"/>
              <w:rtl/>
            </w:rPr>
          </w:rPrChange>
        </w:rPr>
        <w:t>اطمینان</w:t>
      </w:r>
      <w:r w:rsidR="00A56961" w:rsidRPr="00740F82">
        <w:rPr>
          <w:rFonts w:cs="B Mitra"/>
          <w:sz w:val="28"/>
          <w:szCs w:val="28"/>
          <w:rtl/>
          <w:rPrChange w:id="2163" w:author="Masoumeh" w:date="2021-07-18T19:50:00Z">
            <w:rPr>
              <w:rFonts w:cs="B Mitra"/>
              <w:sz w:val="24"/>
              <w:szCs w:val="24"/>
              <w:rtl/>
            </w:rPr>
          </w:rPrChange>
        </w:rPr>
        <w:t xml:space="preserve"> </w:t>
      </w:r>
      <w:r w:rsidR="00A56961" w:rsidRPr="00740F82">
        <w:rPr>
          <w:rFonts w:cs="B Mitra" w:hint="cs"/>
          <w:sz w:val="28"/>
          <w:szCs w:val="28"/>
          <w:rtl/>
          <w:rPrChange w:id="2164" w:author="Masoumeh" w:date="2021-07-18T19:50:00Z">
            <w:rPr>
              <w:rFonts w:cs="B Mitra" w:hint="cs"/>
              <w:sz w:val="24"/>
              <w:szCs w:val="24"/>
              <w:rtl/>
            </w:rPr>
          </w:rPrChange>
        </w:rPr>
        <w:t>از</w:t>
      </w:r>
      <w:r w:rsidR="00A56961" w:rsidRPr="00740F82">
        <w:rPr>
          <w:rFonts w:cs="B Mitra"/>
          <w:sz w:val="28"/>
          <w:szCs w:val="28"/>
          <w:rtl/>
          <w:rPrChange w:id="2165" w:author="Masoumeh" w:date="2021-07-18T19:50:00Z">
            <w:rPr>
              <w:rFonts w:cs="B Mitra"/>
              <w:sz w:val="24"/>
              <w:szCs w:val="24"/>
              <w:rtl/>
            </w:rPr>
          </w:rPrChange>
        </w:rPr>
        <w:t xml:space="preserve"> </w:t>
      </w:r>
      <w:proofErr w:type="spellStart"/>
      <w:r w:rsidR="00A56961" w:rsidRPr="00740F82">
        <w:rPr>
          <w:rFonts w:cs="B Mitra" w:hint="cs"/>
          <w:sz w:val="28"/>
          <w:szCs w:val="28"/>
          <w:rtl/>
          <w:rPrChange w:id="2166" w:author="Masoumeh" w:date="2021-07-18T19:50:00Z">
            <w:rPr>
              <w:rFonts w:cs="B Mitra" w:hint="cs"/>
              <w:sz w:val="24"/>
              <w:szCs w:val="24"/>
              <w:rtl/>
            </w:rPr>
          </w:rPrChange>
        </w:rPr>
        <w:t>مقاوم</w:t>
      </w:r>
      <w:r w:rsidRPr="00740F82">
        <w:rPr>
          <w:rFonts w:cs="B Mitra" w:hint="cs"/>
          <w:sz w:val="28"/>
          <w:szCs w:val="28"/>
          <w:rtl/>
          <w:rPrChange w:id="2167" w:author="Masoumeh" w:date="2021-07-18T19:50:00Z">
            <w:rPr>
              <w:rFonts w:cs="B Mitra" w:hint="cs"/>
              <w:sz w:val="24"/>
              <w:szCs w:val="24"/>
              <w:rtl/>
            </w:rPr>
          </w:rPrChange>
        </w:rPr>
        <w:t>‌</w:t>
      </w:r>
      <w:r w:rsidR="00A56961" w:rsidRPr="00740F82">
        <w:rPr>
          <w:rFonts w:cs="B Mitra" w:hint="cs"/>
          <w:sz w:val="28"/>
          <w:szCs w:val="28"/>
          <w:rtl/>
          <w:rPrChange w:id="2168" w:author="Masoumeh" w:date="2021-07-18T19:50:00Z">
            <w:rPr>
              <w:rFonts w:cs="B Mitra" w:hint="cs"/>
              <w:sz w:val="24"/>
              <w:szCs w:val="24"/>
              <w:rtl/>
            </w:rPr>
          </w:rPrChange>
        </w:rPr>
        <w:t>بودن</w:t>
      </w:r>
      <w:proofErr w:type="spellEnd"/>
      <w:r w:rsidR="00A56961" w:rsidRPr="00740F82">
        <w:rPr>
          <w:rFonts w:cs="B Mitra"/>
          <w:sz w:val="28"/>
          <w:szCs w:val="28"/>
          <w:rtl/>
          <w:rPrChange w:id="2169" w:author="Masoumeh" w:date="2021-07-18T19:50:00Z">
            <w:rPr>
              <w:rFonts w:cs="B Mitra"/>
              <w:sz w:val="24"/>
              <w:szCs w:val="24"/>
              <w:rtl/>
            </w:rPr>
          </w:rPrChange>
        </w:rPr>
        <w:t xml:space="preserve"> </w:t>
      </w:r>
      <w:r w:rsidRPr="00740F82">
        <w:rPr>
          <w:rFonts w:cs="B Mitra" w:hint="cs"/>
          <w:sz w:val="28"/>
          <w:szCs w:val="28"/>
          <w:rtl/>
          <w:rPrChange w:id="2170" w:author="Masoumeh" w:date="2021-07-18T19:50:00Z">
            <w:rPr>
              <w:rFonts w:cs="B Mitra" w:hint="cs"/>
              <w:sz w:val="24"/>
              <w:szCs w:val="24"/>
              <w:rtl/>
            </w:rPr>
          </w:rPrChange>
        </w:rPr>
        <w:t xml:space="preserve">و </w:t>
      </w:r>
      <w:proofErr w:type="spellStart"/>
      <w:r w:rsidRPr="00740F82">
        <w:rPr>
          <w:rFonts w:cs="B Mitra" w:hint="cs"/>
          <w:sz w:val="28"/>
          <w:szCs w:val="28"/>
          <w:rtl/>
          <w:rPrChange w:id="2171" w:author="Masoumeh" w:date="2021-07-18T19:50:00Z">
            <w:rPr>
              <w:rFonts w:cs="B Mitra" w:hint="cs"/>
              <w:sz w:val="24"/>
              <w:szCs w:val="24"/>
              <w:rtl/>
            </w:rPr>
          </w:rPrChange>
        </w:rPr>
        <w:t>تاب‌آوری</w:t>
      </w:r>
      <w:proofErr w:type="spellEnd"/>
      <w:r w:rsidRPr="00740F82">
        <w:rPr>
          <w:rFonts w:cs="B Mitra" w:hint="cs"/>
          <w:sz w:val="28"/>
          <w:szCs w:val="28"/>
          <w:rtl/>
          <w:rPrChange w:id="2172" w:author="Masoumeh" w:date="2021-07-18T19:50:00Z">
            <w:rPr>
              <w:rFonts w:cs="B Mitra" w:hint="cs"/>
              <w:sz w:val="24"/>
              <w:szCs w:val="24"/>
              <w:rtl/>
            </w:rPr>
          </w:rPrChange>
        </w:rPr>
        <w:t xml:space="preserve"> </w:t>
      </w:r>
      <w:proofErr w:type="spellStart"/>
      <w:r w:rsidR="00A56961" w:rsidRPr="00740F82">
        <w:rPr>
          <w:rFonts w:cs="B Mitra" w:hint="cs"/>
          <w:sz w:val="28"/>
          <w:szCs w:val="28"/>
          <w:rtl/>
          <w:rPrChange w:id="2173" w:author="Masoumeh" w:date="2021-07-18T19:50:00Z">
            <w:rPr>
              <w:rFonts w:cs="B Mitra" w:hint="cs"/>
              <w:sz w:val="24"/>
              <w:szCs w:val="24"/>
              <w:rtl/>
            </w:rPr>
          </w:rPrChange>
        </w:rPr>
        <w:t>سیستم</w:t>
      </w:r>
      <w:r w:rsidRPr="00740F82">
        <w:rPr>
          <w:rFonts w:cs="B Mitra" w:hint="cs"/>
          <w:sz w:val="28"/>
          <w:szCs w:val="28"/>
          <w:rtl/>
          <w:rPrChange w:id="2174" w:author="Masoumeh" w:date="2021-07-18T19:50:00Z">
            <w:rPr>
              <w:rFonts w:cs="B Mitra" w:hint="cs"/>
              <w:sz w:val="24"/>
              <w:szCs w:val="24"/>
              <w:rtl/>
            </w:rPr>
          </w:rPrChange>
        </w:rPr>
        <w:t>‌</w:t>
      </w:r>
      <w:r w:rsidR="00A56961" w:rsidRPr="00740F82">
        <w:rPr>
          <w:rFonts w:cs="B Mitra" w:hint="cs"/>
          <w:sz w:val="28"/>
          <w:szCs w:val="28"/>
          <w:rtl/>
          <w:rPrChange w:id="2175" w:author="Masoumeh" w:date="2021-07-18T19:50:00Z">
            <w:rPr>
              <w:rFonts w:cs="B Mitra" w:hint="cs"/>
              <w:sz w:val="24"/>
              <w:szCs w:val="24"/>
              <w:rtl/>
            </w:rPr>
          </w:rPrChange>
        </w:rPr>
        <w:t>های</w:t>
      </w:r>
      <w:proofErr w:type="spellEnd"/>
      <w:r w:rsidR="00A56961" w:rsidRPr="00740F82">
        <w:rPr>
          <w:rFonts w:cs="B Mitra"/>
          <w:sz w:val="28"/>
          <w:szCs w:val="28"/>
          <w:rtl/>
          <w:rPrChange w:id="2176" w:author="Masoumeh" w:date="2021-07-18T19:50:00Z">
            <w:rPr>
              <w:rFonts w:cs="B Mitra"/>
              <w:sz w:val="24"/>
              <w:szCs w:val="24"/>
              <w:rtl/>
            </w:rPr>
          </w:rPrChange>
        </w:rPr>
        <w:t xml:space="preserve"> </w:t>
      </w:r>
      <w:r w:rsidR="00A56961" w:rsidRPr="00740F82">
        <w:rPr>
          <w:rFonts w:cs="B Mitra" w:hint="cs"/>
          <w:sz w:val="28"/>
          <w:szCs w:val="28"/>
          <w:rtl/>
          <w:rPrChange w:id="2177" w:author="Masoumeh" w:date="2021-07-18T19:50:00Z">
            <w:rPr>
              <w:rFonts w:cs="B Mitra" w:hint="cs"/>
              <w:sz w:val="24"/>
              <w:szCs w:val="24"/>
              <w:rtl/>
            </w:rPr>
          </w:rPrChange>
        </w:rPr>
        <w:t>برق</w:t>
      </w:r>
      <w:r w:rsidR="00A56961" w:rsidRPr="00740F82">
        <w:rPr>
          <w:rFonts w:cs="B Mitra"/>
          <w:sz w:val="28"/>
          <w:szCs w:val="28"/>
          <w:rtl/>
          <w:rPrChange w:id="2178" w:author="Masoumeh" w:date="2021-07-18T19:50:00Z">
            <w:rPr>
              <w:rFonts w:cs="B Mitra"/>
              <w:sz w:val="24"/>
              <w:szCs w:val="24"/>
              <w:rtl/>
            </w:rPr>
          </w:rPrChange>
        </w:rPr>
        <w:t xml:space="preserve"> </w:t>
      </w:r>
      <w:r w:rsidR="00A56961" w:rsidRPr="00740F82">
        <w:rPr>
          <w:rFonts w:cs="B Mitra" w:hint="cs"/>
          <w:sz w:val="28"/>
          <w:szCs w:val="28"/>
          <w:rtl/>
          <w:rPrChange w:id="2179" w:author="Masoumeh" w:date="2021-07-18T19:50:00Z">
            <w:rPr>
              <w:rFonts w:cs="B Mitra" w:hint="cs"/>
              <w:sz w:val="24"/>
              <w:szCs w:val="24"/>
              <w:rtl/>
            </w:rPr>
          </w:rPrChange>
        </w:rPr>
        <w:t>در</w:t>
      </w:r>
      <w:r w:rsidR="00A56961" w:rsidRPr="00740F82">
        <w:rPr>
          <w:rFonts w:cs="B Mitra"/>
          <w:sz w:val="28"/>
          <w:szCs w:val="28"/>
          <w:rtl/>
          <w:rPrChange w:id="2180" w:author="Masoumeh" w:date="2021-07-18T19:50:00Z">
            <w:rPr>
              <w:rFonts w:cs="B Mitra"/>
              <w:sz w:val="24"/>
              <w:szCs w:val="24"/>
              <w:rtl/>
            </w:rPr>
          </w:rPrChange>
        </w:rPr>
        <w:t xml:space="preserve"> </w:t>
      </w:r>
      <w:r w:rsidR="00A56961" w:rsidRPr="00740F82">
        <w:rPr>
          <w:rFonts w:cs="B Mitra" w:hint="cs"/>
          <w:sz w:val="28"/>
          <w:szCs w:val="28"/>
          <w:rtl/>
          <w:rPrChange w:id="2181" w:author="Masoumeh" w:date="2021-07-18T19:50:00Z">
            <w:rPr>
              <w:rFonts w:cs="B Mitra" w:hint="cs"/>
              <w:sz w:val="24"/>
              <w:szCs w:val="24"/>
              <w:rtl/>
            </w:rPr>
          </w:rPrChange>
        </w:rPr>
        <w:t>برابر</w:t>
      </w:r>
      <w:r w:rsidR="00A56961" w:rsidRPr="00740F82">
        <w:rPr>
          <w:rFonts w:cs="B Mitra"/>
          <w:sz w:val="28"/>
          <w:szCs w:val="28"/>
          <w:rtl/>
          <w:rPrChange w:id="2182" w:author="Masoumeh" w:date="2021-07-18T19:50:00Z">
            <w:rPr>
              <w:rFonts w:cs="B Mitra"/>
              <w:sz w:val="24"/>
              <w:szCs w:val="24"/>
              <w:rtl/>
            </w:rPr>
          </w:rPrChange>
        </w:rPr>
        <w:t xml:space="preserve"> </w:t>
      </w:r>
      <w:r w:rsidR="00A56961" w:rsidRPr="00740F82">
        <w:rPr>
          <w:rFonts w:cs="B Mitra" w:hint="cs"/>
          <w:sz w:val="28"/>
          <w:szCs w:val="28"/>
          <w:rtl/>
          <w:rPrChange w:id="2183" w:author="Masoumeh" w:date="2021-07-18T19:50:00Z">
            <w:rPr>
              <w:rFonts w:cs="B Mitra" w:hint="cs"/>
              <w:sz w:val="24"/>
              <w:szCs w:val="24"/>
              <w:rtl/>
            </w:rPr>
          </w:rPrChange>
        </w:rPr>
        <w:t>خطرات</w:t>
      </w:r>
      <w:r w:rsidR="00A56961" w:rsidRPr="00740F82">
        <w:rPr>
          <w:rFonts w:cs="B Mitra"/>
          <w:sz w:val="28"/>
          <w:szCs w:val="28"/>
          <w:rtl/>
          <w:rPrChange w:id="2184" w:author="Masoumeh" w:date="2021-07-18T19:50:00Z">
            <w:rPr>
              <w:rFonts w:cs="B Mitra"/>
              <w:sz w:val="24"/>
              <w:szCs w:val="24"/>
              <w:rtl/>
            </w:rPr>
          </w:rPrChange>
        </w:rPr>
        <w:t xml:space="preserve"> </w:t>
      </w:r>
      <w:r w:rsidR="00A56961" w:rsidRPr="00740F82">
        <w:rPr>
          <w:rFonts w:cs="B Mitra" w:hint="cs"/>
          <w:sz w:val="28"/>
          <w:szCs w:val="28"/>
          <w:rtl/>
          <w:rPrChange w:id="2185" w:author="Masoumeh" w:date="2021-07-18T19:50:00Z">
            <w:rPr>
              <w:rFonts w:cs="B Mitra" w:hint="cs"/>
              <w:sz w:val="24"/>
              <w:szCs w:val="24"/>
              <w:rtl/>
            </w:rPr>
          </w:rPrChange>
        </w:rPr>
        <w:t xml:space="preserve">تغییر اقلیم </w:t>
      </w:r>
      <w:ins w:id="2186" w:author="Masoumeh" w:date="2021-07-18T21:23:00Z">
        <w:r w:rsidR="008602BC">
          <w:rPr>
            <w:rFonts w:cs="B Mitra" w:hint="cs"/>
            <w:sz w:val="28"/>
            <w:szCs w:val="28"/>
            <w:rtl/>
          </w:rPr>
          <w:t xml:space="preserve">برای کمک به کشورها </w:t>
        </w:r>
      </w:ins>
      <w:r w:rsidR="00A56961" w:rsidRPr="00740F82">
        <w:rPr>
          <w:rFonts w:cs="B Mitra" w:hint="cs"/>
          <w:sz w:val="28"/>
          <w:szCs w:val="28"/>
          <w:rtl/>
          <w:rPrChange w:id="2187" w:author="Masoumeh" w:date="2021-07-18T19:50:00Z">
            <w:rPr>
              <w:rFonts w:cs="B Mitra" w:hint="cs"/>
              <w:sz w:val="24"/>
              <w:szCs w:val="24"/>
              <w:rtl/>
            </w:rPr>
          </w:rPrChange>
        </w:rPr>
        <w:t xml:space="preserve">به شرح زیر بیان </w:t>
      </w:r>
      <w:proofErr w:type="spellStart"/>
      <w:r w:rsidR="00A56961" w:rsidRPr="00740F82">
        <w:rPr>
          <w:rFonts w:cs="B Mitra" w:hint="cs"/>
          <w:sz w:val="28"/>
          <w:szCs w:val="28"/>
          <w:rtl/>
          <w:rPrChange w:id="2188" w:author="Masoumeh" w:date="2021-07-18T19:50:00Z">
            <w:rPr>
              <w:rFonts w:cs="B Mitra" w:hint="cs"/>
              <w:sz w:val="24"/>
              <w:szCs w:val="24"/>
              <w:rtl/>
            </w:rPr>
          </w:rPrChange>
        </w:rPr>
        <w:t>می</w:t>
      </w:r>
      <w:r w:rsidRPr="00740F82">
        <w:rPr>
          <w:rFonts w:cs="B Mitra" w:hint="cs"/>
          <w:sz w:val="28"/>
          <w:szCs w:val="28"/>
          <w:rtl/>
          <w:rPrChange w:id="2189" w:author="Masoumeh" w:date="2021-07-18T19:50:00Z">
            <w:rPr>
              <w:rFonts w:cs="B Mitra" w:hint="cs"/>
              <w:sz w:val="24"/>
              <w:szCs w:val="24"/>
              <w:rtl/>
            </w:rPr>
          </w:rPrChange>
        </w:rPr>
        <w:t>‌</w:t>
      </w:r>
      <w:r w:rsidR="00A56961" w:rsidRPr="00740F82">
        <w:rPr>
          <w:rFonts w:cs="B Mitra" w:hint="cs"/>
          <w:sz w:val="28"/>
          <w:szCs w:val="28"/>
          <w:rtl/>
          <w:rPrChange w:id="2190" w:author="Masoumeh" w:date="2021-07-18T19:50:00Z">
            <w:rPr>
              <w:rFonts w:cs="B Mitra" w:hint="cs"/>
              <w:sz w:val="24"/>
              <w:szCs w:val="24"/>
              <w:rtl/>
            </w:rPr>
          </w:rPrChange>
        </w:rPr>
        <w:t>شود</w:t>
      </w:r>
      <w:proofErr w:type="spellEnd"/>
      <w:del w:id="2191" w:author="Masoumeh" w:date="2021-07-18T21:22:00Z">
        <w:r w:rsidR="00A56961" w:rsidRPr="00740F82" w:rsidDel="008602BC">
          <w:rPr>
            <w:rFonts w:cs="B Mitra" w:hint="cs"/>
            <w:sz w:val="28"/>
            <w:szCs w:val="28"/>
            <w:rtl/>
            <w:rPrChange w:id="2192" w:author="Masoumeh" w:date="2021-07-18T19:50:00Z">
              <w:rPr>
                <w:rFonts w:cs="B Mitra" w:hint="cs"/>
                <w:sz w:val="24"/>
                <w:szCs w:val="24"/>
                <w:rtl/>
              </w:rPr>
            </w:rPrChange>
          </w:rPr>
          <w:delText>.</w:delText>
        </w:r>
      </w:del>
      <w:ins w:id="2193" w:author="Masoumeh" w:date="2021-07-18T21:22:00Z">
        <w:r w:rsidR="008602BC">
          <w:rPr>
            <w:rFonts w:cs="B Mitra" w:hint="cs"/>
            <w:sz w:val="28"/>
            <w:szCs w:val="28"/>
            <w:rtl/>
          </w:rPr>
          <w:t>:</w:t>
        </w:r>
      </w:ins>
    </w:p>
    <w:p w14:paraId="52F83E42" w14:textId="1253922D" w:rsidR="00A56961" w:rsidRPr="00202311" w:rsidRDefault="00A56961" w:rsidP="00202311">
      <w:pPr>
        <w:pStyle w:val="ListParagraph"/>
        <w:numPr>
          <w:ilvl w:val="0"/>
          <w:numId w:val="3"/>
        </w:numPr>
        <w:spacing w:after="0"/>
        <w:ind w:left="401"/>
        <w:jc w:val="lowKashida"/>
        <w:rPr>
          <w:rFonts w:cs="B Mitra"/>
          <w:sz w:val="28"/>
          <w:szCs w:val="28"/>
          <w:rtl/>
          <w:rPrChange w:id="2194" w:author="Masoumeh" w:date="2021-07-18T21:16:00Z">
            <w:rPr>
              <w:rFonts w:cs="B Mitra"/>
              <w:sz w:val="24"/>
              <w:szCs w:val="24"/>
              <w:rtl/>
            </w:rPr>
          </w:rPrChange>
        </w:rPr>
        <w:pPrChange w:id="2195" w:author="Masoumeh" w:date="2021-07-18T21:17:00Z">
          <w:pPr>
            <w:spacing w:after="0"/>
            <w:jc w:val="both"/>
          </w:pPr>
        </w:pPrChange>
      </w:pPr>
      <w:r w:rsidRPr="00202311">
        <w:rPr>
          <w:rFonts w:cs="B Mitra" w:hint="cs"/>
          <w:b/>
          <w:bCs/>
          <w:sz w:val="28"/>
          <w:szCs w:val="28"/>
          <w:rtl/>
          <w:rPrChange w:id="2196" w:author="Masoumeh" w:date="2021-07-18T21:16:00Z">
            <w:rPr>
              <w:rFonts w:cs="B Mitra" w:hint="cs"/>
              <w:b/>
              <w:bCs/>
              <w:rtl/>
            </w:rPr>
          </w:rPrChange>
        </w:rPr>
        <w:t xml:space="preserve">ضرورت </w:t>
      </w:r>
      <w:proofErr w:type="spellStart"/>
      <w:r w:rsidRPr="00202311">
        <w:rPr>
          <w:rFonts w:cs="B Mitra" w:hint="cs"/>
          <w:b/>
          <w:bCs/>
          <w:sz w:val="28"/>
          <w:szCs w:val="28"/>
          <w:rtl/>
          <w:rPrChange w:id="2197" w:author="Masoumeh" w:date="2021-07-18T21:16:00Z">
            <w:rPr>
              <w:rFonts w:cs="B Mitra" w:hint="cs"/>
              <w:b/>
              <w:bCs/>
              <w:rtl/>
            </w:rPr>
          </w:rPrChange>
        </w:rPr>
        <w:t>سرمایه</w:t>
      </w:r>
      <w:r w:rsidR="00922E4A" w:rsidRPr="00202311">
        <w:rPr>
          <w:rFonts w:cs="B Mitra" w:hint="cs"/>
          <w:b/>
          <w:bCs/>
          <w:sz w:val="28"/>
          <w:szCs w:val="28"/>
          <w:rtl/>
          <w:rPrChange w:id="2198" w:author="Masoumeh" w:date="2021-07-18T21:16:00Z">
            <w:rPr>
              <w:rFonts w:cs="B Mitra" w:hint="cs"/>
              <w:b/>
              <w:bCs/>
              <w:rtl/>
            </w:rPr>
          </w:rPrChange>
        </w:rPr>
        <w:t>‌</w:t>
      </w:r>
      <w:r w:rsidRPr="00202311">
        <w:rPr>
          <w:rFonts w:cs="B Mitra" w:hint="cs"/>
          <w:b/>
          <w:bCs/>
          <w:sz w:val="28"/>
          <w:szCs w:val="28"/>
          <w:rtl/>
          <w:rPrChange w:id="2199" w:author="Masoumeh" w:date="2021-07-18T21:16:00Z">
            <w:rPr>
              <w:rFonts w:cs="B Mitra" w:hint="cs"/>
              <w:b/>
              <w:bCs/>
              <w:rtl/>
            </w:rPr>
          </w:rPrChange>
        </w:rPr>
        <w:t>گذاری</w:t>
      </w:r>
      <w:proofErr w:type="spellEnd"/>
      <w:r w:rsidRPr="00202311">
        <w:rPr>
          <w:rFonts w:cs="B Mitra"/>
          <w:b/>
          <w:bCs/>
          <w:sz w:val="28"/>
          <w:szCs w:val="28"/>
          <w:rtl/>
          <w:rPrChange w:id="2200" w:author="Masoumeh" w:date="2021-07-18T21:16:00Z">
            <w:rPr>
              <w:rFonts w:cs="B Mitra"/>
              <w:b/>
              <w:bCs/>
              <w:rtl/>
            </w:rPr>
          </w:rPrChange>
        </w:rPr>
        <w:t xml:space="preserve"> </w:t>
      </w:r>
      <w:r w:rsidRPr="00202311">
        <w:rPr>
          <w:rFonts w:cs="B Mitra" w:hint="cs"/>
          <w:b/>
          <w:bCs/>
          <w:sz w:val="28"/>
          <w:szCs w:val="28"/>
          <w:rtl/>
          <w:rPrChange w:id="2201" w:author="Masoumeh" w:date="2021-07-18T21:16:00Z">
            <w:rPr>
              <w:rFonts w:cs="B Mitra" w:hint="cs"/>
              <w:b/>
              <w:bCs/>
              <w:rtl/>
            </w:rPr>
          </w:rPrChange>
        </w:rPr>
        <w:t>در</w:t>
      </w:r>
      <w:r w:rsidRPr="00202311">
        <w:rPr>
          <w:rFonts w:cs="B Mitra"/>
          <w:b/>
          <w:bCs/>
          <w:sz w:val="28"/>
          <w:szCs w:val="28"/>
          <w:rtl/>
          <w:rPrChange w:id="2202" w:author="Masoumeh" w:date="2021-07-18T21:16:00Z">
            <w:rPr>
              <w:rFonts w:cs="B Mitra"/>
              <w:b/>
              <w:bCs/>
              <w:rtl/>
            </w:rPr>
          </w:rPrChange>
        </w:rPr>
        <w:t xml:space="preserve"> </w:t>
      </w:r>
      <w:proofErr w:type="spellStart"/>
      <w:r w:rsidRPr="00202311">
        <w:rPr>
          <w:rFonts w:cs="B Mitra" w:hint="cs"/>
          <w:b/>
          <w:bCs/>
          <w:sz w:val="28"/>
          <w:szCs w:val="28"/>
          <w:rtl/>
          <w:rPrChange w:id="2203" w:author="Masoumeh" w:date="2021-07-18T21:16:00Z">
            <w:rPr>
              <w:rFonts w:cs="B Mitra" w:hint="cs"/>
              <w:b/>
              <w:bCs/>
              <w:rtl/>
            </w:rPr>
          </w:rPrChange>
        </w:rPr>
        <w:t>شبکه</w:t>
      </w:r>
      <w:r w:rsidR="00922E4A" w:rsidRPr="00202311">
        <w:rPr>
          <w:rFonts w:cs="B Mitra" w:hint="cs"/>
          <w:b/>
          <w:bCs/>
          <w:sz w:val="28"/>
          <w:szCs w:val="28"/>
          <w:rtl/>
          <w:rPrChange w:id="2204" w:author="Masoumeh" w:date="2021-07-18T21:16:00Z">
            <w:rPr>
              <w:rFonts w:cs="B Mitra" w:hint="cs"/>
              <w:b/>
              <w:bCs/>
              <w:rtl/>
            </w:rPr>
          </w:rPrChange>
        </w:rPr>
        <w:t>‌</w:t>
      </w:r>
      <w:r w:rsidRPr="00202311">
        <w:rPr>
          <w:rFonts w:cs="B Mitra" w:hint="cs"/>
          <w:b/>
          <w:bCs/>
          <w:sz w:val="28"/>
          <w:szCs w:val="28"/>
          <w:rtl/>
          <w:rPrChange w:id="2205" w:author="Masoumeh" w:date="2021-07-18T21:16:00Z">
            <w:rPr>
              <w:rFonts w:cs="B Mitra" w:hint="cs"/>
              <w:b/>
              <w:bCs/>
              <w:rtl/>
            </w:rPr>
          </w:rPrChange>
        </w:rPr>
        <w:t>های</w:t>
      </w:r>
      <w:proofErr w:type="spellEnd"/>
      <w:r w:rsidRPr="00202311">
        <w:rPr>
          <w:rFonts w:cs="B Mitra" w:hint="cs"/>
          <w:b/>
          <w:bCs/>
          <w:sz w:val="28"/>
          <w:szCs w:val="28"/>
          <w:rtl/>
          <w:rPrChange w:id="2206" w:author="Masoumeh" w:date="2021-07-18T21:16:00Z">
            <w:rPr>
              <w:rFonts w:cs="B Mitra" w:hint="cs"/>
              <w:b/>
              <w:bCs/>
              <w:rtl/>
            </w:rPr>
          </w:rPrChange>
        </w:rPr>
        <w:t xml:space="preserve"> انتقال و توزیع</w:t>
      </w:r>
      <w:r w:rsidRPr="00202311">
        <w:rPr>
          <w:rFonts w:cs="B Mitra"/>
          <w:b/>
          <w:bCs/>
          <w:sz w:val="28"/>
          <w:szCs w:val="28"/>
          <w:rtl/>
          <w:rPrChange w:id="2207" w:author="Masoumeh" w:date="2021-07-18T21:16:00Z">
            <w:rPr>
              <w:rFonts w:cs="B Mitra"/>
              <w:b/>
              <w:bCs/>
              <w:rtl/>
            </w:rPr>
          </w:rPrChange>
        </w:rPr>
        <w:t xml:space="preserve"> </w:t>
      </w:r>
      <w:r w:rsidRPr="00202311">
        <w:rPr>
          <w:rFonts w:cs="B Mitra" w:hint="cs"/>
          <w:b/>
          <w:bCs/>
          <w:sz w:val="28"/>
          <w:szCs w:val="28"/>
          <w:rtl/>
          <w:rPrChange w:id="2208" w:author="Masoumeh" w:date="2021-07-18T21:16:00Z">
            <w:rPr>
              <w:rFonts w:cs="B Mitra" w:hint="cs"/>
              <w:b/>
              <w:bCs/>
              <w:rtl/>
            </w:rPr>
          </w:rPrChange>
        </w:rPr>
        <w:t>برق</w:t>
      </w:r>
      <w:r w:rsidRPr="00202311">
        <w:rPr>
          <w:rFonts w:cs="B Mitra"/>
          <w:b/>
          <w:bCs/>
          <w:sz w:val="28"/>
          <w:szCs w:val="28"/>
          <w:rtl/>
          <w:rPrChange w:id="2209" w:author="Masoumeh" w:date="2021-07-18T21:16:00Z">
            <w:rPr>
              <w:rFonts w:cs="B Mitra"/>
              <w:b/>
              <w:bCs/>
              <w:rtl/>
            </w:rPr>
          </w:rPrChange>
        </w:rPr>
        <w:t xml:space="preserve"> </w:t>
      </w:r>
      <w:r w:rsidRPr="00202311">
        <w:rPr>
          <w:rFonts w:cs="B Mitra" w:hint="cs"/>
          <w:b/>
          <w:bCs/>
          <w:sz w:val="28"/>
          <w:szCs w:val="28"/>
          <w:rtl/>
          <w:rPrChange w:id="2210" w:author="Masoumeh" w:date="2021-07-18T21:16:00Z">
            <w:rPr>
              <w:rFonts w:cs="B Mitra" w:hint="cs"/>
              <w:b/>
              <w:bCs/>
              <w:rtl/>
            </w:rPr>
          </w:rPrChange>
        </w:rPr>
        <w:t>برای مقاومت بیشتر آنها در</w:t>
      </w:r>
      <w:r w:rsidRPr="00202311">
        <w:rPr>
          <w:rFonts w:cs="B Mitra"/>
          <w:b/>
          <w:bCs/>
          <w:sz w:val="28"/>
          <w:szCs w:val="28"/>
          <w:rtl/>
          <w:rPrChange w:id="2211" w:author="Masoumeh" w:date="2021-07-18T21:16:00Z">
            <w:rPr>
              <w:rFonts w:cs="B Mitra"/>
              <w:b/>
              <w:bCs/>
              <w:rtl/>
            </w:rPr>
          </w:rPrChange>
        </w:rPr>
        <w:t xml:space="preserve"> </w:t>
      </w:r>
      <w:r w:rsidRPr="00202311">
        <w:rPr>
          <w:rFonts w:cs="B Mitra" w:hint="cs"/>
          <w:b/>
          <w:bCs/>
          <w:sz w:val="28"/>
          <w:szCs w:val="28"/>
          <w:rtl/>
          <w:rPrChange w:id="2212" w:author="Masoumeh" w:date="2021-07-18T21:16:00Z">
            <w:rPr>
              <w:rFonts w:cs="B Mitra" w:hint="cs"/>
              <w:b/>
              <w:bCs/>
              <w:rtl/>
            </w:rPr>
          </w:rPrChange>
        </w:rPr>
        <w:t>برابر تغییرات اقلیمی</w:t>
      </w:r>
      <w:r w:rsidRPr="00202311">
        <w:rPr>
          <w:rFonts w:cs="B Mitra"/>
          <w:b/>
          <w:bCs/>
          <w:sz w:val="28"/>
          <w:szCs w:val="28"/>
          <w:rtl/>
          <w:rPrChange w:id="2213" w:author="Masoumeh" w:date="2021-07-18T21:16:00Z">
            <w:rPr>
              <w:rFonts w:cs="B Mitra"/>
              <w:b/>
              <w:bCs/>
              <w:rtl/>
            </w:rPr>
          </w:rPrChange>
        </w:rPr>
        <w:t xml:space="preserve"> </w:t>
      </w:r>
      <w:r w:rsidRPr="00202311">
        <w:rPr>
          <w:rFonts w:cs="B Mitra" w:hint="cs"/>
          <w:b/>
          <w:bCs/>
          <w:sz w:val="28"/>
          <w:szCs w:val="28"/>
          <w:rtl/>
          <w:rPrChange w:id="2214" w:author="Masoumeh" w:date="2021-07-18T21:16:00Z">
            <w:rPr>
              <w:rFonts w:cs="B Mitra" w:hint="cs"/>
              <w:b/>
              <w:bCs/>
              <w:rtl/>
            </w:rPr>
          </w:rPrChange>
        </w:rPr>
        <w:t>شدید</w:t>
      </w:r>
      <w:r w:rsidRPr="00202311">
        <w:rPr>
          <w:rFonts w:cs="B Mitra" w:hint="cs"/>
          <w:b/>
          <w:bCs/>
          <w:sz w:val="28"/>
          <w:szCs w:val="28"/>
          <w:rtl/>
          <w:rPrChange w:id="2215" w:author="Masoumeh" w:date="2021-07-18T21:16:00Z">
            <w:rPr>
              <w:rFonts w:cs="B Mitra" w:hint="cs"/>
              <w:b/>
              <w:bCs/>
              <w:sz w:val="24"/>
              <w:szCs w:val="24"/>
              <w:rtl/>
            </w:rPr>
          </w:rPrChange>
        </w:rPr>
        <w:t>.</w:t>
      </w:r>
      <w:r w:rsidRPr="00202311">
        <w:rPr>
          <w:rFonts w:cs="B Mitra"/>
          <w:b/>
          <w:bCs/>
          <w:sz w:val="28"/>
          <w:szCs w:val="28"/>
          <w:rtl/>
          <w:rPrChange w:id="2216" w:author="Masoumeh" w:date="2021-07-18T21:16:00Z">
            <w:rPr>
              <w:rFonts w:cs="B Mitra"/>
              <w:b/>
              <w:bCs/>
              <w:sz w:val="24"/>
              <w:szCs w:val="24"/>
              <w:rtl/>
            </w:rPr>
          </w:rPrChange>
        </w:rPr>
        <w:t xml:space="preserve"> </w:t>
      </w:r>
      <w:r w:rsidRPr="00202311">
        <w:rPr>
          <w:rFonts w:cs="B Mitra" w:hint="cs"/>
          <w:sz w:val="28"/>
          <w:szCs w:val="28"/>
          <w:rtl/>
          <w:rPrChange w:id="2217" w:author="Masoumeh" w:date="2021-07-18T21:16:00Z">
            <w:rPr>
              <w:rFonts w:cs="B Mitra" w:hint="cs"/>
              <w:sz w:val="24"/>
              <w:szCs w:val="24"/>
              <w:rtl/>
            </w:rPr>
          </w:rPrChange>
        </w:rPr>
        <w:t>در</w:t>
      </w:r>
      <w:r w:rsidRPr="00202311">
        <w:rPr>
          <w:rFonts w:cs="B Mitra"/>
          <w:sz w:val="28"/>
          <w:szCs w:val="28"/>
          <w:rtl/>
          <w:rPrChange w:id="2218" w:author="Masoumeh" w:date="2021-07-18T21:16:00Z">
            <w:rPr>
              <w:rFonts w:cs="B Mitra"/>
              <w:sz w:val="24"/>
              <w:szCs w:val="24"/>
              <w:rtl/>
            </w:rPr>
          </w:rPrChange>
        </w:rPr>
        <w:t xml:space="preserve"> </w:t>
      </w:r>
      <w:r w:rsidRPr="00202311">
        <w:rPr>
          <w:rFonts w:cs="B Mitra" w:hint="cs"/>
          <w:sz w:val="28"/>
          <w:szCs w:val="28"/>
          <w:rtl/>
          <w:rPrChange w:id="2219" w:author="Masoumeh" w:date="2021-07-18T21:16:00Z">
            <w:rPr>
              <w:rFonts w:cs="B Mitra" w:hint="cs"/>
              <w:sz w:val="24"/>
              <w:szCs w:val="24"/>
              <w:rtl/>
            </w:rPr>
          </w:rPrChange>
        </w:rPr>
        <w:t>اقتصادهای</w:t>
      </w:r>
      <w:r w:rsidRPr="00202311">
        <w:rPr>
          <w:rFonts w:cs="B Mitra"/>
          <w:sz w:val="28"/>
          <w:szCs w:val="28"/>
          <w:rtl/>
          <w:rPrChange w:id="2220" w:author="Masoumeh" w:date="2021-07-18T21:16:00Z">
            <w:rPr>
              <w:rFonts w:cs="B Mitra"/>
              <w:sz w:val="24"/>
              <w:szCs w:val="24"/>
              <w:rtl/>
            </w:rPr>
          </w:rPrChange>
        </w:rPr>
        <w:t xml:space="preserve"> </w:t>
      </w:r>
      <w:r w:rsidRPr="00202311">
        <w:rPr>
          <w:rFonts w:cs="B Mitra" w:hint="cs"/>
          <w:sz w:val="28"/>
          <w:szCs w:val="28"/>
          <w:rtl/>
          <w:rPrChange w:id="2221" w:author="Masoumeh" w:date="2021-07-18T21:16:00Z">
            <w:rPr>
              <w:rFonts w:cs="B Mitra" w:hint="cs"/>
              <w:sz w:val="24"/>
              <w:szCs w:val="24"/>
              <w:rtl/>
            </w:rPr>
          </w:rPrChange>
        </w:rPr>
        <w:t>در</w:t>
      </w:r>
      <w:r w:rsidRPr="00202311">
        <w:rPr>
          <w:rFonts w:cs="B Mitra"/>
          <w:sz w:val="28"/>
          <w:szCs w:val="28"/>
          <w:rtl/>
          <w:rPrChange w:id="2222" w:author="Masoumeh" w:date="2021-07-18T21:16:00Z">
            <w:rPr>
              <w:rFonts w:cs="B Mitra"/>
              <w:sz w:val="24"/>
              <w:szCs w:val="24"/>
              <w:rtl/>
            </w:rPr>
          </w:rPrChange>
        </w:rPr>
        <w:t xml:space="preserve"> </w:t>
      </w:r>
      <w:r w:rsidRPr="00202311">
        <w:rPr>
          <w:rFonts w:cs="B Mitra" w:hint="cs"/>
          <w:sz w:val="28"/>
          <w:szCs w:val="28"/>
          <w:rtl/>
          <w:rPrChange w:id="2223" w:author="Masoumeh" w:date="2021-07-18T21:16:00Z">
            <w:rPr>
              <w:rFonts w:cs="B Mitra" w:hint="cs"/>
              <w:sz w:val="24"/>
              <w:szCs w:val="24"/>
              <w:rtl/>
            </w:rPr>
          </w:rPrChange>
        </w:rPr>
        <w:t>حال</w:t>
      </w:r>
      <w:r w:rsidRPr="00202311">
        <w:rPr>
          <w:rFonts w:cs="B Mitra"/>
          <w:sz w:val="28"/>
          <w:szCs w:val="28"/>
          <w:rtl/>
          <w:rPrChange w:id="2224" w:author="Masoumeh" w:date="2021-07-18T21:16:00Z">
            <w:rPr>
              <w:rFonts w:cs="B Mitra"/>
              <w:sz w:val="24"/>
              <w:szCs w:val="24"/>
              <w:rtl/>
            </w:rPr>
          </w:rPrChange>
        </w:rPr>
        <w:t xml:space="preserve"> </w:t>
      </w:r>
      <w:r w:rsidRPr="00202311">
        <w:rPr>
          <w:rFonts w:cs="B Mitra" w:hint="cs"/>
          <w:sz w:val="28"/>
          <w:szCs w:val="28"/>
          <w:rtl/>
          <w:rPrChange w:id="2225" w:author="Masoumeh" w:date="2021-07-18T21:16:00Z">
            <w:rPr>
              <w:rFonts w:cs="B Mitra" w:hint="cs"/>
              <w:sz w:val="24"/>
              <w:szCs w:val="24"/>
              <w:rtl/>
            </w:rPr>
          </w:rPrChange>
        </w:rPr>
        <w:t>ظهور</w:t>
      </w:r>
      <w:r w:rsidRPr="00202311">
        <w:rPr>
          <w:rFonts w:cs="B Mitra"/>
          <w:sz w:val="28"/>
          <w:szCs w:val="28"/>
          <w:rtl/>
          <w:rPrChange w:id="2226" w:author="Masoumeh" w:date="2021-07-18T21:16:00Z">
            <w:rPr>
              <w:rFonts w:cs="B Mitra"/>
              <w:sz w:val="24"/>
              <w:szCs w:val="24"/>
              <w:rtl/>
            </w:rPr>
          </w:rPrChange>
        </w:rPr>
        <w:t xml:space="preserve"> </w:t>
      </w:r>
      <w:r w:rsidRPr="00202311">
        <w:rPr>
          <w:rFonts w:cs="B Mitra" w:hint="cs"/>
          <w:sz w:val="28"/>
          <w:szCs w:val="28"/>
          <w:rtl/>
          <w:rPrChange w:id="2227" w:author="Masoumeh" w:date="2021-07-18T21:16:00Z">
            <w:rPr>
              <w:rFonts w:cs="B Mitra" w:hint="cs"/>
              <w:sz w:val="24"/>
              <w:szCs w:val="24"/>
              <w:rtl/>
            </w:rPr>
          </w:rPrChange>
        </w:rPr>
        <w:t>و</w:t>
      </w:r>
      <w:r w:rsidRPr="00202311">
        <w:rPr>
          <w:rFonts w:cs="B Mitra"/>
          <w:sz w:val="28"/>
          <w:szCs w:val="28"/>
          <w:rtl/>
          <w:rPrChange w:id="2228" w:author="Masoumeh" w:date="2021-07-18T21:16:00Z">
            <w:rPr>
              <w:rFonts w:cs="B Mitra"/>
              <w:sz w:val="24"/>
              <w:szCs w:val="24"/>
              <w:rtl/>
            </w:rPr>
          </w:rPrChange>
        </w:rPr>
        <w:t xml:space="preserve"> </w:t>
      </w:r>
      <w:del w:id="2229" w:author="Masoumeh" w:date="2021-07-18T21:17:00Z">
        <w:r w:rsidRPr="00202311" w:rsidDel="00202311">
          <w:rPr>
            <w:rFonts w:cs="B Mitra" w:hint="cs"/>
            <w:sz w:val="28"/>
            <w:szCs w:val="28"/>
            <w:rtl/>
            <w:rPrChange w:id="2230" w:author="Masoumeh" w:date="2021-07-18T21:16:00Z">
              <w:rPr>
                <w:rFonts w:cs="B Mitra" w:hint="cs"/>
                <w:sz w:val="24"/>
                <w:szCs w:val="24"/>
                <w:rtl/>
              </w:rPr>
            </w:rPrChange>
          </w:rPr>
          <w:delText>در</w:delText>
        </w:r>
        <w:r w:rsidRPr="00202311" w:rsidDel="00202311">
          <w:rPr>
            <w:rFonts w:cs="B Mitra"/>
            <w:sz w:val="28"/>
            <w:szCs w:val="28"/>
            <w:rtl/>
            <w:rPrChange w:id="2231" w:author="Masoumeh" w:date="2021-07-18T21:16:00Z">
              <w:rPr>
                <w:rFonts w:cs="B Mitra"/>
                <w:sz w:val="24"/>
                <w:szCs w:val="24"/>
                <w:rtl/>
              </w:rPr>
            </w:rPrChange>
          </w:rPr>
          <w:delText xml:space="preserve"> </w:delText>
        </w:r>
        <w:r w:rsidRPr="00202311" w:rsidDel="00202311">
          <w:rPr>
            <w:rFonts w:cs="B Mitra" w:hint="cs"/>
            <w:sz w:val="28"/>
            <w:szCs w:val="28"/>
            <w:rtl/>
            <w:rPrChange w:id="2232" w:author="Masoumeh" w:date="2021-07-18T21:16:00Z">
              <w:rPr>
                <w:rFonts w:cs="B Mitra" w:hint="cs"/>
                <w:sz w:val="24"/>
                <w:szCs w:val="24"/>
                <w:rtl/>
              </w:rPr>
            </w:rPrChange>
          </w:rPr>
          <w:delText>حال</w:delText>
        </w:r>
        <w:r w:rsidRPr="00202311" w:rsidDel="00202311">
          <w:rPr>
            <w:rFonts w:cs="B Mitra"/>
            <w:sz w:val="28"/>
            <w:szCs w:val="28"/>
            <w:rtl/>
            <w:rPrChange w:id="2233" w:author="Masoumeh" w:date="2021-07-18T21:16:00Z">
              <w:rPr>
                <w:rFonts w:cs="B Mitra"/>
                <w:sz w:val="24"/>
                <w:szCs w:val="24"/>
                <w:rtl/>
              </w:rPr>
            </w:rPrChange>
          </w:rPr>
          <w:delText xml:space="preserve"> </w:delText>
        </w:r>
      </w:del>
      <w:r w:rsidRPr="00202311">
        <w:rPr>
          <w:rFonts w:cs="B Mitra" w:hint="cs"/>
          <w:sz w:val="28"/>
          <w:szCs w:val="28"/>
          <w:rtl/>
          <w:rPrChange w:id="2234" w:author="Masoumeh" w:date="2021-07-18T21:16:00Z">
            <w:rPr>
              <w:rFonts w:cs="B Mitra" w:hint="cs"/>
              <w:sz w:val="24"/>
              <w:szCs w:val="24"/>
              <w:rtl/>
            </w:rPr>
          </w:rPrChange>
        </w:rPr>
        <w:t>توسعه،</w:t>
      </w:r>
      <w:r w:rsidRPr="00202311">
        <w:rPr>
          <w:rFonts w:cs="B Mitra"/>
          <w:sz w:val="28"/>
          <w:szCs w:val="28"/>
          <w:rtl/>
          <w:rPrChange w:id="2235" w:author="Masoumeh" w:date="2021-07-18T21:16:00Z">
            <w:rPr>
              <w:rFonts w:cs="B Mitra"/>
              <w:sz w:val="24"/>
              <w:szCs w:val="24"/>
              <w:rtl/>
            </w:rPr>
          </w:rPrChange>
        </w:rPr>
        <w:t xml:space="preserve"> </w:t>
      </w:r>
      <w:proofErr w:type="spellStart"/>
      <w:r w:rsidRPr="00202311">
        <w:rPr>
          <w:rFonts w:cs="B Mitra" w:hint="cs"/>
          <w:sz w:val="28"/>
          <w:szCs w:val="28"/>
          <w:rtl/>
          <w:rPrChange w:id="2236" w:author="Masoumeh" w:date="2021-07-18T21:16:00Z">
            <w:rPr>
              <w:rFonts w:cs="B Mitra" w:hint="cs"/>
              <w:sz w:val="24"/>
              <w:szCs w:val="24"/>
              <w:rtl/>
            </w:rPr>
          </w:rPrChange>
        </w:rPr>
        <w:t>هزینه</w:t>
      </w:r>
      <w:r w:rsidR="00922E4A" w:rsidRPr="00202311">
        <w:rPr>
          <w:rFonts w:cs="B Mitra" w:hint="cs"/>
          <w:sz w:val="28"/>
          <w:szCs w:val="28"/>
          <w:rtl/>
          <w:rPrChange w:id="2237" w:author="Masoumeh" w:date="2021-07-18T21:16:00Z">
            <w:rPr>
              <w:rFonts w:cs="B Mitra" w:hint="cs"/>
              <w:sz w:val="24"/>
              <w:szCs w:val="24"/>
              <w:rtl/>
            </w:rPr>
          </w:rPrChange>
        </w:rPr>
        <w:t>‌</w:t>
      </w:r>
      <w:r w:rsidRPr="00202311">
        <w:rPr>
          <w:rFonts w:cs="B Mitra" w:hint="cs"/>
          <w:sz w:val="28"/>
          <w:szCs w:val="28"/>
          <w:rtl/>
          <w:rPrChange w:id="2238" w:author="Masoumeh" w:date="2021-07-18T21:16:00Z">
            <w:rPr>
              <w:rFonts w:cs="B Mitra" w:hint="cs"/>
              <w:sz w:val="24"/>
              <w:szCs w:val="24"/>
              <w:rtl/>
            </w:rPr>
          </w:rPrChange>
        </w:rPr>
        <w:t>های</w:t>
      </w:r>
      <w:proofErr w:type="spellEnd"/>
      <w:r w:rsidRPr="00202311">
        <w:rPr>
          <w:rFonts w:cs="B Mitra"/>
          <w:sz w:val="28"/>
          <w:szCs w:val="28"/>
          <w:rtl/>
          <w:rPrChange w:id="2239" w:author="Masoumeh" w:date="2021-07-18T21:16:00Z">
            <w:rPr>
              <w:rFonts w:cs="B Mitra"/>
              <w:sz w:val="24"/>
              <w:szCs w:val="24"/>
              <w:rtl/>
            </w:rPr>
          </w:rPrChange>
        </w:rPr>
        <w:t xml:space="preserve"> </w:t>
      </w:r>
      <w:r w:rsidRPr="00202311">
        <w:rPr>
          <w:rFonts w:cs="B Mitra" w:hint="cs"/>
          <w:sz w:val="28"/>
          <w:szCs w:val="28"/>
          <w:rtl/>
          <w:rPrChange w:id="2240" w:author="Masoumeh" w:date="2021-07-18T21:16:00Z">
            <w:rPr>
              <w:rFonts w:cs="B Mitra" w:hint="cs"/>
              <w:sz w:val="24"/>
              <w:szCs w:val="24"/>
              <w:rtl/>
            </w:rPr>
          </w:rPrChange>
        </w:rPr>
        <w:t>جاری</w:t>
      </w:r>
      <w:r w:rsidRPr="00202311">
        <w:rPr>
          <w:rFonts w:cs="B Mitra"/>
          <w:sz w:val="28"/>
          <w:szCs w:val="28"/>
          <w:rtl/>
          <w:rPrChange w:id="2241" w:author="Masoumeh" w:date="2021-07-18T21:16:00Z">
            <w:rPr>
              <w:rFonts w:cs="B Mitra"/>
              <w:sz w:val="24"/>
              <w:szCs w:val="24"/>
              <w:rtl/>
            </w:rPr>
          </w:rPrChange>
        </w:rPr>
        <w:t xml:space="preserve"> </w:t>
      </w:r>
      <w:r w:rsidRPr="00202311">
        <w:rPr>
          <w:rFonts w:cs="B Mitra" w:hint="cs"/>
          <w:sz w:val="28"/>
          <w:szCs w:val="28"/>
          <w:rtl/>
          <w:rPrChange w:id="2242" w:author="Masoumeh" w:date="2021-07-18T21:16:00Z">
            <w:rPr>
              <w:rFonts w:cs="B Mitra" w:hint="cs"/>
              <w:sz w:val="24"/>
              <w:szCs w:val="24"/>
              <w:rtl/>
            </w:rPr>
          </w:rPrChange>
        </w:rPr>
        <w:t>بسیار</w:t>
      </w:r>
      <w:r w:rsidRPr="00202311">
        <w:rPr>
          <w:rFonts w:cs="B Mitra"/>
          <w:sz w:val="28"/>
          <w:szCs w:val="28"/>
          <w:rtl/>
          <w:rPrChange w:id="2243" w:author="Masoumeh" w:date="2021-07-18T21:16:00Z">
            <w:rPr>
              <w:rFonts w:cs="B Mitra"/>
              <w:sz w:val="24"/>
              <w:szCs w:val="24"/>
              <w:rtl/>
            </w:rPr>
          </w:rPrChange>
        </w:rPr>
        <w:t xml:space="preserve"> </w:t>
      </w:r>
      <w:r w:rsidRPr="00202311">
        <w:rPr>
          <w:rFonts w:cs="B Mitra" w:hint="cs"/>
          <w:sz w:val="28"/>
          <w:szCs w:val="28"/>
          <w:rtl/>
          <w:rPrChange w:id="2244" w:author="Masoumeh" w:date="2021-07-18T21:16:00Z">
            <w:rPr>
              <w:rFonts w:cs="B Mitra" w:hint="cs"/>
              <w:sz w:val="24"/>
              <w:szCs w:val="24"/>
              <w:rtl/>
            </w:rPr>
          </w:rPrChange>
        </w:rPr>
        <w:t>کمتر</w:t>
      </w:r>
      <w:r w:rsidRPr="00202311">
        <w:rPr>
          <w:rFonts w:cs="B Mitra"/>
          <w:sz w:val="28"/>
          <w:szCs w:val="28"/>
          <w:rtl/>
          <w:rPrChange w:id="2245" w:author="Masoumeh" w:date="2021-07-18T21:16:00Z">
            <w:rPr>
              <w:rFonts w:cs="B Mitra"/>
              <w:sz w:val="24"/>
              <w:szCs w:val="24"/>
              <w:rtl/>
            </w:rPr>
          </w:rPrChange>
        </w:rPr>
        <w:t xml:space="preserve"> </w:t>
      </w:r>
      <w:r w:rsidRPr="00202311">
        <w:rPr>
          <w:rFonts w:cs="B Mitra" w:hint="cs"/>
          <w:sz w:val="28"/>
          <w:szCs w:val="28"/>
          <w:rtl/>
          <w:rPrChange w:id="2246" w:author="Masoumeh" w:date="2021-07-18T21:16:00Z">
            <w:rPr>
              <w:rFonts w:cs="B Mitra" w:hint="cs"/>
              <w:sz w:val="24"/>
              <w:szCs w:val="24"/>
              <w:rtl/>
            </w:rPr>
          </w:rPrChange>
        </w:rPr>
        <w:t>از</w:t>
      </w:r>
      <w:r w:rsidRPr="00202311">
        <w:rPr>
          <w:rFonts w:cs="B Mitra"/>
          <w:sz w:val="28"/>
          <w:szCs w:val="28"/>
          <w:rtl/>
          <w:rPrChange w:id="2247" w:author="Masoumeh" w:date="2021-07-18T21:16:00Z">
            <w:rPr>
              <w:rFonts w:cs="B Mitra"/>
              <w:sz w:val="24"/>
              <w:szCs w:val="24"/>
              <w:rtl/>
            </w:rPr>
          </w:rPrChange>
        </w:rPr>
        <w:t xml:space="preserve"> </w:t>
      </w:r>
      <w:r w:rsidRPr="00202311">
        <w:rPr>
          <w:rFonts w:cs="B Mitra" w:hint="cs"/>
          <w:sz w:val="28"/>
          <w:szCs w:val="28"/>
          <w:rtl/>
          <w:rPrChange w:id="2248" w:author="Masoumeh" w:date="2021-07-18T21:16:00Z">
            <w:rPr>
              <w:rFonts w:cs="B Mitra" w:hint="cs"/>
              <w:sz w:val="24"/>
              <w:szCs w:val="24"/>
              <w:rtl/>
            </w:rPr>
          </w:rPrChange>
        </w:rPr>
        <w:t>سرمایه</w:t>
      </w:r>
      <w:r w:rsidRPr="00202311">
        <w:rPr>
          <w:rFonts w:cs="B Mitra"/>
          <w:sz w:val="28"/>
          <w:szCs w:val="28"/>
          <w:rtl/>
          <w:rPrChange w:id="2249" w:author="Masoumeh" w:date="2021-07-18T21:16:00Z">
            <w:rPr>
              <w:rFonts w:cs="B Mitra"/>
              <w:sz w:val="24"/>
              <w:szCs w:val="24"/>
              <w:rtl/>
            </w:rPr>
          </w:rPrChange>
        </w:rPr>
        <w:t xml:space="preserve"> </w:t>
      </w:r>
      <w:r w:rsidRPr="00202311">
        <w:rPr>
          <w:rFonts w:cs="B Mitra" w:hint="cs"/>
          <w:sz w:val="28"/>
          <w:szCs w:val="28"/>
          <w:rtl/>
          <w:rPrChange w:id="2250" w:author="Masoumeh" w:date="2021-07-18T21:16:00Z">
            <w:rPr>
              <w:rFonts w:cs="B Mitra" w:hint="cs"/>
              <w:sz w:val="24"/>
              <w:szCs w:val="24"/>
              <w:rtl/>
            </w:rPr>
          </w:rPrChange>
        </w:rPr>
        <w:t>مورد</w:t>
      </w:r>
      <w:r w:rsidRPr="00202311">
        <w:rPr>
          <w:rFonts w:cs="B Mitra"/>
          <w:sz w:val="28"/>
          <w:szCs w:val="28"/>
          <w:rtl/>
          <w:rPrChange w:id="2251" w:author="Masoumeh" w:date="2021-07-18T21:16:00Z">
            <w:rPr>
              <w:rFonts w:cs="B Mitra"/>
              <w:sz w:val="24"/>
              <w:szCs w:val="24"/>
              <w:rtl/>
            </w:rPr>
          </w:rPrChange>
        </w:rPr>
        <w:t xml:space="preserve"> </w:t>
      </w:r>
      <w:r w:rsidRPr="00202311">
        <w:rPr>
          <w:rFonts w:cs="B Mitra" w:hint="cs"/>
          <w:sz w:val="28"/>
          <w:szCs w:val="28"/>
          <w:rtl/>
          <w:rPrChange w:id="2252" w:author="Masoumeh" w:date="2021-07-18T21:16:00Z">
            <w:rPr>
              <w:rFonts w:cs="B Mitra" w:hint="cs"/>
              <w:sz w:val="24"/>
              <w:szCs w:val="24"/>
              <w:rtl/>
            </w:rPr>
          </w:rPrChange>
        </w:rPr>
        <w:t>نیاز</w:t>
      </w:r>
      <w:r w:rsidRPr="00202311">
        <w:rPr>
          <w:rFonts w:cs="B Mitra"/>
          <w:sz w:val="28"/>
          <w:szCs w:val="28"/>
          <w:rtl/>
          <w:rPrChange w:id="2253" w:author="Masoumeh" w:date="2021-07-18T21:16:00Z">
            <w:rPr>
              <w:rFonts w:cs="B Mitra"/>
              <w:sz w:val="24"/>
              <w:szCs w:val="24"/>
              <w:rtl/>
            </w:rPr>
          </w:rPrChange>
        </w:rPr>
        <w:t xml:space="preserve"> </w:t>
      </w:r>
      <w:r w:rsidRPr="00202311">
        <w:rPr>
          <w:rFonts w:cs="B Mitra" w:hint="cs"/>
          <w:sz w:val="28"/>
          <w:szCs w:val="28"/>
          <w:rtl/>
          <w:rPrChange w:id="2254" w:author="Masoumeh" w:date="2021-07-18T21:16:00Z">
            <w:rPr>
              <w:rFonts w:cs="B Mitra" w:hint="cs"/>
              <w:sz w:val="24"/>
              <w:szCs w:val="24"/>
              <w:rtl/>
            </w:rPr>
          </w:rPrChange>
        </w:rPr>
        <w:t>برای توسعه</w:t>
      </w:r>
      <w:r w:rsidRPr="00202311">
        <w:rPr>
          <w:rFonts w:cs="B Mitra"/>
          <w:sz w:val="28"/>
          <w:szCs w:val="28"/>
          <w:rtl/>
          <w:rPrChange w:id="2255" w:author="Masoumeh" w:date="2021-07-18T21:16:00Z">
            <w:rPr>
              <w:rFonts w:cs="B Mitra"/>
              <w:sz w:val="24"/>
              <w:szCs w:val="24"/>
              <w:rtl/>
            </w:rPr>
          </w:rPrChange>
        </w:rPr>
        <w:t xml:space="preserve"> </w:t>
      </w:r>
      <w:proofErr w:type="spellStart"/>
      <w:r w:rsidRPr="00202311">
        <w:rPr>
          <w:rFonts w:cs="B Mitra" w:hint="cs"/>
          <w:sz w:val="28"/>
          <w:szCs w:val="28"/>
          <w:rtl/>
          <w:rPrChange w:id="2256" w:author="Masoumeh" w:date="2021-07-18T21:16:00Z">
            <w:rPr>
              <w:rFonts w:cs="B Mitra" w:hint="cs"/>
              <w:sz w:val="24"/>
              <w:szCs w:val="24"/>
              <w:rtl/>
            </w:rPr>
          </w:rPrChange>
        </w:rPr>
        <w:t>سیستم</w:t>
      </w:r>
      <w:r w:rsidR="00922E4A" w:rsidRPr="00202311">
        <w:rPr>
          <w:rFonts w:cs="B Mitra" w:hint="cs"/>
          <w:sz w:val="28"/>
          <w:szCs w:val="28"/>
          <w:rtl/>
          <w:rPrChange w:id="2257" w:author="Masoumeh" w:date="2021-07-18T21:16:00Z">
            <w:rPr>
              <w:rFonts w:cs="B Mitra" w:hint="cs"/>
              <w:sz w:val="24"/>
              <w:szCs w:val="24"/>
              <w:rtl/>
            </w:rPr>
          </w:rPrChange>
        </w:rPr>
        <w:t>‌</w:t>
      </w:r>
      <w:r w:rsidRPr="00202311">
        <w:rPr>
          <w:rFonts w:cs="B Mitra" w:hint="cs"/>
          <w:sz w:val="28"/>
          <w:szCs w:val="28"/>
          <w:rtl/>
          <w:rPrChange w:id="2258" w:author="Masoumeh" w:date="2021-07-18T21:16:00Z">
            <w:rPr>
              <w:rFonts w:cs="B Mitra" w:hint="cs"/>
              <w:sz w:val="24"/>
              <w:szCs w:val="24"/>
              <w:rtl/>
            </w:rPr>
          </w:rPrChange>
        </w:rPr>
        <w:t>های</w:t>
      </w:r>
      <w:proofErr w:type="spellEnd"/>
      <w:r w:rsidRPr="00202311">
        <w:rPr>
          <w:rFonts w:cs="B Mitra"/>
          <w:sz w:val="28"/>
          <w:szCs w:val="28"/>
          <w:rtl/>
          <w:rPrChange w:id="2259" w:author="Masoumeh" w:date="2021-07-18T21:16:00Z">
            <w:rPr>
              <w:rFonts w:cs="B Mitra"/>
              <w:sz w:val="24"/>
              <w:szCs w:val="24"/>
              <w:rtl/>
            </w:rPr>
          </w:rPrChange>
        </w:rPr>
        <w:t xml:space="preserve"> </w:t>
      </w:r>
      <w:r w:rsidRPr="00202311">
        <w:rPr>
          <w:rFonts w:cs="B Mitra" w:hint="cs"/>
          <w:sz w:val="28"/>
          <w:szCs w:val="28"/>
          <w:rtl/>
          <w:rPrChange w:id="2260" w:author="Masoumeh" w:date="2021-07-18T21:16:00Z">
            <w:rPr>
              <w:rFonts w:cs="B Mitra" w:hint="cs"/>
              <w:sz w:val="24"/>
              <w:szCs w:val="24"/>
              <w:rtl/>
            </w:rPr>
          </w:rPrChange>
        </w:rPr>
        <w:t>انرژی</w:t>
      </w:r>
      <w:r w:rsidRPr="00202311">
        <w:rPr>
          <w:rFonts w:cs="B Mitra"/>
          <w:sz w:val="28"/>
          <w:szCs w:val="28"/>
          <w:rtl/>
          <w:rPrChange w:id="2261" w:author="Masoumeh" w:date="2021-07-18T21:16:00Z">
            <w:rPr>
              <w:rFonts w:cs="B Mitra"/>
              <w:sz w:val="24"/>
              <w:szCs w:val="24"/>
              <w:rtl/>
            </w:rPr>
          </w:rPrChange>
        </w:rPr>
        <w:t xml:space="preserve"> </w:t>
      </w:r>
      <w:proofErr w:type="spellStart"/>
      <w:r w:rsidRPr="00202311">
        <w:rPr>
          <w:rFonts w:cs="B Mitra" w:hint="cs"/>
          <w:sz w:val="28"/>
          <w:szCs w:val="28"/>
          <w:rtl/>
          <w:rPrChange w:id="2262" w:author="Masoumeh" w:date="2021-07-18T21:16:00Z">
            <w:rPr>
              <w:rFonts w:cs="B Mitra" w:hint="cs"/>
              <w:sz w:val="24"/>
              <w:szCs w:val="24"/>
              <w:rtl/>
            </w:rPr>
          </w:rPrChange>
        </w:rPr>
        <w:t>پاک‌تر</w:t>
      </w:r>
      <w:proofErr w:type="spellEnd"/>
      <w:r w:rsidRPr="00202311">
        <w:rPr>
          <w:rFonts w:cs="B Mitra" w:hint="cs"/>
          <w:sz w:val="28"/>
          <w:szCs w:val="28"/>
          <w:rtl/>
          <w:rPrChange w:id="2263" w:author="Masoumeh" w:date="2021-07-18T21:16:00Z">
            <w:rPr>
              <w:rFonts w:cs="B Mitra" w:hint="cs"/>
              <w:sz w:val="24"/>
              <w:szCs w:val="24"/>
              <w:rtl/>
            </w:rPr>
          </w:rPrChange>
        </w:rPr>
        <w:t>،</w:t>
      </w:r>
      <w:r w:rsidRPr="00202311">
        <w:rPr>
          <w:rFonts w:cs="B Mitra"/>
          <w:sz w:val="28"/>
          <w:szCs w:val="28"/>
          <w:rtl/>
          <w:rPrChange w:id="2264" w:author="Masoumeh" w:date="2021-07-18T21:16:00Z">
            <w:rPr>
              <w:rFonts w:cs="B Mitra"/>
              <w:sz w:val="24"/>
              <w:szCs w:val="24"/>
              <w:rtl/>
            </w:rPr>
          </w:rPrChange>
        </w:rPr>
        <w:t xml:space="preserve"> </w:t>
      </w:r>
      <w:proofErr w:type="spellStart"/>
      <w:r w:rsidRPr="00202311">
        <w:rPr>
          <w:rFonts w:cs="B Mitra" w:hint="cs"/>
          <w:sz w:val="28"/>
          <w:szCs w:val="28"/>
          <w:rtl/>
          <w:rPrChange w:id="2265" w:author="Masoumeh" w:date="2021-07-18T21:16:00Z">
            <w:rPr>
              <w:rFonts w:cs="B Mitra" w:hint="cs"/>
              <w:sz w:val="24"/>
              <w:szCs w:val="24"/>
              <w:rtl/>
            </w:rPr>
          </w:rPrChange>
        </w:rPr>
        <w:t>به</w:t>
      </w:r>
      <w:ins w:id="2266" w:author="Masoumeh" w:date="2021-07-18T21:17:00Z">
        <w:r w:rsidR="00202311">
          <w:rPr>
            <w:rFonts w:cs="B Mitra"/>
            <w:sz w:val="28"/>
            <w:szCs w:val="28"/>
            <w:rtl/>
          </w:rPr>
          <w:softHyphen/>
        </w:r>
      </w:ins>
      <w:del w:id="2267" w:author="Masoumeh" w:date="2021-07-18T21:17:00Z">
        <w:r w:rsidRPr="00202311" w:rsidDel="00202311">
          <w:rPr>
            <w:rFonts w:cs="B Mitra"/>
            <w:sz w:val="28"/>
            <w:szCs w:val="28"/>
            <w:rtl/>
            <w:rPrChange w:id="2268" w:author="Masoumeh" w:date="2021-07-18T21:16:00Z">
              <w:rPr>
                <w:rFonts w:cs="B Mitra"/>
                <w:sz w:val="24"/>
                <w:szCs w:val="24"/>
                <w:rtl/>
              </w:rPr>
            </w:rPrChange>
          </w:rPr>
          <w:delText xml:space="preserve"> </w:delText>
        </w:r>
      </w:del>
      <w:r w:rsidRPr="00202311">
        <w:rPr>
          <w:rFonts w:cs="B Mitra" w:hint="cs"/>
          <w:sz w:val="28"/>
          <w:szCs w:val="28"/>
          <w:rtl/>
          <w:rPrChange w:id="2269" w:author="Masoumeh" w:date="2021-07-18T21:16:00Z">
            <w:rPr>
              <w:rFonts w:cs="B Mitra" w:hint="cs"/>
              <w:sz w:val="24"/>
              <w:szCs w:val="24"/>
              <w:rtl/>
            </w:rPr>
          </w:rPrChange>
        </w:rPr>
        <w:t>ویژه</w:t>
      </w:r>
      <w:proofErr w:type="spellEnd"/>
      <w:r w:rsidRPr="00202311">
        <w:rPr>
          <w:rFonts w:cs="B Mitra"/>
          <w:sz w:val="28"/>
          <w:szCs w:val="28"/>
          <w:rtl/>
          <w:rPrChange w:id="2270" w:author="Masoumeh" w:date="2021-07-18T21:16:00Z">
            <w:rPr>
              <w:rFonts w:cs="B Mitra"/>
              <w:sz w:val="24"/>
              <w:szCs w:val="24"/>
              <w:rtl/>
            </w:rPr>
          </w:rPrChange>
        </w:rPr>
        <w:t xml:space="preserve"> </w:t>
      </w:r>
      <w:r w:rsidRPr="00202311">
        <w:rPr>
          <w:rFonts w:cs="B Mitra" w:hint="cs"/>
          <w:sz w:val="28"/>
          <w:szCs w:val="28"/>
          <w:rtl/>
          <w:rPrChange w:id="2271" w:author="Masoumeh" w:date="2021-07-18T21:16:00Z">
            <w:rPr>
              <w:rFonts w:cs="B Mitra" w:hint="cs"/>
              <w:sz w:val="24"/>
              <w:szCs w:val="24"/>
              <w:rtl/>
            </w:rPr>
          </w:rPrChange>
        </w:rPr>
        <w:t>الکتریسیته</w:t>
      </w:r>
      <w:r w:rsidRPr="00202311">
        <w:rPr>
          <w:rFonts w:cs="B Mitra"/>
          <w:sz w:val="28"/>
          <w:szCs w:val="28"/>
          <w:rtl/>
          <w:rPrChange w:id="2272" w:author="Masoumeh" w:date="2021-07-18T21:16:00Z">
            <w:rPr>
              <w:rFonts w:cs="B Mitra"/>
              <w:sz w:val="24"/>
              <w:szCs w:val="24"/>
              <w:rtl/>
            </w:rPr>
          </w:rPrChange>
        </w:rPr>
        <w:t xml:space="preserve"> </w:t>
      </w:r>
      <w:r w:rsidRPr="00202311">
        <w:rPr>
          <w:rFonts w:cs="B Mitra" w:hint="cs"/>
          <w:sz w:val="28"/>
          <w:szCs w:val="28"/>
          <w:rtl/>
          <w:rPrChange w:id="2273" w:author="Masoumeh" w:date="2021-07-18T21:16:00Z">
            <w:rPr>
              <w:rFonts w:cs="B Mitra" w:hint="cs"/>
              <w:sz w:val="24"/>
              <w:szCs w:val="24"/>
              <w:rtl/>
            </w:rPr>
          </w:rPrChange>
        </w:rPr>
        <w:t>است</w:t>
      </w:r>
      <w:r w:rsidRPr="00202311">
        <w:rPr>
          <w:rFonts w:cs="B Mitra"/>
          <w:sz w:val="28"/>
          <w:szCs w:val="28"/>
          <w:rtl/>
          <w:rPrChange w:id="2274" w:author="Masoumeh" w:date="2021-07-18T21:16:00Z">
            <w:rPr>
              <w:rFonts w:cs="B Mitra"/>
              <w:sz w:val="24"/>
              <w:szCs w:val="24"/>
              <w:rtl/>
            </w:rPr>
          </w:rPrChange>
        </w:rPr>
        <w:t xml:space="preserve">. </w:t>
      </w:r>
      <w:proofErr w:type="spellStart"/>
      <w:r w:rsidRPr="00202311">
        <w:rPr>
          <w:rFonts w:cs="B Mitra" w:hint="cs"/>
          <w:sz w:val="28"/>
          <w:szCs w:val="28"/>
          <w:rtl/>
          <w:rPrChange w:id="2275" w:author="Masoumeh" w:date="2021-07-18T21:16:00Z">
            <w:rPr>
              <w:rFonts w:cs="B Mitra" w:hint="cs"/>
              <w:sz w:val="24"/>
              <w:szCs w:val="24"/>
              <w:rtl/>
            </w:rPr>
          </w:rPrChange>
        </w:rPr>
        <w:t>برنامه</w:t>
      </w:r>
      <w:r w:rsidR="00922E4A" w:rsidRPr="00202311">
        <w:rPr>
          <w:rFonts w:cs="B Mitra" w:hint="cs"/>
          <w:sz w:val="28"/>
          <w:szCs w:val="28"/>
          <w:rtl/>
          <w:rPrChange w:id="2276" w:author="Masoumeh" w:date="2021-07-18T21:16:00Z">
            <w:rPr>
              <w:rFonts w:cs="B Mitra" w:hint="cs"/>
              <w:sz w:val="24"/>
              <w:szCs w:val="24"/>
              <w:rtl/>
            </w:rPr>
          </w:rPrChange>
        </w:rPr>
        <w:t>‌</w:t>
      </w:r>
      <w:r w:rsidRPr="00202311">
        <w:rPr>
          <w:rFonts w:cs="B Mitra" w:hint="cs"/>
          <w:sz w:val="28"/>
          <w:szCs w:val="28"/>
          <w:rtl/>
          <w:rPrChange w:id="2277" w:author="Masoumeh" w:date="2021-07-18T21:16:00Z">
            <w:rPr>
              <w:rFonts w:cs="B Mitra" w:hint="cs"/>
              <w:sz w:val="24"/>
              <w:szCs w:val="24"/>
              <w:rtl/>
            </w:rPr>
          </w:rPrChange>
        </w:rPr>
        <w:t>های</w:t>
      </w:r>
      <w:proofErr w:type="spellEnd"/>
      <w:r w:rsidRPr="00202311">
        <w:rPr>
          <w:rFonts w:cs="B Mitra"/>
          <w:sz w:val="28"/>
          <w:szCs w:val="28"/>
          <w:rtl/>
          <w:rPrChange w:id="2278" w:author="Masoumeh" w:date="2021-07-18T21:16:00Z">
            <w:rPr>
              <w:rFonts w:cs="B Mitra"/>
              <w:sz w:val="24"/>
              <w:szCs w:val="24"/>
              <w:rtl/>
            </w:rPr>
          </w:rPrChange>
        </w:rPr>
        <w:t xml:space="preserve"> </w:t>
      </w:r>
      <w:r w:rsidRPr="00202311">
        <w:rPr>
          <w:rFonts w:cs="B Mitra" w:hint="cs"/>
          <w:sz w:val="28"/>
          <w:szCs w:val="28"/>
          <w:rtl/>
          <w:rPrChange w:id="2279" w:author="Masoumeh" w:date="2021-07-18T21:16:00Z">
            <w:rPr>
              <w:rFonts w:cs="B Mitra" w:hint="cs"/>
              <w:sz w:val="24"/>
              <w:szCs w:val="24"/>
              <w:rtl/>
            </w:rPr>
          </w:rPrChange>
        </w:rPr>
        <w:t>بهبود</w:t>
      </w:r>
      <w:r w:rsidRPr="00202311">
        <w:rPr>
          <w:rFonts w:cs="B Mitra"/>
          <w:sz w:val="28"/>
          <w:szCs w:val="28"/>
          <w:rtl/>
          <w:rPrChange w:id="2280" w:author="Masoumeh" w:date="2021-07-18T21:16:00Z">
            <w:rPr>
              <w:rFonts w:cs="B Mitra"/>
              <w:sz w:val="24"/>
              <w:szCs w:val="24"/>
              <w:rtl/>
            </w:rPr>
          </w:rPrChange>
        </w:rPr>
        <w:t xml:space="preserve"> </w:t>
      </w:r>
      <w:r w:rsidRPr="00202311">
        <w:rPr>
          <w:rFonts w:cs="B Mitra" w:hint="cs"/>
          <w:sz w:val="28"/>
          <w:szCs w:val="28"/>
          <w:rtl/>
          <w:rPrChange w:id="2281" w:author="Masoumeh" w:date="2021-07-18T21:16:00Z">
            <w:rPr>
              <w:rFonts w:cs="B Mitra" w:hint="cs"/>
              <w:sz w:val="24"/>
              <w:szCs w:val="24"/>
              <w:rtl/>
            </w:rPr>
          </w:rPrChange>
        </w:rPr>
        <w:t>اقتصادی</w:t>
      </w:r>
      <w:r w:rsidRPr="00202311">
        <w:rPr>
          <w:rFonts w:cs="B Mitra"/>
          <w:sz w:val="28"/>
          <w:szCs w:val="28"/>
          <w:rtl/>
          <w:rPrChange w:id="2282" w:author="Masoumeh" w:date="2021-07-18T21:16:00Z">
            <w:rPr>
              <w:rFonts w:cs="B Mitra"/>
              <w:sz w:val="24"/>
              <w:szCs w:val="24"/>
              <w:rtl/>
            </w:rPr>
          </w:rPrChange>
        </w:rPr>
        <w:t xml:space="preserve"> </w:t>
      </w:r>
      <w:r w:rsidRPr="00202311">
        <w:rPr>
          <w:rFonts w:cs="B Mitra" w:hint="cs"/>
          <w:sz w:val="28"/>
          <w:szCs w:val="28"/>
          <w:rtl/>
          <w:rPrChange w:id="2283" w:author="Masoumeh" w:date="2021-07-18T21:16:00Z">
            <w:rPr>
              <w:rFonts w:cs="B Mitra" w:hint="cs"/>
              <w:sz w:val="24"/>
              <w:szCs w:val="24"/>
              <w:rtl/>
            </w:rPr>
          </w:rPrChange>
        </w:rPr>
        <w:t>پس از</w:t>
      </w:r>
      <w:r w:rsidRPr="00202311">
        <w:rPr>
          <w:rFonts w:cs="B Mitra"/>
          <w:sz w:val="28"/>
          <w:szCs w:val="28"/>
          <w:rtl/>
          <w:rPrChange w:id="2284" w:author="Masoumeh" w:date="2021-07-18T21:16:00Z">
            <w:rPr>
              <w:rFonts w:cs="B Mitra"/>
              <w:sz w:val="24"/>
              <w:szCs w:val="24"/>
              <w:rtl/>
            </w:rPr>
          </w:rPrChange>
        </w:rPr>
        <w:t xml:space="preserve"> </w:t>
      </w:r>
      <w:r w:rsidRPr="00202311">
        <w:rPr>
          <w:rFonts w:cs="B Mitra" w:hint="cs"/>
          <w:sz w:val="28"/>
          <w:szCs w:val="28"/>
          <w:rtl/>
          <w:rPrChange w:id="2285" w:author="Masoumeh" w:date="2021-07-18T21:16:00Z">
            <w:rPr>
              <w:rFonts w:cs="B Mitra" w:hint="cs"/>
              <w:sz w:val="24"/>
              <w:szCs w:val="24"/>
              <w:rtl/>
            </w:rPr>
          </w:rPrChange>
        </w:rPr>
        <w:t>بحران</w:t>
      </w:r>
      <w:r w:rsidR="00922E4A" w:rsidRPr="00202311">
        <w:rPr>
          <w:rFonts w:cs="B Mitra" w:hint="cs"/>
          <w:sz w:val="28"/>
          <w:szCs w:val="28"/>
          <w:rtl/>
          <w:rPrChange w:id="2286" w:author="Masoumeh" w:date="2021-07-18T21:16:00Z">
            <w:rPr>
              <w:rFonts w:cs="B Mitra" w:hint="cs"/>
              <w:sz w:val="24"/>
              <w:szCs w:val="24"/>
              <w:rtl/>
            </w:rPr>
          </w:rPrChange>
        </w:rPr>
        <w:t xml:space="preserve"> کووید-19</w:t>
      </w:r>
      <w:r w:rsidRPr="00202311">
        <w:rPr>
          <w:rFonts w:cs="B Mitra"/>
          <w:sz w:val="28"/>
          <w:szCs w:val="28"/>
          <w:rtl/>
          <w:rPrChange w:id="2287" w:author="Masoumeh" w:date="2021-07-18T21:16:00Z">
            <w:rPr>
              <w:rFonts w:cs="B Mitra"/>
              <w:sz w:val="24"/>
              <w:szCs w:val="24"/>
              <w:rtl/>
            </w:rPr>
          </w:rPrChange>
        </w:rPr>
        <w:t xml:space="preserve"> </w:t>
      </w:r>
      <w:proofErr w:type="spellStart"/>
      <w:r w:rsidRPr="00202311">
        <w:rPr>
          <w:rFonts w:cs="B Mitra" w:hint="cs"/>
          <w:sz w:val="28"/>
          <w:szCs w:val="28"/>
          <w:rtl/>
          <w:rPrChange w:id="2288" w:author="Masoumeh" w:date="2021-07-18T21:16:00Z">
            <w:rPr>
              <w:rFonts w:cs="B Mitra" w:hint="cs"/>
              <w:sz w:val="24"/>
              <w:szCs w:val="24"/>
              <w:rtl/>
            </w:rPr>
          </w:rPrChange>
        </w:rPr>
        <w:t>فرصت</w:t>
      </w:r>
      <w:r w:rsidR="00922E4A" w:rsidRPr="00202311">
        <w:rPr>
          <w:rFonts w:cs="B Mitra" w:hint="cs"/>
          <w:sz w:val="28"/>
          <w:szCs w:val="28"/>
          <w:rtl/>
          <w:rPrChange w:id="2289" w:author="Masoumeh" w:date="2021-07-18T21:16:00Z">
            <w:rPr>
              <w:rFonts w:cs="B Mitra" w:hint="cs"/>
              <w:sz w:val="24"/>
              <w:szCs w:val="24"/>
              <w:rtl/>
            </w:rPr>
          </w:rPrChange>
        </w:rPr>
        <w:t>‌</w:t>
      </w:r>
      <w:r w:rsidRPr="00202311">
        <w:rPr>
          <w:rFonts w:cs="B Mitra" w:hint="cs"/>
          <w:sz w:val="28"/>
          <w:szCs w:val="28"/>
          <w:rtl/>
          <w:rPrChange w:id="2290" w:author="Masoumeh" w:date="2021-07-18T21:16:00Z">
            <w:rPr>
              <w:rFonts w:cs="B Mitra" w:hint="cs"/>
              <w:sz w:val="24"/>
              <w:szCs w:val="24"/>
              <w:rtl/>
            </w:rPr>
          </w:rPrChange>
        </w:rPr>
        <w:t>ها</w:t>
      </w:r>
      <w:ins w:id="2291" w:author="Masoumeh" w:date="2021-07-18T21:19:00Z">
        <w:r w:rsidR="00202311">
          <w:rPr>
            <w:rFonts w:cs="B Mitra" w:hint="cs"/>
            <w:sz w:val="28"/>
            <w:szCs w:val="28"/>
            <w:rtl/>
          </w:rPr>
          <w:t>ی</w:t>
        </w:r>
        <w:proofErr w:type="spellEnd"/>
        <w:r w:rsidR="00202311">
          <w:rPr>
            <w:rFonts w:cs="B Mitra" w:hint="cs"/>
            <w:sz w:val="28"/>
            <w:szCs w:val="28"/>
            <w:rtl/>
          </w:rPr>
          <w:t xml:space="preserve"> طلایی</w:t>
        </w:r>
      </w:ins>
      <w:del w:id="2292" w:author="Masoumeh" w:date="2021-07-18T21:19:00Z">
        <w:r w:rsidRPr="00202311" w:rsidDel="00202311">
          <w:rPr>
            <w:rFonts w:cs="B Mitra" w:hint="cs"/>
            <w:sz w:val="28"/>
            <w:szCs w:val="28"/>
            <w:rtl/>
            <w:rPrChange w:id="2293" w:author="Masoumeh" w:date="2021-07-18T21:16:00Z">
              <w:rPr>
                <w:rFonts w:cs="B Mitra" w:hint="cs"/>
                <w:sz w:val="24"/>
                <w:szCs w:val="24"/>
                <w:rtl/>
              </w:rPr>
            </w:rPrChange>
          </w:rPr>
          <w:delText>ی</w:delText>
        </w:r>
      </w:del>
      <w:r w:rsidRPr="00202311">
        <w:rPr>
          <w:rFonts w:cs="B Mitra"/>
          <w:sz w:val="28"/>
          <w:szCs w:val="28"/>
          <w:rtl/>
          <w:rPrChange w:id="2294" w:author="Masoumeh" w:date="2021-07-18T21:16:00Z">
            <w:rPr>
              <w:rFonts w:cs="B Mitra"/>
              <w:sz w:val="24"/>
              <w:szCs w:val="24"/>
              <w:rtl/>
            </w:rPr>
          </w:rPrChange>
        </w:rPr>
        <w:t xml:space="preserve"> </w:t>
      </w:r>
      <w:del w:id="2295" w:author="Masoumeh" w:date="2021-07-18T21:19:00Z">
        <w:r w:rsidRPr="00202311" w:rsidDel="00202311">
          <w:rPr>
            <w:rFonts w:cs="B Mitra" w:hint="cs"/>
            <w:sz w:val="28"/>
            <w:szCs w:val="28"/>
            <w:rtl/>
            <w:rPrChange w:id="2296" w:author="Masoumeh" w:date="2021-07-18T21:16:00Z">
              <w:rPr>
                <w:rFonts w:cs="B Mitra" w:hint="cs"/>
                <w:sz w:val="24"/>
                <w:szCs w:val="24"/>
                <w:rtl/>
              </w:rPr>
            </w:rPrChange>
          </w:rPr>
          <w:delText>روشنی</w:delText>
        </w:r>
        <w:r w:rsidRPr="00202311" w:rsidDel="00202311">
          <w:rPr>
            <w:rFonts w:cs="B Mitra"/>
            <w:sz w:val="28"/>
            <w:szCs w:val="28"/>
            <w:rtl/>
            <w:rPrChange w:id="2297" w:author="Masoumeh" w:date="2021-07-18T21:16:00Z">
              <w:rPr>
                <w:rFonts w:cs="B Mitra"/>
                <w:sz w:val="24"/>
                <w:szCs w:val="24"/>
                <w:rtl/>
              </w:rPr>
            </w:rPrChange>
          </w:rPr>
          <w:delText xml:space="preserve"> </w:delText>
        </w:r>
      </w:del>
      <w:r w:rsidRPr="00202311">
        <w:rPr>
          <w:rFonts w:cs="B Mitra" w:hint="cs"/>
          <w:sz w:val="28"/>
          <w:szCs w:val="28"/>
          <w:rtl/>
          <w:rPrChange w:id="2298" w:author="Masoumeh" w:date="2021-07-18T21:16:00Z">
            <w:rPr>
              <w:rFonts w:cs="B Mitra" w:hint="cs"/>
              <w:sz w:val="24"/>
              <w:szCs w:val="24"/>
              <w:rtl/>
            </w:rPr>
          </w:rPrChange>
        </w:rPr>
        <w:t>را</w:t>
      </w:r>
      <w:r w:rsidRPr="00202311">
        <w:rPr>
          <w:rFonts w:cs="B Mitra"/>
          <w:sz w:val="28"/>
          <w:szCs w:val="28"/>
          <w:rtl/>
          <w:rPrChange w:id="2299" w:author="Masoumeh" w:date="2021-07-18T21:16:00Z">
            <w:rPr>
              <w:rFonts w:cs="B Mitra"/>
              <w:sz w:val="24"/>
              <w:szCs w:val="24"/>
              <w:rtl/>
            </w:rPr>
          </w:rPrChange>
        </w:rPr>
        <w:t xml:space="preserve"> </w:t>
      </w:r>
      <w:r w:rsidRPr="00202311">
        <w:rPr>
          <w:rFonts w:cs="B Mitra" w:hint="cs"/>
          <w:sz w:val="28"/>
          <w:szCs w:val="28"/>
          <w:rtl/>
          <w:rPrChange w:id="2300" w:author="Masoumeh" w:date="2021-07-18T21:16:00Z">
            <w:rPr>
              <w:rFonts w:cs="B Mitra" w:hint="cs"/>
              <w:sz w:val="24"/>
              <w:szCs w:val="24"/>
              <w:rtl/>
            </w:rPr>
          </w:rPrChange>
        </w:rPr>
        <w:t>برای</w:t>
      </w:r>
      <w:r w:rsidRPr="00202311">
        <w:rPr>
          <w:rFonts w:cs="B Mitra"/>
          <w:sz w:val="28"/>
          <w:szCs w:val="28"/>
          <w:rtl/>
          <w:rPrChange w:id="2301" w:author="Masoumeh" w:date="2021-07-18T21:16:00Z">
            <w:rPr>
              <w:rFonts w:cs="B Mitra"/>
              <w:sz w:val="24"/>
              <w:szCs w:val="24"/>
              <w:rtl/>
            </w:rPr>
          </w:rPrChange>
        </w:rPr>
        <w:t xml:space="preserve"> </w:t>
      </w:r>
      <w:proofErr w:type="spellStart"/>
      <w:r w:rsidRPr="00202311">
        <w:rPr>
          <w:rFonts w:cs="B Mitra" w:hint="cs"/>
          <w:sz w:val="28"/>
          <w:szCs w:val="28"/>
          <w:rtl/>
          <w:rPrChange w:id="2302" w:author="Masoumeh" w:date="2021-07-18T21:16:00Z">
            <w:rPr>
              <w:rFonts w:cs="B Mitra" w:hint="cs"/>
              <w:sz w:val="24"/>
              <w:szCs w:val="24"/>
              <w:rtl/>
            </w:rPr>
          </w:rPrChange>
        </w:rPr>
        <w:t>اقتصادهایی</w:t>
      </w:r>
      <w:proofErr w:type="spellEnd"/>
      <w:r w:rsidRPr="00202311">
        <w:rPr>
          <w:rFonts w:cs="B Mitra"/>
          <w:sz w:val="28"/>
          <w:szCs w:val="28"/>
          <w:rtl/>
          <w:rPrChange w:id="2303" w:author="Masoumeh" w:date="2021-07-18T21:16:00Z">
            <w:rPr>
              <w:rFonts w:cs="B Mitra"/>
              <w:sz w:val="24"/>
              <w:szCs w:val="24"/>
              <w:rtl/>
            </w:rPr>
          </w:rPrChange>
        </w:rPr>
        <w:t xml:space="preserve"> </w:t>
      </w:r>
      <w:r w:rsidRPr="00202311">
        <w:rPr>
          <w:rFonts w:cs="B Mitra" w:hint="cs"/>
          <w:sz w:val="28"/>
          <w:szCs w:val="28"/>
          <w:rtl/>
          <w:rPrChange w:id="2304" w:author="Masoumeh" w:date="2021-07-18T21:16:00Z">
            <w:rPr>
              <w:rFonts w:cs="B Mitra" w:hint="cs"/>
              <w:sz w:val="24"/>
              <w:szCs w:val="24"/>
              <w:rtl/>
            </w:rPr>
          </w:rPrChange>
        </w:rPr>
        <w:t>فراهم</w:t>
      </w:r>
      <w:r w:rsidRPr="00202311">
        <w:rPr>
          <w:rFonts w:cs="B Mitra"/>
          <w:sz w:val="28"/>
          <w:szCs w:val="28"/>
          <w:rtl/>
          <w:rPrChange w:id="2305" w:author="Masoumeh" w:date="2021-07-18T21:16:00Z">
            <w:rPr>
              <w:rFonts w:cs="B Mitra"/>
              <w:sz w:val="24"/>
              <w:szCs w:val="24"/>
              <w:rtl/>
            </w:rPr>
          </w:rPrChange>
        </w:rPr>
        <w:t xml:space="preserve"> </w:t>
      </w:r>
      <w:proofErr w:type="spellStart"/>
      <w:r w:rsidRPr="00202311">
        <w:rPr>
          <w:rFonts w:cs="B Mitra" w:hint="cs"/>
          <w:sz w:val="28"/>
          <w:szCs w:val="28"/>
          <w:rtl/>
          <w:rPrChange w:id="2306" w:author="Masoumeh" w:date="2021-07-18T21:16:00Z">
            <w:rPr>
              <w:rFonts w:cs="B Mitra" w:hint="cs"/>
              <w:sz w:val="24"/>
              <w:szCs w:val="24"/>
              <w:rtl/>
            </w:rPr>
          </w:rPrChange>
        </w:rPr>
        <w:t>می</w:t>
      </w:r>
      <w:r w:rsidR="00922E4A" w:rsidRPr="00202311">
        <w:rPr>
          <w:rFonts w:cs="B Mitra" w:hint="cs"/>
          <w:sz w:val="28"/>
          <w:szCs w:val="28"/>
          <w:rtl/>
          <w:rPrChange w:id="2307" w:author="Masoumeh" w:date="2021-07-18T21:16:00Z">
            <w:rPr>
              <w:rFonts w:cs="B Mitra" w:hint="cs"/>
              <w:sz w:val="24"/>
              <w:szCs w:val="24"/>
              <w:rtl/>
            </w:rPr>
          </w:rPrChange>
        </w:rPr>
        <w:t>‌</w:t>
      </w:r>
      <w:r w:rsidRPr="00202311">
        <w:rPr>
          <w:rFonts w:cs="B Mitra" w:hint="cs"/>
          <w:sz w:val="28"/>
          <w:szCs w:val="28"/>
          <w:rtl/>
          <w:rPrChange w:id="2308" w:author="Masoumeh" w:date="2021-07-18T21:16:00Z">
            <w:rPr>
              <w:rFonts w:cs="B Mitra" w:hint="cs"/>
              <w:sz w:val="24"/>
              <w:szCs w:val="24"/>
              <w:rtl/>
            </w:rPr>
          </w:rPrChange>
        </w:rPr>
        <w:t>کند</w:t>
      </w:r>
      <w:proofErr w:type="spellEnd"/>
      <w:r w:rsidRPr="00202311">
        <w:rPr>
          <w:rFonts w:cs="B Mitra"/>
          <w:sz w:val="28"/>
          <w:szCs w:val="28"/>
          <w:rtl/>
          <w:rPrChange w:id="2309" w:author="Masoumeh" w:date="2021-07-18T21:16:00Z">
            <w:rPr>
              <w:rFonts w:cs="B Mitra"/>
              <w:sz w:val="24"/>
              <w:szCs w:val="24"/>
              <w:rtl/>
            </w:rPr>
          </w:rPrChange>
        </w:rPr>
        <w:t xml:space="preserve"> </w:t>
      </w:r>
      <w:r w:rsidRPr="00202311">
        <w:rPr>
          <w:rFonts w:cs="B Mitra" w:hint="cs"/>
          <w:sz w:val="28"/>
          <w:szCs w:val="28"/>
          <w:rtl/>
          <w:rPrChange w:id="2310" w:author="Masoumeh" w:date="2021-07-18T21:16:00Z">
            <w:rPr>
              <w:rFonts w:cs="B Mitra" w:hint="cs"/>
              <w:sz w:val="24"/>
              <w:szCs w:val="24"/>
              <w:rtl/>
            </w:rPr>
          </w:rPrChange>
        </w:rPr>
        <w:t>که</w:t>
      </w:r>
      <w:ins w:id="2311" w:author="Masoumeh" w:date="2021-07-18T21:20:00Z">
        <w:r w:rsidR="00202311">
          <w:rPr>
            <w:rFonts w:cs="B Mitra" w:hint="cs"/>
            <w:sz w:val="28"/>
            <w:szCs w:val="28"/>
            <w:rtl/>
          </w:rPr>
          <w:t xml:space="preserve"> </w:t>
        </w:r>
      </w:ins>
      <w:del w:id="2312" w:author="Masoumeh" w:date="2021-07-18T21:20:00Z">
        <w:r w:rsidRPr="00202311" w:rsidDel="00202311">
          <w:rPr>
            <w:rFonts w:cs="B Mitra"/>
            <w:sz w:val="28"/>
            <w:szCs w:val="28"/>
            <w:rtl/>
            <w:rPrChange w:id="2313" w:author="Masoumeh" w:date="2021-07-18T21:16:00Z">
              <w:rPr>
                <w:rFonts w:cs="B Mitra"/>
                <w:sz w:val="24"/>
                <w:szCs w:val="24"/>
                <w:rtl/>
              </w:rPr>
            </w:rPrChange>
          </w:rPr>
          <w:delText xml:space="preserve"> </w:delText>
        </w:r>
      </w:del>
      <w:r w:rsidRPr="00202311">
        <w:rPr>
          <w:rFonts w:cs="B Mitra" w:hint="cs"/>
          <w:sz w:val="28"/>
          <w:szCs w:val="28"/>
          <w:rtl/>
          <w:rPrChange w:id="2314" w:author="Masoumeh" w:date="2021-07-18T21:16:00Z">
            <w:rPr>
              <w:rFonts w:cs="B Mitra" w:hint="cs"/>
              <w:sz w:val="24"/>
              <w:szCs w:val="24"/>
              <w:rtl/>
            </w:rPr>
          </w:rPrChange>
        </w:rPr>
        <w:t>منابع</w:t>
      </w:r>
      <w:r w:rsidRPr="00202311">
        <w:rPr>
          <w:rFonts w:cs="B Mitra"/>
          <w:sz w:val="28"/>
          <w:szCs w:val="28"/>
          <w:rtl/>
          <w:rPrChange w:id="2315" w:author="Masoumeh" w:date="2021-07-18T21:16:00Z">
            <w:rPr>
              <w:rFonts w:cs="B Mitra"/>
              <w:sz w:val="24"/>
              <w:szCs w:val="24"/>
              <w:rtl/>
            </w:rPr>
          </w:rPrChange>
        </w:rPr>
        <w:t xml:space="preserve"> </w:t>
      </w:r>
      <w:r w:rsidRPr="00202311">
        <w:rPr>
          <w:rFonts w:cs="B Mitra" w:hint="cs"/>
          <w:sz w:val="28"/>
          <w:szCs w:val="28"/>
          <w:rtl/>
          <w:rPrChange w:id="2316" w:author="Masoumeh" w:date="2021-07-18T21:16:00Z">
            <w:rPr>
              <w:rFonts w:cs="B Mitra" w:hint="cs"/>
              <w:sz w:val="24"/>
              <w:szCs w:val="24"/>
              <w:rtl/>
            </w:rPr>
          </w:rPrChange>
        </w:rPr>
        <w:t>لازم</w:t>
      </w:r>
      <w:r w:rsidRPr="00202311">
        <w:rPr>
          <w:rFonts w:cs="B Mitra"/>
          <w:sz w:val="28"/>
          <w:szCs w:val="28"/>
          <w:rtl/>
          <w:rPrChange w:id="2317" w:author="Masoumeh" w:date="2021-07-18T21:16:00Z">
            <w:rPr>
              <w:rFonts w:cs="B Mitra"/>
              <w:sz w:val="24"/>
              <w:szCs w:val="24"/>
              <w:rtl/>
            </w:rPr>
          </w:rPrChange>
        </w:rPr>
        <w:t xml:space="preserve"> </w:t>
      </w:r>
      <w:r w:rsidRPr="00202311">
        <w:rPr>
          <w:rFonts w:cs="B Mitra" w:hint="cs"/>
          <w:sz w:val="28"/>
          <w:szCs w:val="28"/>
          <w:rtl/>
          <w:rPrChange w:id="2318" w:author="Masoumeh" w:date="2021-07-18T21:16:00Z">
            <w:rPr>
              <w:rFonts w:cs="B Mitra" w:hint="cs"/>
              <w:sz w:val="24"/>
              <w:szCs w:val="24"/>
              <w:rtl/>
            </w:rPr>
          </w:rPrChange>
        </w:rPr>
        <w:t>برای</w:t>
      </w:r>
      <w:r w:rsidRPr="00202311">
        <w:rPr>
          <w:rFonts w:cs="B Mitra"/>
          <w:sz w:val="28"/>
          <w:szCs w:val="28"/>
          <w:rtl/>
          <w:rPrChange w:id="2319" w:author="Masoumeh" w:date="2021-07-18T21:16:00Z">
            <w:rPr>
              <w:rFonts w:cs="B Mitra"/>
              <w:sz w:val="24"/>
              <w:szCs w:val="24"/>
              <w:rtl/>
            </w:rPr>
          </w:rPrChange>
        </w:rPr>
        <w:t xml:space="preserve"> </w:t>
      </w:r>
      <w:proofErr w:type="spellStart"/>
      <w:r w:rsidRPr="00202311">
        <w:rPr>
          <w:rFonts w:cs="B Mitra" w:hint="cs"/>
          <w:sz w:val="28"/>
          <w:szCs w:val="28"/>
          <w:rtl/>
          <w:rPrChange w:id="2320" w:author="Masoumeh" w:date="2021-07-18T21:16:00Z">
            <w:rPr>
              <w:rFonts w:cs="B Mitra" w:hint="cs"/>
              <w:sz w:val="24"/>
              <w:szCs w:val="24"/>
              <w:rtl/>
            </w:rPr>
          </w:rPrChange>
        </w:rPr>
        <w:t>سرمای</w:t>
      </w:r>
      <w:r w:rsidR="00922E4A" w:rsidRPr="00202311">
        <w:rPr>
          <w:rFonts w:cs="B Mitra" w:hint="cs"/>
          <w:sz w:val="28"/>
          <w:szCs w:val="28"/>
          <w:rtl/>
          <w:rPrChange w:id="2321" w:author="Masoumeh" w:date="2021-07-18T21:16:00Z">
            <w:rPr>
              <w:rFonts w:cs="B Mitra" w:hint="cs"/>
              <w:sz w:val="24"/>
              <w:szCs w:val="24"/>
              <w:rtl/>
            </w:rPr>
          </w:rPrChange>
        </w:rPr>
        <w:t>ه‌</w:t>
      </w:r>
      <w:r w:rsidRPr="00202311">
        <w:rPr>
          <w:rFonts w:cs="B Mitra" w:hint="cs"/>
          <w:sz w:val="28"/>
          <w:szCs w:val="28"/>
          <w:rtl/>
          <w:rPrChange w:id="2322" w:author="Masoumeh" w:date="2021-07-18T21:16:00Z">
            <w:rPr>
              <w:rFonts w:cs="B Mitra" w:hint="cs"/>
              <w:sz w:val="24"/>
              <w:szCs w:val="24"/>
              <w:rtl/>
            </w:rPr>
          </w:rPrChange>
        </w:rPr>
        <w:t>گذاری</w:t>
      </w:r>
      <w:proofErr w:type="spellEnd"/>
      <w:r w:rsidRPr="00202311">
        <w:rPr>
          <w:rFonts w:cs="B Mitra"/>
          <w:sz w:val="28"/>
          <w:szCs w:val="28"/>
          <w:rtl/>
          <w:rPrChange w:id="2323" w:author="Masoumeh" w:date="2021-07-18T21:16:00Z">
            <w:rPr>
              <w:rFonts w:cs="B Mitra"/>
              <w:sz w:val="24"/>
              <w:szCs w:val="24"/>
              <w:rtl/>
            </w:rPr>
          </w:rPrChange>
        </w:rPr>
        <w:t xml:space="preserve"> </w:t>
      </w:r>
      <w:r w:rsidRPr="00202311">
        <w:rPr>
          <w:rFonts w:cs="B Mitra" w:hint="cs"/>
          <w:sz w:val="28"/>
          <w:szCs w:val="28"/>
          <w:rtl/>
          <w:rPrChange w:id="2324" w:author="Masoumeh" w:date="2021-07-18T21:16:00Z">
            <w:rPr>
              <w:rFonts w:cs="B Mitra" w:hint="cs"/>
              <w:sz w:val="24"/>
              <w:szCs w:val="24"/>
              <w:rtl/>
            </w:rPr>
          </w:rPrChange>
        </w:rPr>
        <w:t>در</w:t>
      </w:r>
      <w:r w:rsidRPr="00202311">
        <w:rPr>
          <w:rFonts w:cs="B Mitra"/>
          <w:sz w:val="28"/>
          <w:szCs w:val="28"/>
          <w:rtl/>
          <w:rPrChange w:id="2325" w:author="Masoumeh" w:date="2021-07-18T21:16:00Z">
            <w:rPr>
              <w:rFonts w:cs="B Mitra"/>
              <w:sz w:val="24"/>
              <w:szCs w:val="24"/>
              <w:rtl/>
            </w:rPr>
          </w:rPrChange>
        </w:rPr>
        <w:t xml:space="preserve"> </w:t>
      </w:r>
      <w:r w:rsidRPr="00202311">
        <w:rPr>
          <w:rFonts w:cs="B Mitra" w:hint="cs"/>
          <w:sz w:val="28"/>
          <w:szCs w:val="28"/>
          <w:rtl/>
          <w:rPrChange w:id="2326" w:author="Masoumeh" w:date="2021-07-18T21:16:00Z">
            <w:rPr>
              <w:rFonts w:cs="B Mitra" w:hint="cs"/>
              <w:sz w:val="24"/>
              <w:szCs w:val="24"/>
              <w:rtl/>
            </w:rPr>
          </w:rPrChange>
        </w:rPr>
        <w:t>توسعه</w:t>
      </w:r>
      <w:r w:rsidRPr="00202311">
        <w:rPr>
          <w:rFonts w:cs="B Mitra"/>
          <w:sz w:val="28"/>
          <w:szCs w:val="28"/>
          <w:rtl/>
          <w:rPrChange w:id="2327" w:author="Masoumeh" w:date="2021-07-18T21:16:00Z">
            <w:rPr>
              <w:rFonts w:cs="B Mitra"/>
              <w:sz w:val="24"/>
              <w:szCs w:val="24"/>
              <w:rtl/>
            </w:rPr>
          </w:rPrChange>
        </w:rPr>
        <w:t xml:space="preserve"> </w:t>
      </w:r>
      <w:proofErr w:type="spellStart"/>
      <w:r w:rsidRPr="00202311">
        <w:rPr>
          <w:rFonts w:cs="B Mitra" w:hint="cs"/>
          <w:sz w:val="28"/>
          <w:szCs w:val="28"/>
          <w:rtl/>
          <w:rPrChange w:id="2328" w:author="Masoumeh" w:date="2021-07-18T21:16:00Z">
            <w:rPr>
              <w:rFonts w:cs="B Mitra" w:hint="cs"/>
              <w:sz w:val="24"/>
              <w:szCs w:val="24"/>
              <w:rtl/>
            </w:rPr>
          </w:rPrChange>
        </w:rPr>
        <w:t>زیرساخت</w:t>
      </w:r>
      <w:r w:rsidR="00922E4A" w:rsidRPr="00202311">
        <w:rPr>
          <w:rFonts w:cs="B Mitra" w:hint="cs"/>
          <w:sz w:val="28"/>
          <w:szCs w:val="28"/>
          <w:rtl/>
          <w:rPrChange w:id="2329" w:author="Masoumeh" w:date="2021-07-18T21:16:00Z">
            <w:rPr>
              <w:rFonts w:cs="B Mitra" w:hint="cs"/>
              <w:sz w:val="24"/>
              <w:szCs w:val="24"/>
              <w:rtl/>
            </w:rPr>
          </w:rPrChange>
        </w:rPr>
        <w:t>‌</w:t>
      </w:r>
      <w:r w:rsidRPr="00202311">
        <w:rPr>
          <w:rFonts w:cs="B Mitra" w:hint="cs"/>
          <w:sz w:val="28"/>
          <w:szCs w:val="28"/>
          <w:rtl/>
          <w:rPrChange w:id="2330" w:author="Masoumeh" w:date="2021-07-18T21:16:00Z">
            <w:rPr>
              <w:rFonts w:cs="B Mitra" w:hint="cs"/>
              <w:sz w:val="24"/>
              <w:szCs w:val="24"/>
              <w:rtl/>
            </w:rPr>
          </w:rPrChange>
        </w:rPr>
        <w:t>های</w:t>
      </w:r>
      <w:proofErr w:type="spellEnd"/>
      <w:r w:rsidRPr="00202311">
        <w:rPr>
          <w:rFonts w:cs="B Mitra"/>
          <w:sz w:val="28"/>
          <w:szCs w:val="28"/>
          <w:rtl/>
          <w:rPrChange w:id="2331" w:author="Masoumeh" w:date="2021-07-18T21:16:00Z">
            <w:rPr>
              <w:rFonts w:cs="B Mitra"/>
              <w:sz w:val="24"/>
              <w:szCs w:val="24"/>
              <w:rtl/>
            </w:rPr>
          </w:rPrChange>
        </w:rPr>
        <w:t xml:space="preserve"> </w:t>
      </w:r>
      <w:r w:rsidRPr="00202311">
        <w:rPr>
          <w:rFonts w:cs="B Mitra" w:hint="cs"/>
          <w:sz w:val="28"/>
          <w:szCs w:val="28"/>
          <w:rtl/>
          <w:rPrChange w:id="2332" w:author="Masoumeh" w:date="2021-07-18T21:16:00Z">
            <w:rPr>
              <w:rFonts w:cs="B Mitra" w:hint="cs"/>
              <w:sz w:val="24"/>
              <w:szCs w:val="24"/>
              <w:rtl/>
            </w:rPr>
          </w:rPrChange>
        </w:rPr>
        <w:t>شبکه</w:t>
      </w:r>
      <w:r w:rsidRPr="00202311">
        <w:rPr>
          <w:rFonts w:cs="B Mitra"/>
          <w:sz w:val="28"/>
          <w:szCs w:val="28"/>
          <w:rtl/>
          <w:rPrChange w:id="2333" w:author="Masoumeh" w:date="2021-07-18T21:16:00Z">
            <w:rPr>
              <w:rFonts w:cs="B Mitra"/>
              <w:sz w:val="24"/>
              <w:szCs w:val="24"/>
              <w:rtl/>
            </w:rPr>
          </w:rPrChange>
        </w:rPr>
        <w:t xml:space="preserve"> </w:t>
      </w:r>
      <w:r w:rsidRPr="00202311">
        <w:rPr>
          <w:rFonts w:cs="B Mitra" w:hint="cs"/>
          <w:sz w:val="28"/>
          <w:szCs w:val="28"/>
          <w:rtl/>
          <w:rPrChange w:id="2334" w:author="Masoumeh" w:date="2021-07-18T21:16:00Z">
            <w:rPr>
              <w:rFonts w:cs="B Mitra" w:hint="cs"/>
              <w:sz w:val="24"/>
              <w:szCs w:val="24"/>
              <w:rtl/>
            </w:rPr>
          </w:rPrChange>
        </w:rPr>
        <w:t>را</w:t>
      </w:r>
      <w:r w:rsidRPr="00202311">
        <w:rPr>
          <w:rFonts w:cs="B Mitra"/>
          <w:sz w:val="28"/>
          <w:szCs w:val="28"/>
          <w:rtl/>
          <w:rPrChange w:id="2335" w:author="Masoumeh" w:date="2021-07-18T21:16:00Z">
            <w:rPr>
              <w:rFonts w:cs="B Mitra"/>
              <w:sz w:val="24"/>
              <w:szCs w:val="24"/>
              <w:rtl/>
            </w:rPr>
          </w:rPrChange>
        </w:rPr>
        <w:t xml:space="preserve"> </w:t>
      </w:r>
      <w:r w:rsidRPr="00202311">
        <w:rPr>
          <w:rFonts w:cs="B Mitra" w:hint="cs"/>
          <w:sz w:val="28"/>
          <w:szCs w:val="28"/>
          <w:rtl/>
          <w:rPrChange w:id="2336" w:author="Masoumeh" w:date="2021-07-18T21:16:00Z">
            <w:rPr>
              <w:rFonts w:cs="B Mitra" w:hint="cs"/>
              <w:sz w:val="24"/>
              <w:szCs w:val="24"/>
              <w:rtl/>
            </w:rPr>
          </w:rPrChange>
        </w:rPr>
        <w:t>دارند،</w:t>
      </w:r>
      <w:r w:rsidRPr="00202311">
        <w:rPr>
          <w:rFonts w:cs="B Mitra"/>
          <w:sz w:val="28"/>
          <w:szCs w:val="28"/>
          <w:rtl/>
          <w:rPrChange w:id="2337" w:author="Masoumeh" w:date="2021-07-18T21:16:00Z">
            <w:rPr>
              <w:rFonts w:cs="B Mitra"/>
              <w:sz w:val="24"/>
              <w:szCs w:val="24"/>
              <w:rtl/>
            </w:rPr>
          </w:rPrChange>
        </w:rPr>
        <w:t xml:space="preserve"> </w:t>
      </w:r>
      <w:r w:rsidRPr="00202311">
        <w:rPr>
          <w:rFonts w:cs="B Mitra" w:hint="cs"/>
          <w:sz w:val="28"/>
          <w:szCs w:val="28"/>
          <w:rtl/>
          <w:rPrChange w:id="2338" w:author="Masoumeh" w:date="2021-07-18T21:16:00Z">
            <w:rPr>
              <w:rFonts w:cs="B Mitra" w:hint="cs"/>
              <w:sz w:val="24"/>
              <w:szCs w:val="24"/>
              <w:rtl/>
            </w:rPr>
          </w:rPrChange>
        </w:rPr>
        <w:t>اما</w:t>
      </w:r>
      <w:r w:rsidRPr="00202311">
        <w:rPr>
          <w:rFonts w:cs="B Mitra"/>
          <w:sz w:val="28"/>
          <w:szCs w:val="28"/>
          <w:rtl/>
          <w:rPrChange w:id="2339" w:author="Masoumeh" w:date="2021-07-18T21:16:00Z">
            <w:rPr>
              <w:rFonts w:cs="B Mitra"/>
              <w:sz w:val="24"/>
              <w:szCs w:val="24"/>
              <w:rtl/>
            </w:rPr>
          </w:rPrChange>
        </w:rPr>
        <w:t xml:space="preserve"> </w:t>
      </w:r>
      <w:proofErr w:type="spellStart"/>
      <w:r w:rsidRPr="00202311">
        <w:rPr>
          <w:rFonts w:cs="B Mitra" w:hint="cs"/>
          <w:sz w:val="28"/>
          <w:szCs w:val="28"/>
          <w:rtl/>
          <w:rPrChange w:id="2340" w:author="Masoumeh" w:date="2021-07-18T21:16:00Z">
            <w:rPr>
              <w:rFonts w:cs="B Mitra" w:hint="cs"/>
              <w:sz w:val="24"/>
              <w:szCs w:val="24"/>
              <w:rtl/>
            </w:rPr>
          </w:rPrChange>
        </w:rPr>
        <w:t>تلاش</w:t>
      </w:r>
      <w:r w:rsidR="00922E4A" w:rsidRPr="00202311">
        <w:rPr>
          <w:rFonts w:cs="B Mitra" w:hint="cs"/>
          <w:sz w:val="28"/>
          <w:szCs w:val="28"/>
          <w:rtl/>
          <w:rPrChange w:id="2341" w:author="Masoumeh" w:date="2021-07-18T21:16:00Z">
            <w:rPr>
              <w:rFonts w:cs="B Mitra" w:hint="cs"/>
              <w:sz w:val="24"/>
              <w:szCs w:val="24"/>
              <w:rtl/>
            </w:rPr>
          </w:rPrChange>
        </w:rPr>
        <w:t>‌</w:t>
      </w:r>
      <w:r w:rsidRPr="00202311">
        <w:rPr>
          <w:rFonts w:cs="B Mitra" w:hint="cs"/>
          <w:sz w:val="28"/>
          <w:szCs w:val="28"/>
          <w:rtl/>
          <w:rPrChange w:id="2342" w:author="Masoumeh" w:date="2021-07-18T21:16:00Z">
            <w:rPr>
              <w:rFonts w:cs="B Mitra" w:hint="cs"/>
              <w:sz w:val="24"/>
              <w:szCs w:val="24"/>
              <w:rtl/>
            </w:rPr>
          </w:rPrChange>
        </w:rPr>
        <w:t>های</w:t>
      </w:r>
      <w:proofErr w:type="spellEnd"/>
      <w:r w:rsidRPr="00202311">
        <w:rPr>
          <w:rFonts w:cs="B Mitra"/>
          <w:sz w:val="28"/>
          <w:szCs w:val="28"/>
          <w:rtl/>
          <w:rPrChange w:id="2343" w:author="Masoumeh" w:date="2021-07-18T21:16:00Z">
            <w:rPr>
              <w:rFonts w:cs="B Mitra"/>
              <w:sz w:val="24"/>
              <w:szCs w:val="24"/>
              <w:rtl/>
            </w:rPr>
          </w:rPrChange>
        </w:rPr>
        <w:t xml:space="preserve"> </w:t>
      </w:r>
      <w:proofErr w:type="spellStart"/>
      <w:r w:rsidRPr="00202311">
        <w:rPr>
          <w:rFonts w:cs="B Mitra" w:hint="cs"/>
          <w:sz w:val="28"/>
          <w:szCs w:val="28"/>
          <w:rtl/>
          <w:rPrChange w:id="2344" w:author="Masoumeh" w:date="2021-07-18T21:16:00Z">
            <w:rPr>
              <w:rFonts w:cs="B Mitra" w:hint="cs"/>
              <w:sz w:val="24"/>
              <w:szCs w:val="24"/>
              <w:rtl/>
            </w:rPr>
          </w:rPrChange>
        </w:rPr>
        <w:t>بین</w:t>
      </w:r>
      <w:r w:rsidR="00922E4A" w:rsidRPr="00202311">
        <w:rPr>
          <w:rFonts w:cs="B Mitra" w:hint="cs"/>
          <w:sz w:val="28"/>
          <w:szCs w:val="28"/>
          <w:rtl/>
          <w:rPrChange w:id="2345" w:author="Masoumeh" w:date="2021-07-18T21:16:00Z">
            <w:rPr>
              <w:rFonts w:cs="B Mitra" w:hint="cs"/>
              <w:sz w:val="24"/>
              <w:szCs w:val="24"/>
              <w:rtl/>
            </w:rPr>
          </w:rPrChange>
        </w:rPr>
        <w:t>‌</w:t>
      </w:r>
      <w:r w:rsidRPr="00202311">
        <w:rPr>
          <w:rFonts w:cs="B Mitra" w:hint="cs"/>
          <w:sz w:val="28"/>
          <w:szCs w:val="28"/>
          <w:rtl/>
          <w:rPrChange w:id="2346" w:author="Masoumeh" w:date="2021-07-18T21:16:00Z">
            <w:rPr>
              <w:rFonts w:cs="B Mitra" w:hint="cs"/>
              <w:sz w:val="24"/>
              <w:szCs w:val="24"/>
              <w:rtl/>
            </w:rPr>
          </w:rPrChange>
        </w:rPr>
        <w:t>المللی</w:t>
      </w:r>
      <w:proofErr w:type="spellEnd"/>
      <w:r w:rsidRPr="00202311">
        <w:rPr>
          <w:rFonts w:cs="B Mitra"/>
          <w:sz w:val="28"/>
          <w:szCs w:val="28"/>
          <w:rtl/>
          <w:rPrChange w:id="2347" w:author="Masoumeh" w:date="2021-07-18T21:16:00Z">
            <w:rPr>
              <w:rFonts w:cs="B Mitra"/>
              <w:sz w:val="24"/>
              <w:szCs w:val="24"/>
              <w:rtl/>
            </w:rPr>
          </w:rPrChange>
        </w:rPr>
        <w:t xml:space="preserve"> </w:t>
      </w:r>
      <w:r w:rsidRPr="00202311">
        <w:rPr>
          <w:rFonts w:cs="B Mitra" w:hint="cs"/>
          <w:sz w:val="28"/>
          <w:szCs w:val="28"/>
          <w:rtl/>
          <w:rPrChange w:id="2348" w:author="Masoumeh" w:date="2021-07-18T21:16:00Z">
            <w:rPr>
              <w:rFonts w:cs="B Mitra" w:hint="cs"/>
              <w:sz w:val="24"/>
              <w:szCs w:val="24"/>
              <w:rtl/>
            </w:rPr>
          </w:rPrChange>
        </w:rPr>
        <w:t>بیشتری</w:t>
      </w:r>
      <w:r w:rsidRPr="00202311">
        <w:rPr>
          <w:rFonts w:cs="B Mitra"/>
          <w:sz w:val="28"/>
          <w:szCs w:val="28"/>
          <w:rtl/>
          <w:rPrChange w:id="2349" w:author="Masoumeh" w:date="2021-07-18T21:16:00Z">
            <w:rPr>
              <w:rFonts w:cs="B Mitra"/>
              <w:sz w:val="24"/>
              <w:szCs w:val="24"/>
              <w:rtl/>
            </w:rPr>
          </w:rPrChange>
        </w:rPr>
        <w:t xml:space="preserve"> </w:t>
      </w:r>
      <w:r w:rsidRPr="00202311">
        <w:rPr>
          <w:rFonts w:cs="B Mitra" w:hint="cs"/>
          <w:sz w:val="28"/>
          <w:szCs w:val="28"/>
          <w:rtl/>
          <w:rPrChange w:id="2350" w:author="Masoumeh" w:date="2021-07-18T21:16:00Z">
            <w:rPr>
              <w:rFonts w:cs="B Mitra" w:hint="cs"/>
              <w:sz w:val="24"/>
              <w:szCs w:val="24"/>
              <w:rtl/>
            </w:rPr>
          </w:rPrChange>
        </w:rPr>
        <w:t>برای</w:t>
      </w:r>
      <w:r w:rsidRPr="00202311">
        <w:rPr>
          <w:rFonts w:cs="B Mitra"/>
          <w:sz w:val="28"/>
          <w:szCs w:val="28"/>
          <w:rtl/>
          <w:rPrChange w:id="2351" w:author="Masoumeh" w:date="2021-07-18T21:16:00Z">
            <w:rPr>
              <w:rFonts w:cs="B Mitra"/>
              <w:sz w:val="24"/>
              <w:szCs w:val="24"/>
              <w:rtl/>
            </w:rPr>
          </w:rPrChange>
        </w:rPr>
        <w:t xml:space="preserve"> </w:t>
      </w:r>
      <w:r w:rsidRPr="00202311">
        <w:rPr>
          <w:rFonts w:cs="B Mitra" w:hint="cs"/>
          <w:sz w:val="28"/>
          <w:szCs w:val="28"/>
          <w:rtl/>
          <w:rPrChange w:id="2352" w:author="Masoumeh" w:date="2021-07-18T21:16:00Z">
            <w:rPr>
              <w:rFonts w:cs="B Mitra" w:hint="cs"/>
              <w:sz w:val="24"/>
              <w:szCs w:val="24"/>
              <w:rtl/>
            </w:rPr>
          </w:rPrChange>
        </w:rPr>
        <w:t>بسیج</w:t>
      </w:r>
      <w:r w:rsidRPr="00202311">
        <w:rPr>
          <w:rFonts w:cs="B Mitra"/>
          <w:sz w:val="28"/>
          <w:szCs w:val="28"/>
          <w:rtl/>
          <w:rPrChange w:id="2353" w:author="Masoumeh" w:date="2021-07-18T21:16:00Z">
            <w:rPr>
              <w:rFonts w:cs="B Mitra"/>
              <w:sz w:val="24"/>
              <w:szCs w:val="24"/>
              <w:rtl/>
            </w:rPr>
          </w:rPrChange>
        </w:rPr>
        <w:t xml:space="preserve"> </w:t>
      </w:r>
      <w:r w:rsidRPr="00202311">
        <w:rPr>
          <w:rFonts w:cs="B Mitra" w:hint="cs"/>
          <w:sz w:val="28"/>
          <w:szCs w:val="28"/>
          <w:rtl/>
          <w:rPrChange w:id="2354" w:author="Masoumeh" w:date="2021-07-18T21:16:00Z">
            <w:rPr>
              <w:rFonts w:cs="B Mitra" w:hint="cs"/>
              <w:sz w:val="24"/>
              <w:szCs w:val="24"/>
              <w:rtl/>
            </w:rPr>
          </w:rPrChange>
        </w:rPr>
        <w:t>و</w:t>
      </w:r>
      <w:r w:rsidRPr="00202311">
        <w:rPr>
          <w:rFonts w:cs="B Mitra"/>
          <w:sz w:val="28"/>
          <w:szCs w:val="28"/>
          <w:rtl/>
          <w:rPrChange w:id="2355" w:author="Masoumeh" w:date="2021-07-18T21:16:00Z">
            <w:rPr>
              <w:rFonts w:cs="B Mitra"/>
              <w:sz w:val="24"/>
              <w:szCs w:val="24"/>
              <w:rtl/>
            </w:rPr>
          </w:rPrChange>
        </w:rPr>
        <w:t xml:space="preserve"> </w:t>
      </w:r>
      <w:r w:rsidRPr="00202311">
        <w:rPr>
          <w:rFonts w:cs="B Mitra" w:hint="cs"/>
          <w:sz w:val="28"/>
          <w:szCs w:val="28"/>
          <w:rtl/>
          <w:rPrChange w:id="2356" w:author="Masoumeh" w:date="2021-07-18T21:16:00Z">
            <w:rPr>
              <w:rFonts w:cs="B Mitra" w:hint="cs"/>
              <w:sz w:val="24"/>
              <w:szCs w:val="24"/>
              <w:rtl/>
            </w:rPr>
          </w:rPrChange>
        </w:rPr>
        <w:t>هدایت</w:t>
      </w:r>
      <w:r w:rsidRPr="00202311">
        <w:rPr>
          <w:rFonts w:cs="B Mitra"/>
          <w:sz w:val="28"/>
          <w:szCs w:val="28"/>
          <w:rtl/>
          <w:rPrChange w:id="2357" w:author="Masoumeh" w:date="2021-07-18T21:16:00Z">
            <w:rPr>
              <w:rFonts w:cs="B Mitra"/>
              <w:sz w:val="24"/>
              <w:szCs w:val="24"/>
              <w:rtl/>
            </w:rPr>
          </w:rPrChange>
        </w:rPr>
        <w:t xml:space="preserve"> </w:t>
      </w:r>
      <w:proofErr w:type="spellStart"/>
      <w:r w:rsidRPr="00202311">
        <w:rPr>
          <w:rFonts w:cs="B Mitra" w:hint="cs"/>
          <w:sz w:val="28"/>
          <w:szCs w:val="28"/>
          <w:rtl/>
          <w:rPrChange w:id="2358" w:author="Masoumeh" w:date="2021-07-18T21:16:00Z">
            <w:rPr>
              <w:rFonts w:cs="B Mitra" w:hint="cs"/>
              <w:sz w:val="24"/>
              <w:szCs w:val="24"/>
              <w:rtl/>
            </w:rPr>
          </w:rPrChange>
        </w:rPr>
        <w:t>سرمایه‌های</w:t>
      </w:r>
      <w:proofErr w:type="spellEnd"/>
      <w:r w:rsidRPr="00202311">
        <w:rPr>
          <w:rFonts w:cs="B Mitra"/>
          <w:sz w:val="28"/>
          <w:szCs w:val="28"/>
          <w:rtl/>
          <w:rPrChange w:id="2359" w:author="Masoumeh" w:date="2021-07-18T21:16:00Z">
            <w:rPr>
              <w:rFonts w:cs="B Mitra"/>
              <w:sz w:val="24"/>
              <w:szCs w:val="24"/>
              <w:rtl/>
            </w:rPr>
          </w:rPrChange>
        </w:rPr>
        <w:t xml:space="preserve"> </w:t>
      </w:r>
      <w:r w:rsidRPr="00202311">
        <w:rPr>
          <w:rFonts w:cs="B Mitra" w:hint="cs"/>
          <w:sz w:val="28"/>
          <w:szCs w:val="28"/>
          <w:rtl/>
          <w:rPrChange w:id="2360" w:author="Masoumeh" w:date="2021-07-18T21:16:00Z">
            <w:rPr>
              <w:rFonts w:cs="B Mitra" w:hint="cs"/>
              <w:sz w:val="24"/>
              <w:szCs w:val="24"/>
              <w:rtl/>
            </w:rPr>
          </w:rPrChange>
        </w:rPr>
        <w:t>لازم</w:t>
      </w:r>
      <w:r w:rsidRPr="00202311">
        <w:rPr>
          <w:rFonts w:cs="B Mitra"/>
          <w:sz w:val="28"/>
          <w:szCs w:val="28"/>
          <w:rtl/>
          <w:rPrChange w:id="2361" w:author="Masoumeh" w:date="2021-07-18T21:16:00Z">
            <w:rPr>
              <w:rFonts w:cs="B Mitra"/>
              <w:sz w:val="24"/>
              <w:szCs w:val="24"/>
              <w:rtl/>
            </w:rPr>
          </w:rPrChange>
        </w:rPr>
        <w:t xml:space="preserve"> </w:t>
      </w:r>
      <w:r w:rsidRPr="00202311">
        <w:rPr>
          <w:rFonts w:cs="B Mitra" w:hint="cs"/>
          <w:sz w:val="28"/>
          <w:szCs w:val="28"/>
          <w:rtl/>
          <w:rPrChange w:id="2362" w:author="Masoumeh" w:date="2021-07-18T21:16:00Z">
            <w:rPr>
              <w:rFonts w:cs="B Mitra" w:hint="cs"/>
              <w:sz w:val="24"/>
              <w:szCs w:val="24"/>
              <w:rtl/>
            </w:rPr>
          </w:rPrChange>
        </w:rPr>
        <w:t>در</w:t>
      </w:r>
      <w:r w:rsidRPr="00202311">
        <w:rPr>
          <w:rFonts w:cs="B Mitra"/>
          <w:sz w:val="28"/>
          <w:szCs w:val="28"/>
          <w:rtl/>
          <w:rPrChange w:id="2363" w:author="Masoumeh" w:date="2021-07-18T21:16:00Z">
            <w:rPr>
              <w:rFonts w:cs="B Mitra"/>
              <w:sz w:val="24"/>
              <w:szCs w:val="24"/>
              <w:rtl/>
            </w:rPr>
          </w:rPrChange>
        </w:rPr>
        <w:t xml:space="preserve"> </w:t>
      </w:r>
      <w:r w:rsidRPr="00202311">
        <w:rPr>
          <w:rFonts w:cs="B Mitra" w:hint="cs"/>
          <w:sz w:val="28"/>
          <w:szCs w:val="28"/>
          <w:rtl/>
          <w:rPrChange w:id="2364" w:author="Masoumeh" w:date="2021-07-18T21:16:00Z">
            <w:rPr>
              <w:rFonts w:cs="B Mitra" w:hint="cs"/>
              <w:sz w:val="24"/>
              <w:szCs w:val="24"/>
              <w:rtl/>
            </w:rPr>
          </w:rPrChange>
        </w:rPr>
        <w:t>اقتصادهای</w:t>
      </w:r>
      <w:r w:rsidRPr="00202311">
        <w:rPr>
          <w:rFonts w:cs="B Mitra"/>
          <w:sz w:val="28"/>
          <w:szCs w:val="28"/>
          <w:rtl/>
          <w:rPrChange w:id="2365" w:author="Masoumeh" w:date="2021-07-18T21:16:00Z">
            <w:rPr>
              <w:rFonts w:cs="B Mitra"/>
              <w:sz w:val="24"/>
              <w:szCs w:val="24"/>
              <w:rtl/>
            </w:rPr>
          </w:rPrChange>
        </w:rPr>
        <w:t xml:space="preserve"> </w:t>
      </w:r>
      <w:r w:rsidRPr="00202311">
        <w:rPr>
          <w:rFonts w:cs="B Mitra" w:hint="cs"/>
          <w:sz w:val="28"/>
          <w:szCs w:val="28"/>
          <w:rtl/>
          <w:rPrChange w:id="2366" w:author="Masoumeh" w:date="2021-07-18T21:16:00Z">
            <w:rPr>
              <w:rFonts w:cs="B Mitra" w:hint="cs"/>
              <w:sz w:val="24"/>
              <w:szCs w:val="24"/>
              <w:rtl/>
            </w:rPr>
          </w:rPrChange>
        </w:rPr>
        <w:t>در</w:t>
      </w:r>
      <w:del w:id="2367" w:author="Masoumeh" w:date="2021-07-18T21:21:00Z">
        <w:r w:rsidRPr="00202311" w:rsidDel="00202311">
          <w:rPr>
            <w:rFonts w:cs="B Mitra"/>
            <w:sz w:val="28"/>
            <w:szCs w:val="28"/>
            <w:rtl/>
            <w:rPrChange w:id="2368" w:author="Masoumeh" w:date="2021-07-18T21:16:00Z">
              <w:rPr>
                <w:rFonts w:cs="B Mitra"/>
                <w:sz w:val="24"/>
                <w:szCs w:val="24"/>
                <w:rtl/>
              </w:rPr>
            </w:rPrChange>
          </w:rPr>
          <w:delText xml:space="preserve"> </w:delText>
        </w:r>
      </w:del>
      <w:r w:rsidRPr="00202311">
        <w:rPr>
          <w:rFonts w:cs="B Mitra" w:hint="cs"/>
          <w:sz w:val="28"/>
          <w:szCs w:val="28"/>
          <w:rtl/>
          <w:rPrChange w:id="2369" w:author="Masoumeh" w:date="2021-07-18T21:16:00Z">
            <w:rPr>
              <w:rFonts w:cs="B Mitra" w:hint="cs"/>
              <w:sz w:val="24"/>
              <w:szCs w:val="24"/>
              <w:rtl/>
            </w:rPr>
          </w:rPrChange>
        </w:rPr>
        <w:t>حال</w:t>
      </w:r>
      <w:r w:rsidRPr="00202311">
        <w:rPr>
          <w:rFonts w:cs="B Mitra"/>
          <w:sz w:val="28"/>
          <w:szCs w:val="28"/>
          <w:rtl/>
          <w:rPrChange w:id="2370" w:author="Masoumeh" w:date="2021-07-18T21:16:00Z">
            <w:rPr>
              <w:rFonts w:cs="B Mitra"/>
              <w:sz w:val="24"/>
              <w:szCs w:val="24"/>
              <w:rtl/>
            </w:rPr>
          </w:rPrChange>
        </w:rPr>
        <w:t xml:space="preserve"> </w:t>
      </w:r>
      <w:r w:rsidRPr="00202311">
        <w:rPr>
          <w:rFonts w:cs="B Mitra" w:hint="cs"/>
          <w:sz w:val="28"/>
          <w:szCs w:val="28"/>
          <w:rtl/>
          <w:rPrChange w:id="2371" w:author="Masoumeh" w:date="2021-07-18T21:16:00Z">
            <w:rPr>
              <w:rFonts w:cs="B Mitra" w:hint="cs"/>
              <w:sz w:val="24"/>
              <w:szCs w:val="24"/>
              <w:rtl/>
            </w:rPr>
          </w:rPrChange>
        </w:rPr>
        <w:t>ظهور</w:t>
      </w:r>
      <w:r w:rsidRPr="00202311">
        <w:rPr>
          <w:rFonts w:cs="B Mitra"/>
          <w:sz w:val="28"/>
          <w:szCs w:val="28"/>
          <w:rtl/>
          <w:rPrChange w:id="2372" w:author="Masoumeh" w:date="2021-07-18T21:16:00Z">
            <w:rPr>
              <w:rFonts w:cs="B Mitra"/>
              <w:sz w:val="24"/>
              <w:szCs w:val="24"/>
              <w:rtl/>
            </w:rPr>
          </w:rPrChange>
        </w:rPr>
        <w:t xml:space="preserve"> </w:t>
      </w:r>
      <w:r w:rsidRPr="00202311">
        <w:rPr>
          <w:rFonts w:cs="B Mitra" w:hint="cs"/>
          <w:sz w:val="28"/>
          <w:szCs w:val="28"/>
          <w:rtl/>
          <w:rPrChange w:id="2373" w:author="Masoumeh" w:date="2021-07-18T21:16:00Z">
            <w:rPr>
              <w:rFonts w:cs="B Mitra" w:hint="cs"/>
              <w:sz w:val="24"/>
              <w:szCs w:val="24"/>
              <w:rtl/>
            </w:rPr>
          </w:rPrChange>
        </w:rPr>
        <w:t>و</w:t>
      </w:r>
      <w:r w:rsidRPr="00202311">
        <w:rPr>
          <w:rFonts w:cs="B Mitra"/>
          <w:sz w:val="28"/>
          <w:szCs w:val="28"/>
          <w:rtl/>
          <w:rPrChange w:id="2374" w:author="Masoumeh" w:date="2021-07-18T21:16:00Z">
            <w:rPr>
              <w:rFonts w:cs="B Mitra"/>
              <w:sz w:val="24"/>
              <w:szCs w:val="24"/>
              <w:rtl/>
            </w:rPr>
          </w:rPrChange>
        </w:rPr>
        <w:t xml:space="preserve"> </w:t>
      </w:r>
      <w:del w:id="2375" w:author="Masoumeh" w:date="2021-07-18T21:21:00Z">
        <w:r w:rsidRPr="00202311" w:rsidDel="00202311">
          <w:rPr>
            <w:rFonts w:cs="B Mitra" w:hint="cs"/>
            <w:sz w:val="28"/>
            <w:szCs w:val="28"/>
            <w:rtl/>
            <w:rPrChange w:id="2376" w:author="Masoumeh" w:date="2021-07-18T21:16:00Z">
              <w:rPr>
                <w:rFonts w:cs="B Mitra" w:hint="cs"/>
                <w:sz w:val="24"/>
                <w:szCs w:val="24"/>
                <w:rtl/>
              </w:rPr>
            </w:rPrChange>
          </w:rPr>
          <w:delText>در</w:delText>
        </w:r>
        <w:r w:rsidRPr="00202311" w:rsidDel="00202311">
          <w:rPr>
            <w:rFonts w:cs="B Mitra"/>
            <w:sz w:val="28"/>
            <w:szCs w:val="28"/>
            <w:rtl/>
            <w:rPrChange w:id="2377" w:author="Masoumeh" w:date="2021-07-18T21:16:00Z">
              <w:rPr>
                <w:rFonts w:cs="B Mitra"/>
                <w:sz w:val="24"/>
                <w:szCs w:val="24"/>
                <w:rtl/>
              </w:rPr>
            </w:rPrChange>
          </w:rPr>
          <w:delText xml:space="preserve"> </w:delText>
        </w:r>
        <w:r w:rsidRPr="00202311" w:rsidDel="00202311">
          <w:rPr>
            <w:rFonts w:cs="B Mitra" w:hint="cs"/>
            <w:sz w:val="28"/>
            <w:szCs w:val="28"/>
            <w:rtl/>
            <w:rPrChange w:id="2378" w:author="Masoumeh" w:date="2021-07-18T21:16:00Z">
              <w:rPr>
                <w:rFonts w:cs="B Mitra" w:hint="cs"/>
                <w:sz w:val="24"/>
                <w:szCs w:val="24"/>
                <w:rtl/>
              </w:rPr>
            </w:rPrChange>
          </w:rPr>
          <w:delText>حال</w:delText>
        </w:r>
        <w:r w:rsidRPr="00202311" w:rsidDel="00202311">
          <w:rPr>
            <w:rFonts w:cs="B Mitra"/>
            <w:sz w:val="28"/>
            <w:szCs w:val="28"/>
            <w:rtl/>
            <w:rPrChange w:id="2379" w:author="Masoumeh" w:date="2021-07-18T21:16:00Z">
              <w:rPr>
                <w:rFonts w:cs="B Mitra"/>
                <w:sz w:val="24"/>
                <w:szCs w:val="24"/>
                <w:rtl/>
              </w:rPr>
            </w:rPrChange>
          </w:rPr>
          <w:delText xml:space="preserve"> </w:delText>
        </w:r>
      </w:del>
      <w:r w:rsidRPr="00202311">
        <w:rPr>
          <w:rFonts w:cs="B Mitra" w:hint="cs"/>
          <w:sz w:val="28"/>
          <w:szCs w:val="28"/>
          <w:rtl/>
          <w:rPrChange w:id="2380" w:author="Masoumeh" w:date="2021-07-18T21:16:00Z">
            <w:rPr>
              <w:rFonts w:cs="B Mitra" w:hint="cs"/>
              <w:sz w:val="24"/>
              <w:szCs w:val="24"/>
              <w:rtl/>
            </w:rPr>
          </w:rPrChange>
        </w:rPr>
        <w:t>توسعه</w:t>
      </w:r>
      <w:r w:rsidRPr="00202311">
        <w:rPr>
          <w:rFonts w:cs="B Mitra"/>
          <w:sz w:val="28"/>
          <w:szCs w:val="28"/>
          <w:rtl/>
          <w:rPrChange w:id="2381" w:author="Masoumeh" w:date="2021-07-18T21:16:00Z">
            <w:rPr>
              <w:rFonts w:cs="B Mitra"/>
              <w:sz w:val="24"/>
              <w:szCs w:val="24"/>
              <w:rtl/>
            </w:rPr>
          </w:rPrChange>
        </w:rPr>
        <w:t xml:space="preserve"> </w:t>
      </w:r>
      <w:r w:rsidRPr="00202311">
        <w:rPr>
          <w:rFonts w:cs="B Mitra" w:hint="cs"/>
          <w:sz w:val="28"/>
          <w:szCs w:val="28"/>
          <w:rtl/>
          <w:rPrChange w:id="2382" w:author="Masoumeh" w:date="2021-07-18T21:16:00Z">
            <w:rPr>
              <w:rFonts w:cs="B Mitra" w:hint="cs"/>
              <w:sz w:val="24"/>
              <w:szCs w:val="24"/>
              <w:rtl/>
            </w:rPr>
          </w:rPrChange>
        </w:rPr>
        <w:t>مورد</w:t>
      </w:r>
      <w:r w:rsidRPr="00202311">
        <w:rPr>
          <w:rFonts w:cs="B Mitra"/>
          <w:sz w:val="28"/>
          <w:szCs w:val="28"/>
          <w:rtl/>
          <w:rPrChange w:id="2383" w:author="Masoumeh" w:date="2021-07-18T21:16:00Z">
            <w:rPr>
              <w:rFonts w:cs="B Mitra"/>
              <w:sz w:val="24"/>
              <w:szCs w:val="24"/>
              <w:rtl/>
            </w:rPr>
          </w:rPrChange>
        </w:rPr>
        <w:t xml:space="preserve"> </w:t>
      </w:r>
      <w:r w:rsidRPr="00202311">
        <w:rPr>
          <w:rFonts w:cs="B Mitra" w:hint="cs"/>
          <w:sz w:val="28"/>
          <w:szCs w:val="28"/>
          <w:rtl/>
          <w:rPrChange w:id="2384" w:author="Masoumeh" w:date="2021-07-18T21:16:00Z">
            <w:rPr>
              <w:rFonts w:cs="B Mitra" w:hint="cs"/>
              <w:sz w:val="24"/>
              <w:szCs w:val="24"/>
              <w:rtl/>
            </w:rPr>
          </w:rPrChange>
        </w:rPr>
        <w:t>نیاز</w:t>
      </w:r>
      <w:r w:rsidRPr="00202311">
        <w:rPr>
          <w:rFonts w:cs="B Mitra"/>
          <w:sz w:val="28"/>
          <w:szCs w:val="28"/>
          <w:rtl/>
          <w:rPrChange w:id="2385" w:author="Masoumeh" w:date="2021-07-18T21:16:00Z">
            <w:rPr>
              <w:rFonts w:cs="B Mitra"/>
              <w:sz w:val="24"/>
              <w:szCs w:val="24"/>
              <w:rtl/>
            </w:rPr>
          </w:rPrChange>
        </w:rPr>
        <w:t xml:space="preserve"> </w:t>
      </w:r>
      <w:r w:rsidRPr="00202311">
        <w:rPr>
          <w:rFonts w:cs="B Mitra" w:hint="cs"/>
          <w:sz w:val="28"/>
          <w:szCs w:val="28"/>
          <w:rtl/>
          <w:rPrChange w:id="2386" w:author="Masoumeh" w:date="2021-07-18T21:16:00Z">
            <w:rPr>
              <w:rFonts w:cs="B Mitra" w:hint="cs"/>
              <w:sz w:val="24"/>
              <w:szCs w:val="24"/>
              <w:rtl/>
            </w:rPr>
          </w:rPrChange>
        </w:rPr>
        <w:t>است</w:t>
      </w:r>
      <w:r w:rsidRPr="00202311">
        <w:rPr>
          <w:rFonts w:cs="B Mitra"/>
          <w:sz w:val="28"/>
          <w:szCs w:val="28"/>
          <w:rtl/>
          <w:rPrChange w:id="2387" w:author="Masoumeh" w:date="2021-07-18T21:16:00Z">
            <w:rPr>
              <w:rFonts w:cs="B Mitra"/>
              <w:sz w:val="24"/>
              <w:szCs w:val="24"/>
              <w:rtl/>
            </w:rPr>
          </w:rPrChange>
        </w:rPr>
        <w:t>.</w:t>
      </w:r>
    </w:p>
    <w:p w14:paraId="18795E1E" w14:textId="1191C0F2" w:rsidR="00A56961" w:rsidRPr="00740F82" w:rsidRDefault="00A56961" w:rsidP="00202311">
      <w:pPr>
        <w:pStyle w:val="ListParagraph"/>
        <w:numPr>
          <w:ilvl w:val="0"/>
          <w:numId w:val="3"/>
        </w:numPr>
        <w:spacing w:after="0"/>
        <w:ind w:left="401"/>
        <w:jc w:val="lowKashida"/>
        <w:rPr>
          <w:rFonts w:cs="B Mitra"/>
          <w:sz w:val="28"/>
          <w:szCs w:val="28"/>
          <w:rtl/>
          <w:rPrChange w:id="2388" w:author="Masoumeh" w:date="2021-07-18T19:50:00Z">
            <w:rPr>
              <w:rFonts w:cs="B Mitra"/>
              <w:sz w:val="24"/>
              <w:szCs w:val="24"/>
              <w:rtl/>
            </w:rPr>
          </w:rPrChange>
        </w:rPr>
        <w:pPrChange w:id="2389" w:author="Masoumeh" w:date="2021-07-18T21:17:00Z">
          <w:pPr>
            <w:spacing w:after="0"/>
            <w:jc w:val="both"/>
          </w:pPr>
        </w:pPrChange>
      </w:pPr>
      <w:r w:rsidRPr="00740F82">
        <w:rPr>
          <w:rFonts w:cs="B Mitra" w:hint="cs"/>
          <w:b/>
          <w:bCs/>
          <w:sz w:val="28"/>
          <w:szCs w:val="28"/>
          <w:rtl/>
          <w:rPrChange w:id="2390" w:author="Masoumeh" w:date="2021-07-18T19:50:00Z">
            <w:rPr>
              <w:rFonts w:cs="B Mitra" w:hint="cs"/>
              <w:b/>
              <w:bCs/>
              <w:rtl/>
            </w:rPr>
          </w:rPrChange>
        </w:rPr>
        <w:t>کارایی</w:t>
      </w:r>
      <w:r w:rsidRPr="00740F82">
        <w:rPr>
          <w:rFonts w:cs="B Mitra"/>
          <w:b/>
          <w:bCs/>
          <w:sz w:val="28"/>
          <w:szCs w:val="28"/>
          <w:rtl/>
          <w:rPrChange w:id="2391" w:author="Masoumeh" w:date="2021-07-18T19:50:00Z">
            <w:rPr>
              <w:rFonts w:cs="B Mitra"/>
              <w:b/>
              <w:bCs/>
              <w:rtl/>
            </w:rPr>
          </w:rPrChange>
        </w:rPr>
        <w:t xml:space="preserve"> </w:t>
      </w:r>
      <w:r w:rsidRPr="00740F82">
        <w:rPr>
          <w:rFonts w:cs="B Mitra" w:hint="cs"/>
          <w:b/>
          <w:bCs/>
          <w:sz w:val="28"/>
          <w:szCs w:val="28"/>
          <w:rtl/>
          <w:rPrChange w:id="2392" w:author="Masoumeh" w:date="2021-07-18T19:50:00Z">
            <w:rPr>
              <w:rFonts w:cs="B Mitra" w:hint="cs"/>
              <w:b/>
              <w:bCs/>
              <w:rtl/>
            </w:rPr>
          </w:rPrChange>
        </w:rPr>
        <w:t>تجهیزات</w:t>
      </w:r>
      <w:r w:rsidRPr="00740F82">
        <w:rPr>
          <w:rFonts w:cs="B Mitra"/>
          <w:b/>
          <w:bCs/>
          <w:sz w:val="28"/>
          <w:szCs w:val="28"/>
          <w:rtl/>
          <w:rPrChange w:id="2393" w:author="Masoumeh" w:date="2021-07-18T19:50:00Z">
            <w:rPr>
              <w:rFonts w:cs="B Mitra"/>
              <w:b/>
              <w:bCs/>
              <w:rtl/>
            </w:rPr>
          </w:rPrChange>
        </w:rPr>
        <w:t xml:space="preserve"> </w:t>
      </w:r>
      <w:proofErr w:type="spellStart"/>
      <w:r w:rsidRPr="00740F82">
        <w:rPr>
          <w:rFonts w:cs="B Mitra" w:hint="cs"/>
          <w:b/>
          <w:bCs/>
          <w:sz w:val="28"/>
          <w:szCs w:val="28"/>
          <w:rtl/>
          <w:rPrChange w:id="2394" w:author="Masoumeh" w:date="2021-07-18T19:50:00Z">
            <w:rPr>
              <w:rFonts w:cs="B Mitra" w:hint="cs"/>
              <w:b/>
              <w:bCs/>
              <w:rtl/>
            </w:rPr>
          </w:rPrChange>
        </w:rPr>
        <w:t>خنک</w:t>
      </w:r>
      <w:r w:rsidR="00922E4A" w:rsidRPr="00740F82">
        <w:rPr>
          <w:rFonts w:cs="B Mitra" w:hint="cs"/>
          <w:b/>
          <w:bCs/>
          <w:sz w:val="28"/>
          <w:szCs w:val="28"/>
          <w:rtl/>
          <w:rPrChange w:id="2395" w:author="Masoumeh" w:date="2021-07-18T19:50:00Z">
            <w:rPr>
              <w:rFonts w:cs="B Mitra" w:hint="cs"/>
              <w:b/>
              <w:bCs/>
              <w:rtl/>
            </w:rPr>
          </w:rPrChange>
        </w:rPr>
        <w:t>‌</w:t>
      </w:r>
      <w:r w:rsidRPr="00740F82">
        <w:rPr>
          <w:rFonts w:cs="B Mitra" w:hint="cs"/>
          <w:b/>
          <w:bCs/>
          <w:sz w:val="28"/>
          <w:szCs w:val="28"/>
          <w:rtl/>
          <w:rPrChange w:id="2396" w:author="Masoumeh" w:date="2021-07-18T19:50:00Z">
            <w:rPr>
              <w:rFonts w:cs="B Mitra" w:hint="cs"/>
              <w:b/>
              <w:bCs/>
              <w:rtl/>
            </w:rPr>
          </w:rPrChange>
        </w:rPr>
        <w:t>کننده</w:t>
      </w:r>
      <w:proofErr w:type="spellEnd"/>
      <w:r w:rsidRPr="00740F82">
        <w:rPr>
          <w:rFonts w:cs="B Mitra"/>
          <w:b/>
          <w:bCs/>
          <w:sz w:val="28"/>
          <w:szCs w:val="28"/>
          <w:rtl/>
          <w:rPrChange w:id="2397" w:author="Masoumeh" w:date="2021-07-18T19:50:00Z">
            <w:rPr>
              <w:rFonts w:cs="B Mitra"/>
              <w:b/>
              <w:bCs/>
              <w:rtl/>
            </w:rPr>
          </w:rPrChange>
        </w:rPr>
        <w:t xml:space="preserve"> </w:t>
      </w:r>
      <w:r w:rsidRPr="00740F82">
        <w:rPr>
          <w:rFonts w:cs="B Mitra" w:hint="cs"/>
          <w:b/>
          <w:bCs/>
          <w:sz w:val="28"/>
          <w:szCs w:val="28"/>
          <w:rtl/>
          <w:rPrChange w:id="2398" w:author="Masoumeh" w:date="2021-07-18T19:50:00Z">
            <w:rPr>
              <w:rFonts w:cs="B Mitra" w:hint="cs"/>
              <w:b/>
              <w:bCs/>
              <w:rtl/>
            </w:rPr>
          </w:rPrChange>
        </w:rPr>
        <w:t>را</w:t>
      </w:r>
      <w:r w:rsidRPr="00740F82">
        <w:rPr>
          <w:rFonts w:cs="B Mitra"/>
          <w:b/>
          <w:bCs/>
          <w:sz w:val="28"/>
          <w:szCs w:val="28"/>
          <w:rtl/>
          <w:rPrChange w:id="2399" w:author="Masoumeh" w:date="2021-07-18T19:50:00Z">
            <w:rPr>
              <w:rFonts w:cs="B Mitra"/>
              <w:b/>
              <w:bCs/>
              <w:rtl/>
            </w:rPr>
          </w:rPrChange>
        </w:rPr>
        <w:t xml:space="preserve"> </w:t>
      </w:r>
      <w:r w:rsidRPr="00740F82">
        <w:rPr>
          <w:rFonts w:cs="B Mitra" w:hint="cs"/>
          <w:b/>
          <w:bCs/>
          <w:sz w:val="28"/>
          <w:szCs w:val="28"/>
          <w:rtl/>
          <w:rPrChange w:id="2400" w:author="Masoumeh" w:date="2021-07-18T19:50:00Z">
            <w:rPr>
              <w:rFonts w:cs="B Mitra" w:hint="cs"/>
              <w:b/>
              <w:bCs/>
              <w:rtl/>
            </w:rPr>
          </w:rPrChange>
        </w:rPr>
        <w:t>بهبود</w:t>
      </w:r>
      <w:r w:rsidRPr="00740F82">
        <w:rPr>
          <w:rFonts w:cs="B Mitra"/>
          <w:b/>
          <w:bCs/>
          <w:sz w:val="28"/>
          <w:szCs w:val="28"/>
          <w:rtl/>
          <w:rPrChange w:id="2401" w:author="Masoumeh" w:date="2021-07-18T19:50:00Z">
            <w:rPr>
              <w:rFonts w:cs="B Mitra"/>
              <w:b/>
              <w:bCs/>
              <w:rtl/>
            </w:rPr>
          </w:rPrChange>
        </w:rPr>
        <w:t xml:space="preserve"> </w:t>
      </w:r>
      <w:r w:rsidRPr="00740F82">
        <w:rPr>
          <w:rFonts w:cs="B Mitra" w:hint="cs"/>
          <w:b/>
          <w:bCs/>
          <w:sz w:val="28"/>
          <w:szCs w:val="28"/>
          <w:rtl/>
          <w:rPrChange w:id="2402" w:author="Masoumeh" w:date="2021-07-18T19:50:00Z">
            <w:rPr>
              <w:rFonts w:cs="B Mitra" w:hint="cs"/>
              <w:b/>
              <w:bCs/>
              <w:rtl/>
            </w:rPr>
          </w:rPrChange>
        </w:rPr>
        <w:t>ببخشید</w:t>
      </w:r>
      <w:r w:rsidRPr="00740F82">
        <w:rPr>
          <w:rFonts w:cs="B Mitra"/>
          <w:b/>
          <w:bCs/>
          <w:sz w:val="28"/>
          <w:szCs w:val="28"/>
          <w:rtl/>
          <w:rPrChange w:id="2403" w:author="Masoumeh" w:date="2021-07-18T19:50:00Z">
            <w:rPr>
              <w:rFonts w:cs="B Mitra"/>
              <w:b/>
              <w:bCs/>
              <w:rtl/>
            </w:rPr>
          </w:rPrChange>
        </w:rPr>
        <w:t>.</w:t>
      </w:r>
      <w:r w:rsidRPr="00740F82">
        <w:rPr>
          <w:rFonts w:cs="B Mitra"/>
          <w:sz w:val="28"/>
          <w:szCs w:val="28"/>
          <w:rtl/>
          <w:rPrChange w:id="2404" w:author="Masoumeh" w:date="2021-07-18T19:50:00Z">
            <w:rPr>
              <w:rFonts w:cs="B Mitra"/>
              <w:rtl/>
            </w:rPr>
          </w:rPrChange>
        </w:rPr>
        <w:t xml:space="preserve"> </w:t>
      </w:r>
      <w:r w:rsidRPr="00740F82">
        <w:rPr>
          <w:rFonts w:cs="B Mitra" w:hint="cs"/>
          <w:sz w:val="28"/>
          <w:szCs w:val="28"/>
          <w:rtl/>
          <w:rPrChange w:id="2405" w:author="Masoumeh" w:date="2021-07-18T19:50:00Z">
            <w:rPr>
              <w:rFonts w:cs="B Mitra" w:hint="cs"/>
              <w:sz w:val="24"/>
              <w:szCs w:val="24"/>
              <w:rtl/>
            </w:rPr>
          </w:rPrChange>
        </w:rPr>
        <w:t>در</w:t>
      </w:r>
      <w:r w:rsidRPr="00740F82">
        <w:rPr>
          <w:rFonts w:cs="B Mitra"/>
          <w:sz w:val="28"/>
          <w:szCs w:val="28"/>
          <w:rtl/>
          <w:rPrChange w:id="2406" w:author="Masoumeh" w:date="2021-07-18T19:50:00Z">
            <w:rPr>
              <w:rFonts w:cs="B Mitra"/>
              <w:sz w:val="24"/>
              <w:szCs w:val="24"/>
              <w:rtl/>
            </w:rPr>
          </w:rPrChange>
        </w:rPr>
        <w:t xml:space="preserve"> </w:t>
      </w:r>
      <w:r w:rsidRPr="00740F82">
        <w:rPr>
          <w:rFonts w:cs="B Mitra" w:hint="cs"/>
          <w:sz w:val="28"/>
          <w:szCs w:val="28"/>
          <w:rtl/>
          <w:rPrChange w:id="2407" w:author="Masoumeh" w:date="2021-07-18T19:50:00Z">
            <w:rPr>
              <w:rFonts w:cs="B Mitra" w:hint="cs"/>
              <w:sz w:val="24"/>
              <w:szCs w:val="24"/>
              <w:rtl/>
            </w:rPr>
          </w:rPrChange>
        </w:rPr>
        <w:t>حال</w:t>
      </w:r>
      <w:r w:rsidRPr="00740F82">
        <w:rPr>
          <w:rFonts w:cs="B Mitra"/>
          <w:sz w:val="28"/>
          <w:szCs w:val="28"/>
          <w:rtl/>
          <w:rPrChange w:id="2408" w:author="Masoumeh" w:date="2021-07-18T19:50:00Z">
            <w:rPr>
              <w:rFonts w:cs="B Mitra"/>
              <w:sz w:val="24"/>
              <w:szCs w:val="24"/>
              <w:rtl/>
            </w:rPr>
          </w:rPrChange>
        </w:rPr>
        <w:t xml:space="preserve"> </w:t>
      </w:r>
      <w:r w:rsidRPr="00740F82">
        <w:rPr>
          <w:rFonts w:cs="B Mitra" w:hint="cs"/>
          <w:sz w:val="28"/>
          <w:szCs w:val="28"/>
          <w:rtl/>
          <w:rPrChange w:id="2409" w:author="Masoumeh" w:date="2021-07-18T19:50:00Z">
            <w:rPr>
              <w:rFonts w:cs="B Mitra" w:hint="cs"/>
              <w:sz w:val="24"/>
              <w:szCs w:val="24"/>
              <w:rtl/>
            </w:rPr>
          </w:rPrChange>
        </w:rPr>
        <w:t>حاضر</w:t>
      </w:r>
      <w:r w:rsidRPr="00740F82">
        <w:rPr>
          <w:rFonts w:cs="B Mitra"/>
          <w:sz w:val="28"/>
          <w:szCs w:val="28"/>
          <w:rtl/>
          <w:rPrChange w:id="2410" w:author="Masoumeh" w:date="2021-07-18T19:50:00Z">
            <w:rPr>
              <w:rFonts w:cs="B Mitra"/>
              <w:sz w:val="24"/>
              <w:szCs w:val="24"/>
              <w:rtl/>
            </w:rPr>
          </w:rPrChange>
        </w:rPr>
        <w:t xml:space="preserve"> </w:t>
      </w:r>
      <w:r w:rsidRPr="00740F82">
        <w:rPr>
          <w:rFonts w:cs="B Mitra" w:hint="cs"/>
          <w:sz w:val="28"/>
          <w:szCs w:val="28"/>
          <w:rtl/>
          <w:rPrChange w:id="2411" w:author="Masoumeh" w:date="2021-07-18T19:50:00Z">
            <w:rPr>
              <w:rFonts w:cs="B Mitra" w:hint="cs"/>
              <w:sz w:val="24"/>
              <w:szCs w:val="24"/>
              <w:rtl/>
            </w:rPr>
          </w:rPrChange>
        </w:rPr>
        <w:t>در</w:t>
      </w:r>
      <w:r w:rsidRPr="00740F82">
        <w:rPr>
          <w:rFonts w:cs="B Mitra"/>
          <w:sz w:val="28"/>
          <w:szCs w:val="28"/>
          <w:rtl/>
          <w:rPrChange w:id="2412" w:author="Masoumeh" w:date="2021-07-18T19:50:00Z">
            <w:rPr>
              <w:rFonts w:cs="B Mitra"/>
              <w:sz w:val="24"/>
              <w:szCs w:val="24"/>
              <w:rtl/>
            </w:rPr>
          </w:rPrChange>
        </w:rPr>
        <w:t xml:space="preserve"> </w:t>
      </w:r>
      <w:r w:rsidRPr="00740F82">
        <w:rPr>
          <w:rFonts w:cs="B Mitra" w:hint="cs"/>
          <w:sz w:val="28"/>
          <w:szCs w:val="28"/>
          <w:rtl/>
          <w:rPrChange w:id="2413" w:author="Masoumeh" w:date="2021-07-18T19:50:00Z">
            <w:rPr>
              <w:rFonts w:cs="B Mitra" w:hint="cs"/>
              <w:sz w:val="24"/>
              <w:szCs w:val="24"/>
              <w:rtl/>
            </w:rPr>
          </w:rPrChange>
        </w:rPr>
        <w:t>اکثر</w:t>
      </w:r>
      <w:r w:rsidRPr="00740F82">
        <w:rPr>
          <w:rFonts w:cs="B Mitra"/>
          <w:sz w:val="28"/>
          <w:szCs w:val="28"/>
          <w:rtl/>
          <w:rPrChange w:id="2414" w:author="Masoumeh" w:date="2021-07-18T19:50:00Z">
            <w:rPr>
              <w:rFonts w:cs="B Mitra"/>
              <w:sz w:val="24"/>
              <w:szCs w:val="24"/>
              <w:rtl/>
            </w:rPr>
          </w:rPrChange>
        </w:rPr>
        <w:t xml:space="preserve"> </w:t>
      </w:r>
      <w:r w:rsidRPr="00740F82">
        <w:rPr>
          <w:rFonts w:cs="B Mitra" w:hint="cs"/>
          <w:sz w:val="28"/>
          <w:szCs w:val="28"/>
          <w:rtl/>
          <w:rPrChange w:id="2415" w:author="Masoumeh" w:date="2021-07-18T19:50:00Z">
            <w:rPr>
              <w:rFonts w:cs="B Mitra" w:hint="cs"/>
              <w:sz w:val="24"/>
              <w:szCs w:val="24"/>
              <w:rtl/>
            </w:rPr>
          </w:rPrChange>
        </w:rPr>
        <w:t>بازارها،</w:t>
      </w:r>
      <w:r w:rsidRPr="00740F82">
        <w:rPr>
          <w:rFonts w:cs="B Mitra"/>
          <w:sz w:val="28"/>
          <w:szCs w:val="28"/>
          <w:rtl/>
          <w:rPrChange w:id="2416" w:author="Masoumeh" w:date="2021-07-18T19:50:00Z">
            <w:rPr>
              <w:rFonts w:cs="B Mitra"/>
              <w:sz w:val="24"/>
              <w:szCs w:val="24"/>
              <w:rtl/>
            </w:rPr>
          </w:rPrChange>
        </w:rPr>
        <w:t xml:space="preserve"> </w:t>
      </w:r>
      <w:proofErr w:type="spellStart"/>
      <w:r w:rsidRPr="00740F82">
        <w:rPr>
          <w:rFonts w:cs="B Mitra" w:hint="cs"/>
          <w:sz w:val="28"/>
          <w:szCs w:val="28"/>
          <w:rtl/>
          <w:rPrChange w:id="2417" w:author="Masoumeh" w:date="2021-07-18T19:50:00Z">
            <w:rPr>
              <w:rFonts w:cs="B Mitra" w:hint="cs"/>
              <w:sz w:val="24"/>
              <w:szCs w:val="24"/>
              <w:rtl/>
            </w:rPr>
          </w:rPrChange>
        </w:rPr>
        <w:t>فناورهای</w:t>
      </w:r>
      <w:proofErr w:type="spellEnd"/>
      <w:r w:rsidRPr="00740F82">
        <w:rPr>
          <w:rFonts w:cs="B Mitra"/>
          <w:sz w:val="28"/>
          <w:szCs w:val="28"/>
          <w:rtl/>
          <w:rPrChange w:id="2418" w:author="Masoumeh" w:date="2021-07-18T19:50:00Z">
            <w:rPr>
              <w:rFonts w:cs="B Mitra"/>
              <w:sz w:val="24"/>
              <w:szCs w:val="24"/>
              <w:rtl/>
            </w:rPr>
          </w:rPrChange>
        </w:rPr>
        <w:t xml:space="preserve"> </w:t>
      </w:r>
      <w:r w:rsidRPr="00740F82">
        <w:rPr>
          <w:rFonts w:cs="B Mitra" w:hint="cs"/>
          <w:sz w:val="28"/>
          <w:szCs w:val="28"/>
          <w:rtl/>
          <w:rPrChange w:id="2419" w:author="Masoumeh" w:date="2021-07-18T19:50:00Z">
            <w:rPr>
              <w:rFonts w:cs="B Mitra" w:hint="cs"/>
              <w:sz w:val="24"/>
              <w:szCs w:val="24"/>
              <w:rtl/>
            </w:rPr>
          </w:rPrChange>
        </w:rPr>
        <w:t>مقرون</w:t>
      </w:r>
      <w:r w:rsidRPr="00740F82">
        <w:rPr>
          <w:rFonts w:cs="B Mitra"/>
          <w:sz w:val="28"/>
          <w:szCs w:val="28"/>
          <w:rtl/>
          <w:rPrChange w:id="2420" w:author="Masoumeh" w:date="2021-07-18T19:50:00Z">
            <w:rPr>
              <w:rFonts w:cs="B Mitra"/>
              <w:sz w:val="24"/>
              <w:szCs w:val="24"/>
              <w:rtl/>
            </w:rPr>
          </w:rPrChange>
        </w:rPr>
        <w:t xml:space="preserve"> </w:t>
      </w:r>
      <w:r w:rsidRPr="00740F82">
        <w:rPr>
          <w:rFonts w:cs="B Mitra" w:hint="cs"/>
          <w:sz w:val="28"/>
          <w:szCs w:val="28"/>
          <w:rtl/>
          <w:rPrChange w:id="2421" w:author="Masoumeh" w:date="2021-07-18T19:50:00Z">
            <w:rPr>
              <w:rFonts w:cs="B Mitra" w:hint="cs"/>
              <w:sz w:val="24"/>
              <w:szCs w:val="24"/>
              <w:rtl/>
            </w:rPr>
          </w:rPrChange>
        </w:rPr>
        <w:t>به</w:t>
      </w:r>
      <w:r w:rsidRPr="00740F82">
        <w:rPr>
          <w:rFonts w:cs="B Mitra"/>
          <w:sz w:val="28"/>
          <w:szCs w:val="28"/>
          <w:rtl/>
          <w:rPrChange w:id="2422" w:author="Masoumeh" w:date="2021-07-18T19:50:00Z">
            <w:rPr>
              <w:rFonts w:cs="B Mitra"/>
              <w:sz w:val="24"/>
              <w:szCs w:val="24"/>
              <w:rtl/>
            </w:rPr>
          </w:rPrChange>
        </w:rPr>
        <w:t xml:space="preserve"> </w:t>
      </w:r>
      <w:proofErr w:type="spellStart"/>
      <w:r w:rsidRPr="00740F82">
        <w:rPr>
          <w:rFonts w:cs="B Mitra" w:hint="cs"/>
          <w:sz w:val="28"/>
          <w:szCs w:val="28"/>
          <w:rtl/>
          <w:rPrChange w:id="2423" w:author="Masoumeh" w:date="2021-07-18T19:50:00Z">
            <w:rPr>
              <w:rFonts w:cs="B Mitra" w:hint="cs"/>
              <w:sz w:val="24"/>
              <w:szCs w:val="24"/>
              <w:rtl/>
            </w:rPr>
          </w:rPrChange>
        </w:rPr>
        <w:t>صرفه</w:t>
      </w:r>
      <w:r w:rsidR="00922E4A" w:rsidRPr="00740F82">
        <w:rPr>
          <w:rFonts w:cs="B Mitra" w:hint="cs"/>
          <w:sz w:val="28"/>
          <w:szCs w:val="28"/>
          <w:rtl/>
          <w:rPrChange w:id="2424" w:author="Masoumeh" w:date="2021-07-18T19:50:00Z">
            <w:rPr>
              <w:rFonts w:cs="B Mitra" w:hint="cs"/>
              <w:sz w:val="24"/>
              <w:szCs w:val="24"/>
              <w:rtl/>
            </w:rPr>
          </w:rPrChange>
        </w:rPr>
        <w:t>‌</w:t>
      </w:r>
      <w:r w:rsidRPr="00740F82">
        <w:rPr>
          <w:rFonts w:cs="B Mitra" w:hint="cs"/>
          <w:sz w:val="28"/>
          <w:szCs w:val="28"/>
          <w:rtl/>
          <w:rPrChange w:id="2425" w:author="Masoumeh" w:date="2021-07-18T19:50:00Z">
            <w:rPr>
              <w:rFonts w:cs="B Mitra" w:hint="cs"/>
              <w:sz w:val="24"/>
              <w:szCs w:val="24"/>
              <w:rtl/>
            </w:rPr>
          </w:rPrChange>
        </w:rPr>
        <w:t>ای</w:t>
      </w:r>
      <w:proofErr w:type="spellEnd"/>
      <w:r w:rsidRPr="00740F82">
        <w:rPr>
          <w:rFonts w:cs="B Mitra"/>
          <w:sz w:val="28"/>
          <w:szCs w:val="28"/>
          <w:rtl/>
          <w:rPrChange w:id="2426" w:author="Masoumeh" w:date="2021-07-18T19:50:00Z">
            <w:rPr>
              <w:rFonts w:cs="B Mitra"/>
              <w:sz w:val="24"/>
              <w:szCs w:val="24"/>
              <w:rtl/>
            </w:rPr>
          </w:rPrChange>
        </w:rPr>
        <w:t xml:space="preserve"> </w:t>
      </w:r>
      <w:r w:rsidRPr="00740F82">
        <w:rPr>
          <w:rFonts w:cs="B Mitra" w:hint="cs"/>
          <w:sz w:val="28"/>
          <w:szCs w:val="28"/>
          <w:rtl/>
          <w:rPrChange w:id="2427" w:author="Masoumeh" w:date="2021-07-18T19:50:00Z">
            <w:rPr>
              <w:rFonts w:cs="B Mitra" w:hint="cs"/>
              <w:sz w:val="24"/>
              <w:szCs w:val="24"/>
              <w:rtl/>
            </w:rPr>
          </w:rPrChange>
        </w:rPr>
        <w:t>برای</w:t>
      </w:r>
      <w:r w:rsidRPr="00740F82">
        <w:rPr>
          <w:rFonts w:cs="B Mitra"/>
          <w:sz w:val="28"/>
          <w:szCs w:val="28"/>
          <w:rtl/>
          <w:rPrChange w:id="2428" w:author="Masoumeh" w:date="2021-07-18T19:50:00Z">
            <w:rPr>
              <w:rFonts w:cs="B Mitra"/>
              <w:sz w:val="24"/>
              <w:szCs w:val="24"/>
              <w:rtl/>
            </w:rPr>
          </w:rPrChange>
        </w:rPr>
        <w:t xml:space="preserve"> </w:t>
      </w:r>
      <w:r w:rsidRPr="00740F82">
        <w:rPr>
          <w:rFonts w:cs="B Mitra" w:hint="cs"/>
          <w:sz w:val="28"/>
          <w:szCs w:val="28"/>
          <w:rtl/>
          <w:rPrChange w:id="2429" w:author="Masoumeh" w:date="2021-07-18T19:50:00Z">
            <w:rPr>
              <w:rFonts w:cs="B Mitra" w:hint="cs"/>
              <w:sz w:val="24"/>
              <w:szCs w:val="24"/>
              <w:rtl/>
            </w:rPr>
          </w:rPrChange>
        </w:rPr>
        <w:t>دو</w:t>
      </w:r>
      <w:r w:rsidRPr="00740F82">
        <w:rPr>
          <w:rFonts w:cs="B Mitra"/>
          <w:sz w:val="28"/>
          <w:szCs w:val="28"/>
          <w:rtl/>
          <w:rPrChange w:id="2430" w:author="Masoumeh" w:date="2021-07-18T19:50:00Z">
            <w:rPr>
              <w:rFonts w:cs="B Mitra"/>
              <w:sz w:val="24"/>
              <w:szCs w:val="24"/>
              <w:rtl/>
            </w:rPr>
          </w:rPrChange>
        </w:rPr>
        <w:t xml:space="preserve"> </w:t>
      </w:r>
      <w:r w:rsidRPr="00740F82">
        <w:rPr>
          <w:rFonts w:cs="B Mitra" w:hint="cs"/>
          <w:sz w:val="28"/>
          <w:szCs w:val="28"/>
          <w:rtl/>
          <w:rPrChange w:id="2431" w:author="Masoumeh" w:date="2021-07-18T19:50:00Z">
            <w:rPr>
              <w:rFonts w:cs="B Mitra" w:hint="cs"/>
              <w:sz w:val="24"/>
              <w:szCs w:val="24"/>
              <w:rtl/>
            </w:rPr>
          </w:rPrChange>
        </w:rPr>
        <w:t>یا</w:t>
      </w:r>
      <w:r w:rsidRPr="00740F82">
        <w:rPr>
          <w:rFonts w:cs="B Mitra"/>
          <w:sz w:val="28"/>
          <w:szCs w:val="28"/>
          <w:rtl/>
          <w:rPrChange w:id="2432" w:author="Masoumeh" w:date="2021-07-18T19:50:00Z">
            <w:rPr>
              <w:rFonts w:cs="B Mitra"/>
              <w:sz w:val="24"/>
              <w:szCs w:val="24"/>
              <w:rtl/>
            </w:rPr>
          </w:rPrChange>
        </w:rPr>
        <w:t xml:space="preserve"> </w:t>
      </w:r>
      <w:r w:rsidRPr="00740F82">
        <w:rPr>
          <w:rFonts w:cs="B Mitra" w:hint="cs"/>
          <w:sz w:val="28"/>
          <w:szCs w:val="28"/>
          <w:rtl/>
          <w:rPrChange w:id="2433" w:author="Masoumeh" w:date="2021-07-18T19:50:00Z">
            <w:rPr>
              <w:rFonts w:cs="B Mitra" w:hint="cs"/>
              <w:sz w:val="24"/>
              <w:szCs w:val="24"/>
              <w:rtl/>
            </w:rPr>
          </w:rPrChange>
        </w:rPr>
        <w:t>سه</w:t>
      </w:r>
      <w:r w:rsidRPr="00740F82">
        <w:rPr>
          <w:rFonts w:cs="B Mitra"/>
          <w:sz w:val="28"/>
          <w:szCs w:val="28"/>
          <w:rtl/>
          <w:rPrChange w:id="2434" w:author="Masoumeh" w:date="2021-07-18T19:50:00Z">
            <w:rPr>
              <w:rFonts w:cs="B Mitra"/>
              <w:sz w:val="24"/>
              <w:szCs w:val="24"/>
              <w:rtl/>
            </w:rPr>
          </w:rPrChange>
        </w:rPr>
        <w:t xml:space="preserve"> </w:t>
      </w:r>
      <w:r w:rsidRPr="00740F82">
        <w:rPr>
          <w:rFonts w:cs="B Mitra" w:hint="cs"/>
          <w:sz w:val="28"/>
          <w:szCs w:val="28"/>
          <w:rtl/>
          <w:rPrChange w:id="2435" w:author="Masoumeh" w:date="2021-07-18T19:50:00Z">
            <w:rPr>
              <w:rFonts w:cs="B Mitra" w:hint="cs"/>
              <w:sz w:val="24"/>
              <w:szCs w:val="24"/>
              <w:rtl/>
            </w:rPr>
          </w:rPrChange>
        </w:rPr>
        <w:t>برابر</w:t>
      </w:r>
      <w:r w:rsidRPr="00740F82">
        <w:rPr>
          <w:rFonts w:cs="B Mitra"/>
          <w:sz w:val="28"/>
          <w:szCs w:val="28"/>
          <w:rtl/>
          <w:rPrChange w:id="2436" w:author="Masoumeh" w:date="2021-07-18T19:50:00Z">
            <w:rPr>
              <w:rFonts w:cs="B Mitra"/>
              <w:sz w:val="24"/>
              <w:szCs w:val="24"/>
              <w:rtl/>
            </w:rPr>
          </w:rPrChange>
        </w:rPr>
        <w:t xml:space="preserve"> </w:t>
      </w:r>
      <w:r w:rsidR="00922E4A" w:rsidRPr="00740F82">
        <w:rPr>
          <w:rFonts w:cs="B Mitra" w:hint="cs"/>
          <w:sz w:val="28"/>
          <w:szCs w:val="28"/>
          <w:rtl/>
          <w:rPrChange w:id="2437" w:author="Masoumeh" w:date="2021-07-18T19:50:00Z">
            <w:rPr>
              <w:rFonts w:cs="B Mitra" w:hint="cs"/>
              <w:sz w:val="24"/>
              <w:szCs w:val="24"/>
              <w:rtl/>
            </w:rPr>
          </w:rPrChange>
        </w:rPr>
        <w:t xml:space="preserve">کردن یا </w:t>
      </w:r>
      <w:r w:rsidRPr="00740F82">
        <w:rPr>
          <w:rFonts w:cs="B Mitra" w:hint="cs"/>
          <w:sz w:val="28"/>
          <w:szCs w:val="28"/>
          <w:rtl/>
          <w:rPrChange w:id="2438" w:author="Masoumeh" w:date="2021-07-18T19:50:00Z">
            <w:rPr>
              <w:rFonts w:cs="B Mitra" w:hint="cs"/>
              <w:sz w:val="24"/>
              <w:szCs w:val="24"/>
              <w:rtl/>
            </w:rPr>
          </w:rPrChange>
        </w:rPr>
        <w:t>شدن</w:t>
      </w:r>
      <w:r w:rsidRPr="00740F82">
        <w:rPr>
          <w:rFonts w:cs="B Mitra"/>
          <w:sz w:val="28"/>
          <w:szCs w:val="28"/>
          <w:rtl/>
          <w:rPrChange w:id="2439" w:author="Masoumeh" w:date="2021-07-18T19:50:00Z">
            <w:rPr>
              <w:rFonts w:cs="B Mitra"/>
              <w:sz w:val="24"/>
              <w:szCs w:val="24"/>
              <w:rtl/>
            </w:rPr>
          </w:rPrChange>
        </w:rPr>
        <w:t xml:space="preserve"> </w:t>
      </w:r>
      <w:r w:rsidRPr="00740F82">
        <w:rPr>
          <w:rFonts w:cs="B Mitra" w:hint="cs"/>
          <w:sz w:val="28"/>
          <w:szCs w:val="28"/>
          <w:rtl/>
          <w:rPrChange w:id="2440" w:author="Masoumeh" w:date="2021-07-18T19:50:00Z">
            <w:rPr>
              <w:rFonts w:cs="B Mitra" w:hint="cs"/>
              <w:sz w:val="24"/>
              <w:szCs w:val="24"/>
              <w:rtl/>
            </w:rPr>
          </w:rPrChange>
        </w:rPr>
        <w:t>کار</w:t>
      </w:r>
      <w:r w:rsidR="00922E4A" w:rsidRPr="00740F82">
        <w:rPr>
          <w:rFonts w:cs="B Mitra" w:hint="cs"/>
          <w:sz w:val="28"/>
          <w:szCs w:val="28"/>
          <w:rtl/>
          <w:rPrChange w:id="2441" w:author="Masoumeh" w:date="2021-07-18T19:50:00Z">
            <w:rPr>
              <w:rFonts w:cs="B Mitra" w:hint="cs"/>
              <w:sz w:val="24"/>
              <w:szCs w:val="24"/>
              <w:rtl/>
            </w:rPr>
          </w:rPrChange>
        </w:rPr>
        <w:t>آ</w:t>
      </w:r>
      <w:r w:rsidRPr="00740F82">
        <w:rPr>
          <w:rFonts w:cs="B Mitra" w:hint="cs"/>
          <w:sz w:val="28"/>
          <w:szCs w:val="28"/>
          <w:rtl/>
          <w:rPrChange w:id="2442" w:author="Masoumeh" w:date="2021-07-18T19:50:00Z">
            <w:rPr>
              <w:rFonts w:cs="B Mitra" w:hint="cs"/>
              <w:sz w:val="24"/>
              <w:szCs w:val="24"/>
              <w:rtl/>
            </w:rPr>
          </w:rPrChange>
        </w:rPr>
        <w:t>یی</w:t>
      </w:r>
      <w:r w:rsidRPr="00740F82">
        <w:rPr>
          <w:rFonts w:cs="B Mitra"/>
          <w:sz w:val="28"/>
          <w:szCs w:val="28"/>
          <w:rtl/>
          <w:rPrChange w:id="2443" w:author="Masoumeh" w:date="2021-07-18T19:50:00Z">
            <w:rPr>
              <w:rFonts w:cs="B Mitra"/>
              <w:sz w:val="24"/>
              <w:szCs w:val="24"/>
              <w:rtl/>
            </w:rPr>
          </w:rPrChange>
        </w:rPr>
        <w:t xml:space="preserve"> </w:t>
      </w:r>
      <w:r w:rsidRPr="00740F82">
        <w:rPr>
          <w:rFonts w:cs="B Mitra" w:hint="cs"/>
          <w:sz w:val="28"/>
          <w:szCs w:val="28"/>
          <w:rtl/>
          <w:rPrChange w:id="2444" w:author="Masoumeh" w:date="2021-07-18T19:50:00Z">
            <w:rPr>
              <w:rFonts w:cs="B Mitra" w:hint="cs"/>
              <w:sz w:val="24"/>
              <w:szCs w:val="24"/>
              <w:rtl/>
            </w:rPr>
          </w:rPrChange>
        </w:rPr>
        <w:t>تجهیزات</w:t>
      </w:r>
      <w:r w:rsidRPr="00740F82">
        <w:rPr>
          <w:rFonts w:cs="B Mitra"/>
          <w:sz w:val="28"/>
          <w:szCs w:val="28"/>
          <w:rtl/>
          <w:rPrChange w:id="2445" w:author="Masoumeh" w:date="2021-07-18T19:50:00Z">
            <w:rPr>
              <w:rFonts w:cs="B Mitra"/>
              <w:sz w:val="24"/>
              <w:szCs w:val="24"/>
              <w:rtl/>
            </w:rPr>
          </w:rPrChange>
        </w:rPr>
        <w:t xml:space="preserve"> </w:t>
      </w:r>
      <w:proofErr w:type="spellStart"/>
      <w:r w:rsidRPr="00740F82">
        <w:rPr>
          <w:rFonts w:cs="B Mitra" w:hint="cs"/>
          <w:sz w:val="28"/>
          <w:szCs w:val="28"/>
          <w:rtl/>
          <w:rPrChange w:id="2446" w:author="Masoumeh" w:date="2021-07-18T19:50:00Z">
            <w:rPr>
              <w:rFonts w:cs="B Mitra" w:hint="cs"/>
              <w:sz w:val="24"/>
              <w:szCs w:val="24"/>
              <w:rtl/>
            </w:rPr>
          </w:rPrChange>
        </w:rPr>
        <w:t>خنک</w:t>
      </w:r>
      <w:r w:rsidR="00922E4A" w:rsidRPr="00740F82">
        <w:rPr>
          <w:rFonts w:cs="B Mitra" w:hint="cs"/>
          <w:sz w:val="28"/>
          <w:szCs w:val="28"/>
          <w:rtl/>
          <w:rPrChange w:id="2447" w:author="Masoumeh" w:date="2021-07-18T19:50:00Z">
            <w:rPr>
              <w:rFonts w:cs="B Mitra" w:hint="cs"/>
              <w:sz w:val="24"/>
              <w:szCs w:val="24"/>
              <w:rtl/>
            </w:rPr>
          </w:rPrChange>
        </w:rPr>
        <w:t>‌</w:t>
      </w:r>
      <w:r w:rsidRPr="00740F82">
        <w:rPr>
          <w:rFonts w:cs="B Mitra" w:hint="cs"/>
          <w:sz w:val="28"/>
          <w:szCs w:val="28"/>
          <w:rtl/>
          <w:rPrChange w:id="2448" w:author="Masoumeh" w:date="2021-07-18T19:50:00Z">
            <w:rPr>
              <w:rFonts w:cs="B Mitra" w:hint="cs"/>
              <w:sz w:val="24"/>
              <w:szCs w:val="24"/>
              <w:rtl/>
            </w:rPr>
          </w:rPrChange>
        </w:rPr>
        <w:t>کننده</w:t>
      </w:r>
      <w:proofErr w:type="spellEnd"/>
      <w:r w:rsidRPr="00740F82">
        <w:rPr>
          <w:rFonts w:cs="B Mitra"/>
          <w:sz w:val="28"/>
          <w:szCs w:val="28"/>
          <w:rtl/>
          <w:rPrChange w:id="2449" w:author="Masoumeh" w:date="2021-07-18T19:50:00Z">
            <w:rPr>
              <w:rFonts w:cs="B Mitra"/>
              <w:sz w:val="24"/>
              <w:szCs w:val="24"/>
              <w:rtl/>
            </w:rPr>
          </w:rPrChange>
        </w:rPr>
        <w:t xml:space="preserve"> </w:t>
      </w:r>
      <w:r w:rsidRPr="00740F82">
        <w:rPr>
          <w:rFonts w:cs="B Mitra" w:hint="cs"/>
          <w:sz w:val="28"/>
          <w:szCs w:val="28"/>
          <w:rtl/>
          <w:rPrChange w:id="2450" w:author="Masoumeh" w:date="2021-07-18T19:50:00Z">
            <w:rPr>
              <w:rFonts w:cs="B Mitra" w:hint="cs"/>
              <w:sz w:val="24"/>
              <w:szCs w:val="24"/>
              <w:rtl/>
            </w:rPr>
          </w:rPrChange>
        </w:rPr>
        <w:t>وجود</w:t>
      </w:r>
      <w:r w:rsidRPr="00740F82">
        <w:rPr>
          <w:rFonts w:cs="B Mitra"/>
          <w:sz w:val="28"/>
          <w:szCs w:val="28"/>
          <w:rtl/>
          <w:rPrChange w:id="2451" w:author="Masoumeh" w:date="2021-07-18T19:50:00Z">
            <w:rPr>
              <w:rFonts w:cs="B Mitra"/>
              <w:sz w:val="24"/>
              <w:szCs w:val="24"/>
              <w:rtl/>
            </w:rPr>
          </w:rPrChange>
        </w:rPr>
        <w:t xml:space="preserve"> </w:t>
      </w:r>
      <w:r w:rsidRPr="00740F82">
        <w:rPr>
          <w:rFonts w:cs="B Mitra" w:hint="cs"/>
          <w:sz w:val="28"/>
          <w:szCs w:val="28"/>
          <w:rtl/>
          <w:rPrChange w:id="2452" w:author="Masoumeh" w:date="2021-07-18T19:50:00Z">
            <w:rPr>
              <w:rFonts w:cs="B Mitra" w:hint="cs"/>
              <w:sz w:val="24"/>
              <w:szCs w:val="24"/>
              <w:rtl/>
            </w:rPr>
          </w:rPrChange>
        </w:rPr>
        <w:t>دارد</w:t>
      </w:r>
      <w:r w:rsidRPr="00740F82">
        <w:rPr>
          <w:rFonts w:cs="B Mitra"/>
          <w:sz w:val="28"/>
          <w:szCs w:val="28"/>
          <w:rtl/>
          <w:rPrChange w:id="2453" w:author="Masoumeh" w:date="2021-07-18T19:50:00Z">
            <w:rPr>
              <w:rFonts w:cs="B Mitra"/>
              <w:sz w:val="24"/>
              <w:szCs w:val="24"/>
              <w:rtl/>
            </w:rPr>
          </w:rPrChange>
        </w:rPr>
        <w:t xml:space="preserve">. </w:t>
      </w:r>
      <w:proofErr w:type="spellStart"/>
      <w:r w:rsidRPr="00740F82">
        <w:rPr>
          <w:rFonts w:cs="B Mitra" w:hint="cs"/>
          <w:sz w:val="28"/>
          <w:szCs w:val="28"/>
          <w:rtl/>
          <w:rPrChange w:id="2454" w:author="Masoumeh" w:date="2021-07-18T19:50:00Z">
            <w:rPr>
              <w:rFonts w:cs="B Mitra" w:hint="cs"/>
              <w:sz w:val="24"/>
              <w:szCs w:val="24"/>
              <w:rtl/>
            </w:rPr>
          </w:rPrChange>
        </w:rPr>
        <w:t>سرمایه</w:t>
      </w:r>
      <w:r w:rsidR="00922E4A" w:rsidRPr="00740F82">
        <w:rPr>
          <w:rFonts w:cs="B Mitra" w:hint="cs"/>
          <w:sz w:val="28"/>
          <w:szCs w:val="28"/>
          <w:rtl/>
          <w:rPrChange w:id="2455" w:author="Masoumeh" w:date="2021-07-18T19:50:00Z">
            <w:rPr>
              <w:rFonts w:cs="B Mitra" w:hint="cs"/>
              <w:sz w:val="24"/>
              <w:szCs w:val="24"/>
              <w:rtl/>
            </w:rPr>
          </w:rPrChange>
        </w:rPr>
        <w:t>‌</w:t>
      </w:r>
      <w:r w:rsidRPr="00740F82">
        <w:rPr>
          <w:rFonts w:cs="B Mitra" w:hint="cs"/>
          <w:sz w:val="28"/>
          <w:szCs w:val="28"/>
          <w:rtl/>
          <w:rPrChange w:id="2456" w:author="Masoumeh" w:date="2021-07-18T19:50:00Z">
            <w:rPr>
              <w:rFonts w:cs="B Mitra" w:hint="cs"/>
              <w:sz w:val="24"/>
              <w:szCs w:val="24"/>
              <w:rtl/>
            </w:rPr>
          </w:rPrChange>
        </w:rPr>
        <w:t>گذاری</w:t>
      </w:r>
      <w:proofErr w:type="spellEnd"/>
      <w:r w:rsidRPr="00740F82">
        <w:rPr>
          <w:rFonts w:cs="B Mitra"/>
          <w:sz w:val="28"/>
          <w:szCs w:val="28"/>
          <w:rtl/>
          <w:rPrChange w:id="2457" w:author="Masoumeh" w:date="2021-07-18T19:50:00Z">
            <w:rPr>
              <w:rFonts w:cs="B Mitra"/>
              <w:sz w:val="24"/>
              <w:szCs w:val="24"/>
              <w:rtl/>
            </w:rPr>
          </w:rPrChange>
        </w:rPr>
        <w:t xml:space="preserve"> </w:t>
      </w:r>
      <w:r w:rsidR="00922E4A" w:rsidRPr="00740F82">
        <w:rPr>
          <w:rFonts w:cs="B Mitra" w:hint="cs"/>
          <w:sz w:val="28"/>
          <w:szCs w:val="28"/>
          <w:rtl/>
          <w:rPrChange w:id="2458" w:author="Masoumeh" w:date="2021-07-18T19:50:00Z">
            <w:rPr>
              <w:rFonts w:cs="B Mitra" w:hint="cs"/>
              <w:sz w:val="24"/>
              <w:szCs w:val="24"/>
              <w:rtl/>
            </w:rPr>
          </w:rPrChange>
        </w:rPr>
        <w:t>برای</w:t>
      </w:r>
      <w:r w:rsidRPr="00740F82">
        <w:rPr>
          <w:rFonts w:cs="B Mitra"/>
          <w:sz w:val="28"/>
          <w:szCs w:val="28"/>
          <w:rtl/>
          <w:rPrChange w:id="2459" w:author="Masoumeh" w:date="2021-07-18T19:50:00Z">
            <w:rPr>
              <w:rFonts w:cs="B Mitra"/>
              <w:sz w:val="24"/>
              <w:szCs w:val="24"/>
              <w:rtl/>
            </w:rPr>
          </w:rPrChange>
        </w:rPr>
        <w:t xml:space="preserve"> </w:t>
      </w:r>
      <w:proofErr w:type="spellStart"/>
      <w:r w:rsidRPr="00740F82">
        <w:rPr>
          <w:rFonts w:cs="B Mitra" w:hint="cs"/>
          <w:sz w:val="28"/>
          <w:szCs w:val="28"/>
          <w:rtl/>
          <w:rPrChange w:id="2460" w:author="Masoumeh" w:date="2021-07-18T19:50:00Z">
            <w:rPr>
              <w:rFonts w:cs="B Mitra" w:hint="cs"/>
              <w:sz w:val="24"/>
              <w:szCs w:val="24"/>
              <w:rtl/>
            </w:rPr>
          </w:rPrChange>
        </w:rPr>
        <w:t>بهره</w:t>
      </w:r>
      <w:r w:rsidR="00922E4A" w:rsidRPr="00740F82">
        <w:rPr>
          <w:rFonts w:cs="B Mitra" w:hint="cs"/>
          <w:sz w:val="28"/>
          <w:szCs w:val="28"/>
          <w:rtl/>
          <w:rPrChange w:id="2461" w:author="Masoumeh" w:date="2021-07-18T19:50:00Z">
            <w:rPr>
              <w:rFonts w:cs="B Mitra" w:hint="cs"/>
              <w:sz w:val="24"/>
              <w:szCs w:val="24"/>
              <w:rtl/>
            </w:rPr>
          </w:rPrChange>
        </w:rPr>
        <w:t>‌</w:t>
      </w:r>
      <w:r w:rsidRPr="00740F82">
        <w:rPr>
          <w:rFonts w:cs="B Mitra" w:hint="cs"/>
          <w:sz w:val="28"/>
          <w:szCs w:val="28"/>
          <w:rtl/>
          <w:rPrChange w:id="2462" w:author="Masoumeh" w:date="2021-07-18T19:50:00Z">
            <w:rPr>
              <w:rFonts w:cs="B Mitra" w:hint="cs"/>
              <w:sz w:val="24"/>
              <w:szCs w:val="24"/>
              <w:rtl/>
            </w:rPr>
          </w:rPrChange>
        </w:rPr>
        <w:t>وری</w:t>
      </w:r>
      <w:proofErr w:type="spellEnd"/>
      <w:r w:rsidRPr="00740F82">
        <w:rPr>
          <w:rFonts w:cs="B Mitra"/>
          <w:sz w:val="28"/>
          <w:szCs w:val="28"/>
          <w:rtl/>
          <w:rPrChange w:id="2463" w:author="Masoumeh" w:date="2021-07-18T19:50:00Z">
            <w:rPr>
              <w:rFonts w:cs="B Mitra"/>
              <w:sz w:val="24"/>
              <w:szCs w:val="24"/>
              <w:rtl/>
            </w:rPr>
          </w:rPrChange>
        </w:rPr>
        <w:t xml:space="preserve"> </w:t>
      </w:r>
      <w:r w:rsidRPr="00740F82">
        <w:rPr>
          <w:rFonts w:cs="B Mitra" w:hint="cs"/>
          <w:sz w:val="28"/>
          <w:szCs w:val="28"/>
          <w:rtl/>
          <w:rPrChange w:id="2464" w:author="Masoumeh" w:date="2021-07-18T19:50:00Z">
            <w:rPr>
              <w:rFonts w:cs="B Mitra" w:hint="cs"/>
              <w:sz w:val="24"/>
              <w:szCs w:val="24"/>
              <w:rtl/>
            </w:rPr>
          </w:rPrChange>
        </w:rPr>
        <w:t>بالاتر</w:t>
      </w:r>
      <w:r w:rsidRPr="00740F82">
        <w:rPr>
          <w:rFonts w:cs="B Mitra"/>
          <w:sz w:val="28"/>
          <w:szCs w:val="28"/>
          <w:rtl/>
          <w:rPrChange w:id="2465" w:author="Masoumeh" w:date="2021-07-18T19:50:00Z">
            <w:rPr>
              <w:rFonts w:cs="B Mitra"/>
              <w:sz w:val="24"/>
              <w:szCs w:val="24"/>
              <w:rtl/>
            </w:rPr>
          </w:rPrChange>
        </w:rPr>
        <w:t xml:space="preserve"> </w:t>
      </w:r>
      <w:proofErr w:type="spellStart"/>
      <w:r w:rsidRPr="00740F82">
        <w:rPr>
          <w:rFonts w:cs="B Mitra" w:hint="cs"/>
          <w:sz w:val="28"/>
          <w:szCs w:val="28"/>
          <w:rtl/>
          <w:rPrChange w:id="2466" w:author="Masoumeh" w:date="2021-07-18T19:50:00Z">
            <w:rPr>
              <w:rFonts w:cs="B Mitra" w:hint="cs"/>
              <w:sz w:val="24"/>
              <w:szCs w:val="24"/>
              <w:rtl/>
            </w:rPr>
          </w:rPrChange>
        </w:rPr>
        <w:t>می</w:t>
      </w:r>
      <w:r w:rsidR="00922E4A" w:rsidRPr="00740F82">
        <w:rPr>
          <w:rFonts w:cs="B Mitra" w:hint="cs"/>
          <w:sz w:val="28"/>
          <w:szCs w:val="28"/>
          <w:rtl/>
          <w:rPrChange w:id="2467" w:author="Masoumeh" w:date="2021-07-18T19:50:00Z">
            <w:rPr>
              <w:rFonts w:cs="B Mitra" w:hint="cs"/>
              <w:sz w:val="24"/>
              <w:szCs w:val="24"/>
              <w:rtl/>
            </w:rPr>
          </w:rPrChange>
        </w:rPr>
        <w:t>‌</w:t>
      </w:r>
      <w:r w:rsidRPr="00740F82">
        <w:rPr>
          <w:rFonts w:cs="B Mitra" w:hint="cs"/>
          <w:sz w:val="28"/>
          <w:szCs w:val="28"/>
          <w:rtl/>
          <w:rPrChange w:id="2468" w:author="Masoumeh" w:date="2021-07-18T19:50:00Z">
            <w:rPr>
              <w:rFonts w:cs="B Mitra" w:hint="cs"/>
              <w:sz w:val="24"/>
              <w:szCs w:val="24"/>
              <w:rtl/>
            </w:rPr>
          </w:rPrChange>
        </w:rPr>
        <w:t>تواند</w:t>
      </w:r>
      <w:proofErr w:type="spellEnd"/>
      <w:r w:rsidRPr="00740F82">
        <w:rPr>
          <w:rFonts w:cs="B Mitra"/>
          <w:sz w:val="28"/>
          <w:szCs w:val="28"/>
          <w:rtl/>
          <w:rPrChange w:id="2469" w:author="Masoumeh" w:date="2021-07-18T19:50:00Z">
            <w:rPr>
              <w:rFonts w:cs="B Mitra"/>
              <w:sz w:val="24"/>
              <w:szCs w:val="24"/>
              <w:rtl/>
            </w:rPr>
          </w:rPrChange>
        </w:rPr>
        <w:t xml:space="preserve"> </w:t>
      </w:r>
      <w:r w:rsidRPr="00740F82">
        <w:rPr>
          <w:rFonts w:cs="B Mitra" w:hint="cs"/>
          <w:sz w:val="28"/>
          <w:szCs w:val="28"/>
          <w:rtl/>
          <w:rPrChange w:id="2470" w:author="Masoumeh" w:date="2021-07-18T19:50:00Z">
            <w:rPr>
              <w:rFonts w:cs="B Mitra" w:hint="cs"/>
              <w:sz w:val="24"/>
              <w:szCs w:val="24"/>
              <w:rtl/>
            </w:rPr>
          </w:rPrChange>
        </w:rPr>
        <w:t>تقاضای</w:t>
      </w:r>
      <w:r w:rsidRPr="00740F82">
        <w:rPr>
          <w:rFonts w:cs="B Mitra"/>
          <w:sz w:val="28"/>
          <w:szCs w:val="28"/>
          <w:rtl/>
          <w:rPrChange w:id="2471" w:author="Masoumeh" w:date="2021-07-18T19:50:00Z">
            <w:rPr>
              <w:rFonts w:cs="B Mitra"/>
              <w:sz w:val="24"/>
              <w:szCs w:val="24"/>
              <w:rtl/>
            </w:rPr>
          </w:rPrChange>
        </w:rPr>
        <w:t xml:space="preserve"> </w:t>
      </w:r>
      <w:r w:rsidRPr="00740F82">
        <w:rPr>
          <w:rFonts w:cs="B Mitra" w:hint="cs"/>
          <w:sz w:val="28"/>
          <w:szCs w:val="28"/>
          <w:rtl/>
          <w:rPrChange w:id="2472" w:author="Masoumeh" w:date="2021-07-18T19:50:00Z">
            <w:rPr>
              <w:rFonts w:cs="B Mitra" w:hint="cs"/>
              <w:sz w:val="24"/>
              <w:szCs w:val="24"/>
              <w:rtl/>
            </w:rPr>
          </w:rPrChange>
        </w:rPr>
        <w:t>انرژی</w:t>
      </w:r>
      <w:r w:rsidRPr="00740F82">
        <w:rPr>
          <w:rFonts w:cs="B Mitra"/>
          <w:sz w:val="28"/>
          <w:szCs w:val="28"/>
          <w:rtl/>
          <w:rPrChange w:id="2473" w:author="Masoumeh" w:date="2021-07-18T19:50:00Z">
            <w:rPr>
              <w:rFonts w:cs="B Mitra"/>
              <w:sz w:val="24"/>
              <w:szCs w:val="24"/>
              <w:rtl/>
            </w:rPr>
          </w:rPrChange>
        </w:rPr>
        <w:t xml:space="preserve"> </w:t>
      </w:r>
      <w:r w:rsidRPr="00740F82">
        <w:rPr>
          <w:rFonts w:cs="B Mitra" w:hint="cs"/>
          <w:sz w:val="28"/>
          <w:szCs w:val="28"/>
          <w:rtl/>
          <w:rPrChange w:id="2474" w:author="Masoumeh" w:date="2021-07-18T19:50:00Z">
            <w:rPr>
              <w:rFonts w:cs="B Mitra" w:hint="cs"/>
              <w:sz w:val="24"/>
              <w:szCs w:val="24"/>
              <w:rtl/>
            </w:rPr>
          </w:rPrChange>
        </w:rPr>
        <w:t>در</w:t>
      </w:r>
      <w:r w:rsidRPr="00740F82">
        <w:rPr>
          <w:rFonts w:cs="B Mitra"/>
          <w:sz w:val="28"/>
          <w:szCs w:val="28"/>
          <w:rtl/>
          <w:rPrChange w:id="2475" w:author="Masoumeh" w:date="2021-07-18T19:50:00Z">
            <w:rPr>
              <w:rFonts w:cs="B Mitra"/>
              <w:sz w:val="24"/>
              <w:szCs w:val="24"/>
              <w:rtl/>
            </w:rPr>
          </w:rPrChange>
        </w:rPr>
        <w:t xml:space="preserve"> </w:t>
      </w:r>
      <w:r w:rsidRPr="00740F82">
        <w:rPr>
          <w:rFonts w:cs="B Mitra" w:hint="cs"/>
          <w:sz w:val="28"/>
          <w:szCs w:val="28"/>
          <w:rtl/>
          <w:rPrChange w:id="2476" w:author="Masoumeh" w:date="2021-07-18T19:50:00Z">
            <w:rPr>
              <w:rFonts w:cs="B Mitra" w:hint="cs"/>
              <w:sz w:val="24"/>
              <w:szCs w:val="24"/>
              <w:rtl/>
            </w:rPr>
          </w:rPrChange>
        </w:rPr>
        <w:t>آینده</w:t>
      </w:r>
      <w:r w:rsidRPr="00740F82">
        <w:rPr>
          <w:rFonts w:cs="B Mitra"/>
          <w:sz w:val="28"/>
          <w:szCs w:val="28"/>
          <w:rtl/>
          <w:rPrChange w:id="2477" w:author="Masoumeh" w:date="2021-07-18T19:50:00Z">
            <w:rPr>
              <w:rFonts w:cs="B Mitra"/>
              <w:sz w:val="24"/>
              <w:szCs w:val="24"/>
              <w:rtl/>
            </w:rPr>
          </w:rPrChange>
        </w:rPr>
        <w:t xml:space="preserve"> </w:t>
      </w:r>
      <w:r w:rsidRPr="00740F82">
        <w:rPr>
          <w:rFonts w:cs="B Mitra" w:hint="cs"/>
          <w:sz w:val="28"/>
          <w:szCs w:val="28"/>
          <w:rtl/>
          <w:rPrChange w:id="2478" w:author="Masoumeh" w:date="2021-07-18T19:50:00Z">
            <w:rPr>
              <w:rFonts w:cs="B Mitra" w:hint="cs"/>
              <w:sz w:val="24"/>
              <w:szCs w:val="24"/>
              <w:rtl/>
            </w:rPr>
          </w:rPrChange>
        </w:rPr>
        <w:t>را</w:t>
      </w:r>
      <w:r w:rsidRPr="00740F82">
        <w:rPr>
          <w:rFonts w:cs="B Mitra"/>
          <w:sz w:val="28"/>
          <w:szCs w:val="28"/>
          <w:rtl/>
          <w:rPrChange w:id="2479" w:author="Masoumeh" w:date="2021-07-18T19:50:00Z">
            <w:rPr>
              <w:rFonts w:cs="B Mitra"/>
              <w:sz w:val="24"/>
              <w:szCs w:val="24"/>
              <w:rtl/>
            </w:rPr>
          </w:rPrChange>
        </w:rPr>
        <w:t xml:space="preserve"> </w:t>
      </w:r>
      <w:r w:rsidRPr="00740F82">
        <w:rPr>
          <w:rFonts w:cs="B Mitra" w:hint="cs"/>
          <w:sz w:val="28"/>
          <w:szCs w:val="28"/>
          <w:rtl/>
          <w:rPrChange w:id="2480" w:author="Masoumeh" w:date="2021-07-18T19:50:00Z">
            <w:rPr>
              <w:rFonts w:cs="B Mitra" w:hint="cs"/>
              <w:sz w:val="24"/>
              <w:szCs w:val="24"/>
              <w:rtl/>
            </w:rPr>
          </w:rPrChange>
        </w:rPr>
        <w:t>به</w:t>
      </w:r>
      <w:r w:rsidRPr="00740F82">
        <w:rPr>
          <w:rFonts w:cs="B Mitra"/>
          <w:sz w:val="28"/>
          <w:szCs w:val="28"/>
          <w:rtl/>
          <w:rPrChange w:id="2481" w:author="Masoumeh" w:date="2021-07-18T19:50:00Z">
            <w:rPr>
              <w:rFonts w:cs="B Mitra"/>
              <w:sz w:val="24"/>
              <w:szCs w:val="24"/>
              <w:rtl/>
            </w:rPr>
          </w:rPrChange>
        </w:rPr>
        <w:t xml:space="preserve"> </w:t>
      </w:r>
      <w:r w:rsidRPr="00740F82">
        <w:rPr>
          <w:rFonts w:cs="B Mitra" w:hint="cs"/>
          <w:sz w:val="28"/>
          <w:szCs w:val="28"/>
          <w:rtl/>
          <w:rPrChange w:id="2482" w:author="Masoumeh" w:date="2021-07-18T19:50:00Z">
            <w:rPr>
              <w:rFonts w:cs="B Mitra" w:hint="cs"/>
              <w:sz w:val="24"/>
              <w:szCs w:val="24"/>
              <w:rtl/>
            </w:rPr>
          </w:rPrChange>
        </w:rPr>
        <w:t>نصف</w:t>
      </w:r>
      <w:r w:rsidRPr="00740F82">
        <w:rPr>
          <w:rFonts w:cs="B Mitra"/>
          <w:sz w:val="28"/>
          <w:szCs w:val="28"/>
          <w:rtl/>
          <w:rPrChange w:id="2483" w:author="Masoumeh" w:date="2021-07-18T19:50:00Z">
            <w:rPr>
              <w:rFonts w:cs="B Mitra"/>
              <w:sz w:val="24"/>
              <w:szCs w:val="24"/>
              <w:rtl/>
            </w:rPr>
          </w:rPrChange>
        </w:rPr>
        <w:t xml:space="preserve"> </w:t>
      </w:r>
      <w:r w:rsidRPr="00740F82">
        <w:rPr>
          <w:rFonts w:cs="B Mitra" w:hint="cs"/>
          <w:sz w:val="28"/>
          <w:szCs w:val="28"/>
          <w:rtl/>
          <w:rPrChange w:id="2484" w:author="Masoumeh" w:date="2021-07-18T19:50:00Z">
            <w:rPr>
              <w:rFonts w:cs="B Mitra" w:hint="cs"/>
              <w:sz w:val="24"/>
              <w:szCs w:val="24"/>
              <w:rtl/>
            </w:rPr>
          </w:rPrChange>
        </w:rPr>
        <w:t>کاهش</w:t>
      </w:r>
      <w:r w:rsidRPr="00740F82">
        <w:rPr>
          <w:rFonts w:cs="B Mitra"/>
          <w:sz w:val="28"/>
          <w:szCs w:val="28"/>
          <w:rtl/>
          <w:rPrChange w:id="2485" w:author="Masoumeh" w:date="2021-07-18T19:50:00Z">
            <w:rPr>
              <w:rFonts w:cs="B Mitra"/>
              <w:sz w:val="24"/>
              <w:szCs w:val="24"/>
              <w:rtl/>
            </w:rPr>
          </w:rPrChange>
        </w:rPr>
        <w:t xml:space="preserve"> </w:t>
      </w:r>
      <w:r w:rsidRPr="00740F82">
        <w:rPr>
          <w:rFonts w:cs="B Mitra" w:hint="cs"/>
          <w:sz w:val="28"/>
          <w:szCs w:val="28"/>
          <w:rtl/>
          <w:rPrChange w:id="2486" w:author="Masoumeh" w:date="2021-07-18T19:50:00Z">
            <w:rPr>
              <w:rFonts w:cs="B Mitra" w:hint="cs"/>
              <w:sz w:val="24"/>
              <w:szCs w:val="24"/>
              <w:rtl/>
            </w:rPr>
          </w:rPrChange>
        </w:rPr>
        <w:t>دهد</w:t>
      </w:r>
      <w:r w:rsidRPr="00740F82">
        <w:rPr>
          <w:rFonts w:cs="B Mitra"/>
          <w:sz w:val="28"/>
          <w:szCs w:val="28"/>
          <w:rtl/>
          <w:rPrChange w:id="2487" w:author="Masoumeh" w:date="2021-07-18T19:50:00Z">
            <w:rPr>
              <w:rFonts w:cs="B Mitra"/>
              <w:sz w:val="24"/>
              <w:szCs w:val="24"/>
              <w:rtl/>
            </w:rPr>
          </w:rPrChange>
        </w:rPr>
        <w:t xml:space="preserve"> </w:t>
      </w:r>
      <w:r w:rsidRPr="00740F82">
        <w:rPr>
          <w:rFonts w:cs="B Mitra" w:hint="cs"/>
          <w:sz w:val="28"/>
          <w:szCs w:val="28"/>
          <w:rtl/>
          <w:rPrChange w:id="2488" w:author="Masoumeh" w:date="2021-07-18T19:50:00Z">
            <w:rPr>
              <w:rFonts w:cs="B Mitra" w:hint="cs"/>
              <w:sz w:val="24"/>
              <w:szCs w:val="24"/>
              <w:rtl/>
            </w:rPr>
          </w:rPrChange>
        </w:rPr>
        <w:t>و</w:t>
      </w:r>
      <w:r w:rsidRPr="00740F82">
        <w:rPr>
          <w:rFonts w:cs="B Mitra"/>
          <w:sz w:val="28"/>
          <w:szCs w:val="28"/>
          <w:rtl/>
          <w:rPrChange w:id="2489" w:author="Masoumeh" w:date="2021-07-18T19:50:00Z">
            <w:rPr>
              <w:rFonts w:cs="B Mitra"/>
              <w:sz w:val="24"/>
              <w:szCs w:val="24"/>
              <w:rtl/>
            </w:rPr>
          </w:rPrChange>
        </w:rPr>
        <w:t xml:space="preserve"> </w:t>
      </w:r>
      <w:proofErr w:type="spellStart"/>
      <w:r w:rsidRPr="00740F82">
        <w:rPr>
          <w:rFonts w:cs="B Mitra" w:hint="cs"/>
          <w:sz w:val="28"/>
          <w:szCs w:val="28"/>
          <w:rtl/>
          <w:rPrChange w:id="2490" w:author="Masoumeh" w:date="2021-07-18T19:50:00Z">
            <w:rPr>
              <w:rFonts w:cs="B Mitra" w:hint="cs"/>
              <w:sz w:val="24"/>
              <w:szCs w:val="24"/>
              <w:rtl/>
            </w:rPr>
          </w:rPrChange>
        </w:rPr>
        <w:t>هزینه</w:t>
      </w:r>
      <w:r w:rsidR="00922E4A" w:rsidRPr="00740F82">
        <w:rPr>
          <w:rFonts w:cs="B Mitra" w:hint="cs"/>
          <w:sz w:val="28"/>
          <w:szCs w:val="28"/>
          <w:rtl/>
          <w:rPrChange w:id="2491" w:author="Masoumeh" w:date="2021-07-18T19:50:00Z">
            <w:rPr>
              <w:rFonts w:cs="B Mitra" w:hint="cs"/>
              <w:sz w:val="24"/>
              <w:szCs w:val="24"/>
              <w:rtl/>
            </w:rPr>
          </w:rPrChange>
        </w:rPr>
        <w:t>‌</w:t>
      </w:r>
      <w:r w:rsidRPr="00740F82">
        <w:rPr>
          <w:rFonts w:cs="B Mitra" w:hint="cs"/>
          <w:sz w:val="28"/>
          <w:szCs w:val="28"/>
          <w:rtl/>
          <w:rPrChange w:id="2492" w:author="Masoumeh" w:date="2021-07-18T19:50:00Z">
            <w:rPr>
              <w:rFonts w:cs="B Mitra" w:hint="cs"/>
              <w:sz w:val="24"/>
              <w:szCs w:val="24"/>
              <w:rtl/>
            </w:rPr>
          </w:rPrChange>
        </w:rPr>
        <w:t>های</w:t>
      </w:r>
      <w:proofErr w:type="spellEnd"/>
      <w:r w:rsidRPr="00740F82">
        <w:rPr>
          <w:rFonts w:cs="B Mitra"/>
          <w:sz w:val="28"/>
          <w:szCs w:val="28"/>
          <w:rtl/>
          <w:rPrChange w:id="2493" w:author="Masoumeh" w:date="2021-07-18T19:50:00Z">
            <w:rPr>
              <w:rFonts w:cs="B Mitra"/>
              <w:sz w:val="24"/>
              <w:szCs w:val="24"/>
              <w:rtl/>
            </w:rPr>
          </w:rPrChange>
        </w:rPr>
        <w:t xml:space="preserve"> </w:t>
      </w:r>
      <w:proofErr w:type="spellStart"/>
      <w:r w:rsidRPr="00740F82">
        <w:rPr>
          <w:rFonts w:cs="B Mitra" w:hint="cs"/>
          <w:sz w:val="28"/>
          <w:szCs w:val="28"/>
          <w:rtl/>
          <w:rPrChange w:id="2494" w:author="Masoumeh" w:date="2021-07-18T19:50:00Z">
            <w:rPr>
              <w:rFonts w:cs="B Mitra" w:hint="cs"/>
              <w:sz w:val="24"/>
              <w:szCs w:val="24"/>
              <w:rtl/>
            </w:rPr>
          </w:rPrChange>
        </w:rPr>
        <w:t>سرمایه</w:t>
      </w:r>
      <w:r w:rsidR="00922E4A" w:rsidRPr="00740F82">
        <w:rPr>
          <w:rFonts w:cs="B Mitra" w:hint="cs"/>
          <w:sz w:val="28"/>
          <w:szCs w:val="28"/>
          <w:rtl/>
          <w:rPrChange w:id="2495" w:author="Masoumeh" w:date="2021-07-18T19:50:00Z">
            <w:rPr>
              <w:rFonts w:cs="B Mitra" w:hint="cs"/>
              <w:sz w:val="24"/>
              <w:szCs w:val="24"/>
              <w:rtl/>
            </w:rPr>
          </w:rPrChange>
        </w:rPr>
        <w:t>‌</w:t>
      </w:r>
      <w:r w:rsidRPr="00740F82">
        <w:rPr>
          <w:rFonts w:cs="B Mitra" w:hint="cs"/>
          <w:sz w:val="28"/>
          <w:szCs w:val="28"/>
          <w:rtl/>
          <w:rPrChange w:id="2496" w:author="Masoumeh" w:date="2021-07-18T19:50:00Z">
            <w:rPr>
              <w:rFonts w:cs="B Mitra" w:hint="cs"/>
              <w:sz w:val="24"/>
              <w:szCs w:val="24"/>
              <w:rtl/>
            </w:rPr>
          </w:rPrChange>
        </w:rPr>
        <w:t>گذاری</w:t>
      </w:r>
      <w:proofErr w:type="spellEnd"/>
      <w:r w:rsidRPr="00740F82">
        <w:rPr>
          <w:rFonts w:cs="B Mitra"/>
          <w:sz w:val="28"/>
          <w:szCs w:val="28"/>
          <w:rtl/>
          <w:rPrChange w:id="2497" w:author="Masoumeh" w:date="2021-07-18T19:50:00Z">
            <w:rPr>
              <w:rFonts w:cs="B Mitra"/>
              <w:sz w:val="24"/>
              <w:szCs w:val="24"/>
              <w:rtl/>
            </w:rPr>
          </w:rPrChange>
        </w:rPr>
        <w:t xml:space="preserve"> </w:t>
      </w:r>
      <w:r w:rsidRPr="00740F82">
        <w:rPr>
          <w:rFonts w:cs="B Mitra" w:hint="cs"/>
          <w:sz w:val="28"/>
          <w:szCs w:val="28"/>
          <w:rtl/>
          <w:rPrChange w:id="2498" w:author="Masoumeh" w:date="2021-07-18T19:50:00Z">
            <w:rPr>
              <w:rFonts w:cs="B Mitra" w:hint="cs"/>
              <w:sz w:val="24"/>
              <w:szCs w:val="24"/>
              <w:rtl/>
            </w:rPr>
          </w:rPrChange>
        </w:rPr>
        <w:t>و</w:t>
      </w:r>
      <w:r w:rsidRPr="00740F82">
        <w:rPr>
          <w:rFonts w:cs="B Mitra"/>
          <w:sz w:val="28"/>
          <w:szCs w:val="28"/>
          <w:rtl/>
          <w:rPrChange w:id="2499" w:author="Masoumeh" w:date="2021-07-18T19:50:00Z">
            <w:rPr>
              <w:rFonts w:cs="B Mitra"/>
              <w:sz w:val="24"/>
              <w:szCs w:val="24"/>
              <w:rtl/>
            </w:rPr>
          </w:rPrChange>
        </w:rPr>
        <w:t xml:space="preserve"> </w:t>
      </w:r>
      <w:r w:rsidRPr="00740F82">
        <w:rPr>
          <w:rFonts w:cs="B Mitra" w:hint="cs"/>
          <w:sz w:val="28"/>
          <w:szCs w:val="28"/>
          <w:rtl/>
          <w:rPrChange w:id="2500" w:author="Masoumeh" w:date="2021-07-18T19:50:00Z">
            <w:rPr>
              <w:rFonts w:cs="B Mitra" w:hint="cs"/>
              <w:sz w:val="24"/>
              <w:szCs w:val="24"/>
              <w:rtl/>
            </w:rPr>
          </w:rPrChange>
        </w:rPr>
        <w:t>عملیاتی</w:t>
      </w:r>
      <w:r w:rsidRPr="00740F82">
        <w:rPr>
          <w:rFonts w:cs="B Mitra"/>
          <w:sz w:val="28"/>
          <w:szCs w:val="28"/>
          <w:rtl/>
          <w:rPrChange w:id="2501" w:author="Masoumeh" w:date="2021-07-18T19:50:00Z">
            <w:rPr>
              <w:rFonts w:cs="B Mitra"/>
              <w:sz w:val="24"/>
              <w:szCs w:val="24"/>
              <w:rtl/>
            </w:rPr>
          </w:rPrChange>
        </w:rPr>
        <w:t xml:space="preserve"> </w:t>
      </w:r>
      <w:r w:rsidRPr="00740F82">
        <w:rPr>
          <w:rFonts w:cs="B Mitra" w:hint="cs"/>
          <w:sz w:val="28"/>
          <w:szCs w:val="28"/>
          <w:rtl/>
          <w:rPrChange w:id="2502" w:author="Masoumeh" w:date="2021-07-18T19:50:00Z">
            <w:rPr>
              <w:rFonts w:cs="B Mitra" w:hint="cs"/>
              <w:sz w:val="24"/>
              <w:szCs w:val="24"/>
              <w:rtl/>
            </w:rPr>
          </w:rPrChange>
        </w:rPr>
        <w:t>را</w:t>
      </w:r>
      <w:r w:rsidRPr="00740F82">
        <w:rPr>
          <w:rFonts w:cs="B Mitra"/>
          <w:sz w:val="28"/>
          <w:szCs w:val="28"/>
          <w:rtl/>
          <w:rPrChange w:id="2503" w:author="Masoumeh" w:date="2021-07-18T19:50:00Z">
            <w:rPr>
              <w:rFonts w:cs="B Mitra"/>
              <w:sz w:val="24"/>
              <w:szCs w:val="24"/>
              <w:rtl/>
            </w:rPr>
          </w:rPrChange>
        </w:rPr>
        <w:t xml:space="preserve"> </w:t>
      </w:r>
      <w:r w:rsidRPr="00740F82">
        <w:rPr>
          <w:rFonts w:cs="B Mitra" w:hint="cs"/>
          <w:sz w:val="28"/>
          <w:szCs w:val="28"/>
          <w:rtl/>
          <w:rPrChange w:id="2504" w:author="Masoumeh" w:date="2021-07-18T19:50:00Z">
            <w:rPr>
              <w:rFonts w:cs="B Mitra" w:hint="cs"/>
              <w:sz w:val="24"/>
              <w:szCs w:val="24"/>
              <w:rtl/>
            </w:rPr>
          </w:rPrChange>
        </w:rPr>
        <w:t>تا</w:t>
      </w:r>
      <w:r w:rsidRPr="00740F82">
        <w:rPr>
          <w:rFonts w:cs="B Mitra"/>
          <w:sz w:val="28"/>
          <w:szCs w:val="28"/>
          <w:rtl/>
          <w:rPrChange w:id="2505" w:author="Masoumeh" w:date="2021-07-18T19:50:00Z">
            <w:rPr>
              <w:rFonts w:cs="B Mitra"/>
              <w:sz w:val="24"/>
              <w:szCs w:val="24"/>
              <w:rtl/>
            </w:rPr>
          </w:rPrChange>
        </w:rPr>
        <w:t xml:space="preserve"> 3 </w:t>
      </w:r>
      <w:proofErr w:type="spellStart"/>
      <w:r w:rsidRPr="00740F82">
        <w:rPr>
          <w:rFonts w:cs="B Mitra" w:hint="cs"/>
          <w:sz w:val="28"/>
          <w:szCs w:val="28"/>
          <w:rtl/>
          <w:rPrChange w:id="2506" w:author="Masoumeh" w:date="2021-07-18T19:50:00Z">
            <w:rPr>
              <w:rFonts w:cs="B Mitra" w:hint="cs"/>
              <w:sz w:val="24"/>
              <w:szCs w:val="24"/>
              <w:rtl/>
            </w:rPr>
          </w:rPrChange>
        </w:rPr>
        <w:t>تریلیون</w:t>
      </w:r>
      <w:proofErr w:type="spellEnd"/>
      <w:r w:rsidRPr="00740F82">
        <w:rPr>
          <w:rFonts w:cs="B Mitra"/>
          <w:sz w:val="28"/>
          <w:szCs w:val="28"/>
          <w:rtl/>
          <w:rPrChange w:id="2507" w:author="Masoumeh" w:date="2021-07-18T19:50:00Z">
            <w:rPr>
              <w:rFonts w:cs="B Mitra"/>
              <w:sz w:val="24"/>
              <w:szCs w:val="24"/>
              <w:rtl/>
            </w:rPr>
          </w:rPrChange>
        </w:rPr>
        <w:t xml:space="preserve"> </w:t>
      </w:r>
      <w:r w:rsidRPr="00740F82">
        <w:rPr>
          <w:rFonts w:cs="B Mitra" w:hint="cs"/>
          <w:sz w:val="28"/>
          <w:szCs w:val="28"/>
          <w:rtl/>
          <w:rPrChange w:id="2508" w:author="Masoumeh" w:date="2021-07-18T19:50:00Z">
            <w:rPr>
              <w:rFonts w:cs="B Mitra" w:hint="cs"/>
              <w:sz w:val="24"/>
              <w:szCs w:val="24"/>
              <w:rtl/>
            </w:rPr>
          </w:rPrChange>
        </w:rPr>
        <w:t>دلار</w:t>
      </w:r>
      <w:r w:rsidRPr="00740F82">
        <w:rPr>
          <w:rFonts w:cs="B Mitra"/>
          <w:sz w:val="28"/>
          <w:szCs w:val="28"/>
          <w:rtl/>
          <w:rPrChange w:id="2509" w:author="Masoumeh" w:date="2021-07-18T19:50:00Z">
            <w:rPr>
              <w:rFonts w:cs="B Mitra"/>
              <w:sz w:val="24"/>
              <w:szCs w:val="24"/>
              <w:rtl/>
            </w:rPr>
          </w:rPrChange>
        </w:rPr>
        <w:t xml:space="preserve"> </w:t>
      </w:r>
      <w:r w:rsidRPr="00740F82">
        <w:rPr>
          <w:rFonts w:cs="B Mitra" w:hint="cs"/>
          <w:sz w:val="28"/>
          <w:szCs w:val="28"/>
          <w:rtl/>
          <w:rPrChange w:id="2510" w:author="Masoumeh" w:date="2021-07-18T19:50:00Z">
            <w:rPr>
              <w:rFonts w:cs="B Mitra" w:hint="cs"/>
              <w:sz w:val="24"/>
              <w:szCs w:val="24"/>
              <w:rtl/>
            </w:rPr>
          </w:rPrChange>
        </w:rPr>
        <w:t>بین</w:t>
      </w:r>
      <w:r w:rsidRPr="00740F82">
        <w:rPr>
          <w:rFonts w:cs="B Mitra"/>
          <w:sz w:val="28"/>
          <w:szCs w:val="28"/>
          <w:rtl/>
          <w:rPrChange w:id="2511" w:author="Masoumeh" w:date="2021-07-18T19:50:00Z">
            <w:rPr>
              <w:rFonts w:cs="B Mitra"/>
              <w:sz w:val="24"/>
              <w:szCs w:val="24"/>
              <w:rtl/>
            </w:rPr>
          </w:rPrChange>
        </w:rPr>
        <w:t xml:space="preserve"> </w:t>
      </w:r>
      <w:r w:rsidRPr="00740F82">
        <w:rPr>
          <w:rFonts w:cs="B Mitra" w:hint="cs"/>
          <w:sz w:val="28"/>
          <w:szCs w:val="28"/>
          <w:rtl/>
          <w:rPrChange w:id="2512" w:author="Masoumeh" w:date="2021-07-18T19:50:00Z">
            <w:rPr>
              <w:rFonts w:cs="B Mitra" w:hint="cs"/>
              <w:sz w:val="24"/>
              <w:szCs w:val="24"/>
              <w:rtl/>
            </w:rPr>
          </w:rPrChange>
        </w:rPr>
        <w:t>سال</w:t>
      </w:r>
      <w:ins w:id="2513" w:author="Masoumeh" w:date="2021-07-18T21:21:00Z">
        <w:r w:rsidR="00202311">
          <w:rPr>
            <w:rFonts w:cs="B Mitra"/>
            <w:sz w:val="28"/>
            <w:szCs w:val="28"/>
            <w:rtl/>
          </w:rPr>
          <w:softHyphen/>
        </w:r>
      </w:ins>
      <w:r w:rsidRPr="00740F82">
        <w:rPr>
          <w:rFonts w:cs="B Mitra" w:hint="cs"/>
          <w:sz w:val="28"/>
          <w:szCs w:val="28"/>
          <w:rtl/>
          <w:rPrChange w:id="2514" w:author="Masoumeh" w:date="2021-07-18T19:50:00Z">
            <w:rPr>
              <w:rFonts w:cs="B Mitra" w:hint="cs"/>
              <w:sz w:val="24"/>
              <w:szCs w:val="24"/>
              <w:rtl/>
            </w:rPr>
          </w:rPrChange>
        </w:rPr>
        <w:t>های</w:t>
      </w:r>
      <w:r w:rsidRPr="00740F82">
        <w:rPr>
          <w:rFonts w:cs="B Mitra"/>
          <w:sz w:val="28"/>
          <w:szCs w:val="28"/>
          <w:rtl/>
          <w:rPrChange w:id="2515" w:author="Masoumeh" w:date="2021-07-18T19:50:00Z">
            <w:rPr>
              <w:rFonts w:cs="B Mitra"/>
              <w:sz w:val="24"/>
              <w:szCs w:val="24"/>
              <w:rtl/>
            </w:rPr>
          </w:rPrChange>
        </w:rPr>
        <w:t xml:space="preserve"> </w:t>
      </w:r>
      <w:r w:rsidRPr="00740F82">
        <w:rPr>
          <w:rFonts w:cs="B Mitra" w:hint="cs"/>
          <w:sz w:val="28"/>
          <w:szCs w:val="28"/>
          <w:rtl/>
          <w:rPrChange w:id="2516" w:author="Masoumeh" w:date="2021-07-18T19:50:00Z">
            <w:rPr>
              <w:rFonts w:cs="B Mitra" w:hint="cs"/>
              <w:sz w:val="24"/>
              <w:szCs w:val="24"/>
              <w:rtl/>
            </w:rPr>
          </w:rPrChange>
        </w:rPr>
        <w:t>فعلی</w:t>
      </w:r>
      <w:r w:rsidRPr="00740F82">
        <w:rPr>
          <w:rFonts w:cs="B Mitra"/>
          <w:sz w:val="28"/>
          <w:szCs w:val="28"/>
          <w:rtl/>
          <w:rPrChange w:id="2517" w:author="Masoumeh" w:date="2021-07-18T19:50:00Z">
            <w:rPr>
              <w:rFonts w:cs="B Mitra"/>
              <w:sz w:val="24"/>
              <w:szCs w:val="24"/>
              <w:rtl/>
            </w:rPr>
          </w:rPrChange>
        </w:rPr>
        <w:t xml:space="preserve"> </w:t>
      </w:r>
      <w:r w:rsidRPr="00740F82">
        <w:rPr>
          <w:rFonts w:cs="B Mitra" w:hint="cs"/>
          <w:sz w:val="28"/>
          <w:szCs w:val="28"/>
          <w:rtl/>
          <w:rPrChange w:id="2518" w:author="Masoumeh" w:date="2021-07-18T19:50:00Z">
            <w:rPr>
              <w:rFonts w:cs="B Mitra" w:hint="cs"/>
              <w:sz w:val="24"/>
              <w:szCs w:val="24"/>
              <w:rtl/>
            </w:rPr>
          </w:rPrChange>
        </w:rPr>
        <w:t>و</w:t>
      </w:r>
      <w:r w:rsidRPr="00740F82">
        <w:rPr>
          <w:rFonts w:cs="B Mitra"/>
          <w:sz w:val="28"/>
          <w:szCs w:val="28"/>
          <w:rtl/>
          <w:rPrChange w:id="2519" w:author="Masoumeh" w:date="2021-07-18T19:50:00Z">
            <w:rPr>
              <w:rFonts w:cs="B Mitra"/>
              <w:sz w:val="24"/>
              <w:szCs w:val="24"/>
              <w:rtl/>
            </w:rPr>
          </w:rPrChange>
        </w:rPr>
        <w:t xml:space="preserve"> 2050 </w:t>
      </w:r>
      <w:r w:rsidRPr="00740F82">
        <w:rPr>
          <w:rFonts w:cs="B Mitra" w:hint="cs"/>
          <w:sz w:val="28"/>
          <w:szCs w:val="28"/>
          <w:rtl/>
          <w:rPrChange w:id="2520" w:author="Masoumeh" w:date="2021-07-18T19:50:00Z">
            <w:rPr>
              <w:rFonts w:cs="B Mitra" w:hint="cs"/>
              <w:sz w:val="24"/>
              <w:szCs w:val="24"/>
              <w:rtl/>
            </w:rPr>
          </w:rPrChange>
        </w:rPr>
        <w:t>کاهش</w:t>
      </w:r>
      <w:r w:rsidRPr="00740F82">
        <w:rPr>
          <w:rFonts w:cs="B Mitra"/>
          <w:sz w:val="28"/>
          <w:szCs w:val="28"/>
          <w:rtl/>
          <w:rPrChange w:id="2521" w:author="Masoumeh" w:date="2021-07-18T19:50:00Z">
            <w:rPr>
              <w:rFonts w:cs="B Mitra"/>
              <w:sz w:val="24"/>
              <w:szCs w:val="24"/>
              <w:rtl/>
            </w:rPr>
          </w:rPrChange>
        </w:rPr>
        <w:t xml:space="preserve"> </w:t>
      </w:r>
      <w:r w:rsidRPr="00740F82">
        <w:rPr>
          <w:rFonts w:cs="B Mitra" w:hint="cs"/>
          <w:sz w:val="28"/>
          <w:szCs w:val="28"/>
          <w:rtl/>
          <w:rPrChange w:id="2522" w:author="Masoumeh" w:date="2021-07-18T19:50:00Z">
            <w:rPr>
              <w:rFonts w:cs="B Mitra" w:hint="cs"/>
              <w:sz w:val="24"/>
              <w:szCs w:val="24"/>
              <w:rtl/>
            </w:rPr>
          </w:rPrChange>
        </w:rPr>
        <w:t>دهد</w:t>
      </w:r>
      <w:r w:rsidRPr="00740F82">
        <w:rPr>
          <w:rFonts w:cs="B Mitra"/>
          <w:sz w:val="28"/>
          <w:szCs w:val="28"/>
          <w:rtl/>
          <w:rPrChange w:id="2523" w:author="Masoumeh" w:date="2021-07-18T19:50:00Z">
            <w:rPr>
              <w:rFonts w:cs="B Mitra"/>
              <w:sz w:val="24"/>
              <w:szCs w:val="24"/>
              <w:rtl/>
            </w:rPr>
          </w:rPrChange>
        </w:rPr>
        <w:t xml:space="preserve">. </w:t>
      </w:r>
      <w:r w:rsidRPr="00740F82">
        <w:rPr>
          <w:rFonts w:cs="B Mitra" w:hint="cs"/>
          <w:sz w:val="28"/>
          <w:szCs w:val="28"/>
          <w:rtl/>
          <w:rPrChange w:id="2524" w:author="Masoumeh" w:date="2021-07-18T19:50:00Z">
            <w:rPr>
              <w:rFonts w:cs="B Mitra" w:hint="cs"/>
              <w:sz w:val="24"/>
              <w:szCs w:val="24"/>
              <w:rtl/>
            </w:rPr>
          </w:rPrChange>
        </w:rPr>
        <w:t>در</w:t>
      </w:r>
      <w:r w:rsidR="00922E4A" w:rsidRPr="00740F82">
        <w:rPr>
          <w:rFonts w:cs="B Mitra" w:hint="cs"/>
          <w:sz w:val="28"/>
          <w:szCs w:val="28"/>
          <w:rtl/>
          <w:rPrChange w:id="2525" w:author="Masoumeh" w:date="2021-07-18T19:50:00Z">
            <w:rPr>
              <w:rFonts w:cs="B Mitra" w:hint="cs"/>
              <w:sz w:val="24"/>
              <w:szCs w:val="24"/>
              <w:rtl/>
            </w:rPr>
          </w:rPrChange>
        </w:rPr>
        <w:t xml:space="preserve"> اجلاس</w:t>
      </w:r>
      <w:r w:rsidRPr="00740F82">
        <w:rPr>
          <w:rFonts w:cs="B Mitra"/>
          <w:sz w:val="28"/>
          <w:szCs w:val="28"/>
          <w:rtl/>
          <w:rPrChange w:id="2526" w:author="Masoumeh" w:date="2021-07-18T19:50:00Z">
            <w:rPr>
              <w:rFonts w:cs="B Mitra"/>
              <w:sz w:val="24"/>
              <w:szCs w:val="24"/>
              <w:rtl/>
            </w:rPr>
          </w:rPrChange>
        </w:rPr>
        <w:t xml:space="preserve"> </w:t>
      </w:r>
      <w:r w:rsidRPr="00202311">
        <w:rPr>
          <w:rFonts w:asciiTheme="majorBidi" w:hAnsiTheme="majorBidi" w:cstheme="majorBidi"/>
          <w:sz w:val="24"/>
          <w:szCs w:val="24"/>
          <w:rPrChange w:id="2527" w:author="Masoumeh" w:date="2021-07-18T21:22:00Z">
            <w:rPr>
              <w:rFonts w:cs="B Mitra"/>
              <w:sz w:val="24"/>
              <w:szCs w:val="24"/>
            </w:rPr>
          </w:rPrChange>
        </w:rPr>
        <w:t>COP26</w:t>
      </w:r>
      <w:r w:rsidRPr="00740F82">
        <w:rPr>
          <w:rFonts w:cs="B Mitra" w:hint="cs"/>
          <w:sz w:val="28"/>
          <w:szCs w:val="28"/>
          <w:rtl/>
          <w:rPrChange w:id="2528" w:author="Masoumeh" w:date="2021-07-18T19:50:00Z">
            <w:rPr>
              <w:rFonts w:cs="B Mitra" w:hint="cs"/>
              <w:sz w:val="24"/>
              <w:szCs w:val="24"/>
              <w:rtl/>
            </w:rPr>
          </w:rPrChange>
        </w:rPr>
        <w:t>،</w:t>
      </w:r>
      <w:r w:rsidRPr="00740F82">
        <w:rPr>
          <w:rFonts w:cs="B Mitra"/>
          <w:sz w:val="28"/>
          <w:szCs w:val="28"/>
          <w:rtl/>
          <w:rPrChange w:id="2529" w:author="Masoumeh" w:date="2021-07-18T19:50:00Z">
            <w:rPr>
              <w:rFonts w:cs="B Mitra"/>
              <w:sz w:val="24"/>
              <w:szCs w:val="24"/>
              <w:rtl/>
            </w:rPr>
          </w:rPrChange>
        </w:rPr>
        <w:t xml:space="preserve"> </w:t>
      </w:r>
      <w:r w:rsidRPr="00740F82">
        <w:rPr>
          <w:rFonts w:cs="B Mitra" w:hint="cs"/>
          <w:sz w:val="28"/>
          <w:szCs w:val="28"/>
          <w:rtl/>
          <w:rPrChange w:id="2530" w:author="Masoumeh" w:date="2021-07-18T19:50:00Z">
            <w:rPr>
              <w:rFonts w:cs="B Mitra" w:hint="cs"/>
              <w:sz w:val="24"/>
              <w:szCs w:val="24"/>
              <w:rtl/>
            </w:rPr>
          </w:rPrChange>
        </w:rPr>
        <w:t>طرح</w:t>
      </w:r>
      <w:r w:rsidRPr="00740F82">
        <w:rPr>
          <w:rFonts w:cs="B Mitra"/>
          <w:sz w:val="28"/>
          <w:szCs w:val="28"/>
          <w:rtl/>
          <w:rPrChange w:id="2531" w:author="Masoumeh" w:date="2021-07-18T19:50:00Z">
            <w:rPr>
              <w:rFonts w:cs="B Mitra"/>
              <w:sz w:val="24"/>
              <w:szCs w:val="24"/>
              <w:rtl/>
            </w:rPr>
          </w:rPrChange>
        </w:rPr>
        <w:t xml:space="preserve"> </w:t>
      </w:r>
      <w:r w:rsidRPr="00740F82">
        <w:rPr>
          <w:rFonts w:cs="B Mitra" w:hint="cs"/>
          <w:sz w:val="28"/>
          <w:szCs w:val="28"/>
          <w:rtl/>
          <w:rPrChange w:id="2532" w:author="Masoumeh" w:date="2021-07-18T19:50:00Z">
            <w:rPr>
              <w:rFonts w:cs="B Mitra" w:hint="cs"/>
              <w:sz w:val="24"/>
              <w:szCs w:val="24"/>
              <w:rtl/>
            </w:rPr>
          </w:rPrChange>
        </w:rPr>
        <w:t>استقرار</w:t>
      </w:r>
      <w:r w:rsidRPr="00740F82">
        <w:rPr>
          <w:rFonts w:cs="B Mitra"/>
          <w:sz w:val="28"/>
          <w:szCs w:val="28"/>
          <w:rtl/>
          <w:rPrChange w:id="2533" w:author="Masoumeh" w:date="2021-07-18T19:50:00Z">
            <w:rPr>
              <w:rFonts w:cs="B Mitra"/>
              <w:sz w:val="24"/>
              <w:szCs w:val="24"/>
              <w:rtl/>
            </w:rPr>
          </w:rPrChange>
        </w:rPr>
        <w:t xml:space="preserve"> </w:t>
      </w:r>
      <w:r w:rsidRPr="00740F82">
        <w:rPr>
          <w:rFonts w:cs="B Mitra" w:hint="cs"/>
          <w:sz w:val="28"/>
          <w:szCs w:val="28"/>
          <w:rtl/>
          <w:rPrChange w:id="2534" w:author="Masoumeh" w:date="2021-07-18T19:50:00Z">
            <w:rPr>
              <w:rFonts w:cs="B Mitra" w:hint="cs"/>
              <w:sz w:val="24"/>
              <w:szCs w:val="24"/>
              <w:rtl/>
            </w:rPr>
          </w:rPrChange>
        </w:rPr>
        <w:t>تجهیزات</w:t>
      </w:r>
      <w:r w:rsidRPr="00740F82">
        <w:rPr>
          <w:rFonts w:cs="B Mitra"/>
          <w:sz w:val="28"/>
          <w:szCs w:val="28"/>
          <w:rtl/>
          <w:rPrChange w:id="2535" w:author="Masoumeh" w:date="2021-07-18T19:50:00Z">
            <w:rPr>
              <w:rFonts w:cs="B Mitra"/>
              <w:sz w:val="24"/>
              <w:szCs w:val="24"/>
              <w:rtl/>
            </w:rPr>
          </w:rPrChange>
        </w:rPr>
        <w:t xml:space="preserve"> </w:t>
      </w:r>
      <w:r w:rsidRPr="00740F82">
        <w:rPr>
          <w:rFonts w:cs="B Mitra" w:hint="cs"/>
          <w:sz w:val="28"/>
          <w:szCs w:val="28"/>
          <w:rtl/>
          <w:rPrChange w:id="2536" w:author="Masoumeh" w:date="2021-07-18T19:50:00Z">
            <w:rPr>
              <w:rFonts w:cs="B Mitra" w:hint="cs"/>
              <w:sz w:val="24"/>
              <w:szCs w:val="24"/>
              <w:rtl/>
            </w:rPr>
          </w:rPrChange>
        </w:rPr>
        <w:t>و</w:t>
      </w:r>
      <w:r w:rsidRPr="00740F82">
        <w:rPr>
          <w:rFonts w:cs="B Mitra"/>
          <w:sz w:val="28"/>
          <w:szCs w:val="28"/>
          <w:rtl/>
          <w:rPrChange w:id="2537" w:author="Masoumeh" w:date="2021-07-18T19:50:00Z">
            <w:rPr>
              <w:rFonts w:cs="B Mitra"/>
              <w:sz w:val="24"/>
              <w:szCs w:val="24"/>
              <w:rtl/>
            </w:rPr>
          </w:rPrChange>
        </w:rPr>
        <w:t xml:space="preserve"> </w:t>
      </w:r>
      <w:r w:rsidRPr="00740F82">
        <w:rPr>
          <w:rFonts w:cs="B Mitra" w:hint="cs"/>
          <w:sz w:val="28"/>
          <w:szCs w:val="28"/>
          <w:rtl/>
          <w:rPrChange w:id="2538" w:author="Masoumeh" w:date="2021-07-18T19:50:00Z">
            <w:rPr>
              <w:rFonts w:cs="B Mitra" w:hint="cs"/>
              <w:sz w:val="24"/>
              <w:szCs w:val="24"/>
              <w:rtl/>
            </w:rPr>
          </w:rPrChange>
        </w:rPr>
        <w:t>لوازم</w:t>
      </w:r>
      <w:r w:rsidRPr="00740F82">
        <w:rPr>
          <w:rFonts w:cs="B Mitra"/>
          <w:sz w:val="28"/>
          <w:szCs w:val="28"/>
          <w:rtl/>
          <w:rPrChange w:id="2539" w:author="Masoumeh" w:date="2021-07-18T19:50:00Z">
            <w:rPr>
              <w:rFonts w:cs="B Mitra"/>
              <w:sz w:val="24"/>
              <w:szCs w:val="24"/>
              <w:rtl/>
            </w:rPr>
          </w:rPrChange>
        </w:rPr>
        <w:t xml:space="preserve"> </w:t>
      </w:r>
      <w:r w:rsidRPr="00740F82">
        <w:rPr>
          <w:rFonts w:cs="B Mitra" w:hint="cs"/>
          <w:sz w:val="28"/>
          <w:szCs w:val="28"/>
          <w:rtl/>
          <w:rPrChange w:id="2540" w:author="Masoumeh" w:date="2021-07-18T19:50:00Z">
            <w:rPr>
              <w:rFonts w:cs="B Mitra" w:hint="cs"/>
              <w:sz w:val="24"/>
              <w:szCs w:val="24"/>
              <w:rtl/>
            </w:rPr>
          </w:rPrChange>
        </w:rPr>
        <w:t>خانگی</w:t>
      </w:r>
      <w:r w:rsidRPr="00740F82">
        <w:rPr>
          <w:rFonts w:cs="B Mitra"/>
          <w:sz w:val="28"/>
          <w:szCs w:val="28"/>
          <w:rtl/>
          <w:rPrChange w:id="2541" w:author="Masoumeh" w:date="2021-07-18T19:50:00Z">
            <w:rPr>
              <w:rFonts w:cs="B Mitra"/>
              <w:sz w:val="24"/>
              <w:szCs w:val="24"/>
              <w:rtl/>
            </w:rPr>
          </w:rPrChange>
        </w:rPr>
        <w:t xml:space="preserve"> </w:t>
      </w:r>
      <w:proofErr w:type="spellStart"/>
      <w:r w:rsidRPr="00740F82">
        <w:rPr>
          <w:rFonts w:cs="B Mitra" w:hint="cs"/>
          <w:sz w:val="28"/>
          <w:szCs w:val="28"/>
          <w:rtl/>
          <w:rPrChange w:id="2542" w:author="Masoumeh" w:date="2021-07-18T19:50:00Z">
            <w:rPr>
              <w:rFonts w:cs="B Mitra" w:hint="cs"/>
              <w:sz w:val="24"/>
              <w:szCs w:val="24"/>
              <w:rtl/>
            </w:rPr>
          </w:rPrChange>
        </w:rPr>
        <w:t>فوق</w:t>
      </w:r>
      <w:r w:rsidR="00922E4A" w:rsidRPr="00740F82">
        <w:rPr>
          <w:rFonts w:cs="B Mitra" w:hint="cs"/>
          <w:sz w:val="28"/>
          <w:szCs w:val="28"/>
          <w:rtl/>
          <w:rPrChange w:id="2543" w:author="Masoumeh" w:date="2021-07-18T19:50:00Z">
            <w:rPr>
              <w:rFonts w:cs="B Mitra" w:hint="cs"/>
              <w:sz w:val="24"/>
              <w:szCs w:val="24"/>
              <w:rtl/>
            </w:rPr>
          </w:rPrChange>
        </w:rPr>
        <w:t>‌</w:t>
      </w:r>
      <w:r w:rsidRPr="00740F82">
        <w:rPr>
          <w:rFonts w:cs="B Mitra" w:hint="cs"/>
          <w:sz w:val="28"/>
          <w:szCs w:val="28"/>
          <w:rtl/>
          <w:rPrChange w:id="2544" w:author="Masoumeh" w:date="2021-07-18T19:50:00Z">
            <w:rPr>
              <w:rFonts w:cs="B Mitra" w:hint="cs"/>
              <w:sz w:val="24"/>
              <w:szCs w:val="24"/>
              <w:rtl/>
            </w:rPr>
          </w:rPrChange>
        </w:rPr>
        <w:t>العاده</w:t>
      </w:r>
      <w:proofErr w:type="spellEnd"/>
      <w:r w:rsidRPr="00740F82">
        <w:rPr>
          <w:rFonts w:cs="B Mitra"/>
          <w:sz w:val="28"/>
          <w:szCs w:val="28"/>
          <w:rtl/>
          <w:rPrChange w:id="2545" w:author="Masoumeh" w:date="2021-07-18T19:50:00Z">
            <w:rPr>
              <w:rFonts w:cs="B Mitra"/>
              <w:sz w:val="24"/>
              <w:szCs w:val="24"/>
              <w:rtl/>
            </w:rPr>
          </w:rPrChange>
        </w:rPr>
        <w:t xml:space="preserve"> </w:t>
      </w:r>
      <w:r w:rsidRPr="00740F82">
        <w:rPr>
          <w:rFonts w:cs="B Mitra" w:hint="cs"/>
          <w:sz w:val="28"/>
          <w:szCs w:val="28"/>
          <w:rtl/>
          <w:rPrChange w:id="2546" w:author="Masoumeh" w:date="2021-07-18T19:50:00Z">
            <w:rPr>
              <w:rFonts w:cs="B Mitra" w:hint="cs"/>
              <w:sz w:val="24"/>
              <w:szCs w:val="24"/>
              <w:rtl/>
            </w:rPr>
          </w:rPrChange>
        </w:rPr>
        <w:t>کارآمد</w:t>
      </w:r>
      <w:r w:rsidRPr="00740F82">
        <w:rPr>
          <w:rFonts w:cs="B Mitra"/>
          <w:sz w:val="28"/>
          <w:szCs w:val="28"/>
          <w:rtl/>
          <w:rPrChange w:id="2547" w:author="Masoumeh" w:date="2021-07-18T19:50:00Z">
            <w:rPr>
              <w:rFonts w:cs="B Mitra"/>
              <w:sz w:val="24"/>
              <w:szCs w:val="24"/>
              <w:rtl/>
            </w:rPr>
          </w:rPrChange>
        </w:rPr>
        <w:t xml:space="preserve"> (</w:t>
      </w:r>
      <w:r w:rsidRPr="00202311">
        <w:rPr>
          <w:rFonts w:asciiTheme="majorBidi" w:hAnsiTheme="majorBidi" w:cstheme="majorBidi"/>
          <w:sz w:val="24"/>
          <w:szCs w:val="24"/>
          <w:rPrChange w:id="2548" w:author="Masoumeh" w:date="2021-07-18T21:22:00Z">
            <w:rPr>
              <w:rFonts w:cs="B Mitra"/>
              <w:sz w:val="24"/>
              <w:szCs w:val="24"/>
            </w:rPr>
          </w:rPrChange>
        </w:rPr>
        <w:t>SEAD</w:t>
      </w:r>
      <w:r w:rsidRPr="00740F82">
        <w:rPr>
          <w:rFonts w:cs="B Mitra"/>
          <w:sz w:val="28"/>
          <w:szCs w:val="28"/>
          <w:rtl/>
          <w:rPrChange w:id="2549" w:author="Masoumeh" w:date="2021-07-18T19:50:00Z">
            <w:rPr>
              <w:rFonts w:cs="B Mitra"/>
              <w:sz w:val="24"/>
              <w:szCs w:val="24"/>
              <w:rtl/>
            </w:rPr>
          </w:rPrChange>
        </w:rPr>
        <w:t xml:space="preserve">) </w:t>
      </w:r>
      <w:r w:rsidRPr="00740F82">
        <w:rPr>
          <w:rFonts w:cs="B Mitra" w:hint="cs"/>
          <w:sz w:val="28"/>
          <w:szCs w:val="28"/>
          <w:rtl/>
          <w:rPrChange w:id="2550" w:author="Masoumeh" w:date="2021-07-18T19:50:00Z">
            <w:rPr>
              <w:rFonts w:cs="B Mitra" w:hint="cs"/>
              <w:sz w:val="24"/>
              <w:szCs w:val="24"/>
              <w:rtl/>
            </w:rPr>
          </w:rPrChange>
        </w:rPr>
        <w:t>کشورها</w:t>
      </w:r>
      <w:r w:rsidRPr="00740F82">
        <w:rPr>
          <w:rFonts w:cs="B Mitra"/>
          <w:sz w:val="28"/>
          <w:szCs w:val="28"/>
          <w:rtl/>
          <w:rPrChange w:id="2551" w:author="Masoumeh" w:date="2021-07-18T19:50:00Z">
            <w:rPr>
              <w:rFonts w:cs="B Mitra"/>
              <w:sz w:val="24"/>
              <w:szCs w:val="24"/>
              <w:rtl/>
            </w:rPr>
          </w:rPrChange>
        </w:rPr>
        <w:t xml:space="preserve"> </w:t>
      </w:r>
      <w:r w:rsidRPr="00740F82">
        <w:rPr>
          <w:rFonts w:cs="B Mitra" w:hint="cs"/>
          <w:sz w:val="28"/>
          <w:szCs w:val="28"/>
          <w:rtl/>
          <w:rPrChange w:id="2552" w:author="Masoumeh" w:date="2021-07-18T19:50:00Z">
            <w:rPr>
              <w:rFonts w:cs="B Mitra" w:hint="cs"/>
              <w:sz w:val="24"/>
              <w:szCs w:val="24"/>
              <w:rtl/>
            </w:rPr>
          </w:rPrChange>
        </w:rPr>
        <w:t>را</w:t>
      </w:r>
      <w:r w:rsidRPr="00740F82">
        <w:rPr>
          <w:rFonts w:cs="B Mitra"/>
          <w:sz w:val="28"/>
          <w:szCs w:val="28"/>
          <w:rtl/>
          <w:rPrChange w:id="2553" w:author="Masoumeh" w:date="2021-07-18T19:50:00Z">
            <w:rPr>
              <w:rFonts w:cs="B Mitra"/>
              <w:sz w:val="24"/>
              <w:szCs w:val="24"/>
              <w:rtl/>
            </w:rPr>
          </w:rPrChange>
        </w:rPr>
        <w:t xml:space="preserve"> </w:t>
      </w:r>
      <w:r w:rsidRPr="00740F82">
        <w:rPr>
          <w:rFonts w:cs="B Mitra" w:hint="cs"/>
          <w:sz w:val="28"/>
          <w:szCs w:val="28"/>
          <w:rtl/>
          <w:rPrChange w:id="2554" w:author="Masoumeh" w:date="2021-07-18T19:50:00Z">
            <w:rPr>
              <w:rFonts w:cs="B Mitra" w:hint="cs"/>
              <w:sz w:val="24"/>
              <w:szCs w:val="24"/>
              <w:rtl/>
            </w:rPr>
          </w:rPrChange>
        </w:rPr>
        <w:t>تشویق</w:t>
      </w:r>
      <w:r w:rsidRPr="00740F82">
        <w:rPr>
          <w:rFonts w:cs="B Mitra"/>
          <w:sz w:val="28"/>
          <w:szCs w:val="28"/>
          <w:rtl/>
          <w:rPrChange w:id="2555" w:author="Masoumeh" w:date="2021-07-18T19:50:00Z">
            <w:rPr>
              <w:rFonts w:cs="B Mitra"/>
              <w:sz w:val="24"/>
              <w:szCs w:val="24"/>
              <w:rtl/>
            </w:rPr>
          </w:rPrChange>
        </w:rPr>
        <w:t xml:space="preserve"> </w:t>
      </w:r>
      <w:proofErr w:type="spellStart"/>
      <w:r w:rsidRPr="00740F82">
        <w:rPr>
          <w:rFonts w:cs="B Mitra" w:hint="cs"/>
          <w:sz w:val="28"/>
          <w:szCs w:val="28"/>
          <w:rtl/>
          <w:rPrChange w:id="2556" w:author="Masoumeh" w:date="2021-07-18T19:50:00Z">
            <w:rPr>
              <w:rFonts w:cs="B Mitra" w:hint="cs"/>
              <w:sz w:val="24"/>
              <w:szCs w:val="24"/>
              <w:rtl/>
            </w:rPr>
          </w:rPrChange>
        </w:rPr>
        <w:t>می</w:t>
      </w:r>
      <w:r w:rsidR="00922E4A" w:rsidRPr="00740F82">
        <w:rPr>
          <w:rFonts w:cs="B Mitra" w:hint="cs"/>
          <w:sz w:val="28"/>
          <w:szCs w:val="28"/>
          <w:rtl/>
          <w:rPrChange w:id="2557" w:author="Masoumeh" w:date="2021-07-18T19:50:00Z">
            <w:rPr>
              <w:rFonts w:cs="B Mitra" w:hint="cs"/>
              <w:sz w:val="24"/>
              <w:szCs w:val="24"/>
              <w:rtl/>
            </w:rPr>
          </w:rPrChange>
        </w:rPr>
        <w:t>‌</w:t>
      </w:r>
      <w:r w:rsidRPr="00740F82">
        <w:rPr>
          <w:rFonts w:cs="B Mitra" w:hint="cs"/>
          <w:sz w:val="28"/>
          <w:szCs w:val="28"/>
          <w:rtl/>
          <w:rPrChange w:id="2558" w:author="Masoumeh" w:date="2021-07-18T19:50:00Z">
            <w:rPr>
              <w:rFonts w:cs="B Mitra" w:hint="cs"/>
              <w:sz w:val="24"/>
              <w:szCs w:val="24"/>
              <w:rtl/>
            </w:rPr>
          </w:rPrChange>
        </w:rPr>
        <w:t>کند</w:t>
      </w:r>
      <w:proofErr w:type="spellEnd"/>
      <w:r w:rsidRPr="00740F82">
        <w:rPr>
          <w:rFonts w:cs="B Mitra"/>
          <w:sz w:val="28"/>
          <w:szCs w:val="28"/>
          <w:rtl/>
          <w:rPrChange w:id="2559" w:author="Masoumeh" w:date="2021-07-18T19:50:00Z">
            <w:rPr>
              <w:rFonts w:cs="B Mitra"/>
              <w:sz w:val="24"/>
              <w:szCs w:val="24"/>
              <w:rtl/>
            </w:rPr>
          </w:rPrChange>
        </w:rPr>
        <w:t xml:space="preserve"> </w:t>
      </w:r>
      <w:r w:rsidRPr="00740F82">
        <w:rPr>
          <w:rFonts w:cs="B Mitra" w:hint="cs"/>
          <w:sz w:val="28"/>
          <w:szCs w:val="28"/>
          <w:rtl/>
          <w:rPrChange w:id="2560" w:author="Masoumeh" w:date="2021-07-18T19:50:00Z">
            <w:rPr>
              <w:rFonts w:cs="B Mitra" w:hint="cs"/>
              <w:sz w:val="24"/>
              <w:szCs w:val="24"/>
              <w:rtl/>
            </w:rPr>
          </w:rPrChange>
        </w:rPr>
        <w:t>تا</w:t>
      </w:r>
      <w:r w:rsidRPr="00740F82">
        <w:rPr>
          <w:rFonts w:cs="B Mitra"/>
          <w:sz w:val="28"/>
          <w:szCs w:val="28"/>
          <w:rtl/>
          <w:rPrChange w:id="2561" w:author="Masoumeh" w:date="2021-07-18T19:50:00Z">
            <w:rPr>
              <w:rFonts w:cs="B Mitra"/>
              <w:sz w:val="24"/>
              <w:szCs w:val="24"/>
              <w:rtl/>
            </w:rPr>
          </w:rPrChange>
        </w:rPr>
        <w:t xml:space="preserve"> </w:t>
      </w:r>
      <w:proofErr w:type="spellStart"/>
      <w:r w:rsidRPr="00740F82">
        <w:rPr>
          <w:rFonts w:cs="B Mitra" w:hint="cs"/>
          <w:sz w:val="28"/>
          <w:szCs w:val="28"/>
          <w:rtl/>
          <w:rPrChange w:id="2562" w:author="Masoumeh" w:date="2021-07-18T19:50:00Z">
            <w:rPr>
              <w:rFonts w:cs="B Mitra" w:hint="cs"/>
              <w:sz w:val="24"/>
              <w:szCs w:val="24"/>
              <w:rtl/>
            </w:rPr>
          </w:rPrChange>
        </w:rPr>
        <w:t>بهره</w:t>
      </w:r>
      <w:r w:rsidR="00922E4A" w:rsidRPr="00740F82">
        <w:rPr>
          <w:rFonts w:cs="B Mitra" w:hint="cs"/>
          <w:sz w:val="28"/>
          <w:szCs w:val="28"/>
          <w:rtl/>
          <w:rPrChange w:id="2563" w:author="Masoumeh" w:date="2021-07-18T19:50:00Z">
            <w:rPr>
              <w:rFonts w:cs="B Mitra" w:hint="cs"/>
              <w:sz w:val="24"/>
              <w:szCs w:val="24"/>
              <w:rtl/>
            </w:rPr>
          </w:rPrChange>
        </w:rPr>
        <w:t>‌</w:t>
      </w:r>
      <w:r w:rsidRPr="00740F82">
        <w:rPr>
          <w:rFonts w:cs="B Mitra" w:hint="cs"/>
          <w:sz w:val="28"/>
          <w:szCs w:val="28"/>
          <w:rtl/>
          <w:rPrChange w:id="2564" w:author="Masoumeh" w:date="2021-07-18T19:50:00Z">
            <w:rPr>
              <w:rFonts w:cs="B Mitra" w:hint="cs"/>
              <w:sz w:val="24"/>
              <w:szCs w:val="24"/>
              <w:rtl/>
            </w:rPr>
          </w:rPrChange>
        </w:rPr>
        <w:t>وری</w:t>
      </w:r>
      <w:proofErr w:type="spellEnd"/>
      <w:r w:rsidRPr="00740F82">
        <w:rPr>
          <w:rFonts w:cs="B Mitra"/>
          <w:sz w:val="28"/>
          <w:szCs w:val="28"/>
          <w:rtl/>
          <w:rPrChange w:id="2565" w:author="Masoumeh" w:date="2021-07-18T19:50:00Z">
            <w:rPr>
              <w:rFonts w:cs="B Mitra"/>
              <w:sz w:val="24"/>
              <w:szCs w:val="24"/>
              <w:rtl/>
            </w:rPr>
          </w:rPrChange>
        </w:rPr>
        <w:t xml:space="preserve"> </w:t>
      </w:r>
      <w:r w:rsidRPr="00740F82">
        <w:rPr>
          <w:rFonts w:cs="B Mitra" w:hint="cs"/>
          <w:sz w:val="28"/>
          <w:szCs w:val="28"/>
          <w:rtl/>
          <w:rPrChange w:id="2566" w:author="Masoumeh" w:date="2021-07-18T19:50:00Z">
            <w:rPr>
              <w:rFonts w:cs="B Mitra" w:hint="cs"/>
              <w:sz w:val="24"/>
              <w:szCs w:val="24"/>
              <w:rtl/>
            </w:rPr>
          </w:rPrChange>
        </w:rPr>
        <w:t>انرژی</w:t>
      </w:r>
      <w:r w:rsidRPr="00740F82">
        <w:rPr>
          <w:rFonts w:cs="B Mitra"/>
          <w:sz w:val="28"/>
          <w:szCs w:val="28"/>
          <w:rtl/>
          <w:rPrChange w:id="2567" w:author="Masoumeh" w:date="2021-07-18T19:50:00Z">
            <w:rPr>
              <w:rFonts w:cs="B Mitra"/>
              <w:sz w:val="24"/>
              <w:szCs w:val="24"/>
              <w:rtl/>
            </w:rPr>
          </w:rPrChange>
        </w:rPr>
        <w:t xml:space="preserve"> </w:t>
      </w:r>
      <w:r w:rsidRPr="00740F82">
        <w:rPr>
          <w:rFonts w:cs="B Mitra" w:hint="cs"/>
          <w:sz w:val="28"/>
          <w:szCs w:val="28"/>
          <w:rtl/>
          <w:rPrChange w:id="2568" w:author="Masoumeh" w:date="2021-07-18T19:50:00Z">
            <w:rPr>
              <w:rFonts w:cs="B Mitra" w:hint="cs"/>
              <w:sz w:val="24"/>
              <w:szCs w:val="24"/>
              <w:rtl/>
            </w:rPr>
          </w:rPrChange>
        </w:rPr>
        <w:t>تجهیزات</w:t>
      </w:r>
      <w:r w:rsidRPr="00740F82">
        <w:rPr>
          <w:rFonts w:cs="B Mitra"/>
          <w:sz w:val="28"/>
          <w:szCs w:val="28"/>
          <w:rtl/>
          <w:rPrChange w:id="2569" w:author="Masoumeh" w:date="2021-07-18T19:50:00Z">
            <w:rPr>
              <w:rFonts w:cs="B Mitra"/>
              <w:sz w:val="24"/>
              <w:szCs w:val="24"/>
              <w:rtl/>
            </w:rPr>
          </w:rPrChange>
        </w:rPr>
        <w:t xml:space="preserve"> </w:t>
      </w:r>
      <w:proofErr w:type="spellStart"/>
      <w:r w:rsidRPr="00740F82">
        <w:rPr>
          <w:rFonts w:cs="B Mitra" w:hint="cs"/>
          <w:sz w:val="28"/>
          <w:szCs w:val="28"/>
          <w:rtl/>
          <w:rPrChange w:id="2570" w:author="Masoumeh" w:date="2021-07-18T19:50:00Z">
            <w:rPr>
              <w:rFonts w:cs="B Mitra" w:hint="cs"/>
              <w:sz w:val="24"/>
              <w:szCs w:val="24"/>
              <w:rtl/>
            </w:rPr>
          </w:rPrChange>
        </w:rPr>
        <w:t>فروخته</w:t>
      </w:r>
      <w:r w:rsidR="00922E4A" w:rsidRPr="00740F82">
        <w:rPr>
          <w:rFonts w:cs="B Mitra" w:hint="cs"/>
          <w:sz w:val="28"/>
          <w:szCs w:val="28"/>
          <w:rtl/>
          <w:rPrChange w:id="2571" w:author="Masoumeh" w:date="2021-07-18T19:50:00Z">
            <w:rPr>
              <w:rFonts w:cs="B Mitra" w:hint="cs"/>
              <w:sz w:val="24"/>
              <w:szCs w:val="24"/>
              <w:rtl/>
            </w:rPr>
          </w:rPrChange>
        </w:rPr>
        <w:t>‌</w:t>
      </w:r>
      <w:r w:rsidRPr="00740F82">
        <w:rPr>
          <w:rFonts w:cs="B Mitra" w:hint="cs"/>
          <w:sz w:val="28"/>
          <w:szCs w:val="28"/>
          <w:rtl/>
          <w:rPrChange w:id="2572" w:author="Masoumeh" w:date="2021-07-18T19:50:00Z">
            <w:rPr>
              <w:rFonts w:cs="B Mitra" w:hint="cs"/>
              <w:sz w:val="24"/>
              <w:szCs w:val="24"/>
              <w:rtl/>
            </w:rPr>
          </w:rPrChange>
        </w:rPr>
        <w:t>شده</w:t>
      </w:r>
      <w:proofErr w:type="spellEnd"/>
      <w:r w:rsidRPr="00740F82">
        <w:rPr>
          <w:rFonts w:cs="B Mitra"/>
          <w:sz w:val="28"/>
          <w:szCs w:val="28"/>
          <w:rtl/>
          <w:rPrChange w:id="2573" w:author="Masoumeh" w:date="2021-07-18T19:50:00Z">
            <w:rPr>
              <w:rFonts w:cs="B Mitra"/>
              <w:sz w:val="24"/>
              <w:szCs w:val="24"/>
              <w:rtl/>
            </w:rPr>
          </w:rPrChange>
        </w:rPr>
        <w:t xml:space="preserve"> </w:t>
      </w:r>
      <w:r w:rsidRPr="00740F82">
        <w:rPr>
          <w:rFonts w:cs="B Mitra" w:hint="cs"/>
          <w:sz w:val="28"/>
          <w:szCs w:val="28"/>
          <w:rtl/>
          <w:rPrChange w:id="2574" w:author="Masoumeh" w:date="2021-07-18T19:50:00Z">
            <w:rPr>
              <w:rFonts w:cs="B Mitra" w:hint="cs"/>
              <w:sz w:val="24"/>
              <w:szCs w:val="24"/>
              <w:rtl/>
            </w:rPr>
          </w:rPrChange>
        </w:rPr>
        <w:t>در</w:t>
      </w:r>
      <w:r w:rsidRPr="00740F82">
        <w:rPr>
          <w:rFonts w:cs="B Mitra"/>
          <w:sz w:val="28"/>
          <w:szCs w:val="28"/>
          <w:rtl/>
          <w:rPrChange w:id="2575" w:author="Masoumeh" w:date="2021-07-18T19:50:00Z">
            <w:rPr>
              <w:rFonts w:cs="B Mitra"/>
              <w:sz w:val="24"/>
              <w:szCs w:val="24"/>
              <w:rtl/>
            </w:rPr>
          </w:rPrChange>
        </w:rPr>
        <w:t xml:space="preserve"> </w:t>
      </w:r>
      <w:proofErr w:type="spellStart"/>
      <w:r w:rsidRPr="00740F82">
        <w:rPr>
          <w:rFonts w:cs="B Mitra" w:hint="cs"/>
          <w:sz w:val="28"/>
          <w:szCs w:val="28"/>
          <w:rtl/>
          <w:rPrChange w:id="2576" w:author="Masoumeh" w:date="2021-07-18T19:50:00Z">
            <w:rPr>
              <w:rFonts w:cs="B Mitra" w:hint="cs"/>
              <w:sz w:val="24"/>
              <w:szCs w:val="24"/>
              <w:rtl/>
            </w:rPr>
          </w:rPrChange>
        </w:rPr>
        <w:t>کشورهایشان</w:t>
      </w:r>
      <w:proofErr w:type="spellEnd"/>
      <w:r w:rsidRPr="00740F82">
        <w:rPr>
          <w:rFonts w:cs="B Mitra"/>
          <w:sz w:val="28"/>
          <w:szCs w:val="28"/>
          <w:rtl/>
          <w:rPrChange w:id="2577" w:author="Masoumeh" w:date="2021-07-18T19:50:00Z">
            <w:rPr>
              <w:rFonts w:cs="B Mitra"/>
              <w:sz w:val="24"/>
              <w:szCs w:val="24"/>
              <w:rtl/>
            </w:rPr>
          </w:rPrChange>
        </w:rPr>
        <w:t xml:space="preserve"> </w:t>
      </w:r>
      <w:r w:rsidRPr="00740F82">
        <w:rPr>
          <w:rFonts w:cs="B Mitra" w:hint="cs"/>
          <w:sz w:val="28"/>
          <w:szCs w:val="28"/>
          <w:rtl/>
          <w:rPrChange w:id="2578" w:author="Masoumeh" w:date="2021-07-18T19:50:00Z">
            <w:rPr>
              <w:rFonts w:cs="B Mitra" w:hint="cs"/>
              <w:sz w:val="24"/>
              <w:szCs w:val="24"/>
              <w:rtl/>
            </w:rPr>
          </w:rPrChange>
        </w:rPr>
        <w:t>را تا</w:t>
      </w:r>
      <w:r w:rsidRPr="00740F82">
        <w:rPr>
          <w:rFonts w:cs="B Mitra"/>
          <w:sz w:val="28"/>
          <w:szCs w:val="28"/>
          <w:rtl/>
          <w:rPrChange w:id="2579" w:author="Masoumeh" w:date="2021-07-18T19:50:00Z">
            <w:rPr>
              <w:rFonts w:cs="B Mitra"/>
              <w:sz w:val="24"/>
              <w:szCs w:val="24"/>
              <w:rtl/>
            </w:rPr>
          </w:rPrChange>
        </w:rPr>
        <w:t xml:space="preserve"> </w:t>
      </w:r>
      <w:r w:rsidRPr="00740F82">
        <w:rPr>
          <w:rFonts w:cs="B Mitra" w:hint="cs"/>
          <w:sz w:val="28"/>
          <w:szCs w:val="28"/>
          <w:rtl/>
          <w:rPrChange w:id="2580" w:author="Masoumeh" w:date="2021-07-18T19:50:00Z">
            <w:rPr>
              <w:rFonts w:cs="B Mitra" w:hint="cs"/>
              <w:sz w:val="24"/>
              <w:szCs w:val="24"/>
              <w:rtl/>
            </w:rPr>
          </w:rPrChange>
        </w:rPr>
        <w:t>سال</w:t>
      </w:r>
      <w:r w:rsidRPr="00740F82">
        <w:rPr>
          <w:rFonts w:cs="B Mitra"/>
          <w:sz w:val="28"/>
          <w:szCs w:val="28"/>
          <w:rtl/>
          <w:rPrChange w:id="2581" w:author="Masoumeh" w:date="2021-07-18T19:50:00Z">
            <w:rPr>
              <w:rFonts w:cs="B Mitra"/>
              <w:sz w:val="24"/>
              <w:szCs w:val="24"/>
              <w:rtl/>
            </w:rPr>
          </w:rPrChange>
        </w:rPr>
        <w:t xml:space="preserve"> 2030</w:t>
      </w:r>
      <w:r w:rsidRPr="00740F82">
        <w:rPr>
          <w:rFonts w:cs="B Mitra" w:hint="cs"/>
          <w:sz w:val="28"/>
          <w:szCs w:val="28"/>
          <w:rtl/>
          <w:rPrChange w:id="2582" w:author="Masoumeh" w:date="2021-07-18T19:50:00Z">
            <w:rPr>
              <w:rFonts w:cs="B Mitra" w:hint="cs"/>
              <w:sz w:val="24"/>
              <w:szCs w:val="24"/>
              <w:rtl/>
            </w:rPr>
          </w:rPrChange>
        </w:rPr>
        <w:t xml:space="preserve"> دو</w:t>
      </w:r>
      <w:r w:rsidRPr="00740F82">
        <w:rPr>
          <w:rFonts w:cs="B Mitra"/>
          <w:sz w:val="28"/>
          <w:szCs w:val="28"/>
          <w:rtl/>
          <w:rPrChange w:id="2583" w:author="Masoumeh" w:date="2021-07-18T19:50:00Z">
            <w:rPr>
              <w:rFonts w:cs="B Mitra"/>
              <w:sz w:val="24"/>
              <w:szCs w:val="24"/>
              <w:rtl/>
            </w:rPr>
          </w:rPrChange>
        </w:rPr>
        <w:t xml:space="preserve"> </w:t>
      </w:r>
      <w:r w:rsidRPr="00740F82">
        <w:rPr>
          <w:rFonts w:cs="B Mitra" w:hint="cs"/>
          <w:sz w:val="28"/>
          <w:szCs w:val="28"/>
          <w:rtl/>
          <w:rPrChange w:id="2584" w:author="Masoumeh" w:date="2021-07-18T19:50:00Z">
            <w:rPr>
              <w:rFonts w:cs="B Mitra" w:hint="cs"/>
              <w:sz w:val="24"/>
              <w:szCs w:val="24"/>
              <w:rtl/>
            </w:rPr>
          </w:rPrChange>
        </w:rPr>
        <w:t xml:space="preserve">برابر </w:t>
      </w:r>
      <w:del w:id="2585" w:author="Masoumeh" w:date="2021-07-18T21:22:00Z">
        <w:r w:rsidRPr="00740F82" w:rsidDel="00202311">
          <w:rPr>
            <w:rFonts w:cs="B Mitra" w:hint="cs"/>
            <w:sz w:val="28"/>
            <w:szCs w:val="28"/>
            <w:rtl/>
            <w:rPrChange w:id="2586" w:author="Masoumeh" w:date="2021-07-18T19:50:00Z">
              <w:rPr>
                <w:rFonts w:cs="B Mitra" w:hint="cs"/>
                <w:sz w:val="24"/>
                <w:szCs w:val="24"/>
                <w:rtl/>
              </w:rPr>
            </w:rPrChange>
          </w:rPr>
          <w:delText>نمایند</w:delText>
        </w:r>
      </w:del>
      <w:ins w:id="2587" w:author="Masoumeh" w:date="2021-07-18T21:22:00Z">
        <w:r w:rsidR="00202311">
          <w:rPr>
            <w:rFonts w:cs="B Mitra" w:hint="cs"/>
            <w:sz w:val="28"/>
            <w:szCs w:val="28"/>
            <w:rtl/>
          </w:rPr>
          <w:t>کند</w:t>
        </w:r>
      </w:ins>
      <w:r w:rsidRPr="00740F82">
        <w:rPr>
          <w:rFonts w:cs="B Mitra" w:hint="cs"/>
          <w:sz w:val="28"/>
          <w:szCs w:val="28"/>
          <w:rtl/>
          <w:rPrChange w:id="2588" w:author="Masoumeh" w:date="2021-07-18T19:50:00Z">
            <w:rPr>
              <w:rFonts w:cs="B Mitra" w:hint="cs"/>
              <w:sz w:val="24"/>
              <w:szCs w:val="24"/>
              <w:rtl/>
            </w:rPr>
          </w:rPrChange>
        </w:rPr>
        <w:t>.</w:t>
      </w:r>
    </w:p>
    <w:p w14:paraId="031C6D35" w14:textId="66D3BA58" w:rsidR="00A56961" w:rsidRPr="00740F82" w:rsidRDefault="00A56961" w:rsidP="00202311">
      <w:pPr>
        <w:pStyle w:val="ListParagraph"/>
        <w:numPr>
          <w:ilvl w:val="0"/>
          <w:numId w:val="3"/>
        </w:numPr>
        <w:spacing w:after="0"/>
        <w:ind w:left="401"/>
        <w:jc w:val="lowKashida"/>
        <w:rPr>
          <w:rFonts w:cs="B Mitra"/>
          <w:sz w:val="28"/>
          <w:szCs w:val="28"/>
          <w:rtl/>
          <w:rPrChange w:id="2589" w:author="Masoumeh" w:date="2021-07-18T19:50:00Z">
            <w:rPr>
              <w:rFonts w:cs="B Mitra"/>
              <w:sz w:val="24"/>
              <w:szCs w:val="24"/>
              <w:rtl/>
            </w:rPr>
          </w:rPrChange>
        </w:rPr>
        <w:pPrChange w:id="2590" w:author="Masoumeh" w:date="2021-07-18T21:17:00Z">
          <w:pPr>
            <w:spacing w:after="0"/>
            <w:jc w:val="both"/>
          </w:pPr>
        </w:pPrChange>
      </w:pPr>
      <w:r w:rsidRPr="00740F82">
        <w:rPr>
          <w:rFonts w:cs="B Mitra" w:hint="cs"/>
          <w:b/>
          <w:bCs/>
          <w:sz w:val="28"/>
          <w:szCs w:val="28"/>
          <w:rtl/>
          <w:rPrChange w:id="2591" w:author="Masoumeh" w:date="2021-07-18T19:50:00Z">
            <w:rPr>
              <w:rFonts w:cs="B Mitra" w:hint="cs"/>
              <w:b/>
              <w:bCs/>
              <w:rtl/>
            </w:rPr>
          </w:rPrChange>
        </w:rPr>
        <w:t>رشد</w:t>
      </w:r>
      <w:r w:rsidRPr="00740F82">
        <w:rPr>
          <w:rFonts w:cs="B Mitra"/>
          <w:b/>
          <w:bCs/>
          <w:sz w:val="28"/>
          <w:szCs w:val="28"/>
          <w:rtl/>
          <w:rPrChange w:id="2592" w:author="Masoumeh" w:date="2021-07-18T19:50:00Z">
            <w:rPr>
              <w:rFonts w:cs="B Mitra"/>
              <w:b/>
              <w:bCs/>
              <w:rtl/>
            </w:rPr>
          </w:rPrChange>
        </w:rPr>
        <w:t xml:space="preserve"> </w:t>
      </w:r>
      <w:r w:rsidRPr="00740F82">
        <w:rPr>
          <w:rFonts w:cs="B Mitra" w:hint="cs"/>
          <w:b/>
          <w:bCs/>
          <w:sz w:val="28"/>
          <w:szCs w:val="28"/>
          <w:rtl/>
          <w:rPrChange w:id="2593" w:author="Masoumeh" w:date="2021-07-18T19:50:00Z">
            <w:rPr>
              <w:rFonts w:cs="B Mitra" w:hint="cs"/>
              <w:b/>
              <w:bCs/>
              <w:rtl/>
            </w:rPr>
          </w:rPrChange>
        </w:rPr>
        <w:t>منابع</w:t>
      </w:r>
      <w:r w:rsidRPr="00740F82">
        <w:rPr>
          <w:rFonts w:cs="B Mitra"/>
          <w:b/>
          <w:bCs/>
          <w:sz w:val="28"/>
          <w:szCs w:val="28"/>
          <w:rtl/>
          <w:rPrChange w:id="2594" w:author="Masoumeh" w:date="2021-07-18T19:50:00Z">
            <w:rPr>
              <w:rFonts w:cs="B Mitra"/>
              <w:b/>
              <w:bCs/>
              <w:rtl/>
            </w:rPr>
          </w:rPrChange>
        </w:rPr>
        <w:t xml:space="preserve"> </w:t>
      </w:r>
      <w:proofErr w:type="spellStart"/>
      <w:r w:rsidRPr="00740F82">
        <w:rPr>
          <w:rFonts w:cs="B Mitra" w:hint="cs"/>
          <w:b/>
          <w:bCs/>
          <w:sz w:val="28"/>
          <w:szCs w:val="28"/>
          <w:rtl/>
          <w:rPrChange w:id="2595" w:author="Masoumeh" w:date="2021-07-18T19:50:00Z">
            <w:rPr>
              <w:rFonts w:cs="B Mitra" w:hint="cs"/>
              <w:b/>
              <w:bCs/>
              <w:rtl/>
            </w:rPr>
          </w:rPrChange>
        </w:rPr>
        <w:t>انعطاف</w:t>
      </w:r>
      <w:r w:rsidR="00922E4A" w:rsidRPr="00740F82">
        <w:rPr>
          <w:rFonts w:cs="B Mitra" w:hint="cs"/>
          <w:b/>
          <w:bCs/>
          <w:sz w:val="28"/>
          <w:szCs w:val="28"/>
          <w:rtl/>
          <w:rPrChange w:id="2596" w:author="Masoumeh" w:date="2021-07-18T19:50:00Z">
            <w:rPr>
              <w:rFonts w:cs="B Mitra" w:hint="cs"/>
              <w:b/>
              <w:bCs/>
              <w:rtl/>
            </w:rPr>
          </w:rPrChange>
        </w:rPr>
        <w:t>‌</w:t>
      </w:r>
      <w:r w:rsidRPr="00740F82">
        <w:rPr>
          <w:rFonts w:cs="B Mitra" w:hint="cs"/>
          <w:b/>
          <w:bCs/>
          <w:sz w:val="28"/>
          <w:szCs w:val="28"/>
          <w:rtl/>
          <w:rPrChange w:id="2597" w:author="Masoumeh" w:date="2021-07-18T19:50:00Z">
            <w:rPr>
              <w:rFonts w:cs="B Mitra" w:hint="cs"/>
              <w:b/>
              <w:bCs/>
              <w:rtl/>
            </w:rPr>
          </w:rPrChange>
        </w:rPr>
        <w:t>پذیر</w:t>
      </w:r>
      <w:proofErr w:type="spellEnd"/>
      <w:r w:rsidRPr="00740F82">
        <w:rPr>
          <w:rFonts w:cs="B Mitra"/>
          <w:b/>
          <w:bCs/>
          <w:sz w:val="28"/>
          <w:szCs w:val="28"/>
          <w:rtl/>
          <w:rPrChange w:id="2598" w:author="Masoumeh" w:date="2021-07-18T19:50:00Z">
            <w:rPr>
              <w:rFonts w:cs="B Mitra"/>
              <w:b/>
              <w:bCs/>
              <w:rtl/>
            </w:rPr>
          </w:rPrChange>
        </w:rPr>
        <w:t xml:space="preserve"> </w:t>
      </w:r>
      <w:proofErr w:type="spellStart"/>
      <w:r w:rsidRPr="00740F82">
        <w:rPr>
          <w:rFonts w:cs="B Mitra" w:hint="cs"/>
          <w:b/>
          <w:bCs/>
          <w:sz w:val="28"/>
          <w:szCs w:val="28"/>
          <w:rtl/>
          <w:rPrChange w:id="2599" w:author="Masoumeh" w:date="2021-07-18T19:50:00Z">
            <w:rPr>
              <w:rFonts w:cs="B Mitra" w:hint="cs"/>
              <w:b/>
              <w:bCs/>
              <w:rtl/>
            </w:rPr>
          </w:rPrChange>
        </w:rPr>
        <w:t>کم</w:t>
      </w:r>
      <w:r w:rsidR="00922E4A" w:rsidRPr="00740F82">
        <w:rPr>
          <w:rFonts w:cs="B Mitra" w:hint="cs"/>
          <w:b/>
          <w:bCs/>
          <w:sz w:val="28"/>
          <w:szCs w:val="28"/>
          <w:rtl/>
          <w:rPrChange w:id="2600" w:author="Masoumeh" w:date="2021-07-18T19:50:00Z">
            <w:rPr>
              <w:rFonts w:cs="B Mitra" w:hint="cs"/>
              <w:b/>
              <w:bCs/>
              <w:rtl/>
            </w:rPr>
          </w:rPrChange>
        </w:rPr>
        <w:t>‌</w:t>
      </w:r>
      <w:r w:rsidRPr="00740F82">
        <w:rPr>
          <w:rFonts w:cs="B Mitra" w:hint="cs"/>
          <w:b/>
          <w:bCs/>
          <w:sz w:val="28"/>
          <w:szCs w:val="28"/>
          <w:rtl/>
          <w:rPrChange w:id="2601" w:author="Masoumeh" w:date="2021-07-18T19:50:00Z">
            <w:rPr>
              <w:rFonts w:cs="B Mitra" w:hint="cs"/>
              <w:b/>
              <w:bCs/>
              <w:rtl/>
            </w:rPr>
          </w:rPrChange>
        </w:rPr>
        <w:t>کربن</w:t>
      </w:r>
      <w:proofErr w:type="spellEnd"/>
      <w:r w:rsidRPr="00740F82">
        <w:rPr>
          <w:rFonts w:cs="B Mitra"/>
          <w:b/>
          <w:bCs/>
          <w:sz w:val="28"/>
          <w:szCs w:val="28"/>
          <w:rtl/>
          <w:rPrChange w:id="2602" w:author="Masoumeh" w:date="2021-07-18T19:50:00Z">
            <w:rPr>
              <w:rFonts w:cs="B Mitra"/>
              <w:b/>
              <w:bCs/>
              <w:rtl/>
            </w:rPr>
          </w:rPrChange>
        </w:rPr>
        <w:t xml:space="preserve"> </w:t>
      </w:r>
      <w:r w:rsidRPr="00740F82">
        <w:rPr>
          <w:rFonts w:cs="B Mitra" w:hint="cs"/>
          <w:b/>
          <w:bCs/>
          <w:sz w:val="28"/>
          <w:szCs w:val="28"/>
          <w:rtl/>
          <w:rPrChange w:id="2603" w:author="Masoumeh" w:date="2021-07-18T19:50:00Z">
            <w:rPr>
              <w:rFonts w:cs="B Mitra" w:hint="cs"/>
              <w:b/>
              <w:bCs/>
              <w:rtl/>
            </w:rPr>
          </w:rPrChange>
        </w:rPr>
        <w:t>را</w:t>
      </w:r>
      <w:r w:rsidRPr="00740F82">
        <w:rPr>
          <w:rFonts w:cs="B Mitra"/>
          <w:b/>
          <w:bCs/>
          <w:sz w:val="28"/>
          <w:szCs w:val="28"/>
          <w:rtl/>
          <w:rPrChange w:id="2604" w:author="Masoumeh" w:date="2021-07-18T19:50:00Z">
            <w:rPr>
              <w:rFonts w:cs="B Mitra"/>
              <w:b/>
              <w:bCs/>
              <w:rtl/>
            </w:rPr>
          </w:rPrChange>
        </w:rPr>
        <w:t xml:space="preserve"> </w:t>
      </w:r>
      <w:r w:rsidRPr="00740F82">
        <w:rPr>
          <w:rFonts w:cs="B Mitra" w:hint="cs"/>
          <w:b/>
          <w:bCs/>
          <w:sz w:val="28"/>
          <w:szCs w:val="28"/>
          <w:rtl/>
          <w:rPrChange w:id="2605" w:author="Masoumeh" w:date="2021-07-18T19:50:00Z">
            <w:rPr>
              <w:rFonts w:cs="B Mitra" w:hint="cs"/>
              <w:b/>
              <w:bCs/>
              <w:rtl/>
            </w:rPr>
          </w:rPrChange>
        </w:rPr>
        <w:t>برای</w:t>
      </w:r>
      <w:r w:rsidRPr="00740F82">
        <w:rPr>
          <w:rFonts w:cs="B Mitra"/>
          <w:b/>
          <w:bCs/>
          <w:sz w:val="28"/>
          <w:szCs w:val="28"/>
          <w:rtl/>
          <w:rPrChange w:id="2606" w:author="Masoumeh" w:date="2021-07-18T19:50:00Z">
            <w:rPr>
              <w:rFonts w:cs="B Mitra"/>
              <w:b/>
              <w:bCs/>
              <w:rtl/>
            </w:rPr>
          </w:rPrChange>
        </w:rPr>
        <w:t xml:space="preserve"> </w:t>
      </w:r>
      <w:r w:rsidRPr="00740F82">
        <w:rPr>
          <w:rFonts w:cs="B Mitra" w:hint="cs"/>
          <w:b/>
          <w:bCs/>
          <w:sz w:val="28"/>
          <w:szCs w:val="28"/>
          <w:rtl/>
          <w:rPrChange w:id="2607" w:author="Masoumeh" w:date="2021-07-18T19:50:00Z">
            <w:rPr>
              <w:rFonts w:cs="B Mitra" w:hint="cs"/>
              <w:b/>
              <w:bCs/>
              <w:rtl/>
            </w:rPr>
          </w:rPrChange>
        </w:rPr>
        <w:t>پشتیبانی</w:t>
      </w:r>
      <w:r w:rsidRPr="00740F82">
        <w:rPr>
          <w:rFonts w:cs="B Mitra"/>
          <w:b/>
          <w:bCs/>
          <w:sz w:val="28"/>
          <w:szCs w:val="28"/>
          <w:rtl/>
          <w:rPrChange w:id="2608" w:author="Masoumeh" w:date="2021-07-18T19:50:00Z">
            <w:rPr>
              <w:rFonts w:cs="B Mitra"/>
              <w:b/>
              <w:bCs/>
              <w:rtl/>
            </w:rPr>
          </w:rPrChange>
        </w:rPr>
        <w:t xml:space="preserve"> </w:t>
      </w:r>
      <w:r w:rsidRPr="00740F82">
        <w:rPr>
          <w:rFonts w:cs="B Mitra" w:hint="cs"/>
          <w:b/>
          <w:bCs/>
          <w:sz w:val="28"/>
          <w:szCs w:val="28"/>
          <w:rtl/>
          <w:rPrChange w:id="2609" w:author="Masoumeh" w:date="2021-07-18T19:50:00Z">
            <w:rPr>
              <w:rFonts w:cs="B Mitra" w:hint="cs"/>
              <w:b/>
              <w:bCs/>
              <w:rtl/>
            </w:rPr>
          </w:rPrChange>
        </w:rPr>
        <w:t>بیشتر</w:t>
      </w:r>
      <w:r w:rsidRPr="00740F82">
        <w:rPr>
          <w:rFonts w:cs="B Mitra"/>
          <w:b/>
          <w:bCs/>
          <w:sz w:val="28"/>
          <w:szCs w:val="28"/>
          <w:rtl/>
          <w:rPrChange w:id="2610" w:author="Masoumeh" w:date="2021-07-18T19:50:00Z">
            <w:rPr>
              <w:rFonts w:cs="B Mitra"/>
              <w:b/>
              <w:bCs/>
              <w:rtl/>
            </w:rPr>
          </w:rPrChange>
        </w:rPr>
        <w:t xml:space="preserve"> </w:t>
      </w:r>
      <w:r w:rsidRPr="00740F82">
        <w:rPr>
          <w:rFonts w:cs="B Mitra" w:hint="cs"/>
          <w:b/>
          <w:bCs/>
          <w:sz w:val="28"/>
          <w:szCs w:val="28"/>
          <w:rtl/>
          <w:rPrChange w:id="2611" w:author="Masoumeh" w:date="2021-07-18T19:50:00Z">
            <w:rPr>
              <w:rFonts w:cs="B Mitra" w:hint="cs"/>
              <w:b/>
              <w:bCs/>
              <w:rtl/>
            </w:rPr>
          </w:rPrChange>
        </w:rPr>
        <w:t>از</w:t>
      </w:r>
      <w:r w:rsidRPr="00740F82">
        <w:rPr>
          <w:rFonts w:cs="B Mitra"/>
          <w:b/>
          <w:bCs/>
          <w:sz w:val="28"/>
          <w:szCs w:val="28"/>
          <w:rtl/>
          <w:rPrChange w:id="2612" w:author="Masoumeh" w:date="2021-07-18T19:50:00Z">
            <w:rPr>
              <w:rFonts w:cs="B Mitra"/>
              <w:b/>
              <w:bCs/>
              <w:rtl/>
            </w:rPr>
          </w:rPrChange>
        </w:rPr>
        <w:t xml:space="preserve"> </w:t>
      </w:r>
      <w:r w:rsidRPr="00740F82">
        <w:rPr>
          <w:rFonts w:cs="B Mitra" w:hint="cs"/>
          <w:b/>
          <w:bCs/>
          <w:sz w:val="28"/>
          <w:szCs w:val="28"/>
          <w:rtl/>
          <w:rPrChange w:id="2613" w:author="Masoumeh" w:date="2021-07-18T19:50:00Z">
            <w:rPr>
              <w:rFonts w:cs="B Mitra" w:hint="cs"/>
              <w:b/>
              <w:bCs/>
              <w:rtl/>
            </w:rPr>
          </w:rPrChange>
        </w:rPr>
        <w:t>انرژی خورشیدی</w:t>
      </w:r>
      <w:r w:rsidRPr="00740F82">
        <w:rPr>
          <w:rFonts w:cs="B Mitra"/>
          <w:b/>
          <w:bCs/>
          <w:sz w:val="28"/>
          <w:szCs w:val="28"/>
          <w:rtl/>
          <w:rPrChange w:id="2614" w:author="Masoumeh" w:date="2021-07-18T19:50:00Z">
            <w:rPr>
              <w:rFonts w:cs="B Mitra"/>
              <w:b/>
              <w:bCs/>
              <w:rtl/>
            </w:rPr>
          </w:rPrChange>
        </w:rPr>
        <w:t xml:space="preserve"> </w:t>
      </w:r>
      <w:r w:rsidRPr="00740F82">
        <w:rPr>
          <w:rFonts w:cs="B Mitra" w:hint="cs"/>
          <w:b/>
          <w:bCs/>
          <w:sz w:val="28"/>
          <w:szCs w:val="28"/>
          <w:rtl/>
          <w:rPrChange w:id="2615" w:author="Masoumeh" w:date="2021-07-18T19:50:00Z">
            <w:rPr>
              <w:rFonts w:cs="B Mitra" w:hint="cs"/>
              <w:b/>
              <w:bCs/>
              <w:rtl/>
            </w:rPr>
          </w:rPrChange>
        </w:rPr>
        <w:t>و</w:t>
      </w:r>
      <w:r w:rsidRPr="00740F82">
        <w:rPr>
          <w:rFonts w:cs="B Mitra"/>
          <w:b/>
          <w:bCs/>
          <w:sz w:val="28"/>
          <w:szCs w:val="28"/>
          <w:rtl/>
          <w:rPrChange w:id="2616" w:author="Masoumeh" w:date="2021-07-18T19:50:00Z">
            <w:rPr>
              <w:rFonts w:cs="B Mitra"/>
              <w:b/>
              <w:bCs/>
              <w:rtl/>
            </w:rPr>
          </w:rPrChange>
        </w:rPr>
        <w:t xml:space="preserve"> </w:t>
      </w:r>
      <w:r w:rsidRPr="00740F82">
        <w:rPr>
          <w:rFonts w:cs="B Mitra" w:hint="cs"/>
          <w:b/>
          <w:bCs/>
          <w:sz w:val="28"/>
          <w:szCs w:val="28"/>
          <w:rtl/>
          <w:rPrChange w:id="2617" w:author="Masoumeh" w:date="2021-07-18T19:50:00Z">
            <w:rPr>
              <w:rFonts w:cs="B Mitra" w:hint="cs"/>
              <w:b/>
              <w:bCs/>
              <w:rtl/>
            </w:rPr>
          </w:rPrChange>
        </w:rPr>
        <w:t>بادی</w:t>
      </w:r>
      <w:r w:rsidRPr="00740F82">
        <w:rPr>
          <w:rFonts w:cs="B Mitra"/>
          <w:b/>
          <w:bCs/>
          <w:sz w:val="28"/>
          <w:szCs w:val="28"/>
          <w:rtl/>
          <w:rPrChange w:id="2618" w:author="Masoumeh" w:date="2021-07-18T19:50:00Z">
            <w:rPr>
              <w:rFonts w:cs="B Mitra"/>
              <w:b/>
              <w:bCs/>
              <w:rtl/>
            </w:rPr>
          </w:rPrChange>
        </w:rPr>
        <w:t xml:space="preserve"> </w:t>
      </w:r>
      <w:r w:rsidRPr="00740F82">
        <w:rPr>
          <w:rFonts w:cs="B Mitra" w:hint="cs"/>
          <w:b/>
          <w:bCs/>
          <w:sz w:val="28"/>
          <w:szCs w:val="28"/>
          <w:rtl/>
          <w:rPrChange w:id="2619" w:author="Masoumeh" w:date="2021-07-18T19:50:00Z">
            <w:rPr>
              <w:rFonts w:cs="B Mitra" w:hint="cs"/>
              <w:b/>
              <w:bCs/>
              <w:rtl/>
            </w:rPr>
          </w:rPrChange>
        </w:rPr>
        <w:t>فعال</w:t>
      </w:r>
      <w:r w:rsidRPr="00740F82">
        <w:rPr>
          <w:rFonts w:cs="B Mitra"/>
          <w:b/>
          <w:bCs/>
          <w:sz w:val="28"/>
          <w:szCs w:val="28"/>
          <w:rtl/>
          <w:rPrChange w:id="2620" w:author="Masoumeh" w:date="2021-07-18T19:50:00Z">
            <w:rPr>
              <w:rFonts w:cs="B Mitra"/>
              <w:b/>
              <w:bCs/>
              <w:rtl/>
            </w:rPr>
          </w:rPrChange>
        </w:rPr>
        <w:t xml:space="preserve"> </w:t>
      </w:r>
      <w:r w:rsidRPr="00740F82">
        <w:rPr>
          <w:rFonts w:cs="B Mitra" w:hint="cs"/>
          <w:b/>
          <w:bCs/>
          <w:sz w:val="28"/>
          <w:szCs w:val="28"/>
          <w:rtl/>
          <w:rPrChange w:id="2621" w:author="Masoumeh" w:date="2021-07-18T19:50:00Z">
            <w:rPr>
              <w:rFonts w:cs="B Mitra" w:hint="cs"/>
              <w:b/>
              <w:bCs/>
              <w:rtl/>
            </w:rPr>
          </w:rPrChange>
        </w:rPr>
        <w:t>کنید</w:t>
      </w:r>
      <w:r w:rsidRPr="00740F82">
        <w:rPr>
          <w:rFonts w:cs="B Mitra"/>
          <w:b/>
          <w:bCs/>
          <w:sz w:val="28"/>
          <w:szCs w:val="28"/>
          <w:rtl/>
          <w:rPrChange w:id="2622" w:author="Masoumeh" w:date="2021-07-18T19:50:00Z">
            <w:rPr>
              <w:rFonts w:cs="B Mitra"/>
              <w:b/>
              <w:bCs/>
              <w:rtl/>
            </w:rPr>
          </w:rPrChange>
        </w:rPr>
        <w:t>.</w:t>
      </w:r>
      <w:r w:rsidRPr="00740F82">
        <w:rPr>
          <w:rFonts w:cs="B Mitra"/>
          <w:sz w:val="28"/>
          <w:szCs w:val="28"/>
          <w:rtl/>
          <w:rPrChange w:id="2623" w:author="Masoumeh" w:date="2021-07-18T19:50:00Z">
            <w:rPr>
              <w:rFonts w:cs="B Mitra"/>
              <w:rtl/>
            </w:rPr>
          </w:rPrChange>
        </w:rPr>
        <w:t xml:space="preserve"> </w:t>
      </w:r>
      <w:r w:rsidRPr="00740F82">
        <w:rPr>
          <w:rFonts w:cs="B Mitra" w:hint="cs"/>
          <w:sz w:val="28"/>
          <w:szCs w:val="28"/>
          <w:rtl/>
          <w:rPrChange w:id="2624" w:author="Masoumeh" w:date="2021-07-18T19:50:00Z">
            <w:rPr>
              <w:rFonts w:cs="B Mitra" w:hint="cs"/>
              <w:sz w:val="24"/>
              <w:szCs w:val="24"/>
              <w:rtl/>
            </w:rPr>
          </w:rPrChange>
        </w:rPr>
        <w:t>این</w:t>
      </w:r>
      <w:r w:rsidRPr="00740F82">
        <w:rPr>
          <w:rFonts w:cs="B Mitra"/>
          <w:sz w:val="28"/>
          <w:szCs w:val="28"/>
          <w:rtl/>
          <w:rPrChange w:id="2625" w:author="Masoumeh" w:date="2021-07-18T19:50:00Z">
            <w:rPr>
              <w:rFonts w:cs="B Mitra"/>
              <w:sz w:val="24"/>
              <w:szCs w:val="24"/>
              <w:rtl/>
            </w:rPr>
          </w:rPrChange>
        </w:rPr>
        <w:t xml:space="preserve"> </w:t>
      </w:r>
      <w:r w:rsidRPr="00740F82">
        <w:rPr>
          <w:rFonts w:cs="B Mitra" w:hint="cs"/>
          <w:sz w:val="28"/>
          <w:szCs w:val="28"/>
          <w:rtl/>
          <w:rPrChange w:id="2626" w:author="Masoumeh" w:date="2021-07-18T19:50:00Z">
            <w:rPr>
              <w:rFonts w:cs="B Mitra" w:hint="cs"/>
              <w:sz w:val="24"/>
              <w:szCs w:val="24"/>
              <w:rtl/>
            </w:rPr>
          </w:rPrChange>
        </w:rPr>
        <w:t>منابع</w:t>
      </w:r>
      <w:r w:rsidRPr="00740F82">
        <w:rPr>
          <w:rFonts w:cs="B Mitra"/>
          <w:sz w:val="28"/>
          <w:szCs w:val="28"/>
          <w:rtl/>
          <w:rPrChange w:id="2627" w:author="Masoumeh" w:date="2021-07-18T19:50:00Z">
            <w:rPr>
              <w:rFonts w:cs="B Mitra"/>
              <w:sz w:val="24"/>
              <w:szCs w:val="24"/>
              <w:rtl/>
            </w:rPr>
          </w:rPrChange>
        </w:rPr>
        <w:t xml:space="preserve"> </w:t>
      </w:r>
      <w:r w:rsidRPr="00740F82">
        <w:rPr>
          <w:rFonts w:cs="B Mitra" w:hint="cs"/>
          <w:sz w:val="28"/>
          <w:szCs w:val="28"/>
          <w:rtl/>
          <w:rPrChange w:id="2628" w:author="Masoumeh" w:date="2021-07-18T19:50:00Z">
            <w:rPr>
              <w:rFonts w:cs="B Mitra" w:hint="cs"/>
              <w:sz w:val="24"/>
              <w:szCs w:val="24"/>
              <w:rtl/>
            </w:rPr>
          </w:rPrChange>
        </w:rPr>
        <w:t>شامل</w:t>
      </w:r>
      <w:r w:rsidRPr="00740F82">
        <w:rPr>
          <w:rFonts w:cs="B Mitra"/>
          <w:sz w:val="28"/>
          <w:szCs w:val="28"/>
          <w:rtl/>
          <w:rPrChange w:id="2629" w:author="Masoumeh" w:date="2021-07-18T19:50:00Z">
            <w:rPr>
              <w:rFonts w:cs="B Mitra"/>
              <w:sz w:val="24"/>
              <w:szCs w:val="24"/>
              <w:rtl/>
            </w:rPr>
          </w:rPrChange>
        </w:rPr>
        <w:t xml:space="preserve"> </w:t>
      </w:r>
      <w:r w:rsidRPr="00740F82">
        <w:rPr>
          <w:rFonts w:cs="B Mitra" w:hint="cs"/>
          <w:sz w:val="28"/>
          <w:szCs w:val="28"/>
          <w:rtl/>
          <w:rPrChange w:id="2630" w:author="Masoumeh" w:date="2021-07-18T19:50:00Z">
            <w:rPr>
              <w:rFonts w:cs="B Mitra" w:hint="cs"/>
              <w:sz w:val="24"/>
              <w:szCs w:val="24"/>
              <w:rtl/>
            </w:rPr>
          </w:rPrChange>
        </w:rPr>
        <w:t>تولید</w:t>
      </w:r>
      <w:r w:rsidRPr="00740F82">
        <w:rPr>
          <w:rFonts w:cs="B Mitra"/>
          <w:sz w:val="28"/>
          <w:szCs w:val="28"/>
          <w:rtl/>
          <w:rPrChange w:id="2631" w:author="Masoumeh" w:date="2021-07-18T19:50:00Z">
            <w:rPr>
              <w:rFonts w:cs="B Mitra"/>
              <w:sz w:val="24"/>
              <w:szCs w:val="24"/>
              <w:rtl/>
            </w:rPr>
          </w:rPrChange>
        </w:rPr>
        <w:t xml:space="preserve"> </w:t>
      </w:r>
      <w:r w:rsidRPr="00740F82">
        <w:rPr>
          <w:rFonts w:cs="B Mitra" w:hint="cs"/>
          <w:sz w:val="28"/>
          <w:szCs w:val="28"/>
          <w:rtl/>
          <w:rPrChange w:id="2632" w:author="Masoumeh" w:date="2021-07-18T19:50:00Z">
            <w:rPr>
              <w:rFonts w:cs="B Mitra" w:hint="cs"/>
              <w:sz w:val="24"/>
              <w:szCs w:val="24"/>
              <w:rtl/>
            </w:rPr>
          </w:rPrChange>
        </w:rPr>
        <w:t>برق از</w:t>
      </w:r>
      <w:r w:rsidRPr="00740F82">
        <w:rPr>
          <w:rFonts w:cs="B Mitra"/>
          <w:sz w:val="28"/>
          <w:szCs w:val="28"/>
          <w:rtl/>
          <w:rPrChange w:id="2633" w:author="Masoumeh" w:date="2021-07-18T19:50:00Z">
            <w:rPr>
              <w:rFonts w:cs="B Mitra"/>
              <w:sz w:val="24"/>
              <w:szCs w:val="24"/>
              <w:rtl/>
            </w:rPr>
          </w:rPrChange>
        </w:rPr>
        <w:t xml:space="preserve"> </w:t>
      </w:r>
      <w:proofErr w:type="spellStart"/>
      <w:r w:rsidRPr="00740F82">
        <w:rPr>
          <w:rFonts w:cs="B Mitra" w:hint="cs"/>
          <w:sz w:val="28"/>
          <w:szCs w:val="28"/>
          <w:rtl/>
          <w:rPrChange w:id="2634" w:author="Masoumeh" w:date="2021-07-18T19:50:00Z">
            <w:rPr>
              <w:rFonts w:cs="B Mitra" w:hint="cs"/>
              <w:sz w:val="24"/>
              <w:szCs w:val="24"/>
              <w:rtl/>
            </w:rPr>
          </w:rPrChange>
        </w:rPr>
        <w:t>نیروگاه</w:t>
      </w:r>
      <w:r w:rsidR="00ED4DF5" w:rsidRPr="00740F82">
        <w:rPr>
          <w:rFonts w:cs="B Mitra" w:hint="cs"/>
          <w:sz w:val="28"/>
          <w:szCs w:val="28"/>
          <w:rtl/>
          <w:rPrChange w:id="2635" w:author="Masoumeh" w:date="2021-07-18T19:50:00Z">
            <w:rPr>
              <w:rFonts w:cs="B Mitra" w:hint="cs"/>
              <w:sz w:val="24"/>
              <w:szCs w:val="24"/>
              <w:rtl/>
            </w:rPr>
          </w:rPrChange>
        </w:rPr>
        <w:t>‌</w:t>
      </w:r>
      <w:r w:rsidRPr="00740F82">
        <w:rPr>
          <w:rFonts w:cs="B Mitra" w:hint="cs"/>
          <w:sz w:val="28"/>
          <w:szCs w:val="28"/>
          <w:rtl/>
          <w:rPrChange w:id="2636" w:author="Masoumeh" w:date="2021-07-18T19:50:00Z">
            <w:rPr>
              <w:rFonts w:cs="B Mitra" w:hint="cs"/>
              <w:sz w:val="24"/>
              <w:szCs w:val="24"/>
              <w:rtl/>
            </w:rPr>
          </w:rPrChange>
        </w:rPr>
        <w:t>های</w:t>
      </w:r>
      <w:proofErr w:type="spellEnd"/>
      <w:r w:rsidRPr="00740F82">
        <w:rPr>
          <w:rFonts w:cs="B Mitra"/>
          <w:sz w:val="28"/>
          <w:szCs w:val="28"/>
          <w:rtl/>
          <w:rPrChange w:id="2637" w:author="Masoumeh" w:date="2021-07-18T19:50:00Z">
            <w:rPr>
              <w:rFonts w:cs="B Mitra"/>
              <w:sz w:val="24"/>
              <w:szCs w:val="24"/>
              <w:rtl/>
            </w:rPr>
          </w:rPrChange>
        </w:rPr>
        <w:t xml:space="preserve"> </w:t>
      </w:r>
      <w:proofErr w:type="spellStart"/>
      <w:r w:rsidRPr="00740F82">
        <w:rPr>
          <w:rFonts w:cs="B Mitra" w:hint="cs"/>
          <w:sz w:val="28"/>
          <w:szCs w:val="28"/>
          <w:rtl/>
          <w:rPrChange w:id="2638" w:author="Masoumeh" w:date="2021-07-18T19:50:00Z">
            <w:rPr>
              <w:rFonts w:cs="B Mitra" w:hint="cs"/>
              <w:sz w:val="24"/>
              <w:szCs w:val="24"/>
              <w:rtl/>
            </w:rPr>
          </w:rPrChange>
        </w:rPr>
        <w:t>برق</w:t>
      </w:r>
      <w:r w:rsidR="00ED4DF5" w:rsidRPr="00740F82">
        <w:rPr>
          <w:rFonts w:cs="B Mitra" w:hint="cs"/>
          <w:sz w:val="28"/>
          <w:szCs w:val="28"/>
          <w:rtl/>
          <w:rPrChange w:id="2639" w:author="Masoumeh" w:date="2021-07-18T19:50:00Z">
            <w:rPr>
              <w:rFonts w:cs="B Mitra" w:hint="cs"/>
              <w:sz w:val="24"/>
              <w:szCs w:val="24"/>
              <w:rtl/>
            </w:rPr>
          </w:rPrChange>
        </w:rPr>
        <w:t>‌</w:t>
      </w:r>
      <w:r w:rsidRPr="00740F82">
        <w:rPr>
          <w:rFonts w:cs="B Mitra" w:hint="cs"/>
          <w:sz w:val="28"/>
          <w:szCs w:val="28"/>
          <w:rtl/>
          <w:rPrChange w:id="2640" w:author="Masoumeh" w:date="2021-07-18T19:50:00Z">
            <w:rPr>
              <w:rFonts w:cs="B Mitra" w:hint="cs"/>
              <w:sz w:val="24"/>
              <w:szCs w:val="24"/>
              <w:rtl/>
            </w:rPr>
          </w:rPrChange>
        </w:rPr>
        <w:t>آبی</w:t>
      </w:r>
      <w:proofErr w:type="spellEnd"/>
      <w:r w:rsidRPr="00740F82">
        <w:rPr>
          <w:rFonts w:cs="B Mitra"/>
          <w:sz w:val="28"/>
          <w:szCs w:val="28"/>
          <w:rtl/>
          <w:rPrChange w:id="2641" w:author="Masoumeh" w:date="2021-07-18T19:50:00Z">
            <w:rPr>
              <w:rFonts w:cs="B Mitra"/>
              <w:sz w:val="24"/>
              <w:szCs w:val="24"/>
              <w:rtl/>
            </w:rPr>
          </w:rPrChange>
        </w:rPr>
        <w:t xml:space="preserve"> </w:t>
      </w:r>
      <w:r w:rsidRPr="00740F82">
        <w:rPr>
          <w:rFonts w:cs="B Mitra" w:hint="cs"/>
          <w:sz w:val="28"/>
          <w:szCs w:val="28"/>
          <w:rtl/>
          <w:rPrChange w:id="2642" w:author="Masoumeh" w:date="2021-07-18T19:50:00Z">
            <w:rPr>
              <w:rFonts w:cs="B Mitra" w:hint="cs"/>
              <w:sz w:val="24"/>
              <w:szCs w:val="24"/>
              <w:rtl/>
            </w:rPr>
          </w:rPrChange>
        </w:rPr>
        <w:t>و</w:t>
      </w:r>
      <w:r w:rsidRPr="00740F82">
        <w:rPr>
          <w:rFonts w:cs="B Mitra"/>
          <w:sz w:val="28"/>
          <w:szCs w:val="28"/>
          <w:rtl/>
          <w:rPrChange w:id="2643" w:author="Masoumeh" w:date="2021-07-18T19:50:00Z">
            <w:rPr>
              <w:rFonts w:cs="B Mitra"/>
              <w:sz w:val="24"/>
              <w:szCs w:val="24"/>
              <w:rtl/>
            </w:rPr>
          </w:rPrChange>
        </w:rPr>
        <w:t xml:space="preserve"> </w:t>
      </w:r>
      <w:proofErr w:type="spellStart"/>
      <w:r w:rsidRPr="00740F82">
        <w:rPr>
          <w:rFonts w:cs="B Mitra" w:hint="cs"/>
          <w:sz w:val="28"/>
          <w:szCs w:val="28"/>
          <w:rtl/>
          <w:rPrChange w:id="2644" w:author="Masoumeh" w:date="2021-07-18T19:50:00Z">
            <w:rPr>
              <w:rFonts w:cs="B Mitra" w:hint="cs"/>
              <w:sz w:val="24"/>
              <w:szCs w:val="24"/>
              <w:rtl/>
            </w:rPr>
          </w:rPrChange>
        </w:rPr>
        <w:t>هسته</w:t>
      </w:r>
      <w:r w:rsidR="00ED4DF5" w:rsidRPr="00740F82">
        <w:rPr>
          <w:rFonts w:cs="B Mitra" w:hint="cs"/>
          <w:sz w:val="28"/>
          <w:szCs w:val="28"/>
          <w:rtl/>
          <w:rPrChange w:id="2645" w:author="Masoumeh" w:date="2021-07-18T19:50:00Z">
            <w:rPr>
              <w:rFonts w:cs="B Mitra" w:hint="cs"/>
              <w:sz w:val="24"/>
              <w:szCs w:val="24"/>
              <w:rtl/>
            </w:rPr>
          </w:rPrChange>
        </w:rPr>
        <w:t>‌</w:t>
      </w:r>
      <w:r w:rsidRPr="00740F82">
        <w:rPr>
          <w:rFonts w:cs="B Mitra" w:hint="cs"/>
          <w:sz w:val="28"/>
          <w:szCs w:val="28"/>
          <w:rtl/>
          <w:rPrChange w:id="2646" w:author="Masoumeh" w:date="2021-07-18T19:50:00Z">
            <w:rPr>
              <w:rFonts w:cs="B Mitra" w:hint="cs"/>
              <w:sz w:val="24"/>
              <w:szCs w:val="24"/>
              <w:rtl/>
            </w:rPr>
          </w:rPrChange>
        </w:rPr>
        <w:t>ای</w:t>
      </w:r>
      <w:proofErr w:type="spellEnd"/>
      <w:r w:rsidRPr="00740F82">
        <w:rPr>
          <w:rFonts w:cs="B Mitra"/>
          <w:sz w:val="28"/>
          <w:szCs w:val="28"/>
          <w:rtl/>
          <w:rPrChange w:id="2647" w:author="Masoumeh" w:date="2021-07-18T19:50:00Z">
            <w:rPr>
              <w:rFonts w:cs="B Mitra"/>
              <w:sz w:val="24"/>
              <w:szCs w:val="24"/>
              <w:rtl/>
            </w:rPr>
          </w:rPrChange>
        </w:rPr>
        <w:t xml:space="preserve"> </w:t>
      </w:r>
      <w:r w:rsidRPr="00740F82">
        <w:rPr>
          <w:rFonts w:cs="B Mitra" w:hint="cs"/>
          <w:sz w:val="28"/>
          <w:szCs w:val="28"/>
          <w:rtl/>
          <w:rPrChange w:id="2648" w:author="Masoumeh" w:date="2021-07-18T19:50:00Z">
            <w:rPr>
              <w:rFonts w:cs="B Mitra" w:hint="cs"/>
              <w:sz w:val="24"/>
              <w:szCs w:val="24"/>
              <w:rtl/>
            </w:rPr>
          </w:rPrChange>
        </w:rPr>
        <w:t>در کشورهایی است که در سیستم انرژی خود</w:t>
      </w:r>
      <w:r w:rsidRPr="00740F82">
        <w:rPr>
          <w:rFonts w:cs="B Mitra"/>
          <w:sz w:val="28"/>
          <w:szCs w:val="28"/>
          <w:rtl/>
          <w:rPrChange w:id="2649" w:author="Masoumeh" w:date="2021-07-18T19:50:00Z">
            <w:rPr>
              <w:rFonts w:cs="B Mitra"/>
              <w:sz w:val="24"/>
              <w:szCs w:val="24"/>
              <w:rtl/>
            </w:rPr>
          </w:rPrChange>
        </w:rPr>
        <w:t xml:space="preserve"> </w:t>
      </w:r>
      <w:r w:rsidRPr="00740F82">
        <w:rPr>
          <w:rFonts w:cs="B Mitra" w:hint="cs"/>
          <w:sz w:val="28"/>
          <w:szCs w:val="28"/>
          <w:rtl/>
          <w:rPrChange w:id="2650" w:author="Masoumeh" w:date="2021-07-18T19:50:00Z">
            <w:rPr>
              <w:rFonts w:cs="B Mitra" w:hint="cs"/>
              <w:sz w:val="24"/>
              <w:szCs w:val="24"/>
              <w:rtl/>
            </w:rPr>
          </w:rPrChange>
        </w:rPr>
        <w:t>نقشی</w:t>
      </w:r>
      <w:r w:rsidRPr="00740F82">
        <w:rPr>
          <w:rFonts w:cs="B Mitra"/>
          <w:sz w:val="28"/>
          <w:szCs w:val="28"/>
          <w:rtl/>
          <w:rPrChange w:id="2651" w:author="Masoumeh" w:date="2021-07-18T19:50:00Z">
            <w:rPr>
              <w:rFonts w:cs="B Mitra"/>
              <w:sz w:val="24"/>
              <w:szCs w:val="24"/>
              <w:rtl/>
            </w:rPr>
          </w:rPrChange>
        </w:rPr>
        <w:t xml:space="preserve"> </w:t>
      </w:r>
      <w:r w:rsidRPr="00740F82">
        <w:rPr>
          <w:rFonts w:cs="B Mitra" w:hint="cs"/>
          <w:sz w:val="28"/>
          <w:szCs w:val="28"/>
          <w:rtl/>
          <w:rPrChange w:id="2652" w:author="Masoumeh" w:date="2021-07-18T19:50:00Z">
            <w:rPr>
              <w:rFonts w:cs="B Mitra" w:hint="cs"/>
              <w:sz w:val="24"/>
              <w:szCs w:val="24"/>
              <w:rtl/>
            </w:rPr>
          </w:rPrChange>
        </w:rPr>
        <w:t>برای</w:t>
      </w:r>
      <w:r w:rsidRPr="00740F82">
        <w:rPr>
          <w:rFonts w:cs="B Mitra"/>
          <w:sz w:val="28"/>
          <w:szCs w:val="28"/>
          <w:rtl/>
          <w:rPrChange w:id="2653" w:author="Masoumeh" w:date="2021-07-18T19:50:00Z">
            <w:rPr>
              <w:rFonts w:cs="B Mitra"/>
              <w:sz w:val="24"/>
              <w:szCs w:val="24"/>
              <w:rtl/>
            </w:rPr>
          </w:rPrChange>
        </w:rPr>
        <w:t xml:space="preserve"> </w:t>
      </w:r>
      <w:r w:rsidRPr="00740F82">
        <w:rPr>
          <w:rFonts w:cs="B Mitra" w:hint="cs"/>
          <w:sz w:val="28"/>
          <w:szCs w:val="28"/>
          <w:rtl/>
          <w:rPrChange w:id="2654" w:author="Masoumeh" w:date="2021-07-18T19:50:00Z">
            <w:rPr>
              <w:rFonts w:cs="B Mitra" w:hint="cs"/>
              <w:sz w:val="24"/>
              <w:szCs w:val="24"/>
              <w:rtl/>
            </w:rPr>
          </w:rPrChange>
        </w:rPr>
        <w:t>یکی</w:t>
      </w:r>
      <w:r w:rsidRPr="00740F82">
        <w:rPr>
          <w:rFonts w:cs="B Mitra"/>
          <w:sz w:val="28"/>
          <w:szCs w:val="28"/>
          <w:rtl/>
          <w:rPrChange w:id="2655" w:author="Masoumeh" w:date="2021-07-18T19:50:00Z">
            <w:rPr>
              <w:rFonts w:cs="B Mitra"/>
              <w:sz w:val="24"/>
              <w:szCs w:val="24"/>
              <w:rtl/>
            </w:rPr>
          </w:rPrChange>
        </w:rPr>
        <w:t xml:space="preserve"> </w:t>
      </w:r>
      <w:r w:rsidRPr="00740F82">
        <w:rPr>
          <w:rFonts w:cs="B Mitra" w:hint="cs"/>
          <w:sz w:val="28"/>
          <w:szCs w:val="28"/>
          <w:rtl/>
          <w:rPrChange w:id="2656" w:author="Masoumeh" w:date="2021-07-18T19:50:00Z">
            <w:rPr>
              <w:rFonts w:cs="B Mitra" w:hint="cs"/>
              <w:sz w:val="24"/>
              <w:szCs w:val="24"/>
              <w:rtl/>
            </w:rPr>
          </w:rPrChange>
        </w:rPr>
        <w:t>یا</w:t>
      </w:r>
      <w:r w:rsidRPr="00740F82">
        <w:rPr>
          <w:rFonts w:cs="B Mitra"/>
          <w:sz w:val="28"/>
          <w:szCs w:val="28"/>
          <w:rtl/>
          <w:rPrChange w:id="2657" w:author="Masoumeh" w:date="2021-07-18T19:50:00Z">
            <w:rPr>
              <w:rFonts w:cs="B Mitra"/>
              <w:sz w:val="24"/>
              <w:szCs w:val="24"/>
              <w:rtl/>
            </w:rPr>
          </w:rPrChange>
        </w:rPr>
        <w:t xml:space="preserve"> </w:t>
      </w:r>
      <w:r w:rsidRPr="00740F82">
        <w:rPr>
          <w:rFonts w:cs="B Mitra" w:hint="cs"/>
          <w:sz w:val="28"/>
          <w:szCs w:val="28"/>
          <w:rtl/>
          <w:rPrChange w:id="2658" w:author="Masoumeh" w:date="2021-07-18T19:50:00Z">
            <w:rPr>
              <w:rFonts w:cs="B Mitra" w:hint="cs"/>
              <w:sz w:val="24"/>
              <w:szCs w:val="24"/>
              <w:rtl/>
            </w:rPr>
          </w:rPrChange>
        </w:rPr>
        <w:t>هر</w:t>
      </w:r>
      <w:r w:rsidRPr="00740F82">
        <w:rPr>
          <w:rFonts w:cs="B Mitra"/>
          <w:sz w:val="28"/>
          <w:szCs w:val="28"/>
          <w:rtl/>
          <w:rPrChange w:id="2659" w:author="Masoumeh" w:date="2021-07-18T19:50:00Z">
            <w:rPr>
              <w:rFonts w:cs="B Mitra"/>
              <w:sz w:val="24"/>
              <w:szCs w:val="24"/>
              <w:rtl/>
            </w:rPr>
          </w:rPrChange>
        </w:rPr>
        <w:t xml:space="preserve"> </w:t>
      </w:r>
      <w:r w:rsidRPr="00740F82">
        <w:rPr>
          <w:rFonts w:cs="B Mitra" w:hint="cs"/>
          <w:sz w:val="28"/>
          <w:szCs w:val="28"/>
          <w:rtl/>
          <w:rPrChange w:id="2660" w:author="Masoumeh" w:date="2021-07-18T19:50:00Z">
            <w:rPr>
              <w:rFonts w:cs="B Mitra" w:hint="cs"/>
              <w:sz w:val="24"/>
              <w:szCs w:val="24"/>
              <w:rtl/>
            </w:rPr>
          </w:rPrChange>
        </w:rPr>
        <w:t>دو</w:t>
      </w:r>
      <w:r w:rsidRPr="00740F82">
        <w:rPr>
          <w:rFonts w:cs="B Mitra"/>
          <w:sz w:val="28"/>
          <w:szCs w:val="28"/>
          <w:rtl/>
          <w:rPrChange w:id="2661" w:author="Masoumeh" w:date="2021-07-18T19:50:00Z">
            <w:rPr>
              <w:rFonts w:cs="B Mitra"/>
              <w:sz w:val="24"/>
              <w:szCs w:val="24"/>
              <w:rtl/>
            </w:rPr>
          </w:rPrChange>
        </w:rPr>
        <w:t xml:space="preserve"> </w:t>
      </w:r>
      <w:r w:rsidRPr="00740F82">
        <w:rPr>
          <w:rFonts w:cs="B Mitra" w:hint="cs"/>
          <w:sz w:val="28"/>
          <w:szCs w:val="28"/>
          <w:rtl/>
          <w:rPrChange w:id="2662" w:author="Masoumeh" w:date="2021-07-18T19:50:00Z">
            <w:rPr>
              <w:rFonts w:cs="B Mitra" w:hint="cs"/>
              <w:sz w:val="24"/>
              <w:szCs w:val="24"/>
              <w:rtl/>
            </w:rPr>
          </w:rPrChange>
        </w:rPr>
        <w:t>آنها</w:t>
      </w:r>
      <w:r w:rsidRPr="00740F82">
        <w:rPr>
          <w:rFonts w:cs="B Mitra"/>
          <w:sz w:val="28"/>
          <w:szCs w:val="28"/>
          <w:rtl/>
          <w:rPrChange w:id="2663" w:author="Masoumeh" w:date="2021-07-18T19:50:00Z">
            <w:rPr>
              <w:rFonts w:cs="B Mitra"/>
              <w:sz w:val="24"/>
              <w:szCs w:val="24"/>
              <w:rtl/>
            </w:rPr>
          </w:rPrChange>
        </w:rPr>
        <w:t xml:space="preserve"> </w:t>
      </w:r>
      <w:r w:rsidR="00ED4DF5" w:rsidRPr="00740F82">
        <w:rPr>
          <w:rFonts w:cs="B Mitra" w:hint="cs"/>
          <w:sz w:val="28"/>
          <w:szCs w:val="28"/>
          <w:rtl/>
          <w:rPrChange w:id="2664" w:author="Masoumeh" w:date="2021-07-18T19:50:00Z">
            <w:rPr>
              <w:rFonts w:cs="B Mitra" w:hint="cs"/>
              <w:sz w:val="24"/>
              <w:szCs w:val="24"/>
              <w:rtl/>
            </w:rPr>
          </w:rPrChange>
        </w:rPr>
        <w:t xml:space="preserve">در نظر </w:t>
      </w:r>
      <w:proofErr w:type="spellStart"/>
      <w:r w:rsidR="00ED4DF5" w:rsidRPr="00740F82">
        <w:rPr>
          <w:rFonts w:cs="B Mitra" w:hint="cs"/>
          <w:sz w:val="28"/>
          <w:szCs w:val="28"/>
          <w:rtl/>
          <w:rPrChange w:id="2665" w:author="Masoumeh" w:date="2021-07-18T19:50:00Z">
            <w:rPr>
              <w:rFonts w:cs="B Mitra" w:hint="cs"/>
              <w:sz w:val="24"/>
              <w:szCs w:val="24"/>
              <w:rtl/>
            </w:rPr>
          </w:rPrChange>
        </w:rPr>
        <w:t>گرفته‌ا</w:t>
      </w:r>
      <w:r w:rsidRPr="00740F82">
        <w:rPr>
          <w:rFonts w:cs="B Mitra" w:hint="cs"/>
          <w:sz w:val="28"/>
          <w:szCs w:val="28"/>
          <w:rtl/>
          <w:rPrChange w:id="2666" w:author="Masoumeh" w:date="2021-07-18T19:50:00Z">
            <w:rPr>
              <w:rFonts w:cs="B Mitra" w:hint="cs"/>
              <w:sz w:val="24"/>
              <w:szCs w:val="24"/>
              <w:rtl/>
            </w:rPr>
          </w:rPrChange>
        </w:rPr>
        <w:t>ند</w:t>
      </w:r>
      <w:proofErr w:type="spellEnd"/>
      <w:r w:rsidRPr="00740F82">
        <w:rPr>
          <w:rFonts w:cs="B Mitra"/>
          <w:sz w:val="28"/>
          <w:szCs w:val="28"/>
          <w:rtl/>
          <w:rPrChange w:id="2667" w:author="Masoumeh" w:date="2021-07-18T19:50:00Z">
            <w:rPr>
              <w:rFonts w:cs="B Mitra"/>
              <w:sz w:val="24"/>
              <w:szCs w:val="24"/>
              <w:rtl/>
            </w:rPr>
          </w:rPrChange>
        </w:rPr>
        <w:t xml:space="preserve">. </w:t>
      </w:r>
      <w:r w:rsidRPr="00740F82">
        <w:rPr>
          <w:rFonts w:cs="B Mitra" w:hint="cs"/>
          <w:sz w:val="28"/>
          <w:szCs w:val="28"/>
          <w:rtl/>
          <w:rPrChange w:id="2668" w:author="Masoumeh" w:date="2021-07-18T19:50:00Z">
            <w:rPr>
              <w:rFonts w:cs="B Mitra" w:hint="cs"/>
              <w:sz w:val="24"/>
              <w:szCs w:val="24"/>
              <w:rtl/>
            </w:rPr>
          </w:rPrChange>
        </w:rPr>
        <w:t>حصول اطمینان از</w:t>
      </w:r>
      <w:del w:id="2669" w:author="Masoumeh" w:date="2021-07-18T21:23:00Z">
        <w:r w:rsidRPr="00740F82" w:rsidDel="008602BC">
          <w:rPr>
            <w:rFonts w:cs="B Mitra" w:hint="cs"/>
            <w:sz w:val="28"/>
            <w:szCs w:val="28"/>
            <w:rtl/>
            <w:rPrChange w:id="2670" w:author="Masoumeh" w:date="2021-07-18T19:50:00Z">
              <w:rPr>
                <w:rFonts w:cs="B Mitra" w:hint="cs"/>
                <w:sz w:val="24"/>
                <w:szCs w:val="24"/>
                <w:rtl/>
              </w:rPr>
            </w:rPrChange>
          </w:rPr>
          <w:delText xml:space="preserve"> </w:delText>
        </w:r>
      </w:del>
      <w:r w:rsidRPr="00740F82">
        <w:rPr>
          <w:rFonts w:cs="B Mitra"/>
          <w:sz w:val="28"/>
          <w:szCs w:val="28"/>
          <w:rPrChange w:id="2671" w:author="Masoumeh" w:date="2021-07-18T19:50:00Z">
            <w:rPr>
              <w:rFonts w:cs="B Mitra"/>
              <w:sz w:val="24"/>
              <w:szCs w:val="24"/>
            </w:rPr>
          </w:rPrChange>
        </w:rPr>
        <w:t xml:space="preserve"> </w:t>
      </w:r>
      <w:proofErr w:type="spellStart"/>
      <w:r w:rsidRPr="00740F82">
        <w:rPr>
          <w:rFonts w:cs="B Mitra" w:hint="cs"/>
          <w:sz w:val="28"/>
          <w:szCs w:val="28"/>
          <w:rtl/>
          <w:rPrChange w:id="2672" w:author="Masoumeh" w:date="2021-07-18T19:50:00Z">
            <w:rPr>
              <w:rFonts w:cs="B Mitra" w:hint="cs"/>
              <w:sz w:val="24"/>
              <w:szCs w:val="24"/>
              <w:rtl/>
            </w:rPr>
          </w:rPrChange>
        </w:rPr>
        <w:t>تاب</w:t>
      </w:r>
      <w:r w:rsidR="00ED4DF5" w:rsidRPr="00740F82">
        <w:rPr>
          <w:rFonts w:cs="B Mitra" w:hint="cs"/>
          <w:sz w:val="28"/>
          <w:szCs w:val="28"/>
          <w:rtl/>
          <w:rPrChange w:id="2673" w:author="Masoumeh" w:date="2021-07-18T19:50:00Z">
            <w:rPr>
              <w:rFonts w:cs="B Mitra" w:hint="cs"/>
              <w:sz w:val="24"/>
              <w:szCs w:val="24"/>
              <w:rtl/>
            </w:rPr>
          </w:rPrChange>
        </w:rPr>
        <w:t>‌</w:t>
      </w:r>
      <w:r w:rsidRPr="00740F82">
        <w:rPr>
          <w:rFonts w:cs="B Mitra" w:hint="cs"/>
          <w:sz w:val="28"/>
          <w:szCs w:val="28"/>
          <w:rtl/>
          <w:rPrChange w:id="2674" w:author="Masoumeh" w:date="2021-07-18T19:50:00Z">
            <w:rPr>
              <w:rFonts w:cs="B Mitra" w:hint="cs"/>
              <w:sz w:val="24"/>
              <w:szCs w:val="24"/>
              <w:rtl/>
            </w:rPr>
          </w:rPrChange>
        </w:rPr>
        <w:t>آوری</w:t>
      </w:r>
      <w:proofErr w:type="spellEnd"/>
      <w:r w:rsidRPr="00740F82">
        <w:rPr>
          <w:rFonts w:cs="B Mitra"/>
          <w:sz w:val="28"/>
          <w:szCs w:val="28"/>
          <w:rtl/>
          <w:rPrChange w:id="2675" w:author="Masoumeh" w:date="2021-07-18T19:50:00Z">
            <w:rPr>
              <w:rFonts w:cs="B Mitra"/>
              <w:sz w:val="24"/>
              <w:szCs w:val="24"/>
              <w:rtl/>
            </w:rPr>
          </w:rPrChange>
        </w:rPr>
        <w:t xml:space="preserve"> </w:t>
      </w:r>
      <w:proofErr w:type="spellStart"/>
      <w:r w:rsidRPr="00740F82">
        <w:rPr>
          <w:rFonts w:cs="B Mitra" w:hint="cs"/>
          <w:sz w:val="28"/>
          <w:szCs w:val="28"/>
          <w:rtl/>
          <w:rPrChange w:id="2676" w:author="Masoumeh" w:date="2021-07-18T19:50:00Z">
            <w:rPr>
              <w:rFonts w:cs="B Mitra" w:hint="cs"/>
              <w:sz w:val="24"/>
              <w:szCs w:val="24"/>
              <w:rtl/>
            </w:rPr>
          </w:rPrChange>
        </w:rPr>
        <w:t>نیروگاه‌های</w:t>
      </w:r>
      <w:proofErr w:type="spellEnd"/>
      <w:r w:rsidRPr="00740F82">
        <w:rPr>
          <w:rFonts w:cs="B Mitra"/>
          <w:sz w:val="28"/>
          <w:szCs w:val="28"/>
          <w:rtl/>
          <w:rPrChange w:id="2677" w:author="Masoumeh" w:date="2021-07-18T19:50:00Z">
            <w:rPr>
              <w:rFonts w:cs="B Mitra"/>
              <w:sz w:val="24"/>
              <w:szCs w:val="24"/>
              <w:rtl/>
            </w:rPr>
          </w:rPrChange>
        </w:rPr>
        <w:t xml:space="preserve"> </w:t>
      </w:r>
      <w:proofErr w:type="spellStart"/>
      <w:r w:rsidRPr="00740F82">
        <w:rPr>
          <w:rFonts w:cs="B Mitra" w:hint="cs"/>
          <w:sz w:val="28"/>
          <w:szCs w:val="28"/>
          <w:rtl/>
          <w:rPrChange w:id="2678" w:author="Masoumeh" w:date="2021-07-18T19:50:00Z">
            <w:rPr>
              <w:rFonts w:cs="B Mitra" w:hint="cs"/>
              <w:sz w:val="24"/>
              <w:szCs w:val="24"/>
              <w:rtl/>
            </w:rPr>
          </w:rPrChange>
        </w:rPr>
        <w:t>برق</w:t>
      </w:r>
      <w:ins w:id="2679" w:author="Masoumeh" w:date="2021-07-18T21:23:00Z">
        <w:r w:rsidR="008602BC">
          <w:rPr>
            <w:rFonts w:cs="B Mitra"/>
            <w:sz w:val="28"/>
            <w:szCs w:val="28"/>
            <w:rtl/>
          </w:rPr>
          <w:softHyphen/>
        </w:r>
      </w:ins>
      <w:r w:rsidRPr="00740F82">
        <w:rPr>
          <w:rFonts w:cs="B Mitra" w:hint="cs"/>
          <w:sz w:val="28"/>
          <w:szCs w:val="28"/>
          <w:rtl/>
          <w:rPrChange w:id="2680" w:author="Masoumeh" w:date="2021-07-18T19:50:00Z">
            <w:rPr>
              <w:rFonts w:cs="B Mitra" w:hint="cs"/>
              <w:sz w:val="24"/>
              <w:szCs w:val="24"/>
              <w:rtl/>
            </w:rPr>
          </w:rPrChange>
        </w:rPr>
        <w:t>آبی</w:t>
      </w:r>
      <w:proofErr w:type="spellEnd"/>
      <w:r w:rsidRPr="00740F82">
        <w:rPr>
          <w:rFonts w:cs="B Mitra"/>
          <w:sz w:val="28"/>
          <w:szCs w:val="28"/>
          <w:rtl/>
          <w:rPrChange w:id="2681" w:author="Masoumeh" w:date="2021-07-18T19:50:00Z">
            <w:rPr>
              <w:rFonts w:cs="B Mitra"/>
              <w:sz w:val="24"/>
              <w:szCs w:val="24"/>
              <w:rtl/>
            </w:rPr>
          </w:rPrChange>
        </w:rPr>
        <w:t xml:space="preserve"> </w:t>
      </w:r>
      <w:r w:rsidRPr="00740F82">
        <w:rPr>
          <w:rFonts w:cs="B Mitra" w:hint="cs"/>
          <w:sz w:val="28"/>
          <w:szCs w:val="28"/>
          <w:rtl/>
          <w:rPrChange w:id="2682" w:author="Masoumeh" w:date="2021-07-18T19:50:00Z">
            <w:rPr>
              <w:rFonts w:cs="B Mitra" w:hint="cs"/>
              <w:sz w:val="24"/>
              <w:szCs w:val="24"/>
              <w:rtl/>
            </w:rPr>
          </w:rPrChange>
        </w:rPr>
        <w:t>در</w:t>
      </w:r>
      <w:r w:rsidRPr="00740F82">
        <w:rPr>
          <w:rFonts w:cs="B Mitra"/>
          <w:sz w:val="28"/>
          <w:szCs w:val="28"/>
          <w:rtl/>
          <w:rPrChange w:id="2683" w:author="Masoumeh" w:date="2021-07-18T19:50:00Z">
            <w:rPr>
              <w:rFonts w:cs="B Mitra"/>
              <w:sz w:val="24"/>
              <w:szCs w:val="24"/>
              <w:rtl/>
            </w:rPr>
          </w:rPrChange>
        </w:rPr>
        <w:t xml:space="preserve"> </w:t>
      </w:r>
      <w:r w:rsidRPr="00740F82">
        <w:rPr>
          <w:rFonts w:cs="B Mitra" w:hint="cs"/>
          <w:sz w:val="28"/>
          <w:szCs w:val="28"/>
          <w:rtl/>
          <w:rPrChange w:id="2684" w:author="Masoumeh" w:date="2021-07-18T19:50:00Z">
            <w:rPr>
              <w:rFonts w:cs="B Mitra" w:hint="cs"/>
              <w:sz w:val="24"/>
              <w:szCs w:val="24"/>
              <w:rtl/>
            </w:rPr>
          </w:rPrChange>
        </w:rPr>
        <w:t>آب</w:t>
      </w:r>
      <w:r w:rsidRPr="00740F82">
        <w:rPr>
          <w:rFonts w:cs="B Mitra"/>
          <w:sz w:val="28"/>
          <w:szCs w:val="28"/>
          <w:rtl/>
          <w:rPrChange w:id="2685" w:author="Masoumeh" w:date="2021-07-18T19:50:00Z">
            <w:rPr>
              <w:rFonts w:cs="B Mitra"/>
              <w:sz w:val="24"/>
              <w:szCs w:val="24"/>
              <w:rtl/>
            </w:rPr>
          </w:rPrChange>
        </w:rPr>
        <w:t xml:space="preserve"> </w:t>
      </w:r>
      <w:r w:rsidRPr="00740F82">
        <w:rPr>
          <w:rFonts w:cs="B Mitra" w:hint="cs"/>
          <w:sz w:val="28"/>
          <w:szCs w:val="28"/>
          <w:rtl/>
          <w:rPrChange w:id="2686" w:author="Masoumeh" w:date="2021-07-18T19:50:00Z">
            <w:rPr>
              <w:rFonts w:cs="B Mitra" w:hint="cs"/>
              <w:sz w:val="24"/>
              <w:szCs w:val="24"/>
              <w:rtl/>
            </w:rPr>
          </w:rPrChange>
        </w:rPr>
        <w:t>و</w:t>
      </w:r>
      <w:r w:rsidRPr="00740F82">
        <w:rPr>
          <w:rFonts w:cs="B Mitra"/>
          <w:sz w:val="28"/>
          <w:szCs w:val="28"/>
          <w:rtl/>
          <w:rPrChange w:id="2687" w:author="Masoumeh" w:date="2021-07-18T19:50:00Z">
            <w:rPr>
              <w:rFonts w:cs="B Mitra"/>
              <w:sz w:val="24"/>
              <w:szCs w:val="24"/>
              <w:rtl/>
            </w:rPr>
          </w:rPrChange>
        </w:rPr>
        <w:t xml:space="preserve"> </w:t>
      </w:r>
      <w:r w:rsidRPr="00740F82">
        <w:rPr>
          <w:rFonts w:cs="B Mitra" w:hint="cs"/>
          <w:sz w:val="28"/>
          <w:szCs w:val="28"/>
          <w:rtl/>
          <w:rPrChange w:id="2688" w:author="Masoumeh" w:date="2021-07-18T19:50:00Z">
            <w:rPr>
              <w:rFonts w:cs="B Mitra" w:hint="cs"/>
              <w:sz w:val="24"/>
              <w:szCs w:val="24"/>
              <w:rtl/>
            </w:rPr>
          </w:rPrChange>
        </w:rPr>
        <w:t>هوای</w:t>
      </w:r>
      <w:r w:rsidRPr="00740F82">
        <w:rPr>
          <w:rFonts w:cs="B Mitra"/>
          <w:sz w:val="28"/>
          <w:szCs w:val="28"/>
          <w:rtl/>
          <w:rPrChange w:id="2689" w:author="Masoumeh" w:date="2021-07-18T19:50:00Z">
            <w:rPr>
              <w:rFonts w:cs="B Mitra"/>
              <w:sz w:val="24"/>
              <w:szCs w:val="24"/>
              <w:rtl/>
            </w:rPr>
          </w:rPrChange>
        </w:rPr>
        <w:t xml:space="preserve"> </w:t>
      </w:r>
      <w:r w:rsidRPr="00740F82">
        <w:rPr>
          <w:rFonts w:cs="B Mitra" w:hint="cs"/>
          <w:sz w:val="28"/>
          <w:szCs w:val="28"/>
          <w:rtl/>
          <w:rPrChange w:id="2690" w:author="Masoumeh" w:date="2021-07-18T19:50:00Z">
            <w:rPr>
              <w:rFonts w:cs="B Mitra" w:hint="cs"/>
              <w:sz w:val="24"/>
              <w:szCs w:val="24"/>
              <w:rtl/>
            </w:rPr>
          </w:rPrChange>
        </w:rPr>
        <w:t>گرم،</w:t>
      </w:r>
      <w:r w:rsidR="00ED4DF5" w:rsidRPr="00740F82">
        <w:rPr>
          <w:rFonts w:cs="B Mitra" w:hint="cs"/>
          <w:sz w:val="28"/>
          <w:szCs w:val="28"/>
          <w:rtl/>
          <w:rPrChange w:id="2691" w:author="Masoumeh" w:date="2021-07-18T19:50:00Z">
            <w:rPr>
              <w:rFonts w:cs="B Mitra" w:hint="cs"/>
              <w:sz w:val="24"/>
              <w:szCs w:val="24"/>
              <w:rtl/>
            </w:rPr>
          </w:rPrChange>
        </w:rPr>
        <w:t xml:space="preserve"> </w:t>
      </w:r>
      <w:r w:rsidRPr="00740F82">
        <w:rPr>
          <w:rFonts w:cs="B Mitra"/>
          <w:sz w:val="28"/>
          <w:szCs w:val="28"/>
          <w:rtl/>
          <w:rPrChange w:id="2692" w:author="Masoumeh" w:date="2021-07-18T19:50:00Z">
            <w:rPr>
              <w:rFonts w:cs="B Mitra"/>
              <w:sz w:val="24"/>
              <w:szCs w:val="24"/>
              <w:rtl/>
            </w:rPr>
          </w:rPrChange>
        </w:rPr>
        <w:t xml:space="preserve"> </w:t>
      </w:r>
      <w:r w:rsidRPr="00740F82">
        <w:rPr>
          <w:rFonts w:cs="B Mitra" w:hint="cs"/>
          <w:sz w:val="28"/>
          <w:szCs w:val="28"/>
          <w:rtl/>
          <w:rPrChange w:id="2693" w:author="Masoumeh" w:date="2021-07-18T19:50:00Z">
            <w:rPr>
              <w:rFonts w:cs="B Mitra" w:hint="cs"/>
              <w:sz w:val="24"/>
              <w:szCs w:val="24"/>
              <w:rtl/>
            </w:rPr>
          </w:rPrChange>
        </w:rPr>
        <w:t>به</w:t>
      </w:r>
      <w:r w:rsidRPr="00740F82">
        <w:rPr>
          <w:rFonts w:cs="B Mitra"/>
          <w:sz w:val="28"/>
          <w:szCs w:val="28"/>
          <w:rtl/>
          <w:rPrChange w:id="2694" w:author="Masoumeh" w:date="2021-07-18T19:50:00Z">
            <w:rPr>
              <w:rFonts w:cs="B Mitra"/>
              <w:sz w:val="24"/>
              <w:szCs w:val="24"/>
              <w:rtl/>
            </w:rPr>
          </w:rPrChange>
        </w:rPr>
        <w:t xml:space="preserve"> </w:t>
      </w:r>
      <w:r w:rsidRPr="00740F82">
        <w:rPr>
          <w:rFonts w:cs="B Mitra" w:hint="cs"/>
          <w:sz w:val="28"/>
          <w:szCs w:val="28"/>
          <w:rtl/>
          <w:rPrChange w:id="2695" w:author="Masoumeh" w:date="2021-07-18T19:50:00Z">
            <w:rPr>
              <w:rFonts w:cs="B Mitra" w:hint="cs"/>
              <w:sz w:val="24"/>
              <w:szCs w:val="24"/>
              <w:rtl/>
            </w:rPr>
          </w:rPrChange>
        </w:rPr>
        <w:t>روش</w:t>
      </w:r>
      <w:ins w:id="2696" w:author="Masoumeh" w:date="2021-07-18T21:23:00Z">
        <w:r w:rsidR="008602BC">
          <w:rPr>
            <w:rFonts w:cs="B Mitra"/>
            <w:sz w:val="28"/>
            <w:szCs w:val="28"/>
            <w:rtl/>
          </w:rPr>
          <w:softHyphen/>
        </w:r>
      </w:ins>
      <w:r w:rsidRPr="00740F82">
        <w:rPr>
          <w:rFonts w:cs="B Mitra" w:hint="cs"/>
          <w:sz w:val="28"/>
          <w:szCs w:val="28"/>
          <w:rtl/>
          <w:rPrChange w:id="2697" w:author="Masoumeh" w:date="2021-07-18T19:50:00Z">
            <w:rPr>
              <w:rFonts w:cs="B Mitra" w:hint="cs"/>
              <w:sz w:val="24"/>
              <w:szCs w:val="24"/>
              <w:rtl/>
            </w:rPr>
          </w:rPrChange>
        </w:rPr>
        <w:t>ها</w:t>
      </w:r>
      <w:r w:rsidRPr="00740F82">
        <w:rPr>
          <w:rFonts w:cs="B Mitra"/>
          <w:sz w:val="28"/>
          <w:szCs w:val="28"/>
          <w:rtl/>
          <w:rPrChange w:id="2698" w:author="Masoumeh" w:date="2021-07-18T19:50:00Z">
            <w:rPr>
              <w:rFonts w:cs="B Mitra"/>
              <w:sz w:val="24"/>
              <w:szCs w:val="24"/>
              <w:rtl/>
            </w:rPr>
          </w:rPrChange>
        </w:rPr>
        <w:t xml:space="preserve"> </w:t>
      </w:r>
      <w:r w:rsidRPr="00740F82">
        <w:rPr>
          <w:rFonts w:cs="B Mitra" w:hint="cs"/>
          <w:sz w:val="28"/>
          <w:szCs w:val="28"/>
          <w:rtl/>
          <w:rPrChange w:id="2699" w:author="Masoumeh" w:date="2021-07-18T19:50:00Z">
            <w:rPr>
              <w:rFonts w:cs="B Mitra" w:hint="cs"/>
              <w:sz w:val="24"/>
              <w:szCs w:val="24"/>
              <w:rtl/>
            </w:rPr>
          </w:rPrChange>
        </w:rPr>
        <w:t>و</w:t>
      </w:r>
      <w:r w:rsidRPr="00740F82">
        <w:rPr>
          <w:rFonts w:cs="B Mitra"/>
          <w:sz w:val="28"/>
          <w:szCs w:val="28"/>
          <w:rtl/>
          <w:rPrChange w:id="2700" w:author="Masoumeh" w:date="2021-07-18T19:50:00Z">
            <w:rPr>
              <w:rFonts w:cs="B Mitra"/>
              <w:sz w:val="24"/>
              <w:szCs w:val="24"/>
              <w:rtl/>
            </w:rPr>
          </w:rPrChange>
        </w:rPr>
        <w:t xml:space="preserve"> </w:t>
      </w:r>
      <w:r w:rsidRPr="00740F82">
        <w:rPr>
          <w:rFonts w:cs="B Mitra" w:hint="cs"/>
          <w:sz w:val="28"/>
          <w:szCs w:val="28"/>
          <w:rtl/>
          <w:rPrChange w:id="2701" w:author="Masoumeh" w:date="2021-07-18T19:50:00Z">
            <w:rPr>
              <w:rFonts w:cs="B Mitra" w:hint="cs"/>
              <w:sz w:val="24"/>
              <w:szCs w:val="24"/>
              <w:rtl/>
            </w:rPr>
          </w:rPrChange>
        </w:rPr>
        <w:t>ابزارهای</w:t>
      </w:r>
      <w:r w:rsidRPr="00740F82">
        <w:rPr>
          <w:rFonts w:cs="B Mitra"/>
          <w:sz w:val="28"/>
          <w:szCs w:val="28"/>
          <w:rtl/>
          <w:rPrChange w:id="2702" w:author="Masoumeh" w:date="2021-07-18T19:50:00Z">
            <w:rPr>
              <w:rFonts w:cs="B Mitra"/>
              <w:sz w:val="24"/>
              <w:szCs w:val="24"/>
              <w:rtl/>
            </w:rPr>
          </w:rPrChange>
        </w:rPr>
        <w:t xml:space="preserve"> </w:t>
      </w:r>
      <w:proofErr w:type="spellStart"/>
      <w:r w:rsidRPr="00740F82">
        <w:rPr>
          <w:rFonts w:cs="B Mitra" w:hint="cs"/>
          <w:sz w:val="28"/>
          <w:szCs w:val="28"/>
          <w:rtl/>
          <w:rPrChange w:id="2703" w:author="Masoumeh" w:date="2021-07-18T19:50:00Z">
            <w:rPr>
              <w:rFonts w:cs="B Mitra" w:hint="cs"/>
              <w:sz w:val="24"/>
              <w:szCs w:val="24"/>
              <w:rtl/>
            </w:rPr>
          </w:rPrChange>
        </w:rPr>
        <w:t>پیچیده</w:t>
      </w:r>
      <w:r w:rsidR="00ED4DF5" w:rsidRPr="00740F82">
        <w:rPr>
          <w:rFonts w:cs="B Mitra" w:hint="cs"/>
          <w:sz w:val="28"/>
          <w:szCs w:val="28"/>
          <w:rtl/>
          <w:rPrChange w:id="2704" w:author="Masoumeh" w:date="2021-07-18T19:50:00Z">
            <w:rPr>
              <w:rFonts w:cs="B Mitra" w:hint="cs"/>
              <w:sz w:val="24"/>
              <w:szCs w:val="24"/>
              <w:rtl/>
            </w:rPr>
          </w:rPrChange>
        </w:rPr>
        <w:t>‌</w:t>
      </w:r>
      <w:r w:rsidRPr="00740F82">
        <w:rPr>
          <w:rFonts w:cs="B Mitra" w:hint="cs"/>
          <w:sz w:val="28"/>
          <w:szCs w:val="28"/>
          <w:rtl/>
          <w:rPrChange w:id="2705" w:author="Masoumeh" w:date="2021-07-18T19:50:00Z">
            <w:rPr>
              <w:rFonts w:cs="B Mitra" w:hint="cs"/>
              <w:sz w:val="24"/>
              <w:szCs w:val="24"/>
              <w:rtl/>
            </w:rPr>
          </w:rPrChange>
        </w:rPr>
        <w:t>ای</w:t>
      </w:r>
      <w:proofErr w:type="spellEnd"/>
      <w:r w:rsidRPr="00740F82">
        <w:rPr>
          <w:rFonts w:cs="B Mitra"/>
          <w:sz w:val="28"/>
          <w:szCs w:val="28"/>
          <w:rtl/>
          <w:rPrChange w:id="2706" w:author="Masoumeh" w:date="2021-07-18T19:50:00Z">
            <w:rPr>
              <w:rFonts w:cs="B Mitra"/>
              <w:sz w:val="24"/>
              <w:szCs w:val="24"/>
              <w:rtl/>
            </w:rPr>
          </w:rPrChange>
        </w:rPr>
        <w:t xml:space="preserve"> </w:t>
      </w:r>
      <w:r w:rsidRPr="00740F82">
        <w:rPr>
          <w:rFonts w:cs="B Mitra" w:hint="cs"/>
          <w:sz w:val="28"/>
          <w:szCs w:val="28"/>
          <w:rtl/>
          <w:rPrChange w:id="2707" w:author="Masoumeh" w:date="2021-07-18T19:50:00Z">
            <w:rPr>
              <w:rFonts w:cs="B Mitra" w:hint="cs"/>
              <w:sz w:val="24"/>
              <w:szCs w:val="24"/>
              <w:rtl/>
            </w:rPr>
          </w:rPrChange>
        </w:rPr>
        <w:t>نیاز</w:t>
      </w:r>
      <w:r w:rsidRPr="00740F82">
        <w:rPr>
          <w:rFonts w:cs="B Mitra"/>
          <w:sz w:val="28"/>
          <w:szCs w:val="28"/>
          <w:rtl/>
          <w:rPrChange w:id="2708" w:author="Masoumeh" w:date="2021-07-18T19:50:00Z">
            <w:rPr>
              <w:rFonts w:cs="B Mitra"/>
              <w:sz w:val="24"/>
              <w:szCs w:val="24"/>
              <w:rtl/>
            </w:rPr>
          </w:rPrChange>
        </w:rPr>
        <w:t xml:space="preserve"> </w:t>
      </w:r>
      <w:r w:rsidRPr="00740F82">
        <w:rPr>
          <w:rFonts w:cs="B Mitra" w:hint="cs"/>
          <w:sz w:val="28"/>
          <w:szCs w:val="28"/>
          <w:rtl/>
          <w:rPrChange w:id="2709" w:author="Masoumeh" w:date="2021-07-18T19:50:00Z">
            <w:rPr>
              <w:rFonts w:cs="B Mitra" w:hint="cs"/>
              <w:sz w:val="24"/>
              <w:szCs w:val="24"/>
              <w:rtl/>
            </w:rPr>
          </w:rPrChange>
        </w:rPr>
        <w:t>دارد</w:t>
      </w:r>
      <w:r w:rsidRPr="00740F82">
        <w:rPr>
          <w:rFonts w:cs="B Mitra"/>
          <w:sz w:val="28"/>
          <w:szCs w:val="28"/>
          <w:rtl/>
          <w:rPrChange w:id="2710" w:author="Masoumeh" w:date="2021-07-18T19:50:00Z">
            <w:rPr>
              <w:rFonts w:cs="B Mitra"/>
              <w:sz w:val="24"/>
              <w:szCs w:val="24"/>
              <w:rtl/>
            </w:rPr>
          </w:rPrChange>
        </w:rPr>
        <w:t xml:space="preserve"> - </w:t>
      </w:r>
      <w:r w:rsidRPr="00740F82">
        <w:rPr>
          <w:rFonts w:cs="B Mitra" w:hint="cs"/>
          <w:sz w:val="28"/>
          <w:szCs w:val="28"/>
          <w:rtl/>
          <w:rPrChange w:id="2711" w:author="Masoumeh" w:date="2021-07-18T19:50:00Z">
            <w:rPr>
              <w:rFonts w:cs="B Mitra" w:hint="cs"/>
              <w:sz w:val="24"/>
              <w:szCs w:val="24"/>
              <w:rtl/>
            </w:rPr>
          </w:rPrChange>
        </w:rPr>
        <w:t>از</w:t>
      </w:r>
      <w:r w:rsidRPr="00740F82">
        <w:rPr>
          <w:rFonts w:cs="B Mitra"/>
          <w:sz w:val="28"/>
          <w:szCs w:val="28"/>
          <w:rtl/>
          <w:rPrChange w:id="2712" w:author="Masoumeh" w:date="2021-07-18T19:50:00Z">
            <w:rPr>
              <w:rFonts w:cs="B Mitra"/>
              <w:sz w:val="24"/>
              <w:szCs w:val="24"/>
              <w:rtl/>
            </w:rPr>
          </w:rPrChange>
        </w:rPr>
        <w:t xml:space="preserve"> </w:t>
      </w:r>
      <w:r w:rsidRPr="00740F82">
        <w:rPr>
          <w:rFonts w:cs="B Mitra" w:hint="cs"/>
          <w:sz w:val="28"/>
          <w:szCs w:val="28"/>
          <w:rtl/>
          <w:rPrChange w:id="2713" w:author="Masoumeh" w:date="2021-07-18T19:50:00Z">
            <w:rPr>
              <w:rFonts w:cs="B Mitra" w:hint="cs"/>
              <w:sz w:val="24"/>
              <w:szCs w:val="24"/>
              <w:rtl/>
            </w:rPr>
          </w:rPrChange>
        </w:rPr>
        <w:t>جمله</w:t>
      </w:r>
      <w:r w:rsidRPr="00740F82">
        <w:rPr>
          <w:rFonts w:cs="B Mitra"/>
          <w:sz w:val="28"/>
          <w:szCs w:val="28"/>
          <w:rtl/>
          <w:rPrChange w:id="2714" w:author="Masoumeh" w:date="2021-07-18T19:50:00Z">
            <w:rPr>
              <w:rFonts w:cs="B Mitra"/>
              <w:sz w:val="24"/>
              <w:szCs w:val="24"/>
              <w:rtl/>
            </w:rPr>
          </w:rPrChange>
        </w:rPr>
        <w:t xml:space="preserve"> </w:t>
      </w:r>
      <w:proofErr w:type="spellStart"/>
      <w:r w:rsidRPr="00740F82">
        <w:rPr>
          <w:rFonts w:cs="B Mitra" w:hint="cs"/>
          <w:sz w:val="28"/>
          <w:szCs w:val="28"/>
          <w:rtl/>
          <w:rPrChange w:id="2715" w:author="Masoumeh" w:date="2021-07-18T19:50:00Z">
            <w:rPr>
              <w:rFonts w:cs="B Mitra" w:hint="cs"/>
              <w:sz w:val="24"/>
              <w:szCs w:val="24"/>
              <w:rtl/>
            </w:rPr>
          </w:rPrChange>
        </w:rPr>
        <w:t>مواردی</w:t>
      </w:r>
      <w:proofErr w:type="spellEnd"/>
      <w:r w:rsidRPr="00740F82">
        <w:rPr>
          <w:rFonts w:cs="B Mitra"/>
          <w:sz w:val="28"/>
          <w:szCs w:val="28"/>
          <w:rtl/>
          <w:rPrChange w:id="2716" w:author="Masoumeh" w:date="2021-07-18T19:50:00Z">
            <w:rPr>
              <w:rFonts w:cs="B Mitra"/>
              <w:sz w:val="24"/>
              <w:szCs w:val="24"/>
              <w:rtl/>
            </w:rPr>
          </w:rPrChange>
        </w:rPr>
        <w:t xml:space="preserve"> </w:t>
      </w:r>
      <w:r w:rsidRPr="00740F82">
        <w:rPr>
          <w:rFonts w:cs="B Mitra" w:hint="cs"/>
          <w:sz w:val="28"/>
          <w:szCs w:val="28"/>
          <w:rtl/>
          <w:rPrChange w:id="2717" w:author="Masoumeh" w:date="2021-07-18T19:50:00Z">
            <w:rPr>
              <w:rFonts w:cs="B Mitra" w:hint="cs"/>
              <w:sz w:val="24"/>
              <w:szCs w:val="24"/>
              <w:rtl/>
            </w:rPr>
          </w:rPrChange>
        </w:rPr>
        <w:t>که</w:t>
      </w:r>
      <w:r w:rsidRPr="00740F82">
        <w:rPr>
          <w:rFonts w:cs="B Mitra"/>
          <w:sz w:val="28"/>
          <w:szCs w:val="28"/>
          <w:rtl/>
          <w:rPrChange w:id="2718" w:author="Masoumeh" w:date="2021-07-18T19:50:00Z">
            <w:rPr>
              <w:rFonts w:cs="B Mitra"/>
              <w:sz w:val="24"/>
              <w:szCs w:val="24"/>
              <w:rtl/>
            </w:rPr>
          </w:rPrChange>
        </w:rPr>
        <w:t xml:space="preserve"> </w:t>
      </w:r>
      <w:r w:rsidRPr="00740F82">
        <w:rPr>
          <w:rFonts w:cs="B Mitra" w:hint="cs"/>
          <w:sz w:val="28"/>
          <w:szCs w:val="28"/>
          <w:rtl/>
          <w:rPrChange w:id="2719" w:author="Masoumeh" w:date="2021-07-18T19:50:00Z">
            <w:rPr>
              <w:rFonts w:cs="B Mitra" w:hint="cs"/>
              <w:sz w:val="24"/>
              <w:szCs w:val="24"/>
              <w:rtl/>
            </w:rPr>
          </w:rPrChange>
        </w:rPr>
        <w:t>در</w:t>
      </w:r>
      <w:r w:rsidRPr="00740F82">
        <w:rPr>
          <w:rFonts w:cs="B Mitra"/>
          <w:sz w:val="28"/>
          <w:szCs w:val="28"/>
          <w:rtl/>
          <w:rPrChange w:id="2720" w:author="Masoumeh" w:date="2021-07-18T19:50:00Z">
            <w:rPr>
              <w:rFonts w:cs="B Mitra"/>
              <w:sz w:val="24"/>
              <w:szCs w:val="24"/>
              <w:rtl/>
            </w:rPr>
          </w:rPrChange>
        </w:rPr>
        <w:t xml:space="preserve"> </w:t>
      </w:r>
      <w:r w:rsidRPr="00740F82">
        <w:rPr>
          <w:rFonts w:cs="B Mitra" w:hint="cs"/>
          <w:sz w:val="28"/>
          <w:szCs w:val="28"/>
          <w:rtl/>
          <w:rPrChange w:id="2721" w:author="Masoumeh" w:date="2021-07-18T19:50:00Z">
            <w:rPr>
              <w:rFonts w:cs="B Mitra" w:hint="cs"/>
              <w:sz w:val="24"/>
              <w:szCs w:val="24"/>
              <w:rtl/>
            </w:rPr>
          </w:rPrChange>
        </w:rPr>
        <w:t>برزیل</w:t>
      </w:r>
      <w:r w:rsidRPr="00740F82">
        <w:rPr>
          <w:rFonts w:cs="B Mitra"/>
          <w:sz w:val="28"/>
          <w:szCs w:val="28"/>
          <w:rtl/>
          <w:rPrChange w:id="2722" w:author="Masoumeh" w:date="2021-07-18T19:50:00Z">
            <w:rPr>
              <w:rFonts w:cs="B Mitra"/>
              <w:sz w:val="24"/>
              <w:szCs w:val="24"/>
              <w:rtl/>
            </w:rPr>
          </w:rPrChange>
        </w:rPr>
        <w:t xml:space="preserve"> </w:t>
      </w:r>
      <w:r w:rsidRPr="00740F82">
        <w:rPr>
          <w:rFonts w:cs="B Mitra" w:hint="cs"/>
          <w:sz w:val="28"/>
          <w:szCs w:val="28"/>
          <w:rtl/>
          <w:rPrChange w:id="2723" w:author="Masoumeh" w:date="2021-07-18T19:50:00Z">
            <w:rPr>
              <w:rFonts w:cs="B Mitra" w:hint="cs"/>
              <w:sz w:val="24"/>
              <w:szCs w:val="24"/>
              <w:rtl/>
            </w:rPr>
          </w:rPrChange>
        </w:rPr>
        <w:t>اجرا</w:t>
      </w:r>
      <w:r w:rsidRPr="00740F82">
        <w:rPr>
          <w:rFonts w:cs="B Mitra"/>
          <w:sz w:val="28"/>
          <w:szCs w:val="28"/>
          <w:rtl/>
          <w:rPrChange w:id="2724" w:author="Masoumeh" w:date="2021-07-18T19:50:00Z">
            <w:rPr>
              <w:rFonts w:cs="B Mitra"/>
              <w:sz w:val="24"/>
              <w:szCs w:val="24"/>
              <w:rtl/>
            </w:rPr>
          </w:rPrChange>
        </w:rPr>
        <w:t xml:space="preserve"> </w:t>
      </w:r>
      <w:r w:rsidRPr="00740F82">
        <w:rPr>
          <w:rFonts w:cs="B Mitra" w:hint="cs"/>
          <w:sz w:val="28"/>
          <w:szCs w:val="28"/>
          <w:rtl/>
          <w:rPrChange w:id="2725" w:author="Masoumeh" w:date="2021-07-18T19:50:00Z">
            <w:rPr>
              <w:rFonts w:cs="B Mitra" w:hint="cs"/>
              <w:sz w:val="24"/>
              <w:szCs w:val="24"/>
              <w:rtl/>
            </w:rPr>
          </w:rPrChange>
        </w:rPr>
        <w:t>شده</w:t>
      </w:r>
      <w:r w:rsidRPr="00740F82">
        <w:rPr>
          <w:rFonts w:cs="B Mitra"/>
          <w:sz w:val="28"/>
          <w:szCs w:val="28"/>
          <w:rtl/>
          <w:rPrChange w:id="2726" w:author="Masoumeh" w:date="2021-07-18T19:50:00Z">
            <w:rPr>
              <w:rFonts w:cs="B Mitra"/>
              <w:sz w:val="24"/>
              <w:szCs w:val="24"/>
              <w:rtl/>
            </w:rPr>
          </w:rPrChange>
        </w:rPr>
        <w:t xml:space="preserve"> </w:t>
      </w:r>
      <w:r w:rsidRPr="00740F82">
        <w:rPr>
          <w:rFonts w:cs="B Mitra" w:hint="cs"/>
          <w:sz w:val="28"/>
          <w:szCs w:val="28"/>
          <w:rtl/>
          <w:rPrChange w:id="2727" w:author="Masoumeh" w:date="2021-07-18T19:50:00Z">
            <w:rPr>
              <w:rFonts w:cs="B Mitra" w:hint="cs"/>
              <w:sz w:val="24"/>
              <w:szCs w:val="24"/>
              <w:rtl/>
            </w:rPr>
          </w:rPrChange>
        </w:rPr>
        <w:t>است</w:t>
      </w:r>
      <w:r w:rsidRPr="00740F82">
        <w:rPr>
          <w:rFonts w:cs="B Mitra"/>
          <w:sz w:val="28"/>
          <w:szCs w:val="28"/>
          <w:rtl/>
          <w:rPrChange w:id="2728" w:author="Masoumeh" w:date="2021-07-18T19:50:00Z">
            <w:rPr>
              <w:rFonts w:cs="B Mitra"/>
              <w:sz w:val="24"/>
              <w:szCs w:val="24"/>
              <w:rtl/>
            </w:rPr>
          </w:rPrChange>
        </w:rPr>
        <w:t xml:space="preserve"> - </w:t>
      </w:r>
      <w:r w:rsidRPr="00740F82">
        <w:rPr>
          <w:rFonts w:cs="B Mitra" w:hint="cs"/>
          <w:sz w:val="28"/>
          <w:szCs w:val="28"/>
          <w:rtl/>
          <w:rPrChange w:id="2729" w:author="Masoumeh" w:date="2021-07-18T19:50:00Z">
            <w:rPr>
              <w:rFonts w:cs="B Mitra" w:hint="cs"/>
              <w:sz w:val="24"/>
              <w:szCs w:val="24"/>
              <w:rtl/>
            </w:rPr>
          </w:rPrChange>
        </w:rPr>
        <w:t>برای</w:t>
      </w:r>
      <w:r w:rsidRPr="00740F82">
        <w:rPr>
          <w:rFonts w:cs="B Mitra"/>
          <w:sz w:val="28"/>
          <w:szCs w:val="28"/>
          <w:rtl/>
          <w:rPrChange w:id="2730" w:author="Masoumeh" w:date="2021-07-18T19:50:00Z">
            <w:rPr>
              <w:rFonts w:cs="B Mitra"/>
              <w:sz w:val="24"/>
              <w:szCs w:val="24"/>
              <w:rtl/>
            </w:rPr>
          </w:rPrChange>
        </w:rPr>
        <w:t xml:space="preserve"> </w:t>
      </w:r>
      <w:r w:rsidRPr="00740F82">
        <w:rPr>
          <w:rFonts w:cs="B Mitra" w:hint="cs"/>
          <w:sz w:val="28"/>
          <w:szCs w:val="28"/>
          <w:rtl/>
          <w:rPrChange w:id="2731" w:author="Masoumeh" w:date="2021-07-18T19:50:00Z">
            <w:rPr>
              <w:rFonts w:cs="B Mitra" w:hint="cs"/>
              <w:sz w:val="24"/>
              <w:szCs w:val="24"/>
              <w:rtl/>
            </w:rPr>
          </w:rPrChange>
        </w:rPr>
        <w:t>محاسبه</w:t>
      </w:r>
      <w:r w:rsidRPr="00740F82">
        <w:rPr>
          <w:rFonts w:cs="B Mitra"/>
          <w:sz w:val="28"/>
          <w:szCs w:val="28"/>
          <w:rtl/>
          <w:rPrChange w:id="2732" w:author="Masoumeh" w:date="2021-07-18T19:50:00Z">
            <w:rPr>
              <w:rFonts w:cs="B Mitra"/>
              <w:sz w:val="24"/>
              <w:szCs w:val="24"/>
              <w:rtl/>
            </w:rPr>
          </w:rPrChange>
        </w:rPr>
        <w:t xml:space="preserve"> </w:t>
      </w:r>
      <w:r w:rsidRPr="00740F82">
        <w:rPr>
          <w:rFonts w:cs="B Mitra" w:hint="cs"/>
          <w:sz w:val="28"/>
          <w:szCs w:val="28"/>
          <w:rtl/>
          <w:rPrChange w:id="2733" w:author="Masoumeh" w:date="2021-07-18T19:50:00Z">
            <w:rPr>
              <w:rFonts w:cs="B Mitra" w:hint="cs"/>
              <w:sz w:val="24"/>
              <w:szCs w:val="24"/>
              <w:rtl/>
            </w:rPr>
          </w:rPrChange>
        </w:rPr>
        <w:t>سطح</w:t>
      </w:r>
      <w:r w:rsidRPr="00740F82">
        <w:rPr>
          <w:rFonts w:cs="B Mitra"/>
          <w:sz w:val="28"/>
          <w:szCs w:val="28"/>
          <w:rtl/>
          <w:rPrChange w:id="2734" w:author="Masoumeh" w:date="2021-07-18T19:50:00Z">
            <w:rPr>
              <w:rFonts w:cs="B Mitra"/>
              <w:sz w:val="24"/>
              <w:szCs w:val="24"/>
              <w:rtl/>
            </w:rPr>
          </w:rPrChange>
        </w:rPr>
        <w:t xml:space="preserve"> </w:t>
      </w:r>
      <w:r w:rsidRPr="00740F82">
        <w:rPr>
          <w:rFonts w:cs="B Mitra" w:hint="cs"/>
          <w:sz w:val="28"/>
          <w:szCs w:val="28"/>
          <w:rtl/>
          <w:rPrChange w:id="2735" w:author="Masoumeh" w:date="2021-07-18T19:50:00Z">
            <w:rPr>
              <w:rFonts w:cs="B Mitra" w:hint="cs"/>
              <w:sz w:val="24"/>
              <w:szCs w:val="24"/>
              <w:rtl/>
            </w:rPr>
          </w:rPrChange>
        </w:rPr>
        <w:t>لازم</w:t>
      </w:r>
      <w:r w:rsidRPr="00740F82">
        <w:rPr>
          <w:rFonts w:cs="B Mitra"/>
          <w:sz w:val="28"/>
          <w:szCs w:val="28"/>
          <w:rtl/>
          <w:rPrChange w:id="2736" w:author="Masoumeh" w:date="2021-07-18T19:50:00Z">
            <w:rPr>
              <w:rFonts w:cs="B Mitra"/>
              <w:sz w:val="24"/>
              <w:szCs w:val="24"/>
              <w:rtl/>
            </w:rPr>
          </w:rPrChange>
        </w:rPr>
        <w:t xml:space="preserve"> </w:t>
      </w:r>
      <w:r w:rsidRPr="00740F82">
        <w:rPr>
          <w:rFonts w:cs="B Mitra" w:hint="cs"/>
          <w:sz w:val="28"/>
          <w:szCs w:val="28"/>
          <w:rtl/>
          <w:rPrChange w:id="2737" w:author="Masoumeh" w:date="2021-07-18T19:50:00Z">
            <w:rPr>
              <w:rFonts w:cs="B Mitra" w:hint="cs"/>
              <w:sz w:val="24"/>
              <w:szCs w:val="24"/>
              <w:rtl/>
            </w:rPr>
          </w:rPrChange>
        </w:rPr>
        <w:t>ذخایر</w:t>
      </w:r>
      <w:r w:rsidR="00ED4DF5" w:rsidRPr="00740F82">
        <w:rPr>
          <w:rFonts w:cs="B Mitra" w:hint="cs"/>
          <w:sz w:val="28"/>
          <w:szCs w:val="28"/>
          <w:rtl/>
          <w:rPrChange w:id="2738" w:author="Masoumeh" w:date="2021-07-18T19:50:00Z">
            <w:rPr>
              <w:rFonts w:cs="B Mitra" w:hint="cs"/>
              <w:sz w:val="24"/>
              <w:szCs w:val="24"/>
              <w:rtl/>
            </w:rPr>
          </w:rPrChange>
        </w:rPr>
        <w:t>،</w:t>
      </w:r>
      <w:r w:rsidRPr="00740F82">
        <w:rPr>
          <w:rFonts w:cs="B Mitra"/>
          <w:sz w:val="28"/>
          <w:szCs w:val="28"/>
          <w:rtl/>
          <w:rPrChange w:id="2739" w:author="Masoumeh" w:date="2021-07-18T19:50:00Z">
            <w:rPr>
              <w:rFonts w:cs="B Mitra"/>
              <w:sz w:val="24"/>
              <w:szCs w:val="24"/>
              <w:rtl/>
            </w:rPr>
          </w:rPrChange>
        </w:rPr>
        <w:t xml:space="preserve"> </w:t>
      </w:r>
      <w:proofErr w:type="spellStart"/>
      <w:r w:rsidRPr="00740F82">
        <w:rPr>
          <w:rFonts w:cs="B Mitra" w:hint="cs"/>
          <w:sz w:val="28"/>
          <w:szCs w:val="28"/>
          <w:rtl/>
          <w:rPrChange w:id="2740" w:author="Masoumeh" w:date="2021-07-18T19:50:00Z">
            <w:rPr>
              <w:rFonts w:cs="B Mitra" w:hint="cs"/>
              <w:sz w:val="24"/>
              <w:szCs w:val="24"/>
              <w:rtl/>
            </w:rPr>
          </w:rPrChange>
        </w:rPr>
        <w:t>بهینه</w:t>
      </w:r>
      <w:r w:rsidR="00ED4DF5" w:rsidRPr="00740F82">
        <w:rPr>
          <w:rFonts w:cs="B Mitra" w:hint="cs"/>
          <w:sz w:val="28"/>
          <w:szCs w:val="28"/>
          <w:rtl/>
          <w:rPrChange w:id="2741" w:author="Masoumeh" w:date="2021-07-18T19:50:00Z">
            <w:rPr>
              <w:rFonts w:cs="B Mitra" w:hint="cs"/>
              <w:sz w:val="24"/>
              <w:szCs w:val="24"/>
              <w:rtl/>
            </w:rPr>
          </w:rPrChange>
        </w:rPr>
        <w:t>‌</w:t>
      </w:r>
      <w:r w:rsidRPr="00740F82">
        <w:rPr>
          <w:rFonts w:cs="B Mitra" w:hint="cs"/>
          <w:sz w:val="28"/>
          <w:szCs w:val="28"/>
          <w:rtl/>
          <w:rPrChange w:id="2742" w:author="Masoumeh" w:date="2021-07-18T19:50:00Z">
            <w:rPr>
              <w:rFonts w:cs="B Mitra" w:hint="cs"/>
              <w:sz w:val="24"/>
              <w:szCs w:val="24"/>
              <w:rtl/>
            </w:rPr>
          </w:rPrChange>
        </w:rPr>
        <w:t>سازی</w:t>
      </w:r>
      <w:proofErr w:type="spellEnd"/>
      <w:r w:rsidRPr="00740F82">
        <w:rPr>
          <w:rFonts w:cs="B Mitra"/>
          <w:sz w:val="28"/>
          <w:szCs w:val="28"/>
          <w:rtl/>
          <w:rPrChange w:id="2743" w:author="Masoumeh" w:date="2021-07-18T19:50:00Z">
            <w:rPr>
              <w:rFonts w:cs="B Mitra"/>
              <w:sz w:val="24"/>
              <w:szCs w:val="24"/>
              <w:rtl/>
            </w:rPr>
          </w:rPrChange>
        </w:rPr>
        <w:t xml:space="preserve"> </w:t>
      </w:r>
      <w:r w:rsidRPr="00740F82">
        <w:rPr>
          <w:rFonts w:cs="B Mitra" w:hint="cs"/>
          <w:sz w:val="28"/>
          <w:szCs w:val="28"/>
          <w:rtl/>
          <w:rPrChange w:id="2744" w:author="Masoumeh" w:date="2021-07-18T19:50:00Z">
            <w:rPr>
              <w:rFonts w:cs="B Mitra" w:hint="cs"/>
              <w:sz w:val="24"/>
              <w:szCs w:val="24"/>
              <w:rtl/>
            </w:rPr>
          </w:rPrChange>
        </w:rPr>
        <w:t>مدیریت</w:t>
      </w:r>
      <w:r w:rsidRPr="00740F82">
        <w:rPr>
          <w:rFonts w:cs="B Mitra"/>
          <w:sz w:val="28"/>
          <w:szCs w:val="28"/>
          <w:rtl/>
          <w:rPrChange w:id="2745" w:author="Masoumeh" w:date="2021-07-18T19:50:00Z">
            <w:rPr>
              <w:rFonts w:cs="B Mitra"/>
              <w:sz w:val="24"/>
              <w:szCs w:val="24"/>
              <w:rtl/>
            </w:rPr>
          </w:rPrChange>
        </w:rPr>
        <w:t xml:space="preserve"> </w:t>
      </w:r>
      <w:r w:rsidRPr="00740F82">
        <w:rPr>
          <w:rFonts w:cs="B Mitra" w:hint="cs"/>
          <w:sz w:val="28"/>
          <w:szCs w:val="28"/>
          <w:rtl/>
          <w:rPrChange w:id="2746" w:author="Masoumeh" w:date="2021-07-18T19:50:00Z">
            <w:rPr>
              <w:rFonts w:cs="B Mitra" w:hint="cs"/>
              <w:sz w:val="24"/>
              <w:szCs w:val="24"/>
              <w:rtl/>
            </w:rPr>
          </w:rPrChange>
        </w:rPr>
        <w:t>مخازن</w:t>
      </w:r>
      <w:r w:rsidRPr="00740F82">
        <w:rPr>
          <w:rFonts w:cs="B Mitra"/>
          <w:sz w:val="28"/>
          <w:szCs w:val="28"/>
          <w:rtl/>
          <w:rPrChange w:id="2747" w:author="Masoumeh" w:date="2021-07-18T19:50:00Z">
            <w:rPr>
              <w:rFonts w:cs="B Mitra"/>
              <w:sz w:val="24"/>
              <w:szCs w:val="24"/>
              <w:rtl/>
            </w:rPr>
          </w:rPrChange>
        </w:rPr>
        <w:t xml:space="preserve"> </w:t>
      </w:r>
      <w:r w:rsidRPr="00740F82">
        <w:rPr>
          <w:rFonts w:cs="B Mitra" w:hint="cs"/>
          <w:sz w:val="28"/>
          <w:szCs w:val="28"/>
          <w:rtl/>
          <w:rPrChange w:id="2748" w:author="Masoumeh" w:date="2021-07-18T19:50:00Z">
            <w:rPr>
              <w:rFonts w:cs="B Mitra" w:hint="cs"/>
              <w:sz w:val="24"/>
              <w:szCs w:val="24"/>
              <w:rtl/>
            </w:rPr>
          </w:rPrChange>
        </w:rPr>
        <w:t>و</w:t>
      </w:r>
      <w:r w:rsidRPr="00740F82">
        <w:rPr>
          <w:rFonts w:cs="B Mitra"/>
          <w:sz w:val="28"/>
          <w:szCs w:val="28"/>
          <w:rtl/>
          <w:rPrChange w:id="2749" w:author="Masoumeh" w:date="2021-07-18T19:50:00Z">
            <w:rPr>
              <w:rFonts w:cs="B Mitra"/>
              <w:sz w:val="24"/>
              <w:szCs w:val="24"/>
              <w:rtl/>
            </w:rPr>
          </w:rPrChange>
        </w:rPr>
        <w:t xml:space="preserve"> </w:t>
      </w:r>
      <w:r w:rsidRPr="00740F82">
        <w:rPr>
          <w:rFonts w:cs="B Mitra" w:hint="cs"/>
          <w:sz w:val="28"/>
          <w:szCs w:val="28"/>
          <w:rtl/>
          <w:rPrChange w:id="2750" w:author="Masoumeh" w:date="2021-07-18T19:50:00Z">
            <w:rPr>
              <w:rFonts w:cs="B Mitra" w:hint="cs"/>
              <w:sz w:val="24"/>
              <w:szCs w:val="24"/>
              <w:rtl/>
            </w:rPr>
          </w:rPrChange>
        </w:rPr>
        <w:t>تولید</w:t>
      </w:r>
      <w:r w:rsidRPr="00740F82">
        <w:rPr>
          <w:rFonts w:cs="B Mitra"/>
          <w:sz w:val="28"/>
          <w:szCs w:val="28"/>
          <w:rtl/>
          <w:rPrChange w:id="2751" w:author="Masoumeh" w:date="2021-07-18T19:50:00Z">
            <w:rPr>
              <w:rFonts w:cs="B Mitra"/>
              <w:sz w:val="24"/>
              <w:szCs w:val="24"/>
              <w:rtl/>
            </w:rPr>
          </w:rPrChange>
        </w:rPr>
        <w:t xml:space="preserve"> </w:t>
      </w:r>
      <w:proofErr w:type="spellStart"/>
      <w:r w:rsidRPr="00740F82">
        <w:rPr>
          <w:rFonts w:cs="B Mitra" w:hint="cs"/>
          <w:sz w:val="28"/>
          <w:szCs w:val="28"/>
          <w:rtl/>
          <w:rPrChange w:id="2752" w:author="Masoumeh" w:date="2021-07-18T19:50:00Z">
            <w:rPr>
              <w:rFonts w:cs="B Mitra" w:hint="cs"/>
              <w:sz w:val="24"/>
              <w:szCs w:val="24"/>
              <w:rtl/>
            </w:rPr>
          </w:rPrChange>
        </w:rPr>
        <w:t>برق</w:t>
      </w:r>
      <w:r w:rsidR="00ED4DF5" w:rsidRPr="00740F82">
        <w:rPr>
          <w:rFonts w:cs="B Mitra" w:hint="cs"/>
          <w:sz w:val="28"/>
          <w:szCs w:val="28"/>
          <w:rtl/>
          <w:rPrChange w:id="2753" w:author="Masoumeh" w:date="2021-07-18T19:50:00Z">
            <w:rPr>
              <w:rFonts w:cs="B Mitra" w:hint="cs"/>
              <w:sz w:val="24"/>
              <w:szCs w:val="24"/>
              <w:rtl/>
            </w:rPr>
          </w:rPrChange>
        </w:rPr>
        <w:t>‌</w:t>
      </w:r>
      <w:r w:rsidRPr="00740F82">
        <w:rPr>
          <w:rFonts w:cs="B Mitra" w:hint="cs"/>
          <w:sz w:val="28"/>
          <w:szCs w:val="28"/>
          <w:rtl/>
          <w:rPrChange w:id="2754" w:author="Masoumeh" w:date="2021-07-18T19:50:00Z">
            <w:rPr>
              <w:rFonts w:cs="B Mitra" w:hint="cs"/>
              <w:sz w:val="24"/>
              <w:szCs w:val="24"/>
              <w:rtl/>
            </w:rPr>
          </w:rPrChange>
        </w:rPr>
        <w:t>آبی</w:t>
      </w:r>
      <w:proofErr w:type="spellEnd"/>
      <w:r w:rsidRPr="00740F82">
        <w:rPr>
          <w:rFonts w:cs="B Mitra"/>
          <w:sz w:val="28"/>
          <w:szCs w:val="28"/>
          <w:rtl/>
          <w:rPrChange w:id="2755" w:author="Masoumeh" w:date="2021-07-18T19:50:00Z">
            <w:rPr>
              <w:rFonts w:cs="B Mitra"/>
              <w:sz w:val="24"/>
              <w:szCs w:val="24"/>
              <w:rtl/>
            </w:rPr>
          </w:rPrChange>
        </w:rPr>
        <w:t xml:space="preserve"> </w:t>
      </w:r>
      <w:r w:rsidRPr="00740F82">
        <w:rPr>
          <w:rFonts w:cs="B Mitra" w:hint="cs"/>
          <w:sz w:val="28"/>
          <w:szCs w:val="28"/>
          <w:rtl/>
          <w:rPrChange w:id="2756" w:author="Masoumeh" w:date="2021-07-18T19:50:00Z">
            <w:rPr>
              <w:rFonts w:cs="B Mitra" w:hint="cs"/>
              <w:sz w:val="24"/>
              <w:szCs w:val="24"/>
              <w:rtl/>
            </w:rPr>
          </w:rPrChange>
        </w:rPr>
        <w:t>حتی</w:t>
      </w:r>
      <w:r w:rsidRPr="00740F82">
        <w:rPr>
          <w:rFonts w:cs="B Mitra"/>
          <w:sz w:val="28"/>
          <w:szCs w:val="28"/>
          <w:rtl/>
          <w:rPrChange w:id="2757" w:author="Masoumeh" w:date="2021-07-18T19:50:00Z">
            <w:rPr>
              <w:rFonts w:cs="B Mitra"/>
              <w:sz w:val="24"/>
              <w:szCs w:val="24"/>
              <w:rtl/>
            </w:rPr>
          </w:rPrChange>
        </w:rPr>
        <w:t xml:space="preserve"> </w:t>
      </w:r>
      <w:r w:rsidRPr="00740F82">
        <w:rPr>
          <w:rFonts w:cs="B Mitra" w:hint="cs"/>
          <w:sz w:val="28"/>
          <w:szCs w:val="28"/>
          <w:rtl/>
          <w:rPrChange w:id="2758" w:author="Masoumeh" w:date="2021-07-18T19:50:00Z">
            <w:rPr>
              <w:rFonts w:cs="B Mitra" w:hint="cs"/>
              <w:sz w:val="24"/>
              <w:szCs w:val="24"/>
              <w:rtl/>
            </w:rPr>
          </w:rPrChange>
        </w:rPr>
        <w:t>در</w:t>
      </w:r>
      <w:r w:rsidRPr="00740F82">
        <w:rPr>
          <w:rFonts w:cs="B Mitra"/>
          <w:sz w:val="28"/>
          <w:szCs w:val="28"/>
          <w:rtl/>
          <w:rPrChange w:id="2759" w:author="Masoumeh" w:date="2021-07-18T19:50:00Z">
            <w:rPr>
              <w:rFonts w:cs="B Mitra"/>
              <w:sz w:val="24"/>
              <w:szCs w:val="24"/>
              <w:rtl/>
            </w:rPr>
          </w:rPrChange>
        </w:rPr>
        <w:t xml:space="preserve"> </w:t>
      </w:r>
      <w:r w:rsidRPr="00740F82">
        <w:rPr>
          <w:rFonts w:cs="B Mitra" w:hint="cs"/>
          <w:sz w:val="28"/>
          <w:szCs w:val="28"/>
          <w:rtl/>
          <w:rPrChange w:id="2760" w:author="Masoumeh" w:date="2021-07-18T19:50:00Z">
            <w:rPr>
              <w:rFonts w:cs="B Mitra" w:hint="cs"/>
              <w:sz w:val="24"/>
              <w:szCs w:val="24"/>
              <w:rtl/>
            </w:rPr>
          </w:rPrChange>
        </w:rPr>
        <w:t>شرایط</w:t>
      </w:r>
      <w:r w:rsidRPr="00740F82">
        <w:rPr>
          <w:rFonts w:cs="B Mitra"/>
          <w:sz w:val="28"/>
          <w:szCs w:val="28"/>
          <w:rtl/>
          <w:rPrChange w:id="2761" w:author="Masoumeh" w:date="2021-07-18T19:50:00Z">
            <w:rPr>
              <w:rFonts w:cs="B Mitra"/>
              <w:sz w:val="24"/>
              <w:szCs w:val="24"/>
              <w:rtl/>
            </w:rPr>
          </w:rPrChange>
        </w:rPr>
        <w:t xml:space="preserve"> </w:t>
      </w:r>
      <w:r w:rsidRPr="00740F82">
        <w:rPr>
          <w:rFonts w:cs="B Mitra" w:hint="cs"/>
          <w:sz w:val="28"/>
          <w:szCs w:val="28"/>
          <w:rtl/>
          <w:rPrChange w:id="2762" w:author="Masoumeh" w:date="2021-07-18T19:50:00Z">
            <w:rPr>
              <w:rFonts w:cs="B Mitra" w:hint="cs"/>
              <w:sz w:val="24"/>
              <w:szCs w:val="24"/>
              <w:rtl/>
            </w:rPr>
          </w:rPrChange>
        </w:rPr>
        <w:t>استثنایی</w:t>
      </w:r>
      <w:r w:rsidRPr="00740F82">
        <w:rPr>
          <w:rFonts w:cs="B Mitra"/>
          <w:sz w:val="28"/>
          <w:szCs w:val="28"/>
          <w:rtl/>
          <w:rPrChange w:id="2763" w:author="Masoumeh" w:date="2021-07-18T19:50:00Z">
            <w:rPr>
              <w:rFonts w:cs="B Mitra"/>
              <w:sz w:val="24"/>
              <w:szCs w:val="24"/>
              <w:rtl/>
            </w:rPr>
          </w:rPrChange>
        </w:rPr>
        <w:t xml:space="preserve">. </w:t>
      </w:r>
      <w:proofErr w:type="spellStart"/>
      <w:r w:rsidRPr="00740F82">
        <w:rPr>
          <w:rFonts w:cs="B Mitra" w:hint="cs"/>
          <w:sz w:val="28"/>
          <w:szCs w:val="28"/>
          <w:rtl/>
          <w:rPrChange w:id="2764" w:author="Masoumeh" w:date="2021-07-18T19:50:00Z">
            <w:rPr>
              <w:rFonts w:cs="B Mitra" w:hint="cs"/>
              <w:sz w:val="24"/>
              <w:szCs w:val="24"/>
              <w:rtl/>
            </w:rPr>
          </w:rPrChange>
        </w:rPr>
        <w:t>باتری</w:t>
      </w:r>
      <w:r w:rsidR="00ED4DF5" w:rsidRPr="00740F82">
        <w:rPr>
          <w:rFonts w:cs="B Mitra" w:hint="cs"/>
          <w:sz w:val="28"/>
          <w:szCs w:val="28"/>
          <w:rtl/>
          <w:rPrChange w:id="2765" w:author="Masoumeh" w:date="2021-07-18T19:50:00Z">
            <w:rPr>
              <w:rFonts w:cs="B Mitra" w:hint="cs"/>
              <w:sz w:val="24"/>
              <w:szCs w:val="24"/>
              <w:rtl/>
            </w:rPr>
          </w:rPrChange>
        </w:rPr>
        <w:t>‌</w:t>
      </w:r>
      <w:r w:rsidRPr="00740F82">
        <w:rPr>
          <w:rFonts w:cs="B Mitra" w:hint="cs"/>
          <w:sz w:val="28"/>
          <w:szCs w:val="28"/>
          <w:rtl/>
          <w:rPrChange w:id="2766" w:author="Masoumeh" w:date="2021-07-18T19:50:00Z">
            <w:rPr>
              <w:rFonts w:cs="B Mitra" w:hint="cs"/>
              <w:sz w:val="24"/>
              <w:szCs w:val="24"/>
              <w:rtl/>
            </w:rPr>
          </w:rPrChange>
        </w:rPr>
        <w:t>ها</w:t>
      </w:r>
      <w:proofErr w:type="spellEnd"/>
      <w:r w:rsidRPr="00740F82">
        <w:rPr>
          <w:rFonts w:cs="B Mitra"/>
          <w:sz w:val="28"/>
          <w:szCs w:val="28"/>
          <w:rtl/>
          <w:rPrChange w:id="2767" w:author="Masoumeh" w:date="2021-07-18T19:50:00Z">
            <w:rPr>
              <w:rFonts w:cs="B Mitra"/>
              <w:sz w:val="24"/>
              <w:szCs w:val="24"/>
              <w:rtl/>
            </w:rPr>
          </w:rPrChange>
        </w:rPr>
        <w:t xml:space="preserve"> </w:t>
      </w:r>
      <w:r w:rsidRPr="00740F82">
        <w:rPr>
          <w:rFonts w:cs="B Mitra" w:hint="cs"/>
          <w:sz w:val="28"/>
          <w:szCs w:val="28"/>
          <w:rtl/>
          <w:rPrChange w:id="2768" w:author="Masoumeh" w:date="2021-07-18T19:50:00Z">
            <w:rPr>
              <w:rFonts w:cs="B Mitra" w:hint="cs"/>
              <w:sz w:val="24"/>
              <w:szCs w:val="24"/>
              <w:rtl/>
            </w:rPr>
          </w:rPrChange>
        </w:rPr>
        <w:t>و</w:t>
      </w:r>
      <w:r w:rsidRPr="00740F82">
        <w:rPr>
          <w:rFonts w:cs="B Mitra"/>
          <w:sz w:val="28"/>
          <w:szCs w:val="28"/>
          <w:rtl/>
          <w:rPrChange w:id="2769" w:author="Masoumeh" w:date="2021-07-18T19:50:00Z">
            <w:rPr>
              <w:rFonts w:cs="B Mitra"/>
              <w:sz w:val="24"/>
              <w:szCs w:val="24"/>
              <w:rtl/>
            </w:rPr>
          </w:rPrChange>
        </w:rPr>
        <w:t xml:space="preserve"> </w:t>
      </w:r>
      <w:r w:rsidRPr="00740F82">
        <w:rPr>
          <w:rFonts w:cs="B Mitra" w:hint="cs"/>
          <w:sz w:val="28"/>
          <w:szCs w:val="28"/>
          <w:rtl/>
          <w:rPrChange w:id="2770" w:author="Masoumeh" w:date="2021-07-18T19:50:00Z">
            <w:rPr>
              <w:rFonts w:cs="B Mitra" w:hint="cs"/>
              <w:sz w:val="24"/>
              <w:szCs w:val="24"/>
              <w:rtl/>
            </w:rPr>
          </w:rPrChange>
        </w:rPr>
        <w:t>سایر</w:t>
      </w:r>
      <w:r w:rsidRPr="00740F82">
        <w:rPr>
          <w:rFonts w:cs="B Mitra"/>
          <w:sz w:val="28"/>
          <w:szCs w:val="28"/>
          <w:rtl/>
          <w:rPrChange w:id="2771" w:author="Masoumeh" w:date="2021-07-18T19:50:00Z">
            <w:rPr>
              <w:rFonts w:cs="B Mitra"/>
              <w:sz w:val="24"/>
              <w:szCs w:val="24"/>
              <w:rtl/>
            </w:rPr>
          </w:rPrChange>
        </w:rPr>
        <w:t xml:space="preserve"> </w:t>
      </w:r>
      <w:r w:rsidRPr="00740F82">
        <w:rPr>
          <w:rFonts w:cs="B Mitra" w:hint="cs"/>
          <w:sz w:val="28"/>
          <w:szCs w:val="28"/>
          <w:rtl/>
          <w:rPrChange w:id="2772" w:author="Masoumeh" w:date="2021-07-18T19:50:00Z">
            <w:rPr>
              <w:rFonts w:cs="B Mitra" w:hint="cs"/>
              <w:sz w:val="24"/>
              <w:szCs w:val="24"/>
              <w:rtl/>
            </w:rPr>
          </w:rPrChange>
        </w:rPr>
        <w:t>اشکال</w:t>
      </w:r>
      <w:r w:rsidRPr="00740F82">
        <w:rPr>
          <w:rFonts w:cs="B Mitra"/>
          <w:sz w:val="28"/>
          <w:szCs w:val="28"/>
          <w:rtl/>
          <w:rPrChange w:id="2773" w:author="Masoumeh" w:date="2021-07-18T19:50:00Z">
            <w:rPr>
              <w:rFonts w:cs="B Mitra"/>
              <w:sz w:val="24"/>
              <w:szCs w:val="24"/>
              <w:rtl/>
            </w:rPr>
          </w:rPrChange>
        </w:rPr>
        <w:t xml:space="preserve"> </w:t>
      </w:r>
      <w:proofErr w:type="spellStart"/>
      <w:r w:rsidRPr="00740F82">
        <w:rPr>
          <w:rFonts w:cs="B Mitra" w:hint="cs"/>
          <w:sz w:val="28"/>
          <w:szCs w:val="28"/>
          <w:rtl/>
          <w:rPrChange w:id="2774" w:author="Masoumeh" w:date="2021-07-18T19:50:00Z">
            <w:rPr>
              <w:rFonts w:cs="B Mitra" w:hint="cs"/>
              <w:sz w:val="24"/>
              <w:szCs w:val="24"/>
              <w:rtl/>
            </w:rPr>
          </w:rPrChange>
        </w:rPr>
        <w:t>ذخیره</w:t>
      </w:r>
      <w:r w:rsidR="00ED4DF5" w:rsidRPr="00740F82">
        <w:rPr>
          <w:rFonts w:cs="B Mitra" w:hint="cs"/>
          <w:sz w:val="28"/>
          <w:szCs w:val="28"/>
          <w:rtl/>
          <w:rPrChange w:id="2775" w:author="Masoumeh" w:date="2021-07-18T19:50:00Z">
            <w:rPr>
              <w:rFonts w:cs="B Mitra" w:hint="cs"/>
              <w:sz w:val="24"/>
              <w:szCs w:val="24"/>
              <w:rtl/>
            </w:rPr>
          </w:rPrChange>
        </w:rPr>
        <w:t>‌</w:t>
      </w:r>
      <w:r w:rsidRPr="00740F82">
        <w:rPr>
          <w:rFonts w:cs="B Mitra" w:hint="cs"/>
          <w:sz w:val="28"/>
          <w:szCs w:val="28"/>
          <w:rtl/>
          <w:rPrChange w:id="2776" w:author="Masoumeh" w:date="2021-07-18T19:50:00Z">
            <w:rPr>
              <w:rFonts w:cs="B Mitra" w:hint="cs"/>
              <w:sz w:val="24"/>
              <w:szCs w:val="24"/>
              <w:rtl/>
            </w:rPr>
          </w:rPrChange>
        </w:rPr>
        <w:t>سازی</w:t>
      </w:r>
      <w:proofErr w:type="spellEnd"/>
      <w:r w:rsidRPr="00740F82">
        <w:rPr>
          <w:rFonts w:cs="B Mitra" w:hint="cs"/>
          <w:sz w:val="28"/>
          <w:szCs w:val="28"/>
          <w:rtl/>
          <w:rPrChange w:id="2777" w:author="Masoumeh" w:date="2021-07-18T19:50:00Z">
            <w:rPr>
              <w:rFonts w:cs="B Mitra" w:hint="cs"/>
              <w:sz w:val="24"/>
              <w:szCs w:val="24"/>
              <w:rtl/>
            </w:rPr>
          </w:rPrChange>
        </w:rPr>
        <w:t>،</w:t>
      </w:r>
      <w:r w:rsidRPr="00740F82">
        <w:rPr>
          <w:rFonts w:cs="B Mitra"/>
          <w:sz w:val="28"/>
          <w:szCs w:val="28"/>
          <w:rtl/>
          <w:rPrChange w:id="2778" w:author="Masoumeh" w:date="2021-07-18T19:50:00Z">
            <w:rPr>
              <w:rFonts w:cs="B Mitra"/>
              <w:sz w:val="24"/>
              <w:szCs w:val="24"/>
              <w:rtl/>
            </w:rPr>
          </w:rPrChange>
        </w:rPr>
        <w:t xml:space="preserve"> </w:t>
      </w:r>
      <w:r w:rsidRPr="00740F82">
        <w:rPr>
          <w:rFonts w:cs="B Mitra" w:hint="cs"/>
          <w:sz w:val="28"/>
          <w:szCs w:val="28"/>
          <w:rtl/>
          <w:rPrChange w:id="2779" w:author="Masoumeh" w:date="2021-07-18T19:50:00Z">
            <w:rPr>
              <w:rFonts w:cs="B Mitra" w:hint="cs"/>
              <w:sz w:val="24"/>
              <w:szCs w:val="24"/>
              <w:rtl/>
            </w:rPr>
          </w:rPrChange>
        </w:rPr>
        <w:t>همراه</w:t>
      </w:r>
      <w:r w:rsidRPr="00740F82">
        <w:rPr>
          <w:rFonts w:cs="B Mitra"/>
          <w:sz w:val="28"/>
          <w:szCs w:val="28"/>
          <w:rtl/>
          <w:rPrChange w:id="2780" w:author="Masoumeh" w:date="2021-07-18T19:50:00Z">
            <w:rPr>
              <w:rFonts w:cs="B Mitra"/>
              <w:sz w:val="24"/>
              <w:szCs w:val="24"/>
              <w:rtl/>
            </w:rPr>
          </w:rPrChange>
        </w:rPr>
        <w:t xml:space="preserve"> </w:t>
      </w:r>
      <w:r w:rsidRPr="00740F82">
        <w:rPr>
          <w:rFonts w:cs="B Mitra" w:hint="cs"/>
          <w:sz w:val="28"/>
          <w:szCs w:val="28"/>
          <w:rtl/>
          <w:rPrChange w:id="2781" w:author="Masoumeh" w:date="2021-07-18T19:50:00Z">
            <w:rPr>
              <w:rFonts w:cs="B Mitra" w:hint="cs"/>
              <w:sz w:val="24"/>
              <w:szCs w:val="24"/>
              <w:rtl/>
            </w:rPr>
          </w:rPrChange>
        </w:rPr>
        <w:t>با</w:t>
      </w:r>
      <w:r w:rsidRPr="00740F82">
        <w:rPr>
          <w:rFonts w:cs="B Mitra"/>
          <w:sz w:val="28"/>
          <w:szCs w:val="28"/>
          <w:rtl/>
          <w:rPrChange w:id="2782" w:author="Masoumeh" w:date="2021-07-18T19:50:00Z">
            <w:rPr>
              <w:rFonts w:cs="B Mitra"/>
              <w:sz w:val="24"/>
              <w:szCs w:val="24"/>
              <w:rtl/>
            </w:rPr>
          </w:rPrChange>
        </w:rPr>
        <w:t xml:space="preserve"> </w:t>
      </w:r>
      <w:r w:rsidRPr="00740F82">
        <w:rPr>
          <w:rFonts w:cs="B Mitra" w:hint="cs"/>
          <w:sz w:val="28"/>
          <w:szCs w:val="28"/>
          <w:rtl/>
          <w:rPrChange w:id="2783" w:author="Masoumeh" w:date="2021-07-18T19:50:00Z">
            <w:rPr>
              <w:rFonts w:cs="B Mitra" w:hint="cs"/>
              <w:sz w:val="24"/>
              <w:szCs w:val="24"/>
              <w:rtl/>
            </w:rPr>
          </w:rPrChange>
        </w:rPr>
        <w:t>خورشیدی</w:t>
      </w:r>
      <w:r w:rsidRPr="00740F82">
        <w:rPr>
          <w:rFonts w:cs="B Mitra"/>
          <w:sz w:val="28"/>
          <w:szCs w:val="28"/>
          <w:rtl/>
          <w:rPrChange w:id="2784" w:author="Masoumeh" w:date="2021-07-18T19:50:00Z">
            <w:rPr>
              <w:rFonts w:cs="B Mitra"/>
              <w:sz w:val="24"/>
              <w:szCs w:val="24"/>
              <w:rtl/>
            </w:rPr>
          </w:rPrChange>
        </w:rPr>
        <w:t xml:space="preserve"> </w:t>
      </w:r>
      <w:r w:rsidRPr="00740F82">
        <w:rPr>
          <w:rFonts w:cs="B Mitra" w:hint="cs"/>
          <w:sz w:val="28"/>
          <w:szCs w:val="28"/>
          <w:rtl/>
          <w:rPrChange w:id="2785" w:author="Masoumeh" w:date="2021-07-18T19:50:00Z">
            <w:rPr>
              <w:rFonts w:cs="B Mitra" w:hint="cs"/>
              <w:sz w:val="24"/>
              <w:szCs w:val="24"/>
              <w:rtl/>
            </w:rPr>
          </w:rPrChange>
        </w:rPr>
        <w:t>یا</w:t>
      </w:r>
      <w:r w:rsidRPr="00740F82">
        <w:rPr>
          <w:rFonts w:cs="B Mitra"/>
          <w:sz w:val="28"/>
          <w:szCs w:val="28"/>
          <w:rtl/>
          <w:rPrChange w:id="2786" w:author="Masoumeh" w:date="2021-07-18T19:50:00Z">
            <w:rPr>
              <w:rFonts w:cs="B Mitra"/>
              <w:sz w:val="24"/>
              <w:szCs w:val="24"/>
              <w:rtl/>
            </w:rPr>
          </w:rPrChange>
        </w:rPr>
        <w:t xml:space="preserve"> </w:t>
      </w:r>
      <w:r w:rsidRPr="00740F82">
        <w:rPr>
          <w:rFonts w:cs="B Mitra" w:hint="cs"/>
          <w:sz w:val="28"/>
          <w:szCs w:val="28"/>
          <w:rtl/>
          <w:rPrChange w:id="2787" w:author="Masoumeh" w:date="2021-07-18T19:50:00Z">
            <w:rPr>
              <w:rFonts w:cs="B Mitra" w:hint="cs"/>
              <w:sz w:val="24"/>
              <w:szCs w:val="24"/>
              <w:rtl/>
            </w:rPr>
          </w:rPrChange>
        </w:rPr>
        <w:t>بادی</w:t>
      </w:r>
      <w:r w:rsidRPr="00740F82">
        <w:rPr>
          <w:rFonts w:cs="B Mitra"/>
          <w:sz w:val="28"/>
          <w:szCs w:val="28"/>
          <w:rtl/>
          <w:rPrChange w:id="2788" w:author="Masoumeh" w:date="2021-07-18T19:50:00Z">
            <w:rPr>
              <w:rFonts w:cs="B Mitra"/>
              <w:sz w:val="24"/>
              <w:szCs w:val="24"/>
              <w:rtl/>
            </w:rPr>
          </w:rPrChange>
        </w:rPr>
        <w:t xml:space="preserve"> </w:t>
      </w:r>
      <w:proofErr w:type="spellStart"/>
      <w:r w:rsidRPr="00740F82">
        <w:rPr>
          <w:rFonts w:cs="B Mitra" w:hint="cs"/>
          <w:sz w:val="28"/>
          <w:szCs w:val="28"/>
          <w:rtl/>
          <w:rPrChange w:id="2789" w:author="Masoumeh" w:date="2021-07-18T19:50:00Z">
            <w:rPr>
              <w:rFonts w:cs="B Mitra" w:hint="cs"/>
              <w:sz w:val="24"/>
              <w:szCs w:val="24"/>
              <w:rtl/>
            </w:rPr>
          </w:rPrChange>
        </w:rPr>
        <w:t>می</w:t>
      </w:r>
      <w:r w:rsidR="00ED4DF5" w:rsidRPr="00740F82">
        <w:rPr>
          <w:rFonts w:cs="B Mitra" w:hint="cs"/>
          <w:sz w:val="28"/>
          <w:szCs w:val="28"/>
          <w:rtl/>
          <w:rPrChange w:id="2790" w:author="Masoumeh" w:date="2021-07-18T19:50:00Z">
            <w:rPr>
              <w:rFonts w:cs="B Mitra" w:hint="cs"/>
              <w:sz w:val="24"/>
              <w:szCs w:val="24"/>
              <w:rtl/>
            </w:rPr>
          </w:rPrChange>
        </w:rPr>
        <w:t>‌</w:t>
      </w:r>
      <w:r w:rsidRPr="00740F82">
        <w:rPr>
          <w:rFonts w:cs="B Mitra" w:hint="cs"/>
          <w:sz w:val="28"/>
          <w:szCs w:val="28"/>
          <w:rtl/>
          <w:rPrChange w:id="2791" w:author="Masoumeh" w:date="2021-07-18T19:50:00Z">
            <w:rPr>
              <w:rFonts w:cs="B Mitra" w:hint="cs"/>
              <w:sz w:val="24"/>
              <w:szCs w:val="24"/>
              <w:rtl/>
            </w:rPr>
          </w:rPrChange>
        </w:rPr>
        <w:t>توانند</w:t>
      </w:r>
      <w:proofErr w:type="spellEnd"/>
      <w:r w:rsidRPr="00740F82">
        <w:rPr>
          <w:rFonts w:cs="B Mitra"/>
          <w:sz w:val="28"/>
          <w:szCs w:val="28"/>
          <w:rtl/>
          <w:rPrChange w:id="2792" w:author="Masoumeh" w:date="2021-07-18T19:50:00Z">
            <w:rPr>
              <w:rFonts w:cs="B Mitra"/>
              <w:sz w:val="24"/>
              <w:szCs w:val="24"/>
              <w:rtl/>
            </w:rPr>
          </w:rPrChange>
        </w:rPr>
        <w:t xml:space="preserve"> </w:t>
      </w:r>
      <w:r w:rsidRPr="00740F82">
        <w:rPr>
          <w:rFonts w:cs="B Mitra" w:hint="cs"/>
          <w:sz w:val="28"/>
          <w:szCs w:val="28"/>
          <w:rtl/>
          <w:rPrChange w:id="2793" w:author="Masoumeh" w:date="2021-07-18T19:50:00Z">
            <w:rPr>
              <w:rFonts w:cs="B Mitra" w:hint="cs"/>
              <w:sz w:val="24"/>
              <w:szCs w:val="24"/>
              <w:rtl/>
            </w:rPr>
          </w:rPrChange>
        </w:rPr>
        <w:t>با</w:t>
      </w:r>
      <w:r w:rsidRPr="00740F82">
        <w:rPr>
          <w:rFonts w:cs="B Mitra"/>
          <w:sz w:val="28"/>
          <w:szCs w:val="28"/>
          <w:rtl/>
          <w:rPrChange w:id="2794" w:author="Masoumeh" w:date="2021-07-18T19:50:00Z">
            <w:rPr>
              <w:rFonts w:cs="B Mitra"/>
              <w:sz w:val="24"/>
              <w:szCs w:val="24"/>
              <w:rtl/>
            </w:rPr>
          </w:rPrChange>
        </w:rPr>
        <w:t xml:space="preserve"> </w:t>
      </w:r>
      <w:r w:rsidRPr="00740F82">
        <w:rPr>
          <w:rFonts w:cs="B Mitra" w:hint="cs"/>
          <w:sz w:val="28"/>
          <w:szCs w:val="28"/>
          <w:rtl/>
          <w:rPrChange w:id="2795" w:author="Masoumeh" w:date="2021-07-18T19:50:00Z">
            <w:rPr>
              <w:rFonts w:cs="B Mitra" w:hint="cs"/>
              <w:sz w:val="24"/>
              <w:szCs w:val="24"/>
              <w:rtl/>
            </w:rPr>
          </w:rPrChange>
        </w:rPr>
        <w:t>ذخیره</w:t>
      </w:r>
      <w:r w:rsidRPr="00740F82">
        <w:rPr>
          <w:rFonts w:cs="B Mitra"/>
          <w:sz w:val="28"/>
          <w:szCs w:val="28"/>
          <w:rtl/>
          <w:rPrChange w:id="2796" w:author="Masoumeh" w:date="2021-07-18T19:50:00Z">
            <w:rPr>
              <w:rFonts w:cs="B Mitra"/>
              <w:sz w:val="24"/>
              <w:szCs w:val="24"/>
              <w:rtl/>
            </w:rPr>
          </w:rPrChange>
        </w:rPr>
        <w:t xml:space="preserve"> </w:t>
      </w:r>
      <w:r w:rsidRPr="00740F82">
        <w:rPr>
          <w:rFonts w:cs="B Mitra" w:hint="cs"/>
          <w:sz w:val="28"/>
          <w:szCs w:val="28"/>
          <w:rtl/>
          <w:rPrChange w:id="2797" w:author="Masoumeh" w:date="2021-07-18T19:50:00Z">
            <w:rPr>
              <w:rFonts w:cs="B Mitra" w:hint="cs"/>
              <w:sz w:val="24"/>
              <w:szCs w:val="24"/>
              <w:rtl/>
            </w:rPr>
          </w:rPrChange>
        </w:rPr>
        <w:t>انرژی</w:t>
      </w:r>
      <w:r w:rsidRPr="00740F82">
        <w:rPr>
          <w:rFonts w:cs="B Mitra"/>
          <w:sz w:val="28"/>
          <w:szCs w:val="28"/>
          <w:rtl/>
          <w:rPrChange w:id="2798" w:author="Masoumeh" w:date="2021-07-18T19:50:00Z">
            <w:rPr>
              <w:rFonts w:cs="B Mitra"/>
              <w:sz w:val="24"/>
              <w:szCs w:val="24"/>
              <w:rtl/>
            </w:rPr>
          </w:rPrChange>
        </w:rPr>
        <w:t xml:space="preserve"> </w:t>
      </w:r>
      <w:r w:rsidRPr="00740F82">
        <w:rPr>
          <w:rFonts w:cs="B Mitra" w:hint="cs"/>
          <w:sz w:val="28"/>
          <w:szCs w:val="28"/>
          <w:rtl/>
          <w:rPrChange w:id="2799" w:author="Masoumeh" w:date="2021-07-18T19:50:00Z">
            <w:rPr>
              <w:rFonts w:cs="B Mitra" w:hint="cs"/>
              <w:sz w:val="24"/>
              <w:szCs w:val="24"/>
              <w:rtl/>
            </w:rPr>
          </w:rPrChange>
        </w:rPr>
        <w:t>و</w:t>
      </w:r>
      <w:r w:rsidRPr="00740F82">
        <w:rPr>
          <w:rFonts w:cs="B Mitra"/>
          <w:sz w:val="28"/>
          <w:szCs w:val="28"/>
          <w:rtl/>
          <w:rPrChange w:id="2800" w:author="Masoumeh" w:date="2021-07-18T19:50:00Z">
            <w:rPr>
              <w:rFonts w:cs="B Mitra"/>
              <w:sz w:val="24"/>
              <w:szCs w:val="24"/>
              <w:rtl/>
            </w:rPr>
          </w:rPrChange>
        </w:rPr>
        <w:t xml:space="preserve"> </w:t>
      </w:r>
      <w:r w:rsidRPr="00740F82">
        <w:rPr>
          <w:rFonts w:cs="B Mitra" w:hint="cs"/>
          <w:sz w:val="28"/>
          <w:szCs w:val="28"/>
          <w:rtl/>
          <w:rPrChange w:id="2801" w:author="Masoumeh" w:date="2021-07-18T19:50:00Z">
            <w:rPr>
              <w:rFonts w:cs="B Mitra" w:hint="cs"/>
              <w:sz w:val="24"/>
              <w:szCs w:val="24"/>
              <w:rtl/>
            </w:rPr>
          </w:rPrChange>
        </w:rPr>
        <w:t>آزا</w:t>
      </w:r>
      <w:r w:rsidR="00ED4DF5" w:rsidRPr="00740F82">
        <w:rPr>
          <w:rFonts w:cs="B Mitra" w:hint="cs"/>
          <w:sz w:val="28"/>
          <w:szCs w:val="28"/>
          <w:rtl/>
          <w:rPrChange w:id="2802" w:author="Masoumeh" w:date="2021-07-18T19:50:00Z">
            <w:rPr>
              <w:rFonts w:cs="B Mitra" w:hint="cs"/>
              <w:sz w:val="24"/>
              <w:szCs w:val="24"/>
              <w:rtl/>
            </w:rPr>
          </w:rPrChange>
        </w:rPr>
        <w:t>دس</w:t>
      </w:r>
      <w:r w:rsidRPr="00740F82">
        <w:rPr>
          <w:rFonts w:cs="B Mitra" w:hint="cs"/>
          <w:sz w:val="28"/>
          <w:szCs w:val="28"/>
          <w:rtl/>
          <w:rPrChange w:id="2803" w:author="Masoumeh" w:date="2021-07-18T19:50:00Z">
            <w:rPr>
              <w:rFonts w:cs="B Mitra" w:hint="cs"/>
              <w:sz w:val="24"/>
              <w:szCs w:val="24"/>
              <w:rtl/>
            </w:rPr>
          </w:rPrChange>
        </w:rPr>
        <w:t>ازی</w:t>
      </w:r>
      <w:r w:rsidRPr="00740F82">
        <w:rPr>
          <w:rFonts w:cs="B Mitra"/>
          <w:sz w:val="28"/>
          <w:szCs w:val="28"/>
          <w:rtl/>
          <w:rPrChange w:id="2804" w:author="Masoumeh" w:date="2021-07-18T19:50:00Z">
            <w:rPr>
              <w:rFonts w:cs="B Mitra"/>
              <w:sz w:val="24"/>
              <w:szCs w:val="24"/>
              <w:rtl/>
            </w:rPr>
          </w:rPrChange>
        </w:rPr>
        <w:t xml:space="preserve"> </w:t>
      </w:r>
      <w:r w:rsidRPr="00740F82">
        <w:rPr>
          <w:rFonts w:cs="B Mitra" w:hint="cs"/>
          <w:sz w:val="28"/>
          <w:szCs w:val="28"/>
          <w:rtl/>
          <w:rPrChange w:id="2805" w:author="Masoumeh" w:date="2021-07-18T19:50:00Z">
            <w:rPr>
              <w:rFonts w:cs="B Mitra" w:hint="cs"/>
              <w:sz w:val="24"/>
              <w:szCs w:val="24"/>
              <w:rtl/>
            </w:rPr>
          </w:rPrChange>
        </w:rPr>
        <w:t>آن</w:t>
      </w:r>
      <w:r w:rsidRPr="00740F82">
        <w:rPr>
          <w:rFonts w:cs="B Mitra"/>
          <w:sz w:val="28"/>
          <w:szCs w:val="28"/>
          <w:rtl/>
          <w:rPrChange w:id="2806" w:author="Masoumeh" w:date="2021-07-18T19:50:00Z">
            <w:rPr>
              <w:rFonts w:cs="B Mitra"/>
              <w:sz w:val="24"/>
              <w:szCs w:val="24"/>
              <w:rtl/>
            </w:rPr>
          </w:rPrChange>
        </w:rPr>
        <w:t xml:space="preserve"> </w:t>
      </w:r>
      <w:r w:rsidRPr="00740F82">
        <w:rPr>
          <w:rFonts w:cs="B Mitra" w:hint="cs"/>
          <w:sz w:val="28"/>
          <w:szCs w:val="28"/>
          <w:rtl/>
          <w:rPrChange w:id="2807" w:author="Masoumeh" w:date="2021-07-18T19:50:00Z">
            <w:rPr>
              <w:rFonts w:cs="B Mitra" w:hint="cs"/>
              <w:sz w:val="24"/>
              <w:szCs w:val="24"/>
              <w:rtl/>
            </w:rPr>
          </w:rPrChange>
        </w:rPr>
        <w:t>در</w:t>
      </w:r>
      <w:r w:rsidRPr="00740F82">
        <w:rPr>
          <w:rFonts w:cs="B Mitra"/>
          <w:sz w:val="28"/>
          <w:szCs w:val="28"/>
          <w:rtl/>
          <w:rPrChange w:id="2808" w:author="Masoumeh" w:date="2021-07-18T19:50:00Z">
            <w:rPr>
              <w:rFonts w:cs="B Mitra"/>
              <w:sz w:val="24"/>
              <w:szCs w:val="24"/>
              <w:rtl/>
            </w:rPr>
          </w:rPrChange>
        </w:rPr>
        <w:t xml:space="preserve"> </w:t>
      </w:r>
      <w:r w:rsidRPr="00740F82">
        <w:rPr>
          <w:rFonts w:cs="B Mitra" w:hint="cs"/>
          <w:sz w:val="28"/>
          <w:szCs w:val="28"/>
          <w:rtl/>
          <w:rPrChange w:id="2809" w:author="Masoumeh" w:date="2021-07-18T19:50:00Z">
            <w:rPr>
              <w:rFonts w:cs="B Mitra" w:hint="cs"/>
              <w:sz w:val="24"/>
              <w:szCs w:val="24"/>
              <w:rtl/>
            </w:rPr>
          </w:rPrChange>
        </w:rPr>
        <w:t>صورت</w:t>
      </w:r>
      <w:r w:rsidRPr="00740F82">
        <w:rPr>
          <w:rFonts w:cs="B Mitra"/>
          <w:sz w:val="28"/>
          <w:szCs w:val="28"/>
          <w:rtl/>
          <w:rPrChange w:id="2810" w:author="Masoumeh" w:date="2021-07-18T19:50:00Z">
            <w:rPr>
              <w:rFonts w:cs="B Mitra"/>
              <w:sz w:val="24"/>
              <w:szCs w:val="24"/>
              <w:rtl/>
            </w:rPr>
          </w:rPrChange>
        </w:rPr>
        <w:t xml:space="preserve"> </w:t>
      </w:r>
      <w:r w:rsidRPr="00740F82">
        <w:rPr>
          <w:rFonts w:cs="B Mitra" w:hint="cs"/>
          <w:sz w:val="28"/>
          <w:szCs w:val="28"/>
          <w:rtl/>
          <w:rPrChange w:id="2811" w:author="Masoumeh" w:date="2021-07-18T19:50:00Z">
            <w:rPr>
              <w:rFonts w:cs="B Mitra" w:hint="cs"/>
              <w:sz w:val="24"/>
              <w:szCs w:val="24"/>
              <w:rtl/>
            </w:rPr>
          </w:rPrChange>
        </w:rPr>
        <w:t>لزوم،</w:t>
      </w:r>
      <w:r w:rsidRPr="00740F82">
        <w:rPr>
          <w:rFonts w:cs="B Mitra"/>
          <w:sz w:val="28"/>
          <w:szCs w:val="28"/>
          <w:rtl/>
          <w:rPrChange w:id="2812" w:author="Masoumeh" w:date="2021-07-18T19:50:00Z">
            <w:rPr>
              <w:rFonts w:cs="B Mitra"/>
              <w:sz w:val="24"/>
              <w:szCs w:val="24"/>
              <w:rtl/>
            </w:rPr>
          </w:rPrChange>
        </w:rPr>
        <w:t xml:space="preserve"> </w:t>
      </w:r>
      <w:proofErr w:type="spellStart"/>
      <w:r w:rsidR="00B24D56" w:rsidRPr="00740F82">
        <w:rPr>
          <w:rFonts w:cs="B Mitra" w:hint="cs"/>
          <w:sz w:val="28"/>
          <w:szCs w:val="28"/>
          <w:rtl/>
          <w:rPrChange w:id="2813" w:author="Masoumeh" w:date="2021-07-18T19:50:00Z">
            <w:rPr>
              <w:rFonts w:cs="B Mitra" w:hint="cs"/>
              <w:sz w:val="24"/>
              <w:szCs w:val="24"/>
              <w:rtl/>
            </w:rPr>
          </w:rPrChange>
        </w:rPr>
        <w:t>تاب‌آوری</w:t>
      </w:r>
      <w:proofErr w:type="spellEnd"/>
      <w:r w:rsidR="00B24D56" w:rsidRPr="00740F82">
        <w:rPr>
          <w:rFonts w:cs="B Mitra" w:hint="cs"/>
          <w:sz w:val="28"/>
          <w:szCs w:val="28"/>
          <w:rtl/>
          <w:rPrChange w:id="2814" w:author="Masoumeh" w:date="2021-07-18T19:50:00Z">
            <w:rPr>
              <w:rFonts w:cs="B Mitra" w:hint="cs"/>
              <w:sz w:val="24"/>
              <w:szCs w:val="24"/>
              <w:rtl/>
            </w:rPr>
          </w:rPrChange>
        </w:rPr>
        <w:t xml:space="preserve"> مناسبی </w:t>
      </w:r>
      <w:r w:rsidRPr="00740F82">
        <w:rPr>
          <w:rFonts w:cs="B Mitra" w:hint="cs"/>
          <w:sz w:val="28"/>
          <w:szCs w:val="28"/>
          <w:rtl/>
          <w:rPrChange w:id="2815" w:author="Masoumeh" w:date="2021-07-18T19:50:00Z">
            <w:rPr>
              <w:rFonts w:cs="B Mitra" w:hint="cs"/>
              <w:sz w:val="24"/>
              <w:szCs w:val="24"/>
              <w:rtl/>
            </w:rPr>
          </w:rPrChange>
        </w:rPr>
        <w:t>را</w:t>
      </w:r>
      <w:r w:rsidRPr="00740F82">
        <w:rPr>
          <w:rFonts w:cs="B Mitra"/>
          <w:sz w:val="28"/>
          <w:szCs w:val="28"/>
          <w:rtl/>
          <w:rPrChange w:id="2816" w:author="Masoumeh" w:date="2021-07-18T19:50:00Z">
            <w:rPr>
              <w:rFonts w:cs="B Mitra"/>
              <w:sz w:val="24"/>
              <w:szCs w:val="24"/>
              <w:rtl/>
            </w:rPr>
          </w:rPrChange>
        </w:rPr>
        <w:t xml:space="preserve"> </w:t>
      </w:r>
      <w:r w:rsidRPr="00740F82">
        <w:rPr>
          <w:rFonts w:cs="B Mitra" w:hint="cs"/>
          <w:sz w:val="28"/>
          <w:szCs w:val="28"/>
          <w:rtl/>
          <w:rPrChange w:id="2817" w:author="Masoumeh" w:date="2021-07-18T19:50:00Z">
            <w:rPr>
              <w:rFonts w:cs="B Mitra" w:hint="cs"/>
              <w:sz w:val="24"/>
              <w:szCs w:val="24"/>
              <w:rtl/>
            </w:rPr>
          </w:rPrChange>
        </w:rPr>
        <w:t>فراهم</w:t>
      </w:r>
      <w:r w:rsidRPr="00740F82">
        <w:rPr>
          <w:rFonts w:cs="B Mitra"/>
          <w:sz w:val="28"/>
          <w:szCs w:val="28"/>
          <w:rtl/>
          <w:rPrChange w:id="2818" w:author="Masoumeh" w:date="2021-07-18T19:50:00Z">
            <w:rPr>
              <w:rFonts w:cs="B Mitra"/>
              <w:sz w:val="24"/>
              <w:szCs w:val="24"/>
              <w:rtl/>
            </w:rPr>
          </w:rPrChange>
        </w:rPr>
        <w:t xml:space="preserve"> </w:t>
      </w:r>
      <w:del w:id="2819" w:author="Masoumeh" w:date="2021-07-18T21:24:00Z">
        <w:r w:rsidRPr="00740F82" w:rsidDel="008602BC">
          <w:rPr>
            <w:rFonts w:cs="B Mitra" w:hint="cs"/>
            <w:sz w:val="28"/>
            <w:szCs w:val="28"/>
            <w:rtl/>
            <w:rPrChange w:id="2820" w:author="Masoumeh" w:date="2021-07-18T19:50:00Z">
              <w:rPr>
                <w:rFonts w:cs="B Mitra" w:hint="cs"/>
                <w:sz w:val="24"/>
                <w:szCs w:val="24"/>
                <w:rtl/>
              </w:rPr>
            </w:rPrChange>
          </w:rPr>
          <w:delText>نمایند</w:delText>
        </w:r>
      </w:del>
      <w:ins w:id="2821" w:author="Masoumeh" w:date="2021-07-18T21:24:00Z">
        <w:r w:rsidR="008602BC">
          <w:rPr>
            <w:rFonts w:cs="B Mitra" w:hint="cs"/>
            <w:sz w:val="28"/>
            <w:szCs w:val="28"/>
            <w:rtl/>
          </w:rPr>
          <w:t>کنند</w:t>
        </w:r>
      </w:ins>
      <w:r w:rsidRPr="00740F82">
        <w:rPr>
          <w:rFonts w:cs="B Mitra"/>
          <w:sz w:val="28"/>
          <w:szCs w:val="28"/>
          <w:rtl/>
          <w:rPrChange w:id="2822" w:author="Masoumeh" w:date="2021-07-18T19:50:00Z">
            <w:rPr>
              <w:rFonts w:cs="B Mitra"/>
              <w:sz w:val="24"/>
              <w:szCs w:val="24"/>
              <w:rtl/>
            </w:rPr>
          </w:rPrChange>
        </w:rPr>
        <w:t>.</w:t>
      </w:r>
    </w:p>
    <w:p w14:paraId="74964897" w14:textId="4149C051" w:rsidR="00A56961" w:rsidRPr="00740F82" w:rsidRDefault="00A56961" w:rsidP="00202311">
      <w:pPr>
        <w:pStyle w:val="ListParagraph"/>
        <w:numPr>
          <w:ilvl w:val="0"/>
          <w:numId w:val="3"/>
        </w:numPr>
        <w:spacing w:after="0"/>
        <w:ind w:left="401"/>
        <w:jc w:val="lowKashida"/>
        <w:rPr>
          <w:rFonts w:cs="B Mitra"/>
          <w:sz w:val="28"/>
          <w:szCs w:val="28"/>
          <w:rtl/>
          <w:rPrChange w:id="2823" w:author="Masoumeh" w:date="2021-07-18T19:50:00Z">
            <w:rPr>
              <w:rFonts w:cs="B Mitra"/>
              <w:sz w:val="24"/>
              <w:szCs w:val="24"/>
              <w:rtl/>
            </w:rPr>
          </w:rPrChange>
        </w:rPr>
        <w:pPrChange w:id="2824" w:author="Masoumeh" w:date="2021-07-18T21:17:00Z">
          <w:pPr>
            <w:spacing w:after="0"/>
            <w:jc w:val="both"/>
          </w:pPr>
        </w:pPrChange>
      </w:pPr>
      <w:r w:rsidRPr="00740F82">
        <w:rPr>
          <w:rFonts w:cs="B Mitra" w:hint="cs"/>
          <w:b/>
          <w:bCs/>
          <w:sz w:val="28"/>
          <w:szCs w:val="28"/>
          <w:rtl/>
          <w:rPrChange w:id="2825" w:author="Masoumeh" w:date="2021-07-18T19:50:00Z">
            <w:rPr>
              <w:rFonts w:cs="B Mitra" w:hint="cs"/>
              <w:b/>
              <w:bCs/>
              <w:rtl/>
            </w:rPr>
          </w:rPrChange>
        </w:rPr>
        <w:t>سایر</w:t>
      </w:r>
      <w:r w:rsidRPr="00740F82">
        <w:rPr>
          <w:rFonts w:cs="B Mitra"/>
          <w:b/>
          <w:bCs/>
          <w:sz w:val="28"/>
          <w:szCs w:val="28"/>
          <w:rtl/>
          <w:rPrChange w:id="2826" w:author="Masoumeh" w:date="2021-07-18T19:50:00Z">
            <w:rPr>
              <w:rFonts w:cs="B Mitra"/>
              <w:b/>
              <w:bCs/>
              <w:rtl/>
            </w:rPr>
          </w:rPrChange>
        </w:rPr>
        <w:t xml:space="preserve"> </w:t>
      </w:r>
      <w:r w:rsidRPr="00740F82">
        <w:rPr>
          <w:rFonts w:cs="B Mitra" w:hint="cs"/>
          <w:b/>
          <w:bCs/>
          <w:sz w:val="28"/>
          <w:szCs w:val="28"/>
          <w:rtl/>
          <w:rPrChange w:id="2827" w:author="Masoumeh" w:date="2021-07-18T19:50:00Z">
            <w:rPr>
              <w:rFonts w:cs="B Mitra" w:hint="cs"/>
              <w:b/>
              <w:bCs/>
              <w:rtl/>
            </w:rPr>
          </w:rPrChange>
        </w:rPr>
        <w:t xml:space="preserve">منابع انرژی </w:t>
      </w:r>
      <w:ins w:id="2828" w:author="Masoumeh" w:date="2021-07-18T21:24:00Z">
        <w:r w:rsidR="008602BC">
          <w:rPr>
            <w:rFonts w:cs="B Mitra" w:hint="cs"/>
            <w:b/>
            <w:bCs/>
            <w:sz w:val="28"/>
            <w:szCs w:val="28"/>
            <w:rtl/>
          </w:rPr>
          <w:t xml:space="preserve">را </w:t>
        </w:r>
      </w:ins>
      <w:r w:rsidRPr="00740F82">
        <w:rPr>
          <w:rFonts w:cs="B Mitra" w:hint="cs"/>
          <w:b/>
          <w:bCs/>
          <w:sz w:val="28"/>
          <w:szCs w:val="28"/>
          <w:rtl/>
          <w:rPrChange w:id="2829" w:author="Masoumeh" w:date="2021-07-18T19:50:00Z">
            <w:rPr>
              <w:rFonts w:cs="B Mitra" w:hint="cs"/>
              <w:b/>
              <w:bCs/>
              <w:rtl/>
            </w:rPr>
          </w:rPrChange>
        </w:rPr>
        <w:t xml:space="preserve">برای </w:t>
      </w:r>
      <w:proofErr w:type="spellStart"/>
      <w:r w:rsidR="00B24D56" w:rsidRPr="00740F82">
        <w:rPr>
          <w:rFonts w:cs="B Mitra" w:hint="cs"/>
          <w:b/>
          <w:bCs/>
          <w:sz w:val="28"/>
          <w:szCs w:val="28"/>
          <w:rtl/>
          <w:rPrChange w:id="2830" w:author="Masoumeh" w:date="2021-07-18T19:50:00Z">
            <w:rPr>
              <w:rFonts w:cs="B Mitra" w:hint="cs"/>
              <w:b/>
              <w:bCs/>
              <w:rtl/>
            </w:rPr>
          </w:rPrChange>
        </w:rPr>
        <w:t>تاب‌آوری</w:t>
      </w:r>
      <w:proofErr w:type="spellEnd"/>
      <w:r w:rsidRPr="00740F82">
        <w:rPr>
          <w:rFonts w:cs="B Mitra"/>
          <w:b/>
          <w:bCs/>
          <w:sz w:val="28"/>
          <w:szCs w:val="28"/>
          <w:rtl/>
          <w:rPrChange w:id="2831" w:author="Masoumeh" w:date="2021-07-18T19:50:00Z">
            <w:rPr>
              <w:rFonts w:cs="B Mitra"/>
              <w:b/>
              <w:bCs/>
              <w:rtl/>
            </w:rPr>
          </w:rPrChange>
        </w:rPr>
        <w:t xml:space="preserve"> </w:t>
      </w:r>
      <w:r w:rsidRPr="00740F82">
        <w:rPr>
          <w:rFonts w:cs="B Mitra" w:hint="cs"/>
          <w:b/>
          <w:bCs/>
          <w:sz w:val="28"/>
          <w:szCs w:val="28"/>
          <w:rtl/>
          <w:rPrChange w:id="2832" w:author="Masoumeh" w:date="2021-07-18T19:50:00Z">
            <w:rPr>
              <w:rFonts w:cs="B Mitra" w:hint="cs"/>
              <w:b/>
              <w:bCs/>
              <w:rtl/>
            </w:rPr>
          </w:rPrChange>
        </w:rPr>
        <w:t>سیستم</w:t>
      </w:r>
      <w:r w:rsidRPr="00740F82">
        <w:rPr>
          <w:rFonts w:cs="B Mitra"/>
          <w:b/>
          <w:bCs/>
          <w:sz w:val="28"/>
          <w:szCs w:val="28"/>
          <w:rtl/>
          <w:rPrChange w:id="2833" w:author="Masoumeh" w:date="2021-07-18T19:50:00Z">
            <w:rPr>
              <w:rFonts w:cs="B Mitra"/>
              <w:b/>
              <w:bCs/>
              <w:rtl/>
            </w:rPr>
          </w:rPrChange>
        </w:rPr>
        <w:t xml:space="preserve"> </w:t>
      </w:r>
      <w:r w:rsidRPr="00740F82">
        <w:rPr>
          <w:rFonts w:cs="B Mitra" w:hint="cs"/>
          <w:b/>
          <w:bCs/>
          <w:sz w:val="28"/>
          <w:szCs w:val="28"/>
          <w:rtl/>
          <w:rPrChange w:id="2834" w:author="Masoumeh" w:date="2021-07-18T19:50:00Z">
            <w:rPr>
              <w:rFonts w:cs="B Mitra" w:hint="cs"/>
              <w:b/>
              <w:bCs/>
              <w:rtl/>
            </w:rPr>
          </w:rPrChange>
        </w:rPr>
        <w:t>برق</w:t>
      </w:r>
      <w:r w:rsidRPr="00740F82">
        <w:rPr>
          <w:rFonts w:cs="B Mitra"/>
          <w:b/>
          <w:bCs/>
          <w:sz w:val="28"/>
          <w:szCs w:val="28"/>
          <w:rtl/>
          <w:rPrChange w:id="2835" w:author="Masoumeh" w:date="2021-07-18T19:50:00Z">
            <w:rPr>
              <w:rFonts w:cs="B Mitra"/>
              <w:b/>
              <w:bCs/>
              <w:rtl/>
            </w:rPr>
          </w:rPrChange>
        </w:rPr>
        <w:t xml:space="preserve"> </w:t>
      </w:r>
      <w:del w:id="2836" w:author="Masoumeh" w:date="2021-07-18T21:24:00Z">
        <w:r w:rsidRPr="00740F82" w:rsidDel="008602BC">
          <w:rPr>
            <w:rFonts w:cs="B Mitra" w:hint="cs"/>
            <w:b/>
            <w:bCs/>
            <w:sz w:val="28"/>
            <w:szCs w:val="28"/>
            <w:rtl/>
            <w:rPrChange w:id="2837" w:author="Masoumeh" w:date="2021-07-18T19:50:00Z">
              <w:rPr>
                <w:rFonts w:cs="B Mitra" w:hint="cs"/>
                <w:b/>
                <w:bCs/>
                <w:rtl/>
              </w:rPr>
            </w:rPrChange>
          </w:rPr>
          <w:delText>را</w:delText>
        </w:r>
        <w:r w:rsidRPr="00740F82" w:rsidDel="008602BC">
          <w:rPr>
            <w:rFonts w:cs="B Mitra"/>
            <w:b/>
            <w:bCs/>
            <w:sz w:val="28"/>
            <w:szCs w:val="28"/>
            <w:rtl/>
            <w:rPrChange w:id="2838" w:author="Masoumeh" w:date="2021-07-18T19:50:00Z">
              <w:rPr>
                <w:rFonts w:cs="B Mitra"/>
                <w:b/>
                <w:bCs/>
                <w:rtl/>
              </w:rPr>
            </w:rPrChange>
          </w:rPr>
          <w:delText xml:space="preserve"> </w:delText>
        </w:r>
      </w:del>
      <w:r w:rsidRPr="00740F82">
        <w:rPr>
          <w:rFonts w:cs="B Mitra" w:hint="cs"/>
          <w:b/>
          <w:bCs/>
          <w:sz w:val="28"/>
          <w:szCs w:val="28"/>
          <w:rtl/>
          <w:rPrChange w:id="2839" w:author="Masoumeh" w:date="2021-07-18T19:50:00Z">
            <w:rPr>
              <w:rFonts w:cs="B Mitra" w:hint="cs"/>
              <w:b/>
              <w:bCs/>
              <w:rtl/>
            </w:rPr>
          </w:rPrChange>
        </w:rPr>
        <w:t>افزایش</w:t>
      </w:r>
      <w:r w:rsidRPr="00740F82">
        <w:rPr>
          <w:rFonts w:cs="B Mitra"/>
          <w:b/>
          <w:bCs/>
          <w:sz w:val="28"/>
          <w:szCs w:val="28"/>
          <w:rtl/>
          <w:rPrChange w:id="2840" w:author="Masoumeh" w:date="2021-07-18T19:50:00Z">
            <w:rPr>
              <w:rFonts w:cs="B Mitra"/>
              <w:b/>
              <w:bCs/>
              <w:rtl/>
            </w:rPr>
          </w:rPrChange>
        </w:rPr>
        <w:t xml:space="preserve"> </w:t>
      </w:r>
      <w:r w:rsidRPr="00740F82">
        <w:rPr>
          <w:rFonts w:cs="B Mitra" w:hint="cs"/>
          <w:b/>
          <w:bCs/>
          <w:sz w:val="28"/>
          <w:szCs w:val="28"/>
          <w:rtl/>
          <w:rPrChange w:id="2841" w:author="Masoumeh" w:date="2021-07-18T19:50:00Z">
            <w:rPr>
              <w:rFonts w:cs="B Mitra" w:hint="cs"/>
              <w:b/>
              <w:bCs/>
              <w:rtl/>
            </w:rPr>
          </w:rPrChange>
        </w:rPr>
        <w:t>دهید</w:t>
      </w:r>
      <w:r w:rsidRPr="00740F82">
        <w:rPr>
          <w:rFonts w:cs="B Mitra"/>
          <w:b/>
          <w:bCs/>
          <w:sz w:val="28"/>
          <w:szCs w:val="28"/>
          <w:rtl/>
          <w:rPrChange w:id="2842" w:author="Masoumeh" w:date="2021-07-18T19:50:00Z">
            <w:rPr>
              <w:rFonts w:cs="B Mitra"/>
              <w:b/>
              <w:bCs/>
              <w:rtl/>
            </w:rPr>
          </w:rPrChange>
        </w:rPr>
        <w:t>.</w:t>
      </w:r>
      <w:r w:rsidRPr="00740F82">
        <w:rPr>
          <w:rFonts w:cs="B Mitra"/>
          <w:sz w:val="28"/>
          <w:szCs w:val="28"/>
          <w:rtl/>
          <w:rPrChange w:id="2843" w:author="Masoumeh" w:date="2021-07-18T19:50:00Z">
            <w:rPr>
              <w:rFonts w:cs="B Mitra"/>
              <w:sz w:val="24"/>
              <w:szCs w:val="24"/>
              <w:rtl/>
            </w:rPr>
          </w:rPrChange>
        </w:rPr>
        <w:t xml:space="preserve"> </w:t>
      </w:r>
      <w:r w:rsidRPr="00740F82">
        <w:rPr>
          <w:rFonts w:cs="B Mitra" w:hint="cs"/>
          <w:sz w:val="28"/>
          <w:szCs w:val="28"/>
          <w:rtl/>
          <w:rPrChange w:id="2844" w:author="Masoumeh" w:date="2021-07-18T19:50:00Z">
            <w:rPr>
              <w:rFonts w:cs="B Mitra" w:hint="cs"/>
              <w:sz w:val="24"/>
              <w:szCs w:val="24"/>
              <w:rtl/>
            </w:rPr>
          </w:rPrChange>
        </w:rPr>
        <w:t xml:space="preserve">در این زمینه </w:t>
      </w:r>
      <w:proofErr w:type="spellStart"/>
      <w:r w:rsidRPr="00740F82">
        <w:rPr>
          <w:rFonts w:cs="B Mitra" w:hint="cs"/>
          <w:sz w:val="28"/>
          <w:szCs w:val="28"/>
          <w:rtl/>
          <w:rPrChange w:id="2845" w:author="Masoumeh" w:date="2021-07-18T19:50:00Z">
            <w:rPr>
              <w:rFonts w:cs="B Mitra" w:hint="cs"/>
              <w:sz w:val="24"/>
              <w:szCs w:val="24"/>
              <w:rtl/>
            </w:rPr>
          </w:rPrChange>
        </w:rPr>
        <w:t>فناوری</w:t>
      </w:r>
      <w:r w:rsidR="00B24D56" w:rsidRPr="00740F82">
        <w:rPr>
          <w:rFonts w:cs="B Mitra" w:hint="cs"/>
          <w:sz w:val="28"/>
          <w:szCs w:val="28"/>
          <w:rtl/>
          <w:rPrChange w:id="2846" w:author="Masoumeh" w:date="2021-07-18T19:50:00Z">
            <w:rPr>
              <w:rFonts w:cs="B Mitra" w:hint="cs"/>
              <w:sz w:val="24"/>
              <w:szCs w:val="24"/>
              <w:rtl/>
            </w:rPr>
          </w:rPrChange>
        </w:rPr>
        <w:t>‌</w:t>
      </w:r>
      <w:r w:rsidRPr="00740F82">
        <w:rPr>
          <w:rFonts w:cs="B Mitra" w:hint="cs"/>
          <w:sz w:val="28"/>
          <w:szCs w:val="28"/>
          <w:rtl/>
          <w:rPrChange w:id="2847" w:author="Masoumeh" w:date="2021-07-18T19:50:00Z">
            <w:rPr>
              <w:rFonts w:cs="B Mitra" w:hint="cs"/>
              <w:sz w:val="24"/>
              <w:szCs w:val="24"/>
              <w:rtl/>
            </w:rPr>
          </w:rPrChange>
        </w:rPr>
        <w:t>های</w:t>
      </w:r>
      <w:proofErr w:type="spellEnd"/>
      <w:r w:rsidRPr="00740F82">
        <w:rPr>
          <w:rFonts w:cs="B Mitra"/>
          <w:sz w:val="28"/>
          <w:szCs w:val="28"/>
          <w:rtl/>
          <w:rPrChange w:id="2848" w:author="Masoumeh" w:date="2021-07-18T19:50:00Z">
            <w:rPr>
              <w:rFonts w:cs="B Mitra"/>
              <w:sz w:val="24"/>
              <w:szCs w:val="24"/>
              <w:rtl/>
            </w:rPr>
          </w:rPrChange>
        </w:rPr>
        <w:t xml:space="preserve"> </w:t>
      </w:r>
      <w:r w:rsidRPr="00740F82">
        <w:rPr>
          <w:rFonts w:cs="B Mitra" w:hint="cs"/>
          <w:sz w:val="28"/>
          <w:szCs w:val="28"/>
          <w:rtl/>
          <w:rPrChange w:id="2849" w:author="Masoumeh" w:date="2021-07-18T19:50:00Z">
            <w:rPr>
              <w:rFonts w:cs="B Mitra" w:hint="cs"/>
              <w:sz w:val="24"/>
              <w:szCs w:val="24"/>
              <w:rtl/>
            </w:rPr>
          </w:rPrChange>
        </w:rPr>
        <w:t>دیجیتالی</w:t>
      </w:r>
      <w:r w:rsidRPr="00740F82">
        <w:rPr>
          <w:rFonts w:cs="B Mitra"/>
          <w:sz w:val="28"/>
          <w:szCs w:val="28"/>
          <w:rtl/>
          <w:rPrChange w:id="2850" w:author="Masoumeh" w:date="2021-07-18T19:50:00Z">
            <w:rPr>
              <w:rFonts w:cs="B Mitra"/>
              <w:sz w:val="24"/>
              <w:szCs w:val="24"/>
              <w:rtl/>
            </w:rPr>
          </w:rPrChange>
        </w:rPr>
        <w:t xml:space="preserve"> </w:t>
      </w:r>
      <w:proofErr w:type="spellStart"/>
      <w:r w:rsidRPr="00740F82">
        <w:rPr>
          <w:rFonts w:cs="B Mitra" w:hint="cs"/>
          <w:sz w:val="28"/>
          <w:szCs w:val="28"/>
          <w:rtl/>
          <w:rPrChange w:id="2851" w:author="Masoumeh" w:date="2021-07-18T19:50:00Z">
            <w:rPr>
              <w:rFonts w:cs="B Mitra" w:hint="cs"/>
              <w:sz w:val="24"/>
              <w:szCs w:val="24"/>
              <w:rtl/>
            </w:rPr>
          </w:rPrChange>
        </w:rPr>
        <w:t>می</w:t>
      </w:r>
      <w:r w:rsidR="00B24D56" w:rsidRPr="00740F82">
        <w:rPr>
          <w:rFonts w:cs="B Mitra" w:hint="cs"/>
          <w:sz w:val="28"/>
          <w:szCs w:val="28"/>
          <w:rtl/>
          <w:rPrChange w:id="2852" w:author="Masoumeh" w:date="2021-07-18T19:50:00Z">
            <w:rPr>
              <w:rFonts w:cs="B Mitra" w:hint="cs"/>
              <w:sz w:val="24"/>
              <w:szCs w:val="24"/>
              <w:rtl/>
            </w:rPr>
          </w:rPrChange>
        </w:rPr>
        <w:t>‌</w:t>
      </w:r>
      <w:r w:rsidRPr="00740F82">
        <w:rPr>
          <w:rFonts w:cs="B Mitra" w:hint="cs"/>
          <w:sz w:val="28"/>
          <w:szCs w:val="28"/>
          <w:rtl/>
          <w:rPrChange w:id="2853" w:author="Masoumeh" w:date="2021-07-18T19:50:00Z">
            <w:rPr>
              <w:rFonts w:cs="B Mitra" w:hint="cs"/>
              <w:sz w:val="24"/>
              <w:szCs w:val="24"/>
              <w:rtl/>
            </w:rPr>
          </w:rPrChange>
        </w:rPr>
        <w:t>توانند</w:t>
      </w:r>
      <w:proofErr w:type="spellEnd"/>
      <w:r w:rsidRPr="00740F82">
        <w:rPr>
          <w:rFonts w:cs="B Mitra"/>
          <w:sz w:val="28"/>
          <w:szCs w:val="28"/>
          <w:rtl/>
          <w:rPrChange w:id="2854" w:author="Masoumeh" w:date="2021-07-18T19:50:00Z">
            <w:rPr>
              <w:rFonts w:cs="B Mitra"/>
              <w:sz w:val="24"/>
              <w:szCs w:val="24"/>
              <w:rtl/>
            </w:rPr>
          </w:rPrChange>
        </w:rPr>
        <w:t xml:space="preserve"> </w:t>
      </w:r>
      <w:r w:rsidRPr="00740F82">
        <w:rPr>
          <w:rFonts w:cs="B Mitra" w:hint="cs"/>
          <w:sz w:val="28"/>
          <w:szCs w:val="28"/>
          <w:rtl/>
          <w:rPrChange w:id="2855" w:author="Masoumeh" w:date="2021-07-18T19:50:00Z">
            <w:rPr>
              <w:rFonts w:cs="B Mitra" w:hint="cs"/>
              <w:sz w:val="24"/>
              <w:szCs w:val="24"/>
              <w:rtl/>
            </w:rPr>
          </w:rPrChange>
        </w:rPr>
        <w:t>نقش</w:t>
      </w:r>
      <w:r w:rsidRPr="00740F82">
        <w:rPr>
          <w:rFonts w:cs="B Mitra"/>
          <w:sz w:val="28"/>
          <w:szCs w:val="28"/>
          <w:rtl/>
          <w:rPrChange w:id="2856" w:author="Masoumeh" w:date="2021-07-18T19:50:00Z">
            <w:rPr>
              <w:rFonts w:cs="B Mitra"/>
              <w:sz w:val="24"/>
              <w:szCs w:val="24"/>
              <w:rtl/>
            </w:rPr>
          </w:rPrChange>
        </w:rPr>
        <w:t xml:space="preserve"> </w:t>
      </w:r>
      <w:r w:rsidRPr="00740F82">
        <w:rPr>
          <w:rFonts w:cs="B Mitra" w:hint="cs"/>
          <w:sz w:val="28"/>
          <w:szCs w:val="28"/>
          <w:rtl/>
          <w:rPrChange w:id="2857" w:author="Masoumeh" w:date="2021-07-18T19:50:00Z">
            <w:rPr>
              <w:rFonts w:cs="B Mitra" w:hint="cs"/>
              <w:sz w:val="24"/>
              <w:szCs w:val="24"/>
              <w:rtl/>
            </w:rPr>
          </w:rPrChange>
        </w:rPr>
        <w:t>مهمی</w:t>
      </w:r>
      <w:r w:rsidRPr="00740F82">
        <w:rPr>
          <w:rFonts w:cs="B Mitra"/>
          <w:sz w:val="28"/>
          <w:szCs w:val="28"/>
          <w:rtl/>
          <w:rPrChange w:id="2858" w:author="Masoumeh" w:date="2021-07-18T19:50:00Z">
            <w:rPr>
              <w:rFonts w:cs="B Mitra"/>
              <w:sz w:val="24"/>
              <w:szCs w:val="24"/>
              <w:rtl/>
            </w:rPr>
          </w:rPrChange>
        </w:rPr>
        <w:t xml:space="preserve"> </w:t>
      </w:r>
      <w:r w:rsidRPr="00740F82">
        <w:rPr>
          <w:rFonts w:cs="B Mitra" w:hint="cs"/>
          <w:sz w:val="28"/>
          <w:szCs w:val="28"/>
          <w:rtl/>
          <w:rPrChange w:id="2859" w:author="Masoumeh" w:date="2021-07-18T19:50:00Z">
            <w:rPr>
              <w:rFonts w:cs="B Mitra" w:hint="cs"/>
              <w:sz w:val="24"/>
              <w:szCs w:val="24"/>
              <w:rtl/>
            </w:rPr>
          </w:rPrChange>
        </w:rPr>
        <w:t>داشته</w:t>
      </w:r>
      <w:r w:rsidRPr="00740F82">
        <w:rPr>
          <w:rFonts w:cs="B Mitra"/>
          <w:sz w:val="28"/>
          <w:szCs w:val="28"/>
          <w:rtl/>
          <w:rPrChange w:id="2860" w:author="Masoumeh" w:date="2021-07-18T19:50:00Z">
            <w:rPr>
              <w:rFonts w:cs="B Mitra"/>
              <w:sz w:val="24"/>
              <w:szCs w:val="24"/>
              <w:rtl/>
            </w:rPr>
          </w:rPrChange>
        </w:rPr>
        <w:t xml:space="preserve"> </w:t>
      </w:r>
      <w:r w:rsidRPr="00740F82">
        <w:rPr>
          <w:rFonts w:cs="B Mitra" w:hint="cs"/>
          <w:sz w:val="28"/>
          <w:szCs w:val="28"/>
          <w:rtl/>
          <w:rPrChange w:id="2861" w:author="Masoumeh" w:date="2021-07-18T19:50:00Z">
            <w:rPr>
              <w:rFonts w:cs="B Mitra" w:hint="cs"/>
              <w:sz w:val="24"/>
              <w:szCs w:val="24"/>
              <w:rtl/>
            </w:rPr>
          </w:rPrChange>
        </w:rPr>
        <w:t>باشند</w:t>
      </w:r>
      <w:r w:rsidRPr="00740F82">
        <w:rPr>
          <w:rFonts w:cs="B Mitra"/>
          <w:sz w:val="28"/>
          <w:szCs w:val="28"/>
          <w:rtl/>
          <w:rPrChange w:id="2862" w:author="Masoumeh" w:date="2021-07-18T19:50:00Z">
            <w:rPr>
              <w:rFonts w:cs="B Mitra"/>
              <w:sz w:val="24"/>
              <w:szCs w:val="24"/>
              <w:rtl/>
            </w:rPr>
          </w:rPrChange>
        </w:rPr>
        <w:t xml:space="preserve">. </w:t>
      </w:r>
      <w:r w:rsidR="00B24D56" w:rsidRPr="00740F82">
        <w:rPr>
          <w:rFonts w:cs="B Mitra" w:hint="cs"/>
          <w:sz w:val="28"/>
          <w:szCs w:val="28"/>
          <w:rtl/>
          <w:rPrChange w:id="2863" w:author="Masoumeh" w:date="2021-07-18T19:50:00Z">
            <w:rPr>
              <w:rFonts w:cs="B Mitra" w:hint="cs"/>
              <w:sz w:val="24"/>
              <w:szCs w:val="24"/>
              <w:rtl/>
            </w:rPr>
          </w:rPrChange>
        </w:rPr>
        <w:t xml:space="preserve">آژانس </w:t>
      </w:r>
      <w:proofErr w:type="spellStart"/>
      <w:r w:rsidR="00B24D56" w:rsidRPr="00740F82">
        <w:rPr>
          <w:rFonts w:cs="B Mitra" w:hint="cs"/>
          <w:sz w:val="28"/>
          <w:szCs w:val="28"/>
          <w:rtl/>
          <w:rPrChange w:id="2864" w:author="Masoumeh" w:date="2021-07-18T19:50:00Z">
            <w:rPr>
              <w:rFonts w:cs="B Mitra" w:hint="cs"/>
              <w:sz w:val="24"/>
              <w:szCs w:val="24"/>
              <w:rtl/>
            </w:rPr>
          </w:rPrChange>
        </w:rPr>
        <w:t>بین‌الملی</w:t>
      </w:r>
      <w:proofErr w:type="spellEnd"/>
      <w:r w:rsidR="00B24D56" w:rsidRPr="00740F82">
        <w:rPr>
          <w:rFonts w:cs="B Mitra" w:hint="cs"/>
          <w:sz w:val="28"/>
          <w:szCs w:val="28"/>
          <w:rtl/>
          <w:rPrChange w:id="2865" w:author="Masoumeh" w:date="2021-07-18T19:50:00Z">
            <w:rPr>
              <w:rFonts w:cs="B Mitra" w:hint="cs"/>
              <w:sz w:val="24"/>
              <w:szCs w:val="24"/>
              <w:rtl/>
            </w:rPr>
          </w:rPrChange>
        </w:rPr>
        <w:t xml:space="preserve"> انرژی </w:t>
      </w:r>
      <w:r w:rsidRPr="00740F82">
        <w:rPr>
          <w:rFonts w:cs="B Mitra" w:hint="cs"/>
          <w:sz w:val="28"/>
          <w:szCs w:val="28"/>
          <w:rtl/>
          <w:rPrChange w:id="2866" w:author="Masoumeh" w:date="2021-07-18T19:50:00Z">
            <w:rPr>
              <w:rFonts w:cs="B Mitra" w:hint="cs"/>
              <w:sz w:val="24"/>
              <w:szCs w:val="24"/>
              <w:rtl/>
            </w:rPr>
          </w:rPrChange>
        </w:rPr>
        <w:t>تخمین</w:t>
      </w:r>
      <w:r w:rsidRPr="00740F82">
        <w:rPr>
          <w:rFonts w:cs="B Mitra"/>
          <w:sz w:val="28"/>
          <w:szCs w:val="28"/>
          <w:rtl/>
          <w:rPrChange w:id="2867" w:author="Masoumeh" w:date="2021-07-18T19:50:00Z">
            <w:rPr>
              <w:rFonts w:cs="B Mitra"/>
              <w:sz w:val="24"/>
              <w:szCs w:val="24"/>
              <w:rtl/>
            </w:rPr>
          </w:rPrChange>
        </w:rPr>
        <w:t xml:space="preserve"> </w:t>
      </w:r>
      <w:proofErr w:type="spellStart"/>
      <w:r w:rsidRPr="00740F82">
        <w:rPr>
          <w:rFonts w:cs="B Mitra" w:hint="cs"/>
          <w:sz w:val="28"/>
          <w:szCs w:val="28"/>
          <w:rtl/>
          <w:rPrChange w:id="2868" w:author="Masoumeh" w:date="2021-07-18T19:50:00Z">
            <w:rPr>
              <w:rFonts w:cs="B Mitra" w:hint="cs"/>
              <w:sz w:val="24"/>
              <w:szCs w:val="24"/>
              <w:rtl/>
            </w:rPr>
          </w:rPrChange>
        </w:rPr>
        <w:t>می</w:t>
      </w:r>
      <w:r w:rsidR="00B24D56" w:rsidRPr="00740F82">
        <w:rPr>
          <w:rFonts w:cs="B Mitra" w:hint="cs"/>
          <w:sz w:val="28"/>
          <w:szCs w:val="28"/>
          <w:rtl/>
          <w:rPrChange w:id="2869" w:author="Masoumeh" w:date="2021-07-18T19:50:00Z">
            <w:rPr>
              <w:rFonts w:cs="B Mitra" w:hint="cs"/>
              <w:sz w:val="24"/>
              <w:szCs w:val="24"/>
              <w:rtl/>
            </w:rPr>
          </w:rPrChange>
        </w:rPr>
        <w:t>‌</w:t>
      </w:r>
      <w:r w:rsidRPr="00740F82">
        <w:rPr>
          <w:rFonts w:cs="B Mitra" w:hint="cs"/>
          <w:sz w:val="28"/>
          <w:szCs w:val="28"/>
          <w:rtl/>
          <w:rPrChange w:id="2870" w:author="Masoumeh" w:date="2021-07-18T19:50:00Z">
            <w:rPr>
              <w:rFonts w:cs="B Mitra" w:hint="cs"/>
              <w:sz w:val="24"/>
              <w:szCs w:val="24"/>
              <w:rtl/>
            </w:rPr>
          </w:rPrChange>
        </w:rPr>
        <w:t>زند</w:t>
      </w:r>
      <w:proofErr w:type="spellEnd"/>
      <w:r w:rsidRPr="00740F82">
        <w:rPr>
          <w:rFonts w:cs="B Mitra"/>
          <w:sz w:val="28"/>
          <w:szCs w:val="28"/>
          <w:rtl/>
          <w:rPrChange w:id="2871" w:author="Masoumeh" w:date="2021-07-18T19:50:00Z">
            <w:rPr>
              <w:rFonts w:cs="B Mitra"/>
              <w:sz w:val="24"/>
              <w:szCs w:val="24"/>
              <w:rtl/>
            </w:rPr>
          </w:rPrChange>
        </w:rPr>
        <w:t xml:space="preserve"> </w:t>
      </w:r>
      <w:del w:id="2872" w:author="Masoumeh" w:date="2021-07-18T21:24:00Z">
        <w:r w:rsidRPr="00740F82" w:rsidDel="008602BC">
          <w:rPr>
            <w:rFonts w:cs="B Mitra" w:hint="cs"/>
            <w:sz w:val="28"/>
            <w:szCs w:val="28"/>
            <w:rtl/>
            <w:rPrChange w:id="2873" w:author="Masoumeh" w:date="2021-07-18T19:50:00Z">
              <w:rPr>
                <w:rFonts w:cs="B Mitra" w:hint="cs"/>
                <w:sz w:val="24"/>
                <w:szCs w:val="24"/>
                <w:rtl/>
              </w:rPr>
            </w:rPrChange>
          </w:rPr>
          <w:delText>که</w:delText>
        </w:r>
        <w:r w:rsidRPr="00740F82" w:rsidDel="008602BC">
          <w:rPr>
            <w:rFonts w:cs="B Mitra"/>
            <w:sz w:val="28"/>
            <w:szCs w:val="28"/>
            <w:rtl/>
            <w:rPrChange w:id="2874" w:author="Masoumeh" w:date="2021-07-18T19:50:00Z">
              <w:rPr>
                <w:rFonts w:cs="B Mitra"/>
                <w:sz w:val="24"/>
                <w:szCs w:val="24"/>
                <w:rtl/>
              </w:rPr>
            </w:rPrChange>
          </w:rPr>
          <w:delText xml:space="preserve"> </w:delText>
        </w:r>
      </w:del>
      <w:r w:rsidRPr="00740F82">
        <w:rPr>
          <w:rFonts w:cs="B Mitra" w:hint="cs"/>
          <w:sz w:val="28"/>
          <w:szCs w:val="28"/>
          <w:rtl/>
          <w:rPrChange w:id="2875" w:author="Masoumeh" w:date="2021-07-18T19:50:00Z">
            <w:rPr>
              <w:rFonts w:cs="B Mitra" w:hint="cs"/>
              <w:sz w:val="24"/>
              <w:szCs w:val="24"/>
              <w:rtl/>
            </w:rPr>
          </w:rPrChange>
        </w:rPr>
        <w:t>در</w:t>
      </w:r>
      <w:r w:rsidRPr="00740F82">
        <w:rPr>
          <w:rFonts w:cs="B Mitra"/>
          <w:sz w:val="28"/>
          <w:szCs w:val="28"/>
          <w:rtl/>
          <w:rPrChange w:id="2876" w:author="Masoumeh" w:date="2021-07-18T19:50:00Z">
            <w:rPr>
              <w:rFonts w:cs="B Mitra"/>
              <w:sz w:val="24"/>
              <w:szCs w:val="24"/>
              <w:rtl/>
            </w:rPr>
          </w:rPrChange>
        </w:rPr>
        <w:t xml:space="preserve"> </w:t>
      </w:r>
      <w:r w:rsidRPr="00740F82">
        <w:rPr>
          <w:rFonts w:cs="B Mitra" w:hint="cs"/>
          <w:sz w:val="28"/>
          <w:szCs w:val="28"/>
          <w:rtl/>
          <w:rPrChange w:id="2877" w:author="Masoumeh" w:date="2021-07-18T19:50:00Z">
            <w:rPr>
              <w:rFonts w:cs="B Mitra" w:hint="cs"/>
              <w:sz w:val="24"/>
              <w:szCs w:val="24"/>
              <w:rtl/>
            </w:rPr>
          </w:rPrChange>
        </w:rPr>
        <w:t>حال</w:t>
      </w:r>
      <w:r w:rsidRPr="00740F82">
        <w:rPr>
          <w:rFonts w:cs="B Mitra"/>
          <w:sz w:val="28"/>
          <w:szCs w:val="28"/>
          <w:rtl/>
          <w:rPrChange w:id="2878" w:author="Masoumeh" w:date="2021-07-18T19:50:00Z">
            <w:rPr>
              <w:rFonts w:cs="B Mitra"/>
              <w:sz w:val="24"/>
              <w:szCs w:val="24"/>
              <w:rtl/>
            </w:rPr>
          </w:rPrChange>
        </w:rPr>
        <w:t xml:space="preserve"> </w:t>
      </w:r>
      <w:r w:rsidRPr="00740F82">
        <w:rPr>
          <w:rFonts w:cs="B Mitra" w:hint="cs"/>
          <w:sz w:val="28"/>
          <w:szCs w:val="28"/>
          <w:rtl/>
          <w:rPrChange w:id="2879" w:author="Masoumeh" w:date="2021-07-18T19:50:00Z">
            <w:rPr>
              <w:rFonts w:cs="B Mitra" w:hint="cs"/>
              <w:sz w:val="24"/>
              <w:szCs w:val="24"/>
              <w:rtl/>
            </w:rPr>
          </w:rPrChange>
        </w:rPr>
        <w:t>حاضر</w:t>
      </w:r>
      <w:r w:rsidRPr="00740F82">
        <w:rPr>
          <w:rFonts w:cs="B Mitra"/>
          <w:sz w:val="28"/>
          <w:szCs w:val="28"/>
          <w:rtl/>
          <w:rPrChange w:id="2880" w:author="Masoumeh" w:date="2021-07-18T19:50:00Z">
            <w:rPr>
              <w:rFonts w:cs="B Mitra"/>
              <w:sz w:val="24"/>
              <w:szCs w:val="24"/>
              <w:rtl/>
            </w:rPr>
          </w:rPrChange>
        </w:rPr>
        <w:t xml:space="preserve"> </w:t>
      </w:r>
      <w:r w:rsidRPr="00740F82">
        <w:rPr>
          <w:rFonts w:cs="B Mitra" w:hint="cs"/>
          <w:sz w:val="28"/>
          <w:szCs w:val="28"/>
          <w:rtl/>
          <w:rPrChange w:id="2881" w:author="Masoumeh" w:date="2021-07-18T19:50:00Z">
            <w:rPr>
              <w:rFonts w:cs="B Mitra" w:hint="cs"/>
              <w:sz w:val="24"/>
              <w:szCs w:val="24"/>
              <w:rtl/>
            </w:rPr>
          </w:rPrChange>
        </w:rPr>
        <w:t>فقط</w:t>
      </w:r>
      <w:r w:rsidRPr="00740F82">
        <w:rPr>
          <w:rFonts w:cs="B Mitra"/>
          <w:sz w:val="28"/>
          <w:szCs w:val="28"/>
          <w:rtl/>
          <w:rPrChange w:id="2882" w:author="Masoumeh" w:date="2021-07-18T19:50:00Z">
            <w:rPr>
              <w:rFonts w:cs="B Mitra"/>
              <w:sz w:val="24"/>
              <w:szCs w:val="24"/>
              <w:rtl/>
            </w:rPr>
          </w:rPrChange>
        </w:rPr>
        <w:t xml:space="preserve"> </w:t>
      </w:r>
      <w:r w:rsidRPr="00740F82">
        <w:rPr>
          <w:rFonts w:cs="B Mitra" w:hint="cs"/>
          <w:sz w:val="28"/>
          <w:szCs w:val="28"/>
          <w:rtl/>
          <w:rPrChange w:id="2883" w:author="Masoumeh" w:date="2021-07-18T19:50:00Z">
            <w:rPr>
              <w:rFonts w:cs="B Mitra" w:hint="cs"/>
              <w:sz w:val="24"/>
              <w:szCs w:val="24"/>
              <w:rtl/>
            </w:rPr>
          </w:rPrChange>
        </w:rPr>
        <w:t>بخش</w:t>
      </w:r>
      <w:r w:rsidRPr="00740F82">
        <w:rPr>
          <w:rFonts w:cs="B Mitra"/>
          <w:sz w:val="28"/>
          <w:szCs w:val="28"/>
          <w:rtl/>
          <w:rPrChange w:id="2884" w:author="Masoumeh" w:date="2021-07-18T19:50:00Z">
            <w:rPr>
              <w:rFonts w:cs="B Mitra"/>
              <w:sz w:val="24"/>
              <w:szCs w:val="24"/>
              <w:rtl/>
            </w:rPr>
          </w:rPrChange>
        </w:rPr>
        <w:t xml:space="preserve"> </w:t>
      </w:r>
      <w:r w:rsidRPr="00740F82">
        <w:rPr>
          <w:rFonts w:cs="B Mitra" w:hint="cs"/>
          <w:sz w:val="28"/>
          <w:szCs w:val="28"/>
          <w:rtl/>
          <w:rPrChange w:id="2885" w:author="Masoumeh" w:date="2021-07-18T19:50:00Z">
            <w:rPr>
              <w:rFonts w:cs="B Mitra" w:hint="cs"/>
              <w:sz w:val="24"/>
              <w:szCs w:val="24"/>
              <w:rtl/>
            </w:rPr>
          </w:rPrChange>
        </w:rPr>
        <w:t>کوچکی</w:t>
      </w:r>
      <w:r w:rsidRPr="00740F82">
        <w:rPr>
          <w:rFonts w:cs="B Mitra"/>
          <w:sz w:val="28"/>
          <w:szCs w:val="28"/>
          <w:rtl/>
          <w:rPrChange w:id="2886" w:author="Masoumeh" w:date="2021-07-18T19:50:00Z">
            <w:rPr>
              <w:rFonts w:cs="B Mitra"/>
              <w:sz w:val="24"/>
              <w:szCs w:val="24"/>
              <w:rtl/>
            </w:rPr>
          </w:rPrChange>
        </w:rPr>
        <w:t xml:space="preserve"> </w:t>
      </w:r>
      <w:r w:rsidRPr="00740F82">
        <w:rPr>
          <w:rFonts w:cs="B Mitra" w:hint="cs"/>
          <w:sz w:val="28"/>
          <w:szCs w:val="28"/>
          <w:rtl/>
          <w:rPrChange w:id="2887" w:author="Masoumeh" w:date="2021-07-18T19:50:00Z">
            <w:rPr>
              <w:rFonts w:cs="B Mitra" w:hint="cs"/>
              <w:sz w:val="24"/>
              <w:szCs w:val="24"/>
              <w:rtl/>
            </w:rPr>
          </w:rPrChange>
        </w:rPr>
        <w:t>از</w:t>
      </w:r>
      <w:r w:rsidRPr="00740F82">
        <w:rPr>
          <w:rFonts w:cs="B Mitra"/>
          <w:sz w:val="28"/>
          <w:szCs w:val="28"/>
          <w:rtl/>
          <w:rPrChange w:id="2888" w:author="Masoumeh" w:date="2021-07-18T19:50:00Z">
            <w:rPr>
              <w:rFonts w:cs="B Mitra"/>
              <w:sz w:val="24"/>
              <w:szCs w:val="24"/>
              <w:rtl/>
            </w:rPr>
          </w:rPrChange>
        </w:rPr>
        <w:t xml:space="preserve"> </w:t>
      </w:r>
      <w:r w:rsidRPr="00740F82">
        <w:rPr>
          <w:rFonts w:cs="B Mitra" w:hint="cs"/>
          <w:sz w:val="28"/>
          <w:szCs w:val="28"/>
          <w:rtl/>
          <w:rPrChange w:id="2889" w:author="Masoumeh" w:date="2021-07-18T19:50:00Z">
            <w:rPr>
              <w:rFonts w:cs="B Mitra" w:hint="cs"/>
              <w:sz w:val="24"/>
              <w:szCs w:val="24"/>
              <w:rtl/>
            </w:rPr>
          </w:rPrChange>
        </w:rPr>
        <w:t>پتانسیل</w:t>
      </w:r>
      <w:r w:rsidRPr="00740F82">
        <w:rPr>
          <w:rFonts w:cs="B Mitra"/>
          <w:sz w:val="28"/>
          <w:szCs w:val="28"/>
          <w:rtl/>
          <w:rPrChange w:id="2890" w:author="Masoumeh" w:date="2021-07-18T19:50:00Z">
            <w:rPr>
              <w:rFonts w:cs="B Mitra"/>
              <w:sz w:val="24"/>
              <w:szCs w:val="24"/>
              <w:rtl/>
            </w:rPr>
          </w:rPrChange>
        </w:rPr>
        <w:t xml:space="preserve"> </w:t>
      </w:r>
      <w:r w:rsidRPr="00740F82">
        <w:rPr>
          <w:rFonts w:cs="B Mitra" w:hint="cs"/>
          <w:sz w:val="28"/>
          <w:szCs w:val="28"/>
          <w:rtl/>
          <w:rPrChange w:id="2891" w:author="Masoumeh" w:date="2021-07-18T19:50:00Z">
            <w:rPr>
              <w:rFonts w:cs="B Mitra" w:hint="cs"/>
              <w:sz w:val="24"/>
              <w:szCs w:val="24"/>
              <w:rtl/>
            </w:rPr>
          </w:rPrChange>
        </w:rPr>
        <w:t>عظیم</w:t>
      </w:r>
      <w:r w:rsidRPr="00740F82">
        <w:rPr>
          <w:rFonts w:cs="B Mitra"/>
          <w:sz w:val="28"/>
          <w:szCs w:val="28"/>
          <w:rtl/>
          <w:rPrChange w:id="2892" w:author="Masoumeh" w:date="2021-07-18T19:50:00Z">
            <w:rPr>
              <w:rFonts w:cs="B Mitra"/>
              <w:sz w:val="24"/>
              <w:szCs w:val="24"/>
              <w:rtl/>
            </w:rPr>
          </w:rPrChange>
        </w:rPr>
        <w:t xml:space="preserve"> </w:t>
      </w:r>
      <w:r w:rsidRPr="00740F82">
        <w:rPr>
          <w:rFonts w:cs="B Mitra" w:hint="cs"/>
          <w:sz w:val="28"/>
          <w:szCs w:val="28"/>
          <w:rtl/>
          <w:rPrChange w:id="2893" w:author="Masoumeh" w:date="2021-07-18T19:50:00Z">
            <w:rPr>
              <w:rFonts w:cs="B Mitra" w:hint="cs"/>
              <w:sz w:val="24"/>
              <w:szCs w:val="24"/>
              <w:rtl/>
            </w:rPr>
          </w:rPrChange>
        </w:rPr>
        <w:t>پاسخگویی</w:t>
      </w:r>
      <w:r w:rsidRPr="00740F82">
        <w:rPr>
          <w:rFonts w:cs="B Mitra"/>
          <w:sz w:val="28"/>
          <w:szCs w:val="28"/>
          <w:rtl/>
          <w:rPrChange w:id="2894" w:author="Masoumeh" w:date="2021-07-18T19:50:00Z">
            <w:rPr>
              <w:rFonts w:cs="B Mitra"/>
              <w:sz w:val="24"/>
              <w:szCs w:val="24"/>
              <w:rtl/>
            </w:rPr>
          </w:rPrChange>
        </w:rPr>
        <w:t xml:space="preserve"> </w:t>
      </w:r>
      <w:r w:rsidRPr="00740F82">
        <w:rPr>
          <w:rFonts w:cs="B Mitra" w:hint="cs"/>
          <w:sz w:val="28"/>
          <w:szCs w:val="28"/>
          <w:rtl/>
          <w:rPrChange w:id="2895" w:author="Masoumeh" w:date="2021-07-18T19:50:00Z">
            <w:rPr>
              <w:rFonts w:cs="B Mitra" w:hint="cs"/>
              <w:sz w:val="24"/>
              <w:szCs w:val="24"/>
              <w:rtl/>
            </w:rPr>
          </w:rPrChange>
        </w:rPr>
        <w:t>به</w:t>
      </w:r>
      <w:r w:rsidRPr="00740F82">
        <w:rPr>
          <w:rFonts w:cs="B Mitra"/>
          <w:sz w:val="28"/>
          <w:szCs w:val="28"/>
          <w:rtl/>
          <w:rPrChange w:id="2896" w:author="Masoumeh" w:date="2021-07-18T19:50:00Z">
            <w:rPr>
              <w:rFonts w:cs="B Mitra"/>
              <w:sz w:val="24"/>
              <w:szCs w:val="24"/>
              <w:rtl/>
            </w:rPr>
          </w:rPrChange>
        </w:rPr>
        <w:t xml:space="preserve"> </w:t>
      </w:r>
      <w:r w:rsidRPr="00740F82">
        <w:rPr>
          <w:rFonts w:cs="B Mitra" w:hint="cs"/>
          <w:sz w:val="28"/>
          <w:szCs w:val="28"/>
          <w:rtl/>
          <w:rPrChange w:id="2897" w:author="Masoumeh" w:date="2021-07-18T19:50:00Z">
            <w:rPr>
              <w:rFonts w:cs="B Mitra" w:hint="cs"/>
              <w:sz w:val="24"/>
              <w:szCs w:val="24"/>
              <w:rtl/>
            </w:rPr>
          </w:rPrChange>
        </w:rPr>
        <w:t>تقاضا</w:t>
      </w:r>
      <w:ins w:id="2898" w:author="Masoumeh" w:date="2021-07-18T21:24:00Z">
        <w:r w:rsidR="008602BC">
          <w:rPr>
            <w:rFonts w:cs="B Mitra" w:hint="cs"/>
            <w:sz w:val="28"/>
            <w:szCs w:val="28"/>
            <w:rtl/>
          </w:rPr>
          <w:t>،</w:t>
        </w:r>
      </w:ins>
      <w:r w:rsidRPr="00740F82">
        <w:rPr>
          <w:rFonts w:cs="B Mitra"/>
          <w:sz w:val="28"/>
          <w:szCs w:val="28"/>
          <w:rtl/>
          <w:rPrChange w:id="2899" w:author="Masoumeh" w:date="2021-07-18T19:50:00Z">
            <w:rPr>
              <w:rFonts w:cs="B Mitra"/>
              <w:sz w:val="24"/>
              <w:szCs w:val="24"/>
              <w:rtl/>
            </w:rPr>
          </w:rPrChange>
        </w:rPr>
        <w:t xml:space="preserve"> </w:t>
      </w:r>
      <w:r w:rsidRPr="00740F82">
        <w:rPr>
          <w:rFonts w:cs="B Mitra" w:hint="cs"/>
          <w:sz w:val="28"/>
          <w:szCs w:val="28"/>
          <w:rtl/>
          <w:rPrChange w:id="2900" w:author="Masoumeh" w:date="2021-07-18T19:50:00Z">
            <w:rPr>
              <w:rFonts w:cs="B Mitra" w:hint="cs"/>
              <w:sz w:val="24"/>
              <w:szCs w:val="24"/>
              <w:rtl/>
            </w:rPr>
          </w:rPrChange>
        </w:rPr>
        <w:t>در</w:t>
      </w:r>
      <w:r w:rsidRPr="00740F82">
        <w:rPr>
          <w:rFonts w:cs="B Mitra"/>
          <w:sz w:val="28"/>
          <w:szCs w:val="28"/>
          <w:rtl/>
          <w:rPrChange w:id="2901" w:author="Masoumeh" w:date="2021-07-18T19:50:00Z">
            <w:rPr>
              <w:rFonts w:cs="B Mitra"/>
              <w:sz w:val="24"/>
              <w:szCs w:val="24"/>
              <w:rtl/>
            </w:rPr>
          </w:rPrChange>
        </w:rPr>
        <w:t xml:space="preserve"> </w:t>
      </w:r>
      <w:r w:rsidRPr="00740F82">
        <w:rPr>
          <w:rFonts w:cs="B Mitra" w:hint="cs"/>
          <w:sz w:val="28"/>
          <w:szCs w:val="28"/>
          <w:rtl/>
          <w:rPrChange w:id="2902" w:author="Masoumeh" w:date="2021-07-18T19:50:00Z">
            <w:rPr>
              <w:rFonts w:cs="B Mitra" w:hint="cs"/>
              <w:sz w:val="24"/>
              <w:szCs w:val="24"/>
              <w:rtl/>
            </w:rPr>
          </w:rPrChange>
        </w:rPr>
        <w:t>بخش</w:t>
      </w:r>
      <w:r w:rsidRPr="00740F82">
        <w:rPr>
          <w:rFonts w:cs="B Mitra"/>
          <w:sz w:val="28"/>
          <w:szCs w:val="28"/>
          <w:rtl/>
          <w:rPrChange w:id="2903" w:author="Masoumeh" w:date="2021-07-18T19:50:00Z">
            <w:rPr>
              <w:rFonts w:cs="B Mitra"/>
              <w:sz w:val="24"/>
              <w:szCs w:val="24"/>
              <w:rtl/>
            </w:rPr>
          </w:rPrChange>
        </w:rPr>
        <w:t xml:space="preserve"> </w:t>
      </w:r>
      <w:proofErr w:type="spellStart"/>
      <w:r w:rsidRPr="00740F82">
        <w:rPr>
          <w:rFonts w:cs="B Mitra" w:hint="cs"/>
          <w:sz w:val="28"/>
          <w:szCs w:val="28"/>
          <w:rtl/>
          <w:rPrChange w:id="2904" w:author="Masoumeh" w:date="2021-07-18T19:50:00Z">
            <w:rPr>
              <w:rFonts w:cs="B Mitra" w:hint="cs"/>
              <w:sz w:val="24"/>
              <w:szCs w:val="24"/>
              <w:rtl/>
            </w:rPr>
          </w:rPrChange>
        </w:rPr>
        <w:t>ساختمان</w:t>
      </w:r>
      <w:ins w:id="2905" w:author="Masoumeh" w:date="2021-07-18T21:24:00Z">
        <w:r w:rsidR="008602BC">
          <w:rPr>
            <w:rFonts w:cs="B Mitra"/>
            <w:sz w:val="28"/>
            <w:szCs w:val="28"/>
            <w:rtl/>
          </w:rPr>
          <w:softHyphen/>
        </w:r>
      </w:ins>
      <w:r w:rsidRPr="00740F82">
        <w:rPr>
          <w:rFonts w:cs="B Mitra" w:hint="cs"/>
          <w:sz w:val="28"/>
          <w:szCs w:val="28"/>
          <w:rtl/>
          <w:rPrChange w:id="2906" w:author="Masoumeh" w:date="2021-07-18T19:50:00Z">
            <w:rPr>
              <w:rFonts w:cs="B Mitra" w:hint="cs"/>
              <w:sz w:val="24"/>
              <w:szCs w:val="24"/>
              <w:rtl/>
            </w:rPr>
          </w:rPrChange>
        </w:rPr>
        <w:t>ها</w:t>
      </w:r>
      <w:proofErr w:type="spellEnd"/>
      <w:r w:rsidRPr="00740F82">
        <w:rPr>
          <w:rFonts w:cs="B Mitra"/>
          <w:sz w:val="28"/>
          <w:szCs w:val="28"/>
          <w:rtl/>
          <w:rPrChange w:id="2907" w:author="Masoumeh" w:date="2021-07-18T19:50:00Z">
            <w:rPr>
              <w:rFonts w:cs="B Mitra"/>
              <w:sz w:val="24"/>
              <w:szCs w:val="24"/>
              <w:rtl/>
            </w:rPr>
          </w:rPrChange>
        </w:rPr>
        <w:t xml:space="preserve"> </w:t>
      </w:r>
      <w:r w:rsidRPr="00740F82">
        <w:rPr>
          <w:rFonts w:cs="B Mitra" w:hint="cs"/>
          <w:sz w:val="28"/>
          <w:szCs w:val="28"/>
          <w:rtl/>
          <w:rPrChange w:id="2908" w:author="Masoumeh" w:date="2021-07-18T19:50:00Z">
            <w:rPr>
              <w:rFonts w:cs="B Mitra" w:hint="cs"/>
              <w:sz w:val="24"/>
              <w:szCs w:val="24"/>
              <w:rtl/>
            </w:rPr>
          </w:rPrChange>
        </w:rPr>
        <w:t>مورد</w:t>
      </w:r>
      <w:r w:rsidRPr="00740F82">
        <w:rPr>
          <w:rFonts w:cs="B Mitra"/>
          <w:sz w:val="28"/>
          <w:szCs w:val="28"/>
          <w:rtl/>
          <w:rPrChange w:id="2909" w:author="Masoumeh" w:date="2021-07-18T19:50:00Z">
            <w:rPr>
              <w:rFonts w:cs="B Mitra"/>
              <w:sz w:val="24"/>
              <w:szCs w:val="24"/>
              <w:rtl/>
            </w:rPr>
          </w:rPrChange>
        </w:rPr>
        <w:t xml:space="preserve"> </w:t>
      </w:r>
      <w:r w:rsidRPr="00740F82">
        <w:rPr>
          <w:rFonts w:cs="B Mitra" w:hint="cs"/>
          <w:sz w:val="28"/>
          <w:szCs w:val="28"/>
          <w:rtl/>
          <w:rPrChange w:id="2910" w:author="Masoumeh" w:date="2021-07-18T19:50:00Z">
            <w:rPr>
              <w:rFonts w:cs="B Mitra" w:hint="cs"/>
              <w:sz w:val="24"/>
              <w:szCs w:val="24"/>
              <w:rtl/>
            </w:rPr>
          </w:rPrChange>
        </w:rPr>
        <w:t>استفاده</w:t>
      </w:r>
      <w:r w:rsidRPr="00740F82">
        <w:rPr>
          <w:rFonts w:cs="B Mitra"/>
          <w:sz w:val="28"/>
          <w:szCs w:val="28"/>
          <w:rtl/>
          <w:rPrChange w:id="2911" w:author="Masoumeh" w:date="2021-07-18T19:50:00Z">
            <w:rPr>
              <w:rFonts w:cs="B Mitra"/>
              <w:sz w:val="24"/>
              <w:szCs w:val="24"/>
              <w:rtl/>
            </w:rPr>
          </w:rPrChange>
        </w:rPr>
        <w:t xml:space="preserve"> </w:t>
      </w:r>
      <w:r w:rsidRPr="00740F82">
        <w:rPr>
          <w:rFonts w:cs="B Mitra" w:hint="cs"/>
          <w:sz w:val="28"/>
          <w:szCs w:val="28"/>
          <w:rtl/>
          <w:rPrChange w:id="2912" w:author="Masoumeh" w:date="2021-07-18T19:50:00Z">
            <w:rPr>
              <w:rFonts w:cs="B Mitra" w:hint="cs"/>
              <w:sz w:val="24"/>
              <w:szCs w:val="24"/>
              <w:rtl/>
            </w:rPr>
          </w:rPrChange>
        </w:rPr>
        <w:t>قرار</w:t>
      </w:r>
      <w:r w:rsidRPr="00740F82">
        <w:rPr>
          <w:rFonts w:cs="B Mitra"/>
          <w:sz w:val="28"/>
          <w:szCs w:val="28"/>
          <w:rtl/>
          <w:rPrChange w:id="2913" w:author="Masoumeh" w:date="2021-07-18T19:50:00Z">
            <w:rPr>
              <w:rFonts w:cs="B Mitra"/>
              <w:sz w:val="24"/>
              <w:szCs w:val="24"/>
              <w:rtl/>
            </w:rPr>
          </w:rPrChange>
        </w:rPr>
        <w:t xml:space="preserve"> </w:t>
      </w:r>
      <w:r w:rsidRPr="00740F82">
        <w:rPr>
          <w:rFonts w:cs="B Mitra" w:hint="cs"/>
          <w:sz w:val="28"/>
          <w:szCs w:val="28"/>
          <w:rtl/>
          <w:rPrChange w:id="2914" w:author="Masoumeh" w:date="2021-07-18T19:50:00Z">
            <w:rPr>
              <w:rFonts w:cs="B Mitra" w:hint="cs"/>
              <w:sz w:val="24"/>
              <w:szCs w:val="24"/>
              <w:rtl/>
            </w:rPr>
          </w:rPrChange>
        </w:rPr>
        <w:t>گرفته</w:t>
      </w:r>
      <w:r w:rsidRPr="00740F82">
        <w:rPr>
          <w:rFonts w:cs="B Mitra"/>
          <w:sz w:val="28"/>
          <w:szCs w:val="28"/>
          <w:rtl/>
          <w:rPrChange w:id="2915" w:author="Masoumeh" w:date="2021-07-18T19:50:00Z">
            <w:rPr>
              <w:rFonts w:cs="B Mitra"/>
              <w:sz w:val="24"/>
              <w:szCs w:val="24"/>
              <w:rtl/>
            </w:rPr>
          </w:rPrChange>
        </w:rPr>
        <w:t xml:space="preserve"> </w:t>
      </w:r>
      <w:r w:rsidRPr="00740F82">
        <w:rPr>
          <w:rFonts w:cs="B Mitra" w:hint="cs"/>
          <w:sz w:val="28"/>
          <w:szCs w:val="28"/>
          <w:rtl/>
          <w:rPrChange w:id="2916" w:author="Masoumeh" w:date="2021-07-18T19:50:00Z">
            <w:rPr>
              <w:rFonts w:cs="B Mitra" w:hint="cs"/>
              <w:sz w:val="24"/>
              <w:szCs w:val="24"/>
              <w:rtl/>
            </w:rPr>
          </w:rPrChange>
        </w:rPr>
        <w:t>است</w:t>
      </w:r>
      <w:r w:rsidRPr="00740F82">
        <w:rPr>
          <w:rFonts w:cs="B Mitra"/>
          <w:sz w:val="28"/>
          <w:szCs w:val="28"/>
          <w:rtl/>
          <w:rPrChange w:id="2917" w:author="Masoumeh" w:date="2021-07-18T19:50:00Z">
            <w:rPr>
              <w:rFonts w:cs="B Mitra"/>
              <w:sz w:val="24"/>
              <w:szCs w:val="24"/>
              <w:rtl/>
            </w:rPr>
          </w:rPrChange>
        </w:rPr>
        <w:t xml:space="preserve">. </w:t>
      </w:r>
      <w:proofErr w:type="spellStart"/>
      <w:r w:rsidRPr="00740F82">
        <w:rPr>
          <w:rFonts w:cs="B Mitra" w:hint="cs"/>
          <w:sz w:val="28"/>
          <w:szCs w:val="28"/>
          <w:rtl/>
          <w:rPrChange w:id="2918" w:author="Masoumeh" w:date="2021-07-18T19:50:00Z">
            <w:rPr>
              <w:rFonts w:cs="B Mitra" w:hint="cs"/>
              <w:sz w:val="24"/>
              <w:szCs w:val="24"/>
              <w:rtl/>
            </w:rPr>
          </w:rPrChange>
        </w:rPr>
        <w:t>سیاست</w:t>
      </w:r>
      <w:r w:rsidR="00B24D56" w:rsidRPr="00740F82">
        <w:rPr>
          <w:rFonts w:cs="B Mitra" w:hint="cs"/>
          <w:sz w:val="28"/>
          <w:szCs w:val="28"/>
          <w:rtl/>
          <w:rPrChange w:id="2919" w:author="Masoumeh" w:date="2021-07-18T19:50:00Z">
            <w:rPr>
              <w:rFonts w:cs="B Mitra" w:hint="cs"/>
              <w:sz w:val="24"/>
              <w:szCs w:val="24"/>
              <w:rtl/>
            </w:rPr>
          </w:rPrChange>
        </w:rPr>
        <w:t>‌</w:t>
      </w:r>
      <w:r w:rsidRPr="00740F82">
        <w:rPr>
          <w:rFonts w:cs="B Mitra" w:hint="cs"/>
          <w:sz w:val="28"/>
          <w:szCs w:val="28"/>
          <w:rtl/>
          <w:rPrChange w:id="2920" w:author="Masoumeh" w:date="2021-07-18T19:50:00Z">
            <w:rPr>
              <w:rFonts w:cs="B Mitra" w:hint="cs"/>
              <w:sz w:val="24"/>
              <w:szCs w:val="24"/>
              <w:rtl/>
            </w:rPr>
          </w:rPrChange>
        </w:rPr>
        <w:t>های</w:t>
      </w:r>
      <w:proofErr w:type="spellEnd"/>
      <w:r w:rsidRPr="00740F82">
        <w:rPr>
          <w:rFonts w:cs="B Mitra"/>
          <w:sz w:val="28"/>
          <w:szCs w:val="28"/>
          <w:rtl/>
          <w:rPrChange w:id="2921" w:author="Masoumeh" w:date="2021-07-18T19:50:00Z">
            <w:rPr>
              <w:rFonts w:cs="B Mitra"/>
              <w:sz w:val="24"/>
              <w:szCs w:val="24"/>
              <w:rtl/>
            </w:rPr>
          </w:rPrChange>
        </w:rPr>
        <w:t xml:space="preserve"> </w:t>
      </w:r>
      <w:r w:rsidRPr="00740F82">
        <w:rPr>
          <w:rFonts w:cs="B Mitra" w:hint="cs"/>
          <w:sz w:val="28"/>
          <w:szCs w:val="28"/>
          <w:rtl/>
          <w:rPrChange w:id="2922" w:author="Masoumeh" w:date="2021-07-18T19:50:00Z">
            <w:rPr>
              <w:rFonts w:cs="B Mitra" w:hint="cs"/>
              <w:sz w:val="24"/>
              <w:szCs w:val="24"/>
              <w:rtl/>
            </w:rPr>
          </w:rPrChange>
        </w:rPr>
        <w:t>جدید،</w:t>
      </w:r>
      <w:r w:rsidRPr="00740F82">
        <w:rPr>
          <w:rFonts w:cs="B Mitra"/>
          <w:sz w:val="28"/>
          <w:szCs w:val="28"/>
          <w:rtl/>
          <w:rPrChange w:id="2923" w:author="Masoumeh" w:date="2021-07-18T19:50:00Z">
            <w:rPr>
              <w:rFonts w:cs="B Mitra"/>
              <w:sz w:val="24"/>
              <w:szCs w:val="24"/>
              <w:rtl/>
            </w:rPr>
          </w:rPrChange>
        </w:rPr>
        <w:t xml:space="preserve"> </w:t>
      </w:r>
      <w:r w:rsidRPr="00740F82">
        <w:rPr>
          <w:rFonts w:cs="B Mitra" w:hint="cs"/>
          <w:sz w:val="28"/>
          <w:szCs w:val="28"/>
          <w:rtl/>
          <w:rPrChange w:id="2924" w:author="Masoumeh" w:date="2021-07-18T19:50:00Z">
            <w:rPr>
              <w:rFonts w:cs="B Mitra" w:hint="cs"/>
              <w:sz w:val="24"/>
              <w:szCs w:val="24"/>
              <w:rtl/>
            </w:rPr>
          </w:rPrChange>
        </w:rPr>
        <w:t>که</w:t>
      </w:r>
      <w:r w:rsidRPr="00740F82">
        <w:rPr>
          <w:rFonts w:cs="B Mitra"/>
          <w:sz w:val="28"/>
          <w:szCs w:val="28"/>
          <w:rtl/>
          <w:rPrChange w:id="2925" w:author="Masoumeh" w:date="2021-07-18T19:50:00Z">
            <w:rPr>
              <w:rFonts w:cs="B Mitra"/>
              <w:sz w:val="24"/>
              <w:szCs w:val="24"/>
              <w:rtl/>
            </w:rPr>
          </w:rPrChange>
        </w:rPr>
        <w:t xml:space="preserve"> </w:t>
      </w:r>
      <w:proofErr w:type="spellStart"/>
      <w:r w:rsidRPr="00740F82">
        <w:rPr>
          <w:rFonts w:cs="B Mitra" w:hint="cs"/>
          <w:sz w:val="28"/>
          <w:szCs w:val="28"/>
          <w:rtl/>
          <w:rPrChange w:id="2926" w:author="Masoumeh" w:date="2021-07-18T19:50:00Z">
            <w:rPr>
              <w:rFonts w:cs="B Mitra" w:hint="cs"/>
              <w:sz w:val="24"/>
              <w:szCs w:val="24"/>
              <w:rtl/>
            </w:rPr>
          </w:rPrChange>
        </w:rPr>
        <w:t>دیجیتالی</w:t>
      </w:r>
      <w:r w:rsidR="00B24D56" w:rsidRPr="00740F82">
        <w:rPr>
          <w:rFonts w:cs="B Mitra" w:hint="cs"/>
          <w:sz w:val="28"/>
          <w:szCs w:val="28"/>
          <w:rtl/>
          <w:rPrChange w:id="2927" w:author="Masoumeh" w:date="2021-07-18T19:50:00Z">
            <w:rPr>
              <w:rFonts w:cs="B Mitra" w:hint="cs"/>
              <w:sz w:val="24"/>
              <w:szCs w:val="24"/>
              <w:rtl/>
            </w:rPr>
          </w:rPrChange>
        </w:rPr>
        <w:t>‌</w:t>
      </w:r>
      <w:r w:rsidRPr="00740F82">
        <w:rPr>
          <w:rFonts w:cs="B Mitra" w:hint="cs"/>
          <w:sz w:val="28"/>
          <w:szCs w:val="28"/>
          <w:rtl/>
          <w:rPrChange w:id="2928" w:author="Masoumeh" w:date="2021-07-18T19:50:00Z">
            <w:rPr>
              <w:rFonts w:cs="B Mitra" w:hint="cs"/>
              <w:sz w:val="24"/>
              <w:szCs w:val="24"/>
              <w:rtl/>
            </w:rPr>
          </w:rPrChange>
        </w:rPr>
        <w:t>کردن</w:t>
      </w:r>
      <w:proofErr w:type="spellEnd"/>
      <w:r w:rsidRPr="00740F82">
        <w:rPr>
          <w:rFonts w:cs="B Mitra"/>
          <w:sz w:val="28"/>
          <w:szCs w:val="28"/>
          <w:rtl/>
          <w:rPrChange w:id="2929" w:author="Masoumeh" w:date="2021-07-18T19:50:00Z">
            <w:rPr>
              <w:rFonts w:cs="B Mitra"/>
              <w:sz w:val="24"/>
              <w:szCs w:val="24"/>
              <w:rtl/>
            </w:rPr>
          </w:rPrChange>
        </w:rPr>
        <w:t xml:space="preserve"> </w:t>
      </w:r>
      <w:r w:rsidRPr="00740F82">
        <w:rPr>
          <w:rFonts w:cs="B Mitra" w:hint="cs"/>
          <w:sz w:val="28"/>
          <w:szCs w:val="28"/>
          <w:rtl/>
          <w:rPrChange w:id="2930" w:author="Masoumeh" w:date="2021-07-18T19:50:00Z">
            <w:rPr>
              <w:rFonts w:cs="B Mitra" w:hint="cs"/>
              <w:sz w:val="24"/>
              <w:szCs w:val="24"/>
              <w:rtl/>
            </w:rPr>
          </w:rPrChange>
        </w:rPr>
        <w:t>و</w:t>
      </w:r>
      <w:r w:rsidRPr="00740F82">
        <w:rPr>
          <w:rFonts w:cs="B Mitra"/>
          <w:sz w:val="28"/>
          <w:szCs w:val="28"/>
          <w:rtl/>
          <w:rPrChange w:id="2931" w:author="Masoumeh" w:date="2021-07-18T19:50:00Z">
            <w:rPr>
              <w:rFonts w:cs="B Mitra"/>
              <w:sz w:val="24"/>
              <w:szCs w:val="24"/>
              <w:rtl/>
            </w:rPr>
          </w:rPrChange>
        </w:rPr>
        <w:t xml:space="preserve"> </w:t>
      </w:r>
      <w:proofErr w:type="spellStart"/>
      <w:r w:rsidRPr="00740F82">
        <w:rPr>
          <w:rFonts w:cs="B Mitra" w:hint="cs"/>
          <w:sz w:val="28"/>
          <w:szCs w:val="28"/>
          <w:rtl/>
          <w:rPrChange w:id="2932" w:author="Masoumeh" w:date="2021-07-18T19:50:00Z">
            <w:rPr>
              <w:rFonts w:cs="B Mitra" w:hint="cs"/>
              <w:sz w:val="24"/>
              <w:szCs w:val="24"/>
              <w:rtl/>
            </w:rPr>
          </w:rPrChange>
        </w:rPr>
        <w:t>انگیزه</w:t>
      </w:r>
      <w:r w:rsidR="00B24D56" w:rsidRPr="00740F82">
        <w:rPr>
          <w:rFonts w:cs="B Mitra" w:hint="cs"/>
          <w:sz w:val="28"/>
          <w:szCs w:val="28"/>
          <w:rtl/>
          <w:rPrChange w:id="2933" w:author="Masoumeh" w:date="2021-07-18T19:50:00Z">
            <w:rPr>
              <w:rFonts w:cs="B Mitra" w:hint="cs"/>
              <w:sz w:val="24"/>
              <w:szCs w:val="24"/>
              <w:rtl/>
            </w:rPr>
          </w:rPrChange>
        </w:rPr>
        <w:t>‌</w:t>
      </w:r>
      <w:r w:rsidRPr="00740F82">
        <w:rPr>
          <w:rFonts w:cs="B Mitra" w:hint="cs"/>
          <w:sz w:val="28"/>
          <w:szCs w:val="28"/>
          <w:rtl/>
          <w:rPrChange w:id="2934" w:author="Masoumeh" w:date="2021-07-18T19:50:00Z">
            <w:rPr>
              <w:rFonts w:cs="B Mitra" w:hint="cs"/>
              <w:sz w:val="24"/>
              <w:szCs w:val="24"/>
              <w:rtl/>
            </w:rPr>
          </w:rPrChange>
        </w:rPr>
        <w:t>های</w:t>
      </w:r>
      <w:proofErr w:type="spellEnd"/>
      <w:r w:rsidRPr="00740F82">
        <w:rPr>
          <w:rFonts w:cs="B Mitra"/>
          <w:sz w:val="28"/>
          <w:szCs w:val="28"/>
          <w:rtl/>
          <w:rPrChange w:id="2935" w:author="Masoumeh" w:date="2021-07-18T19:50:00Z">
            <w:rPr>
              <w:rFonts w:cs="B Mitra"/>
              <w:sz w:val="24"/>
              <w:szCs w:val="24"/>
              <w:rtl/>
            </w:rPr>
          </w:rPrChange>
        </w:rPr>
        <w:t xml:space="preserve"> </w:t>
      </w:r>
      <w:r w:rsidRPr="00740F82">
        <w:rPr>
          <w:rFonts w:cs="B Mitra" w:hint="cs"/>
          <w:sz w:val="28"/>
          <w:szCs w:val="28"/>
          <w:rtl/>
          <w:rPrChange w:id="2936" w:author="Masoumeh" w:date="2021-07-18T19:50:00Z">
            <w:rPr>
              <w:rFonts w:cs="B Mitra" w:hint="cs"/>
              <w:sz w:val="24"/>
              <w:szCs w:val="24"/>
              <w:rtl/>
            </w:rPr>
          </w:rPrChange>
        </w:rPr>
        <w:t>مالی</w:t>
      </w:r>
      <w:r w:rsidRPr="00740F82">
        <w:rPr>
          <w:rFonts w:cs="B Mitra"/>
          <w:sz w:val="28"/>
          <w:szCs w:val="28"/>
          <w:rtl/>
          <w:rPrChange w:id="2937" w:author="Masoumeh" w:date="2021-07-18T19:50:00Z">
            <w:rPr>
              <w:rFonts w:cs="B Mitra"/>
              <w:sz w:val="24"/>
              <w:szCs w:val="24"/>
              <w:rtl/>
            </w:rPr>
          </w:rPrChange>
        </w:rPr>
        <w:t xml:space="preserve"> </w:t>
      </w:r>
      <w:r w:rsidRPr="00740F82">
        <w:rPr>
          <w:rFonts w:cs="B Mitra" w:hint="cs"/>
          <w:sz w:val="28"/>
          <w:szCs w:val="28"/>
          <w:rtl/>
          <w:rPrChange w:id="2938" w:author="Masoumeh" w:date="2021-07-18T19:50:00Z">
            <w:rPr>
              <w:rFonts w:cs="B Mitra" w:hint="cs"/>
              <w:sz w:val="24"/>
              <w:szCs w:val="24"/>
              <w:rtl/>
            </w:rPr>
          </w:rPrChange>
        </w:rPr>
        <w:t>را</w:t>
      </w:r>
      <w:r w:rsidRPr="00740F82">
        <w:rPr>
          <w:rFonts w:cs="B Mitra"/>
          <w:sz w:val="28"/>
          <w:szCs w:val="28"/>
          <w:rtl/>
          <w:rPrChange w:id="2939" w:author="Masoumeh" w:date="2021-07-18T19:50:00Z">
            <w:rPr>
              <w:rFonts w:cs="B Mitra"/>
              <w:sz w:val="24"/>
              <w:szCs w:val="24"/>
              <w:rtl/>
            </w:rPr>
          </w:rPrChange>
        </w:rPr>
        <w:t xml:space="preserve"> </w:t>
      </w:r>
      <w:r w:rsidRPr="00740F82">
        <w:rPr>
          <w:rFonts w:cs="B Mitra" w:hint="cs"/>
          <w:sz w:val="28"/>
          <w:szCs w:val="28"/>
          <w:rtl/>
          <w:rPrChange w:id="2940" w:author="Masoumeh" w:date="2021-07-18T19:50:00Z">
            <w:rPr>
              <w:rFonts w:cs="B Mitra" w:hint="cs"/>
              <w:sz w:val="24"/>
              <w:szCs w:val="24"/>
              <w:rtl/>
            </w:rPr>
          </w:rPrChange>
        </w:rPr>
        <w:t>بهم</w:t>
      </w:r>
      <w:r w:rsidRPr="00740F82">
        <w:rPr>
          <w:rFonts w:cs="B Mitra"/>
          <w:sz w:val="28"/>
          <w:szCs w:val="28"/>
          <w:rtl/>
          <w:rPrChange w:id="2941" w:author="Masoumeh" w:date="2021-07-18T19:50:00Z">
            <w:rPr>
              <w:rFonts w:cs="B Mitra"/>
              <w:sz w:val="24"/>
              <w:szCs w:val="24"/>
              <w:rtl/>
            </w:rPr>
          </w:rPrChange>
        </w:rPr>
        <w:t xml:space="preserve"> </w:t>
      </w:r>
      <w:r w:rsidRPr="00740F82">
        <w:rPr>
          <w:rFonts w:cs="B Mitra" w:hint="cs"/>
          <w:sz w:val="28"/>
          <w:szCs w:val="28"/>
          <w:rtl/>
          <w:rPrChange w:id="2942" w:author="Masoumeh" w:date="2021-07-18T19:50:00Z">
            <w:rPr>
              <w:rFonts w:cs="B Mitra" w:hint="cs"/>
              <w:sz w:val="24"/>
              <w:szCs w:val="24"/>
              <w:rtl/>
            </w:rPr>
          </w:rPrChange>
        </w:rPr>
        <w:t>پیوند</w:t>
      </w:r>
      <w:r w:rsidRPr="00740F82">
        <w:rPr>
          <w:rFonts w:cs="B Mitra"/>
          <w:sz w:val="28"/>
          <w:szCs w:val="28"/>
          <w:rtl/>
          <w:rPrChange w:id="2943" w:author="Masoumeh" w:date="2021-07-18T19:50:00Z">
            <w:rPr>
              <w:rFonts w:cs="B Mitra"/>
              <w:sz w:val="24"/>
              <w:szCs w:val="24"/>
              <w:rtl/>
            </w:rPr>
          </w:rPrChange>
        </w:rPr>
        <w:t xml:space="preserve"> </w:t>
      </w:r>
      <w:proofErr w:type="spellStart"/>
      <w:r w:rsidRPr="00740F82">
        <w:rPr>
          <w:rFonts w:cs="B Mitra" w:hint="cs"/>
          <w:sz w:val="28"/>
          <w:szCs w:val="28"/>
          <w:rtl/>
          <w:rPrChange w:id="2944" w:author="Masoumeh" w:date="2021-07-18T19:50:00Z">
            <w:rPr>
              <w:rFonts w:cs="B Mitra" w:hint="cs"/>
              <w:sz w:val="24"/>
              <w:szCs w:val="24"/>
              <w:rtl/>
            </w:rPr>
          </w:rPrChange>
        </w:rPr>
        <w:t>می</w:t>
      </w:r>
      <w:r w:rsidR="00B24D56" w:rsidRPr="00740F82">
        <w:rPr>
          <w:rFonts w:cs="B Mitra" w:hint="cs"/>
          <w:sz w:val="28"/>
          <w:szCs w:val="28"/>
          <w:rtl/>
          <w:rPrChange w:id="2945" w:author="Masoumeh" w:date="2021-07-18T19:50:00Z">
            <w:rPr>
              <w:rFonts w:cs="B Mitra" w:hint="cs"/>
              <w:sz w:val="24"/>
              <w:szCs w:val="24"/>
              <w:rtl/>
            </w:rPr>
          </w:rPrChange>
        </w:rPr>
        <w:t>‌</w:t>
      </w:r>
      <w:r w:rsidRPr="00740F82">
        <w:rPr>
          <w:rFonts w:cs="B Mitra" w:hint="cs"/>
          <w:sz w:val="28"/>
          <w:szCs w:val="28"/>
          <w:rtl/>
          <w:rPrChange w:id="2946" w:author="Masoumeh" w:date="2021-07-18T19:50:00Z">
            <w:rPr>
              <w:rFonts w:cs="B Mitra" w:hint="cs"/>
              <w:sz w:val="24"/>
              <w:szCs w:val="24"/>
              <w:rtl/>
            </w:rPr>
          </w:rPrChange>
        </w:rPr>
        <w:t>دهد</w:t>
      </w:r>
      <w:proofErr w:type="spellEnd"/>
      <w:r w:rsidRPr="00740F82">
        <w:rPr>
          <w:rFonts w:cs="B Mitra"/>
          <w:sz w:val="28"/>
          <w:szCs w:val="28"/>
          <w:rtl/>
          <w:rPrChange w:id="2947" w:author="Masoumeh" w:date="2021-07-18T19:50:00Z">
            <w:rPr>
              <w:rFonts w:cs="B Mitra"/>
              <w:sz w:val="24"/>
              <w:szCs w:val="24"/>
              <w:rtl/>
            </w:rPr>
          </w:rPrChange>
        </w:rPr>
        <w:t xml:space="preserve"> </w:t>
      </w:r>
      <w:proofErr w:type="spellStart"/>
      <w:r w:rsidRPr="00740F82">
        <w:rPr>
          <w:rFonts w:cs="B Mitra" w:hint="cs"/>
          <w:sz w:val="28"/>
          <w:szCs w:val="28"/>
          <w:rtl/>
          <w:rPrChange w:id="2948" w:author="Masoumeh" w:date="2021-07-18T19:50:00Z">
            <w:rPr>
              <w:rFonts w:cs="B Mitra" w:hint="cs"/>
              <w:sz w:val="24"/>
              <w:szCs w:val="24"/>
              <w:rtl/>
            </w:rPr>
          </w:rPrChange>
        </w:rPr>
        <w:t>می</w:t>
      </w:r>
      <w:r w:rsidR="00B24D56" w:rsidRPr="00740F82">
        <w:rPr>
          <w:rFonts w:cs="B Mitra" w:hint="cs"/>
          <w:sz w:val="28"/>
          <w:szCs w:val="28"/>
          <w:rtl/>
          <w:rPrChange w:id="2949" w:author="Masoumeh" w:date="2021-07-18T19:50:00Z">
            <w:rPr>
              <w:rFonts w:cs="B Mitra" w:hint="cs"/>
              <w:sz w:val="24"/>
              <w:szCs w:val="24"/>
              <w:rtl/>
            </w:rPr>
          </w:rPrChange>
        </w:rPr>
        <w:t>‌</w:t>
      </w:r>
      <w:r w:rsidRPr="00740F82">
        <w:rPr>
          <w:rFonts w:cs="B Mitra" w:hint="cs"/>
          <w:sz w:val="28"/>
          <w:szCs w:val="28"/>
          <w:rtl/>
          <w:rPrChange w:id="2950" w:author="Masoumeh" w:date="2021-07-18T19:50:00Z">
            <w:rPr>
              <w:rFonts w:cs="B Mitra" w:hint="cs"/>
              <w:sz w:val="24"/>
              <w:szCs w:val="24"/>
              <w:rtl/>
            </w:rPr>
          </w:rPrChange>
        </w:rPr>
        <w:t>تواند</w:t>
      </w:r>
      <w:proofErr w:type="spellEnd"/>
      <w:r w:rsidRPr="00740F82">
        <w:rPr>
          <w:rFonts w:cs="B Mitra"/>
          <w:sz w:val="28"/>
          <w:szCs w:val="28"/>
          <w:rtl/>
          <w:rPrChange w:id="2951" w:author="Masoumeh" w:date="2021-07-18T19:50:00Z">
            <w:rPr>
              <w:rFonts w:cs="B Mitra"/>
              <w:sz w:val="24"/>
              <w:szCs w:val="24"/>
              <w:rtl/>
            </w:rPr>
          </w:rPrChange>
        </w:rPr>
        <w:t xml:space="preserve"> </w:t>
      </w:r>
      <w:proofErr w:type="spellStart"/>
      <w:r w:rsidR="00B24D56" w:rsidRPr="00740F82">
        <w:rPr>
          <w:rFonts w:cs="B Mitra" w:hint="cs"/>
          <w:sz w:val="28"/>
          <w:szCs w:val="28"/>
          <w:rtl/>
          <w:rPrChange w:id="2952" w:author="Masoumeh" w:date="2021-07-18T19:50:00Z">
            <w:rPr>
              <w:rFonts w:cs="B Mitra" w:hint="cs"/>
              <w:sz w:val="24"/>
              <w:szCs w:val="24"/>
              <w:rtl/>
            </w:rPr>
          </w:rPrChange>
        </w:rPr>
        <w:t>تاب‌آوری</w:t>
      </w:r>
      <w:proofErr w:type="spellEnd"/>
      <w:r w:rsidRPr="00740F82">
        <w:rPr>
          <w:rFonts w:cs="B Mitra"/>
          <w:sz w:val="28"/>
          <w:szCs w:val="28"/>
          <w:rtl/>
          <w:rPrChange w:id="2953" w:author="Masoumeh" w:date="2021-07-18T19:50:00Z">
            <w:rPr>
              <w:rFonts w:cs="B Mitra"/>
              <w:sz w:val="24"/>
              <w:szCs w:val="24"/>
              <w:rtl/>
            </w:rPr>
          </w:rPrChange>
        </w:rPr>
        <w:t xml:space="preserve"> </w:t>
      </w:r>
      <w:r w:rsidRPr="00740F82">
        <w:rPr>
          <w:rFonts w:cs="B Mitra" w:hint="cs"/>
          <w:sz w:val="28"/>
          <w:szCs w:val="28"/>
          <w:rtl/>
          <w:rPrChange w:id="2954" w:author="Masoumeh" w:date="2021-07-18T19:50:00Z">
            <w:rPr>
              <w:rFonts w:cs="B Mitra" w:hint="cs"/>
              <w:sz w:val="24"/>
              <w:szCs w:val="24"/>
              <w:rtl/>
            </w:rPr>
          </w:rPrChange>
        </w:rPr>
        <w:t>بیشتری</w:t>
      </w:r>
      <w:r w:rsidRPr="00740F82">
        <w:rPr>
          <w:rFonts w:cs="B Mitra"/>
          <w:sz w:val="28"/>
          <w:szCs w:val="28"/>
          <w:rtl/>
          <w:rPrChange w:id="2955" w:author="Masoumeh" w:date="2021-07-18T19:50:00Z">
            <w:rPr>
              <w:rFonts w:cs="B Mitra"/>
              <w:sz w:val="24"/>
              <w:szCs w:val="24"/>
              <w:rtl/>
            </w:rPr>
          </w:rPrChange>
        </w:rPr>
        <w:t xml:space="preserve"> </w:t>
      </w:r>
      <w:r w:rsidRPr="00740F82">
        <w:rPr>
          <w:rFonts w:cs="B Mitra" w:hint="cs"/>
          <w:sz w:val="28"/>
          <w:szCs w:val="28"/>
          <w:rtl/>
          <w:rPrChange w:id="2956" w:author="Masoumeh" w:date="2021-07-18T19:50:00Z">
            <w:rPr>
              <w:rFonts w:cs="B Mitra" w:hint="cs"/>
              <w:sz w:val="24"/>
              <w:szCs w:val="24"/>
              <w:rtl/>
            </w:rPr>
          </w:rPrChange>
        </w:rPr>
        <w:t>را</w:t>
      </w:r>
      <w:r w:rsidRPr="00740F82">
        <w:rPr>
          <w:rFonts w:cs="B Mitra"/>
          <w:sz w:val="28"/>
          <w:szCs w:val="28"/>
          <w:rtl/>
          <w:rPrChange w:id="2957" w:author="Masoumeh" w:date="2021-07-18T19:50:00Z">
            <w:rPr>
              <w:rFonts w:cs="B Mitra"/>
              <w:sz w:val="24"/>
              <w:szCs w:val="24"/>
              <w:rtl/>
            </w:rPr>
          </w:rPrChange>
        </w:rPr>
        <w:t xml:space="preserve"> </w:t>
      </w:r>
      <w:r w:rsidRPr="00740F82">
        <w:rPr>
          <w:rFonts w:cs="B Mitra" w:hint="cs"/>
          <w:sz w:val="28"/>
          <w:szCs w:val="28"/>
          <w:rtl/>
          <w:rPrChange w:id="2958" w:author="Masoumeh" w:date="2021-07-18T19:50:00Z">
            <w:rPr>
              <w:rFonts w:cs="B Mitra" w:hint="cs"/>
              <w:sz w:val="24"/>
              <w:szCs w:val="24"/>
              <w:rtl/>
            </w:rPr>
          </w:rPrChange>
        </w:rPr>
        <w:t xml:space="preserve">ایجاد </w:t>
      </w:r>
      <w:del w:id="2959" w:author="Masoumeh" w:date="2021-07-18T21:24:00Z">
        <w:r w:rsidRPr="00740F82" w:rsidDel="008602BC">
          <w:rPr>
            <w:rFonts w:cs="B Mitra" w:hint="cs"/>
            <w:sz w:val="28"/>
            <w:szCs w:val="28"/>
            <w:rtl/>
            <w:rPrChange w:id="2960" w:author="Masoumeh" w:date="2021-07-18T19:50:00Z">
              <w:rPr>
                <w:rFonts w:cs="B Mitra" w:hint="cs"/>
                <w:sz w:val="24"/>
                <w:szCs w:val="24"/>
                <w:rtl/>
              </w:rPr>
            </w:rPrChange>
          </w:rPr>
          <w:delText>نماید</w:delText>
        </w:r>
      </w:del>
      <w:ins w:id="2961" w:author="Masoumeh" w:date="2021-07-18T21:24:00Z">
        <w:r w:rsidR="008602BC">
          <w:rPr>
            <w:rFonts w:cs="B Mitra" w:hint="cs"/>
            <w:sz w:val="28"/>
            <w:szCs w:val="28"/>
            <w:rtl/>
          </w:rPr>
          <w:t>کند</w:t>
        </w:r>
      </w:ins>
      <w:r w:rsidRPr="00740F82">
        <w:rPr>
          <w:rFonts w:cs="B Mitra" w:hint="cs"/>
          <w:sz w:val="28"/>
          <w:szCs w:val="28"/>
          <w:rtl/>
          <w:rPrChange w:id="2962" w:author="Masoumeh" w:date="2021-07-18T19:50:00Z">
            <w:rPr>
              <w:rFonts w:cs="B Mitra" w:hint="cs"/>
              <w:sz w:val="24"/>
              <w:szCs w:val="24"/>
              <w:rtl/>
            </w:rPr>
          </w:rPrChange>
        </w:rPr>
        <w:t>.</w:t>
      </w:r>
      <w:r w:rsidRPr="00740F82">
        <w:rPr>
          <w:rFonts w:cs="B Mitra"/>
          <w:sz w:val="28"/>
          <w:szCs w:val="28"/>
          <w:rtl/>
          <w:rPrChange w:id="2963" w:author="Masoumeh" w:date="2021-07-18T19:50:00Z">
            <w:rPr>
              <w:rFonts w:cs="B Mitra"/>
              <w:sz w:val="24"/>
              <w:szCs w:val="24"/>
              <w:rtl/>
            </w:rPr>
          </w:rPrChange>
        </w:rPr>
        <w:t xml:space="preserve"> </w:t>
      </w:r>
      <w:r w:rsidRPr="00740F82">
        <w:rPr>
          <w:rFonts w:cs="B Mitra" w:hint="cs"/>
          <w:sz w:val="28"/>
          <w:szCs w:val="28"/>
          <w:rtl/>
          <w:rPrChange w:id="2964" w:author="Masoumeh" w:date="2021-07-18T19:50:00Z">
            <w:rPr>
              <w:rFonts w:cs="B Mitra" w:hint="cs"/>
              <w:sz w:val="24"/>
              <w:szCs w:val="24"/>
              <w:rtl/>
            </w:rPr>
          </w:rPrChange>
        </w:rPr>
        <w:t xml:space="preserve">اتصال و ارتباطات </w:t>
      </w:r>
      <w:proofErr w:type="spellStart"/>
      <w:r w:rsidRPr="00740F82">
        <w:rPr>
          <w:rFonts w:cs="B Mitra" w:hint="cs"/>
          <w:sz w:val="28"/>
          <w:szCs w:val="28"/>
          <w:rtl/>
          <w:rPrChange w:id="2965" w:author="Masoumeh" w:date="2021-07-18T19:50:00Z">
            <w:rPr>
              <w:rFonts w:cs="B Mitra" w:hint="cs"/>
              <w:sz w:val="24"/>
              <w:szCs w:val="24"/>
              <w:rtl/>
            </w:rPr>
          </w:rPrChange>
        </w:rPr>
        <w:t>منطقه</w:t>
      </w:r>
      <w:r w:rsidR="00B24D56" w:rsidRPr="00740F82">
        <w:rPr>
          <w:rFonts w:cs="B Mitra" w:hint="cs"/>
          <w:sz w:val="28"/>
          <w:szCs w:val="28"/>
          <w:rtl/>
          <w:rPrChange w:id="2966" w:author="Masoumeh" w:date="2021-07-18T19:50:00Z">
            <w:rPr>
              <w:rFonts w:cs="B Mitra" w:hint="cs"/>
              <w:sz w:val="24"/>
              <w:szCs w:val="24"/>
              <w:rtl/>
            </w:rPr>
          </w:rPrChange>
        </w:rPr>
        <w:t>‌</w:t>
      </w:r>
      <w:r w:rsidRPr="00740F82">
        <w:rPr>
          <w:rFonts w:cs="B Mitra" w:hint="cs"/>
          <w:sz w:val="28"/>
          <w:szCs w:val="28"/>
          <w:rtl/>
          <w:rPrChange w:id="2967" w:author="Masoumeh" w:date="2021-07-18T19:50:00Z">
            <w:rPr>
              <w:rFonts w:cs="B Mitra" w:hint="cs"/>
              <w:sz w:val="24"/>
              <w:szCs w:val="24"/>
              <w:rtl/>
            </w:rPr>
          </w:rPrChange>
        </w:rPr>
        <w:t>ای</w:t>
      </w:r>
      <w:proofErr w:type="spellEnd"/>
      <w:r w:rsidRPr="00740F82">
        <w:rPr>
          <w:rFonts w:cs="B Mitra"/>
          <w:sz w:val="28"/>
          <w:szCs w:val="28"/>
          <w:rtl/>
          <w:rPrChange w:id="2968" w:author="Masoumeh" w:date="2021-07-18T19:50:00Z">
            <w:rPr>
              <w:rFonts w:cs="B Mitra"/>
              <w:sz w:val="24"/>
              <w:szCs w:val="24"/>
              <w:rtl/>
            </w:rPr>
          </w:rPrChange>
        </w:rPr>
        <w:t xml:space="preserve"> </w:t>
      </w:r>
      <w:proofErr w:type="spellStart"/>
      <w:r w:rsidRPr="00740F82">
        <w:rPr>
          <w:rFonts w:cs="B Mitra" w:hint="cs"/>
          <w:sz w:val="28"/>
          <w:szCs w:val="28"/>
          <w:rtl/>
          <w:rPrChange w:id="2969" w:author="Masoumeh" w:date="2021-07-18T19:50:00Z">
            <w:rPr>
              <w:rFonts w:cs="B Mitra" w:hint="cs"/>
              <w:sz w:val="24"/>
              <w:szCs w:val="24"/>
              <w:rtl/>
            </w:rPr>
          </w:rPrChange>
        </w:rPr>
        <w:t>سیستم</w:t>
      </w:r>
      <w:r w:rsidR="00B24D56" w:rsidRPr="00740F82">
        <w:rPr>
          <w:rFonts w:cs="B Mitra" w:hint="cs"/>
          <w:sz w:val="28"/>
          <w:szCs w:val="28"/>
          <w:rtl/>
          <w:rPrChange w:id="2970" w:author="Masoumeh" w:date="2021-07-18T19:50:00Z">
            <w:rPr>
              <w:rFonts w:cs="B Mitra" w:hint="cs"/>
              <w:sz w:val="24"/>
              <w:szCs w:val="24"/>
              <w:rtl/>
            </w:rPr>
          </w:rPrChange>
        </w:rPr>
        <w:t>‌</w:t>
      </w:r>
      <w:r w:rsidRPr="00740F82">
        <w:rPr>
          <w:rFonts w:cs="B Mitra" w:hint="cs"/>
          <w:sz w:val="28"/>
          <w:szCs w:val="28"/>
          <w:rtl/>
          <w:rPrChange w:id="2971" w:author="Masoumeh" w:date="2021-07-18T19:50:00Z">
            <w:rPr>
              <w:rFonts w:cs="B Mitra" w:hint="cs"/>
              <w:sz w:val="24"/>
              <w:szCs w:val="24"/>
              <w:rtl/>
            </w:rPr>
          </w:rPrChange>
        </w:rPr>
        <w:t>های</w:t>
      </w:r>
      <w:proofErr w:type="spellEnd"/>
      <w:r w:rsidRPr="00740F82">
        <w:rPr>
          <w:rFonts w:cs="B Mitra"/>
          <w:sz w:val="28"/>
          <w:szCs w:val="28"/>
          <w:rtl/>
          <w:rPrChange w:id="2972" w:author="Masoumeh" w:date="2021-07-18T19:50:00Z">
            <w:rPr>
              <w:rFonts w:cs="B Mitra"/>
              <w:sz w:val="24"/>
              <w:szCs w:val="24"/>
              <w:rtl/>
            </w:rPr>
          </w:rPrChange>
        </w:rPr>
        <w:t xml:space="preserve"> </w:t>
      </w:r>
      <w:r w:rsidRPr="00740F82">
        <w:rPr>
          <w:rFonts w:cs="B Mitra" w:hint="cs"/>
          <w:sz w:val="28"/>
          <w:szCs w:val="28"/>
          <w:rtl/>
          <w:rPrChange w:id="2973" w:author="Masoumeh" w:date="2021-07-18T19:50:00Z">
            <w:rPr>
              <w:rFonts w:cs="B Mitra" w:hint="cs"/>
              <w:sz w:val="24"/>
              <w:szCs w:val="24"/>
              <w:rtl/>
            </w:rPr>
          </w:rPrChange>
        </w:rPr>
        <w:t>الکتریکی</w:t>
      </w:r>
      <w:r w:rsidRPr="00740F82">
        <w:rPr>
          <w:rFonts w:cs="B Mitra"/>
          <w:sz w:val="28"/>
          <w:szCs w:val="28"/>
          <w:rtl/>
          <w:rPrChange w:id="2974" w:author="Masoumeh" w:date="2021-07-18T19:50:00Z">
            <w:rPr>
              <w:rFonts w:cs="B Mitra"/>
              <w:sz w:val="24"/>
              <w:szCs w:val="24"/>
              <w:rtl/>
            </w:rPr>
          </w:rPrChange>
        </w:rPr>
        <w:t xml:space="preserve"> </w:t>
      </w:r>
      <w:r w:rsidRPr="00740F82">
        <w:rPr>
          <w:rFonts w:cs="B Mitra" w:hint="cs"/>
          <w:sz w:val="28"/>
          <w:szCs w:val="28"/>
          <w:rtl/>
          <w:rPrChange w:id="2975" w:author="Masoumeh" w:date="2021-07-18T19:50:00Z">
            <w:rPr>
              <w:rFonts w:cs="B Mitra" w:hint="cs"/>
              <w:sz w:val="24"/>
              <w:szCs w:val="24"/>
              <w:rtl/>
            </w:rPr>
          </w:rPrChange>
        </w:rPr>
        <w:t>در</w:t>
      </w:r>
      <w:r w:rsidRPr="00740F82">
        <w:rPr>
          <w:rFonts w:cs="B Mitra"/>
          <w:sz w:val="28"/>
          <w:szCs w:val="28"/>
          <w:rtl/>
          <w:rPrChange w:id="2976" w:author="Masoumeh" w:date="2021-07-18T19:50:00Z">
            <w:rPr>
              <w:rFonts w:cs="B Mitra"/>
              <w:sz w:val="24"/>
              <w:szCs w:val="24"/>
              <w:rtl/>
            </w:rPr>
          </w:rPrChange>
        </w:rPr>
        <w:t xml:space="preserve"> </w:t>
      </w:r>
      <w:r w:rsidRPr="00740F82">
        <w:rPr>
          <w:rFonts w:cs="B Mitra" w:hint="cs"/>
          <w:sz w:val="28"/>
          <w:szCs w:val="28"/>
          <w:rtl/>
          <w:rPrChange w:id="2977" w:author="Masoumeh" w:date="2021-07-18T19:50:00Z">
            <w:rPr>
              <w:rFonts w:cs="B Mitra" w:hint="cs"/>
              <w:sz w:val="24"/>
              <w:szCs w:val="24"/>
              <w:rtl/>
            </w:rPr>
          </w:rPrChange>
        </w:rPr>
        <w:t>مرزهای</w:t>
      </w:r>
      <w:r w:rsidRPr="00740F82">
        <w:rPr>
          <w:rFonts w:cs="B Mitra"/>
          <w:sz w:val="28"/>
          <w:szCs w:val="28"/>
          <w:rtl/>
          <w:rPrChange w:id="2978" w:author="Masoumeh" w:date="2021-07-18T19:50:00Z">
            <w:rPr>
              <w:rFonts w:cs="B Mitra"/>
              <w:sz w:val="24"/>
              <w:szCs w:val="24"/>
              <w:rtl/>
            </w:rPr>
          </w:rPrChange>
        </w:rPr>
        <w:t xml:space="preserve"> </w:t>
      </w:r>
      <w:r w:rsidRPr="00740F82">
        <w:rPr>
          <w:rFonts w:cs="B Mitra" w:hint="cs"/>
          <w:sz w:val="28"/>
          <w:szCs w:val="28"/>
          <w:rtl/>
          <w:rPrChange w:id="2979" w:author="Masoumeh" w:date="2021-07-18T19:50:00Z">
            <w:rPr>
              <w:rFonts w:cs="B Mitra" w:hint="cs"/>
              <w:sz w:val="24"/>
              <w:szCs w:val="24"/>
              <w:rtl/>
            </w:rPr>
          </w:rPrChange>
        </w:rPr>
        <w:t>ملی</w:t>
      </w:r>
      <w:r w:rsidRPr="00740F82">
        <w:rPr>
          <w:rFonts w:cs="B Mitra"/>
          <w:sz w:val="28"/>
          <w:szCs w:val="28"/>
          <w:rtl/>
          <w:rPrChange w:id="2980" w:author="Masoumeh" w:date="2021-07-18T19:50:00Z">
            <w:rPr>
              <w:rFonts w:cs="B Mitra"/>
              <w:sz w:val="24"/>
              <w:szCs w:val="24"/>
              <w:rtl/>
            </w:rPr>
          </w:rPrChange>
        </w:rPr>
        <w:t xml:space="preserve"> </w:t>
      </w:r>
      <w:r w:rsidRPr="00740F82">
        <w:rPr>
          <w:rFonts w:cs="B Mitra" w:hint="cs"/>
          <w:sz w:val="28"/>
          <w:szCs w:val="28"/>
          <w:rtl/>
          <w:rPrChange w:id="2981" w:author="Masoumeh" w:date="2021-07-18T19:50:00Z">
            <w:rPr>
              <w:rFonts w:cs="B Mitra" w:hint="cs"/>
              <w:sz w:val="24"/>
              <w:szCs w:val="24"/>
              <w:rtl/>
            </w:rPr>
          </w:rPrChange>
        </w:rPr>
        <w:t>نیز</w:t>
      </w:r>
      <w:r w:rsidRPr="00740F82">
        <w:rPr>
          <w:rFonts w:cs="B Mitra"/>
          <w:sz w:val="28"/>
          <w:szCs w:val="28"/>
          <w:rtl/>
          <w:rPrChange w:id="2982" w:author="Masoumeh" w:date="2021-07-18T19:50:00Z">
            <w:rPr>
              <w:rFonts w:cs="B Mitra"/>
              <w:sz w:val="24"/>
              <w:szCs w:val="24"/>
              <w:rtl/>
            </w:rPr>
          </w:rPrChange>
        </w:rPr>
        <w:t xml:space="preserve"> </w:t>
      </w:r>
      <w:proofErr w:type="spellStart"/>
      <w:r w:rsidRPr="00740F82">
        <w:rPr>
          <w:rFonts w:cs="B Mitra" w:hint="cs"/>
          <w:sz w:val="28"/>
          <w:szCs w:val="28"/>
          <w:rtl/>
          <w:rPrChange w:id="2983" w:author="Masoumeh" w:date="2021-07-18T19:50:00Z">
            <w:rPr>
              <w:rFonts w:cs="B Mitra" w:hint="cs"/>
              <w:sz w:val="24"/>
              <w:szCs w:val="24"/>
              <w:rtl/>
            </w:rPr>
          </w:rPrChange>
        </w:rPr>
        <w:t>م</w:t>
      </w:r>
      <w:r w:rsidR="00B24D56" w:rsidRPr="00740F82">
        <w:rPr>
          <w:rFonts w:cs="B Mitra" w:hint="cs"/>
          <w:sz w:val="28"/>
          <w:szCs w:val="28"/>
          <w:rtl/>
          <w:rPrChange w:id="2984" w:author="Masoumeh" w:date="2021-07-18T19:50:00Z">
            <w:rPr>
              <w:rFonts w:cs="B Mitra" w:hint="cs"/>
              <w:sz w:val="24"/>
              <w:szCs w:val="24"/>
              <w:rtl/>
            </w:rPr>
          </w:rPrChange>
        </w:rPr>
        <w:t>ی‌</w:t>
      </w:r>
      <w:r w:rsidRPr="00740F82">
        <w:rPr>
          <w:rFonts w:cs="B Mitra" w:hint="cs"/>
          <w:sz w:val="28"/>
          <w:szCs w:val="28"/>
          <w:rtl/>
          <w:rPrChange w:id="2985" w:author="Masoumeh" w:date="2021-07-18T19:50:00Z">
            <w:rPr>
              <w:rFonts w:cs="B Mitra" w:hint="cs"/>
              <w:sz w:val="24"/>
              <w:szCs w:val="24"/>
              <w:rtl/>
            </w:rPr>
          </w:rPrChange>
        </w:rPr>
        <w:t>تواند</w:t>
      </w:r>
      <w:proofErr w:type="spellEnd"/>
      <w:r w:rsidRPr="00740F82">
        <w:rPr>
          <w:rFonts w:cs="B Mitra"/>
          <w:sz w:val="28"/>
          <w:szCs w:val="28"/>
          <w:rtl/>
          <w:rPrChange w:id="2986" w:author="Masoumeh" w:date="2021-07-18T19:50:00Z">
            <w:rPr>
              <w:rFonts w:cs="B Mitra"/>
              <w:sz w:val="24"/>
              <w:szCs w:val="24"/>
              <w:rtl/>
            </w:rPr>
          </w:rPrChange>
        </w:rPr>
        <w:t xml:space="preserve"> </w:t>
      </w:r>
      <w:r w:rsidRPr="00740F82">
        <w:rPr>
          <w:rFonts w:cs="B Mitra" w:hint="cs"/>
          <w:sz w:val="28"/>
          <w:szCs w:val="28"/>
          <w:rtl/>
          <w:rPrChange w:id="2987" w:author="Masoumeh" w:date="2021-07-18T19:50:00Z">
            <w:rPr>
              <w:rFonts w:cs="B Mitra" w:hint="cs"/>
              <w:sz w:val="24"/>
              <w:szCs w:val="24"/>
              <w:rtl/>
            </w:rPr>
          </w:rPrChange>
        </w:rPr>
        <w:t>دسترسی</w:t>
      </w:r>
      <w:r w:rsidRPr="00740F82">
        <w:rPr>
          <w:rFonts w:cs="B Mitra"/>
          <w:sz w:val="28"/>
          <w:szCs w:val="28"/>
          <w:rtl/>
          <w:rPrChange w:id="2988" w:author="Masoumeh" w:date="2021-07-18T19:50:00Z">
            <w:rPr>
              <w:rFonts w:cs="B Mitra"/>
              <w:sz w:val="24"/>
              <w:szCs w:val="24"/>
              <w:rtl/>
            </w:rPr>
          </w:rPrChange>
        </w:rPr>
        <w:t xml:space="preserve"> </w:t>
      </w:r>
      <w:r w:rsidRPr="00740F82">
        <w:rPr>
          <w:rFonts w:cs="B Mitra" w:hint="cs"/>
          <w:sz w:val="28"/>
          <w:szCs w:val="28"/>
          <w:rtl/>
          <w:rPrChange w:id="2989" w:author="Masoumeh" w:date="2021-07-18T19:50:00Z">
            <w:rPr>
              <w:rFonts w:cs="B Mitra" w:hint="cs"/>
              <w:sz w:val="24"/>
              <w:szCs w:val="24"/>
              <w:rtl/>
            </w:rPr>
          </w:rPrChange>
        </w:rPr>
        <w:t>به</w:t>
      </w:r>
      <w:r w:rsidRPr="00740F82">
        <w:rPr>
          <w:rFonts w:cs="B Mitra"/>
          <w:sz w:val="28"/>
          <w:szCs w:val="28"/>
          <w:rtl/>
          <w:rPrChange w:id="2990" w:author="Masoumeh" w:date="2021-07-18T19:50:00Z">
            <w:rPr>
              <w:rFonts w:cs="B Mitra"/>
              <w:sz w:val="24"/>
              <w:szCs w:val="24"/>
              <w:rtl/>
            </w:rPr>
          </w:rPrChange>
        </w:rPr>
        <w:t xml:space="preserve"> </w:t>
      </w:r>
      <w:r w:rsidRPr="00740F82">
        <w:rPr>
          <w:rFonts w:cs="B Mitra" w:hint="cs"/>
          <w:sz w:val="28"/>
          <w:szCs w:val="28"/>
          <w:rtl/>
          <w:rPrChange w:id="2991" w:author="Masoumeh" w:date="2021-07-18T19:50:00Z">
            <w:rPr>
              <w:rFonts w:cs="B Mitra" w:hint="cs"/>
              <w:sz w:val="24"/>
              <w:szCs w:val="24"/>
              <w:rtl/>
            </w:rPr>
          </w:rPrChange>
        </w:rPr>
        <w:t>منابع</w:t>
      </w:r>
      <w:r w:rsidRPr="00740F82">
        <w:rPr>
          <w:rFonts w:cs="B Mitra"/>
          <w:sz w:val="28"/>
          <w:szCs w:val="28"/>
          <w:rtl/>
          <w:rPrChange w:id="2992" w:author="Masoumeh" w:date="2021-07-18T19:50:00Z">
            <w:rPr>
              <w:rFonts w:cs="B Mitra"/>
              <w:sz w:val="24"/>
              <w:szCs w:val="24"/>
              <w:rtl/>
            </w:rPr>
          </w:rPrChange>
        </w:rPr>
        <w:t xml:space="preserve"> </w:t>
      </w:r>
      <w:r w:rsidR="00B24D56" w:rsidRPr="00740F82">
        <w:rPr>
          <w:rFonts w:cs="B Mitra" w:hint="cs"/>
          <w:sz w:val="28"/>
          <w:szCs w:val="28"/>
          <w:rtl/>
          <w:rPrChange w:id="2993" w:author="Masoumeh" w:date="2021-07-18T19:50:00Z">
            <w:rPr>
              <w:rFonts w:cs="B Mitra" w:hint="cs"/>
              <w:sz w:val="24"/>
              <w:szCs w:val="24"/>
              <w:rtl/>
            </w:rPr>
          </w:rPrChange>
        </w:rPr>
        <w:t>دیگر</w:t>
      </w:r>
      <w:r w:rsidRPr="00740F82">
        <w:rPr>
          <w:rFonts w:cs="B Mitra"/>
          <w:sz w:val="28"/>
          <w:szCs w:val="28"/>
          <w:rtl/>
          <w:rPrChange w:id="2994" w:author="Masoumeh" w:date="2021-07-18T19:50:00Z">
            <w:rPr>
              <w:rFonts w:cs="B Mitra"/>
              <w:sz w:val="24"/>
              <w:szCs w:val="24"/>
              <w:rtl/>
            </w:rPr>
          </w:rPrChange>
        </w:rPr>
        <w:t xml:space="preserve"> </w:t>
      </w:r>
      <w:r w:rsidRPr="00740F82">
        <w:rPr>
          <w:rFonts w:cs="B Mitra" w:hint="cs"/>
          <w:sz w:val="28"/>
          <w:szCs w:val="28"/>
          <w:rtl/>
          <w:rPrChange w:id="2995" w:author="Masoumeh" w:date="2021-07-18T19:50:00Z">
            <w:rPr>
              <w:rFonts w:cs="B Mitra" w:hint="cs"/>
              <w:sz w:val="24"/>
              <w:szCs w:val="24"/>
              <w:rtl/>
            </w:rPr>
          </w:rPrChange>
        </w:rPr>
        <w:t>را</w:t>
      </w:r>
      <w:r w:rsidRPr="00740F82">
        <w:rPr>
          <w:rFonts w:cs="B Mitra"/>
          <w:sz w:val="28"/>
          <w:szCs w:val="28"/>
          <w:rtl/>
          <w:rPrChange w:id="2996" w:author="Masoumeh" w:date="2021-07-18T19:50:00Z">
            <w:rPr>
              <w:rFonts w:cs="B Mitra"/>
              <w:sz w:val="24"/>
              <w:szCs w:val="24"/>
              <w:rtl/>
            </w:rPr>
          </w:rPrChange>
        </w:rPr>
        <w:t xml:space="preserve"> </w:t>
      </w:r>
      <w:r w:rsidRPr="00740F82">
        <w:rPr>
          <w:rFonts w:cs="B Mitra" w:hint="cs"/>
          <w:sz w:val="28"/>
          <w:szCs w:val="28"/>
          <w:rtl/>
          <w:rPrChange w:id="2997" w:author="Masoumeh" w:date="2021-07-18T19:50:00Z">
            <w:rPr>
              <w:rFonts w:cs="B Mitra" w:hint="cs"/>
              <w:sz w:val="24"/>
              <w:szCs w:val="24"/>
              <w:rtl/>
            </w:rPr>
          </w:rPrChange>
        </w:rPr>
        <w:t>افزایش</w:t>
      </w:r>
      <w:r w:rsidRPr="00740F82">
        <w:rPr>
          <w:rFonts w:cs="B Mitra"/>
          <w:sz w:val="28"/>
          <w:szCs w:val="28"/>
          <w:rtl/>
          <w:rPrChange w:id="2998" w:author="Masoumeh" w:date="2021-07-18T19:50:00Z">
            <w:rPr>
              <w:rFonts w:cs="B Mitra"/>
              <w:sz w:val="24"/>
              <w:szCs w:val="24"/>
              <w:rtl/>
            </w:rPr>
          </w:rPrChange>
        </w:rPr>
        <w:t xml:space="preserve"> </w:t>
      </w:r>
      <w:r w:rsidRPr="00740F82">
        <w:rPr>
          <w:rFonts w:cs="B Mitra" w:hint="cs"/>
          <w:sz w:val="28"/>
          <w:szCs w:val="28"/>
          <w:rtl/>
          <w:rPrChange w:id="2999" w:author="Masoumeh" w:date="2021-07-18T19:50:00Z">
            <w:rPr>
              <w:rFonts w:cs="B Mitra" w:hint="cs"/>
              <w:sz w:val="24"/>
              <w:szCs w:val="24"/>
              <w:rtl/>
            </w:rPr>
          </w:rPrChange>
        </w:rPr>
        <w:t>دهد</w:t>
      </w:r>
      <w:r w:rsidRPr="00740F82">
        <w:rPr>
          <w:rFonts w:cs="B Mitra"/>
          <w:sz w:val="28"/>
          <w:szCs w:val="28"/>
          <w:rtl/>
          <w:rPrChange w:id="3000" w:author="Masoumeh" w:date="2021-07-18T19:50:00Z">
            <w:rPr>
              <w:rFonts w:cs="B Mitra"/>
              <w:sz w:val="24"/>
              <w:szCs w:val="24"/>
              <w:rtl/>
            </w:rPr>
          </w:rPrChange>
        </w:rPr>
        <w:t>.</w:t>
      </w:r>
    </w:p>
    <w:p w14:paraId="446BCDDB" w14:textId="4563CC40" w:rsidR="00A56961" w:rsidRPr="00740F82" w:rsidRDefault="00A56961" w:rsidP="00202311">
      <w:pPr>
        <w:pStyle w:val="ListParagraph"/>
        <w:numPr>
          <w:ilvl w:val="0"/>
          <w:numId w:val="3"/>
        </w:numPr>
        <w:spacing w:after="0"/>
        <w:ind w:left="401"/>
        <w:jc w:val="lowKashida"/>
        <w:rPr>
          <w:rFonts w:cs="B Mitra"/>
          <w:sz w:val="28"/>
          <w:szCs w:val="28"/>
          <w:rtl/>
          <w:rPrChange w:id="3001" w:author="Masoumeh" w:date="2021-07-18T19:50:00Z">
            <w:rPr>
              <w:rFonts w:cs="B Mitra"/>
              <w:sz w:val="24"/>
              <w:szCs w:val="24"/>
              <w:rtl/>
            </w:rPr>
          </w:rPrChange>
        </w:rPr>
        <w:pPrChange w:id="3002" w:author="Masoumeh" w:date="2021-07-18T21:17:00Z">
          <w:pPr>
            <w:spacing w:after="0"/>
            <w:jc w:val="both"/>
          </w:pPr>
        </w:pPrChange>
      </w:pPr>
      <w:r w:rsidRPr="00740F82">
        <w:rPr>
          <w:rFonts w:cs="B Mitra" w:hint="cs"/>
          <w:b/>
          <w:bCs/>
          <w:sz w:val="28"/>
          <w:szCs w:val="28"/>
          <w:rtl/>
          <w:rPrChange w:id="3003" w:author="Masoumeh" w:date="2021-07-18T19:50:00Z">
            <w:rPr>
              <w:rFonts w:cs="B Mitra" w:hint="cs"/>
              <w:b/>
              <w:bCs/>
              <w:rtl/>
            </w:rPr>
          </w:rPrChange>
        </w:rPr>
        <w:lastRenderedPageBreak/>
        <w:t>تسریع</w:t>
      </w:r>
      <w:r w:rsidRPr="00740F82">
        <w:rPr>
          <w:rFonts w:cs="B Mitra"/>
          <w:b/>
          <w:bCs/>
          <w:sz w:val="28"/>
          <w:szCs w:val="28"/>
          <w:rtl/>
          <w:rPrChange w:id="3004" w:author="Masoumeh" w:date="2021-07-18T19:50:00Z">
            <w:rPr>
              <w:rFonts w:cs="B Mitra"/>
              <w:b/>
              <w:bCs/>
              <w:rtl/>
            </w:rPr>
          </w:rPrChange>
        </w:rPr>
        <w:t xml:space="preserve"> </w:t>
      </w:r>
      <w:r w:rsidRPr="00740F82">
        <w:rPr>
          <w:rFonts w:cs="B Mitra" w:hint="cs"/>
          <w:b/>
          <w:bCs/>
          <w:sz w:val="28"/>
          <w:szCs w:val="28"/>
          <w:rtl/>
          <w:rPrChange w:id="3005" w:author="Masoumeh" w:date="2021-07-18T19:50:00Z">
            <w:rPr>
              <w:rFonts w:cs="B Mitra" w:hint="cs"/>
              <w:b/>
              <w:bCs/>
              <w:rtl/>
            </w:rPr>
          </w:rPrChange>
        </w:rPr>
        <w:t>در</w:t>
      </w:r>
      <w:r w:rsidRPr="00740F82">
        <w:rPr>
          <w:rFonts w:cs="B Mitra"/>
          <w:b/>
          <w:bCs/>
          <w:sz w:val="28"/>
          <w:szCs w:val="28"/>
          <w:rtl/>
          <w:rPrChange w:id="3006" w:author="Masoumeh" w:date="2021-07-18T19:50:00Z">
            <w:rPr>
              <w:rFonts w:cs="B Mitra"/>
              <w:b/>
              <w:bCs/>
              <w:rtl/>
            </w:rPr>
          </w:rPrChange>
        </w:rPr>
        <w:t xml:space="preserve"> </w:t>
      </w:r>
      <w:r w:rsidRPr="00740F82">
        <w:rPr>
          <w:rFonts w:cs="B Mitra" w:hint="cs"/>
          <w:b/>
          <w:bCs/>
          <w:sz w:val="28"/>
          <w:szCs w:val="28"/>
          <w:rtl/>
          <w:rPrChange w:id="3007" w:author="Masoumeh" w:date="2021-07-18T19:50:00Z">
            <w:rPr>
              <w:rFonts w:cs="B Mitra" w:hint="cs"/>
              <w:b/>
              <w:bCs/>
              <w:rtl/>
            </w:rPr>
          </w:rPrChange>
        </w:rPr>
        <w:t>توسعه</w:t>
      </w:r>
      <w:r w:rsidRPr="00740F82">
        <w:rPr>
          <w:rFonts w:cs="B Mitra"/>
          <w:b/>
          <w:bCs/>
          <w:sz w:val="28"/>
          <w:szCs w:val="28"/>
          <w:rtl/>
          <w:rPrChange w:id="3008" w:author="Masoumeh" w:date="2021-07-18T19:50:00Z">
            <w:rPr>
              <w:rFonts w:cs="B Mitra"/>
              <w:b/>
              <w:bCs/>
              <w:rtl/>
            </w:rPr>
          </w:rPrChange>
        </w:rPr>
        <w:t xml:space="preserve"> </w:t>
      </w:r>
      <w:r w:rsidRPr="00740F82">
        <w:rPr>
          <w:rFonts w:cs="B Mitra" w:hint="cs"/>
          <w:b/>
          <w:bCs/>
          <w:sz w:val="28"/>
          <w:szCs w:val="28"/>
          <w:rtl/>
          <w:rPrChange w:id="3009" w:author="Masoumeh" w:date="2021-07-18T19:50:00Z">
            <w:rPr>
              <w:rFonts w:cs="B Mitra" w:hint="cs"/>
              <w:b/>
              <w:bCs/>
              <w:rtl/>
            </w:rPr>
          </w:rPrChange>
        </w:rPr>
        <w:t>و</w:t>
      </w:r>
      <w:r w:rsidRPr="00740F82">
        <w:rPr>
          <w:rFonts w:cs="B Mitra"/>
          <w:b/>
          <w:bCs/>
          <w:sz w:val="28"/>
          <w:szCs w:val="28"/>
          <w:rtl/>
          <w:rPrChange w:id="3010" w:author="Masoumeh" w:date="2021-07-18T19:50:00Z">
            <w:rPr>
              <w:rFonts w:cs="B Mitra"/>
              <w:b/>
              <w:bCs/>
              <w:rtl/>
            </w:rPr>
          </w:rPrChange>
        </w:rPr>
        <w:t xml:space="preserve"> </w:t>
      </w:r>
      <w:r w:rsidRPr="00740F82">
        <w:rPr>
          <w:rFonts w:cs="B Mitra" w:hint="cs"/>
          <w:b/>
          <w:bCs/>
          <w:sz w:val="28"/>
          <w:szCs w:val="28"/>
          <w:rtl/>
          <w:rPrChange w:id="3011" w:author="Masoumeh" w:date="2021-07-18T19:50:00Z">
            <w:rPr>
              <w:rFonts w:cs="B Mitra" w:hint="cs"/>
              <w:b/>
              <w:bCs/>
              <w:rtl/>
            </w:rPr>
          </w:rPrChange>
        </w:rPr>
        <w:t>استقرار</w:t>
      </w:r>
      <w:r w:rsidRPr="00740F82">
        <w:rPr>
          <w:rFonts w:cs="B Mitra"/>
          <w:b/>
          <w:bCs/>
          <w:sz w:val="28"/>
          <w:szCs w:val="28"/>
          <w:rtl/>
          <w:rPrChange w:id="3012" w:author="Masoumeh" w:date="2021-07-18T19:50:00Z">
            <w:rPr>
              <w:rFonts w:cs="B Mitra"/>
              <w:b/>
              <w:bCs/>
              <w:rtl/>
            </w:rPr>
          </w:rPrChange>
        </w:rPr>
        <w:t xml:space="preserve"> </w:t>
      </w:r>
      <w:proofErr w:type="spellStart"/>
      <w:r w:rsidRPr="00740F82">
        <w:rPr>
          <w:rFonts w:cs="B Mitra" w:hint="cs"/>
          <w:b/>
          <w:bCs/>
          <w:sz w:val="28"/>
          <w:szCs w:val="28"/>
          <w:rtl/>
          <w:rPrChange w:id="3013" w:author="Masoumeh" w:date="2021-07-18T19:50:00Z">
            <w:rPr>
              <w:rFonts w:cs="B Mitra" w:hint="cs"/>
              <w:b/>
              <w:bCs/>
              <w:rtl/>
            </w:rPr>
          </w:rPrChange>
        </w:rPr>
        <w:t>فناوری</w:t>
      </w:r>
      <w:r w:rsidR="00B24D56" w:rsidRPr="00740F82">
        <w:rPr>
          <w:rFonts w:cs="B Mitra" w:hint="cs"/>
          <w:b/>
          <w:bCs/>
          <w:sz w:val="28"/>
          <w:szCs w:val="28"/>
          <w:rtl/>
          <w:rPrChange w:id="3014" w:author="Masoumeh" w:date="2021-07-18T19:50:00Z">
            <w:rPr>
              <w:rFonts w:cs="B Mitra" w:hint="cs"/>
              <w:b/>
              <w:bCs/>
              <w:rtl/>
            </w:rPr>
          </w:rPrChange>
        </w:rPr>
        <w:t>‌</w:t>
      </w:r>
      <w:r w:rsidRPr="00740F82">
        <w:rPr>
          <w:rFonts w:cs="B Mitra" w:hint="cs"/>
          <w:b/>
          <w:bCs/>
          <w:sz w:val="28"/>
          <w:szCs w:val="28"/>
          <w:rtl/>
          <w:rPrChange w:id="3015" w:author="Masoumeh" w:date="2021-07-18T19:50:00Z">
            <w:rPr>
              <w:rFonts w:cs="B Mitra" w:hint="cs"/>
              <w:b/>
              <w:bCs/>
              <w:rtl/>
            </w:rPr>
          </w:rPrChange>
        </w:rPr>
        <w:t>های</w:t>
      </w:r>
      <w:proofErr w:type="spellEnd"/>
      <w:r w:rsidRPr="00740F82">
        <w:rPr>
          <w:rFonts w:cs="B Mitra"/>
          <w:b/>
          <w:bCs/>
          <w:sz w:val="28"/>
          <w:szCs w:val="28"/>
          <w:rtl/>
          <w:rPrChange w:id="3016" w:author="Masoumeh" w:date="2021-07-18T19:50:00Z">
            <w:rPr>
              <w:rFonts w:cs="B Mitra"/>
              <w:b/>
              <w:bCs/>
              <w:rtl/>
            </w:rPr>
          </w:rPrChange>
        </w:rPr>
        <w:t xml:space="preserve"> </w:t>
      </w:r>
      <w:r w:rsidRPr="00740F82">
        <w:rPr>
          <w:rFonts w:cs="B Mitra" w:hint="cs"/>
          <w:b/>
          <w:bCs/>
          <w:sz w:val="28"/>
          <w:szCs w:val="28"/>
          <w:rtl/>
          <w:rPrChange w:id="3017" w:author="Masoumeh" w:date="2021-07-18T19:50:00Z">
            <w:rPr>
              <w:rFonts w:cs="B Mitra" w:hint="cs"/>
              <w:b/>
              <w:bCs/>
              <w:rtl/>
            </w:rPr>
          </w:rPrChange>
        </w:rPr>
        <w:t>جدید</w:t>
      </w:r>
      <w:r w:rsidRPr="00740F82">
        <w:rPr>
          <w:rFonts w:cs="B Mitra"/>
          <w:b/>
          <w:bCs/>
          <w:sz w:val="28"/>
          <w:szCs w:val="28"/>
          <w:rtl/>
          <w:rPrChange w:id="3018" w:author="Masoumeh" w:date="2021-07-18T19:50:00Z">
            <w:rPr>
              <w:rFonts w:cs="B Mitra"/>
              <w:b/>
              <w:bCs/>
              <w:rtl/>
            </w:rPr>
          </w:rPrChange>
        </w:rPr>
        <w:t xml:space="preserve"> </w:t>
      </w:r>
      <w:r w:rsidRPr="00740F82">
        <w:rPr>
          <w:rFonts w:cs="B Mitra" w:hint="cs"/>
          <w:b/>
          <w:bCs/>
          <w:sz w:val="28"/>
          <w:szCs w:val="28"/>
          <w:rtl/>
          <w:rPrChange w:id="3019" w:author="Masoumeh" w:date="2021-07-18T19:50:00Z">
            <w:rPr>
              <w:rFonts w:cs="B Mitra" w:hint="cs"/>
              <w:b/>
              <w:bCs/>
              <w:rtl/>
            </w:rPr>
          </w:rPrChange>
        </w:rPr>
        <w:t>برای</w:t>
      </w:r>
      <w:r w:rsidRPr="00740F82">
        <w:rPr>
          <w:rFonts w:cs="B Mitra"/>
          <w:b/>
          <w:bCs/>
          <w:sz w:val="28"/>
          <w:szCs w:val="28"/>
          <w:rtl/>
          <w:rPrChange w:id="3020" w:author="Masoumeh" w:date="2021-07-18T19:50:00Z">
            <w:rPr>
              <w:rFonts w:cs="B Mitra"/>
              <w:b/>
              <w:bCs/>
              <w:rtl/>
            </w:rPr>
          </w:rPrChange>
        </w:rPr>
        <w:t xml:space="preserve"> </w:t>
      </w:r>
      <w:r w:rsidRPr="00740F82">
        <w:rPr>
          <w:rFonts w:cs="B Mitra" w:hint="cs"/>
          <w:b/>
          <w:bCs/>
          <w:sz w:val="28"/>
          <w:szCs w:val="28"/>
          <w:rtl/>
          <w:rPrChange w:id="3021" w:author="Masoumeh" w:date="2021-07-18T19:50:00Z">
            <w:rPr>
              <w:rFonts w:cs="B Mitra" w:hint="cs"/>
              <w:b/>
              <w:bCs/>
              <w:rtl/>
            </w:rPr>
          </w:rPrChange>
        </w:rPr>
        <w:t>مدیریت</w:t>
      </w:r>
      <w:r w:rsidRPr="00740F82">
        <w:rPr>
          <w:rFonts w:cs="B Mitra"/>
          <w:b/>
          <w:bCs/>
          <w:sz w:val="28"/>
          <w:szCs w:val="28"/>
          <w:rtl/>
          <w:rPrChange w:id="3022" w:author="Masoumeh" w:date="2021-07-18T19:50:00Z">
            <w:rPr>
              <w:rFonts w:cs="B Mitra"/>
              <w:b/>
              <w:bCs/>
              <w:rtl/>
            </w:rPr>
          </w:rPrChange>
        </w:rPr>
        <w:t xml:space="preserve"> </w:t>
      </w:r>
      <w:r w:rsidRPr="00740F82">
        <w:rPr>
          <w:rFonts w:cs="B Mitra" w:hint="cs"/>
          <w:b/>
          <w:bCs/>
          <w:sz w:val="28"/>
          <w:szCs w:val="28"/>
          <w:rtl/>
          <w:rPrChange w:id="3023" w:author="Masoumeh" w:date="2021-07-18T19:50:00Z">
            <w:rPr>
              <w:rFonts w:cs="B Mitra" w:hint="cs"/>
              <w:b/>
              <w:bCs/>
              <w:rtl/>
            </w:rPr>
          </w:rPrChange>
        </w:rPr>
        <w:t>تهدیدات</w:t>
      </w:r>
      <w:r w:rsidRPr="00740F82">
        <w:rPr>
          <w:rFonts w:cs="B Mitra"/>
          <w:b/>
          <w:bCs/>
          <w:sz w:val="28"/>
          <w:szCs w:val="28"/>
          <w:rtl/>
          <w:rPrChange w:id="3024" w:author="Masoumeh" w:date="2021-07-18T19:50:00Z">
            <w:rPr>
              <w:rFonts w:cs="B Mitra"/>
              <w:b/>
              <w:bCs/>
              <w:rtl/>
            </w:rPr>
          </w:rPrChange>
        </w:rPr>
        <w:t xml:space="preserve"> </w:t>
      </w:r>
      <w:r w:rsidRPr="00740F82">
        <w:rPr>
          <w:rFonts w:cs="B Mitra" w:hint="cs"/>
          <w:b/>
          <w:bCs/>
          <w:sz w:val="28"/>
          <w:szCs w:val="28"/>
          <w:rtl/>
          <w:rPrChange w:id="3025" w:author="Masoumeh" w:date="2021-07-18T19:50:00Z">
            <w:rPr>
              <w:rFonts w:cs="B Mitra" w:hint="cs"/>
              <w:b/>
              <w:bCs/>
              <w:rtl/>
            </w:rPr>
          </w:rPrChange>
        </w:rPr>
        <w:t>شدید</w:t>
      </w:r>
      <w:r w:rsidRPr="00740F82">
        <w:rPr>
          <w:rFonts w:cs="B Mitra"/>
          <w:b/>
          <w:bCs/>
          <w:sz w:val="28"/>
          <w:szCs w:val="28"/>
          <w:rtl/>
          <w:rPrChange w:id="3026" w:author="Masoumeh" w:date="2021-07-18T19:50:00Z">
            <w:rPr>
              <w:rFonts w:cs="B Mitra"/>
              <w:b/>
              <w:bCs/>
              <w:rtl/>
            </w:rPr>
          </w:rPrChange>
        </w:rPr>
        <w:t xml:space="preserve"> </w:t>
      </w:r>
      <w:r w:rsidRPr="00740F82">
        <w:rPr>
          <w:rFonts w:cs="B Mitra" w:hint="cs"/>
          <w:b/>
          <w:bCs/>
          <w:sz w:val="28"/>
          <w:szCs w:val="28"/>
          <w:rtl/>
          <w:rPrChange w:id="3027" w:author="Masoumeh" w:date="2021-07-18T19:50:00Z">
            <w:rPr>
              <w:rFonts w:cs="B Mitra" w:hint="cs"/>
              <w:b/>
              <w:bCs/>
              <w:rtl/>
            </w:rPr>
          </w:rPrChange>
        </w:rPr>
        <w:t>آب</w:t>
      </w:r>
      <w:r w:rsidRPr="00740F82">
        <w:rPr>
          <w:rFonts w:cs="B Mitra"/>
          <w:b/>
          <w:bCs/>
          <w:sz w:val="28"/>
          <w:szCs w:val="28"/>
          <w:rtl/>
          <w:rPrChange w:id="3028" w:author="Masoumeh" w:date="2021-07-18T19:50:00Z">
            <w:rPr>
              <w:rFonts w:cs="B Mitra"/>
              <w:b/>
              <w:bCs/>
              <w:rtl/>
            </w:rPr>
          </w:rPrChange>
        </w:rPr>
        <w:t xml:space="preserve"> </w:t>
      </w:r>
      <w:r w:rsidRPr="00740F82">
        <w:rPr>
          <w:rFonts w:cs="B Mitra" w:hint="cs"/>
          <w:b/>
          <w:bCs/>
          <w:sz w:val="28"/>
          <w:szCs w:val="28"/>
          <w:rtl/>
          <w:rPrChange w:id="3029" w:author="Masoumeh" w:date="2021-07-18T19:50:00Z">
            <w:rPr>
              <w:rFonts w:cs="B Mitra" w:hint="cs"/>
              <w:b/>
              <w:bCs/>
              <w:rtl/>
            </w:rPr>
          </w:rPrChange>
        </w:rPr>
        <w:t>و</w:t>
      </w:r>
      <w:r w:rsidRPr="00740F82">
        <w:rPr>
          <w:rFonts w:cs="B Mitra"/>
          <w:b/>
          <w:bCs/>
          <w:sz w:val="28"/>
          <w:szCs w:val="28"/>
          <w:rtl/>
          <w:rPrChange w:id="3030" w:author="Masoumeh" w:date="2021-07-18T19:50:00Z">
            <w:rPr>
              <w:rFonts w:cs="B Mitra"/>
              <w:b/>
              <w:bCs/>
              <w:rtl/>
            </w:rPr>
          </w:rPrChange>
        </w:rPr>
        <w:t xml:space="preserve"> </w:t>
      </w:r>
      <w:r w:rsidRPr="00740F82">
        <w:rPr>
          <w:rFonts w:cs="B Mitra" w:hint="cs"/>
          <w:b/>
          <w:bCs/>
          <w:sz w:val="28"/>
          <w:szCs w:val="28"/>
          <w:rtl/>
          <w:rPrChange w:id="3031" w:author="Masoumeh" w:date="2021-07-18T19:50:00Z">
            <w:rPr>
              <w:rFonts w:cs="B Mitra" w:hint="cs"/>
              <w:b/>
              <w:bCs/>
              <w:rtl/>
            </w:rPr>
          </w:rPrChange>
        </w:rPr>
        <w:t>هوایی</w:t>
      </w:r>
      <w:r w:rsidRPr="00740F82">
        <w:rPr>
          <w:rFonts w:cs="B Mitra"/>
          <w:b/>
          <w:bCs/>
          <w:sz w:val="28"/>
          <w:szCs w:val="28"/>
          <w:rtl/>
          <w:rPrChange w:id="3032" w:author="Masoumeh" w:date="2021-07-18T19:50:00Z">
            <w:rPr>
              <w:rFonts w:cs="B Mitra"/>
              <w:b/>
              <w:bCs/>
              <w:rtl/>
            </w:rPr>
          </w:rPrChange>
        </w:rPr>
        <w:t>.</w:t>
      </w:r>
      <w:r w:rsidRPr="00740F82">
        <w:rPr>
          <w:rFonts w:cs="B Mitra"/>
          <w:sz w:val="28"/>
          <w:szCs w:val="28"/>
          <w:rtl/>
          <w:rPrChange w:id="3033" w:author="Masoumeh" w:date="2021-07-18T19:50:00Z">
            <w:rPr>
              <w:rFonts w:cs="B Mitra"/>
              <w:sz w:val="24"/>
              <w:szCs w:val="24"/>
              <w:rtl/>
            </w:rPr>
          </w:rPrChange>
        </w:rPr>
        <w:t xml:space="preserve"> </w:t>
      </w:r>
      <w:proofErr w:type="spellStart"/>
      <w:r w:rsidRPr="00740F82">
        <w:rPr>
          <w:rFonts w:cs="B Mitra" w:hint="cs"/>
          <w:sz w:val="28"/>
          <w:szCs w:val="28"/>
          <w:rtl/>
          <w:rPrChange w:id="3034" w:author="Masoumeh" w:date="2021-07-18T19:50:00Z">
            <w:rPr>
              <w:rFonts w:cs="B Mitra" w:hint="cs"/>
              <w:sz w:val="24"/>
              <w:szCs w:val="24"/>
              <w:rtl/>
            </w:rPr>
          </w:rPrChange>
        </w:rPr>
        <w:t>قابلیت</w:t>
      </w:r>
      <w:r w:rsidR="00B24D56" w:rsidRPr="00740F82">
        <w:rPr>
          <w:rFonts w:cs="B Mitra" w:hint="cs"/>
          <w:sz w:val="28"/>
          <w:szCs w:val="28"/>
          <w:rtl/>
          <w:rPrChange w:id="3035" w:author="Masoumeh" w:date="2021-07-18T19:50:00Z">
            <w:rPr>
              <w:rFonts w:cs="B Mitra" w:hint="cs"/>
              <w:sz w:val="24"/>
              <w:szCs w:val="24"/>
              <w:rtl/>
            </w:rPr>
          </w:rPrChange>
        </w:rPr>
        <w:t>‌</w:t>
      </w:r>
      <w:r w:rsidRPr="00740F82">
        <w:rPr>
          <w:rFonts w:cs="B Mitra" w:hint="cs"/>
          <w:sz w:val="28"/>
          <w:szCs w:val="28"/>
          <w:rtl/>
          <w:rPrChange w:id="3036" w:author="Masoumeh" w:date="2021-07-18T19:50:00Z">
            <w:rPr>
              <w:rFonts w:cs="B Mitra" w:hint="cs"/>
              <w:sz w:val="24"/>
              <w:szCs w:val="24"/>
              <w:rtl/>
            </w:rPr>
          </w:rPrChange>
        </w:rPr>
        <w:t>های</w:t>
      </w:r>
      <w:proofErr w:type="spellEnd"/>
      <w:r w:rsidRPr="00740F82">
        <w:rPr>
          <w:rFonts w:cs="B Mitra"/>
          <w:sz w:val="28"/>
          <w:szCs w:val="28"/>
          <w:rtl/>
          <w:rPrChange w:id="3037" w:author="Masoumeh" w:date="2021-07-18T19:50:00Z">
            <w:rPr>
              <w:rFonts w:cs="B Mitra"/>
              <w:sz w:val="24"/>
              <w:szCs w:val="24"/>
              <w:rtl/>
            </w:rPr>
          </w:rPrChange>
        </w:rPr>
        <w:t xml:space="preserve"> </w:t>
      </w:r>
      <w:proofErr w:type="spellStart"/>
      <w:r w:rsidRPr="00740F82">
        <w:rPr>
          <w:rFonts w:cs="B Mitra" w:hint="cs"/>
          <w:sz w:val="28"/>
          <w:szCs w:val="28"/>
          <w:rtl/>
          <w:rPrChange w:id="3038" w:author="Masoumeh" w:date="2021-07-18T19:50:00Z">
            <w:rPr>
              <w:rFonts w:cs="B Mitra" w:hint="cs"/>
              <w:sz w:val="24"/>
              <w:szCs w:val="24"/>
              <w:rtl/>
            </w:rPr>
          </w:rPrChange>
        </w:rPr>
        <w:t>شرکت</w:t>
      </w:r>
      <w:r w:rsidR="00B24D56" w:rsidRPr="00740F82">
        <w:rPr>
          <w:rFonts w:cs="B Mitra" w:hint="cs"/>
          <w:sz w:val="28"/>
          <w:szCs w:val="28"/>
          <w:rtl/>
          <w:rPrChange w:id="3039" w:author="Masoumeh" w:date="2021-07-18T19:50:00Z">
            <w:rPr>
              <w:rFonts w:cs="B Mitra" w:hint="cs"/>
              <w:sz w:val="24"/>
              <w:szCs w:val="24"/>
              <w:rtl/>
            </w:rPr>
          </w:rPrChange>
        </w:rPr>
        <w:t>‌</w:t>
      </w:r>
      <w:r w:rsidRPr="00740F82">
        <w:rPr>
          <w:rFonts w:cs="B Mitra" w:hint="cs"/>
          <w:sz w:val="28"/>
          <w:szCs w:val="28"/>
          <w:rtl/>
          <w:rPrChange w:id="3040" w:author="Masoumeh" w:date="2021-07-18T19:50:00Z">
            <w:rPr>
              <w:rFonts w:cs="B Mitra" w:hint="cs"/>
              <w:sz w:val="24"/>
              <w:szCs w:val="24"/>
              <w:rtl/>
            </w:rPr>
          </w:rPrChange>
        </w:rPr>
        <w:t>های</w:t>
      </w:r>
      <w:proofErr w:type="spellEnd"/>
      <w:r w:rsidRPr="00740F82">
        <w:rPr>
          <w:rFonts w:cs="B Mitra"/>
          <w:sz w:val="28"/>
          <w:szCs w:val="28"/>
          <w:rtl/>
          <w:rPrChange w:id="3041" w:author="Masoumeh" w:date="2021-07-18T19:50:00Z">
            <w:rPr>
              <w:rFonts w:cs="B Mitra"/>
              <w:sz w:val="24"/>
              <w:szCs w:val="24"/>
              <w:rtl/>
            </w:rPr>
          </w:rPrChange>
        </w:rPr>
        <w:t xml:space="preserve"> </w:t>
      </w:r>
      <w:r w:rsidRPr="00740F82">
        <w:rPr>
          <w:rFonts w:cs="B Mitra" w:hint="cs"/>
          <w:sz w:val="28"/>
          <w:szCs w:val="28"/>
          <w:rtl/>
          <w:rPrChange w:id="3042" w:author="Masoumeh" w:date="2021-07-18T19:50:00Z">
            <w:rPr>
              <w:rFonts w:cs="B Mitra" w:hint="cs"/>
              <w:sz w:val="24"/>
              <w:szCs w:val="24"/>
              <w:rtl/>
            </w:rPr>
          </w:rPrChange>
        </w:rPr>
        <w:t>برق</w:t>
      </w:r>
      <w:r w:rsidRPr="00740F82">
        <w:rPr>
          <w:rFonts w:cs="B Mitra"/>
          <w:sz w:val="28"/>
          <w:szCs w:val="28"/>
          <w:rtl/>
          <w:rPrChange w:id="3043" w:author="Masoumeh" w:date="2021-07-18T19:50:00Z">
            <w:rPr>
              <w:rFonts w:cs="B Mitra"/>
              <w:sz w:val="24"/>
              <w:szCs w:val="24"/>
              <w:rtl/>
            </w:rPr>
          </w:rPrChange>
        </w:rPr>
        <w:t xml:space="preserve"> </w:t>
      </w:r>
      <w:r w:rsidRPr="00740F82">
        <w:rPr>
          <w:rFonts w:cs="B Mitra" w:hint="cs"/>
          <w:sz w:val="28"/>
          <w:szCs w:val="28"/>
          <w:rtl/>
          <w:rPrChange w:id="3044" w:author="Masoumeh" w:date="2021-07-18T19:50:00Z">
            <w:rPr>
              <w:rFonts w:cs="B Mitra" w:hint="cs"/>
              <w:sz w:val="24"/>
              <w:szCs w:val="24"/>
              <w:rtl/>
            </w:rPr>
          </w:rPrChange>
        </w:rPr>
        <w:t>باید</w:t>
      </w:r>
      <w:r w:rsidRPr="00740F82">
        <w:rPr>
          <w:rFonts w:cs="B Mitra"/>
          <w:sz w:val="28"/>
          <w:szCs w:val="28"/>
          <w:rtl/>
          <w:rPrChange w:id="3045" w:author="Masoumeh" w:date="2021-07-18T19:50:00Z">
            <w:rPr>
              <w:rFonts w:cs="B Mitra"/>
              <w:sz w:val="24"/>
              <w:szCs w:val="24"/>
              <w:rtl/>
            </w:rPr>
          </w:rPrChange>
        </w:rPr>
        <w:t xml:space="preserve"> </w:t>
      </w:r>
      <w:r w:rsidRPr="00740F82">
        <w:rPr>
          <w:rFonts w:cs="B Mitra" w:hint="cs"/>
          <w:sz w:val="28"/>
          <w:szCs w:val="28"/>
          <w:rtl/>
          <w:rPrChange w:id="3046" w:author="Masoumeh" w:date="2021-07-18T19:50:00Z">
            <w:rPr>
              <w:rFonts w:cs="B Mitra" w:hint="cs"/>
              <w:sz w:val="24"/>
              <w:szCs w:val="24"/>
              <w:rtl/>
            </w:rPr>
          </w:rPrChange>
        </w:rPr>
        <w:t>با</w:t>
      </w:r>
      <w:r w:rsidRPr="00740F82">
        <w:rPr>
          <w:rFonts w:cs="B Mitra"/>
          <w:sz w:val="28"/>
          <w:szCs w:val="28"/>
          <w:rtl/>
          <w:rPrChange w:id="3047" w:author="Masoumeh" w:date="2021-07-18T19:50:00Z">
            <w:rPr>
              <w:rFonts w:cs="B Mitra"/>
              <w:sz w:val="24"/>
              <w:szCs w:val="24"/>
              <w:rtl/>
            </w:rPr>
          </w:rPrChange>
        </w:rPr>
        <w:t xml:space="preserve"> </w:t>
      </w:r>
      <w:r w:rsidRPr="00740F82">
        <w:rPr>
          <w:rFonts w:cs="B Mitra" w:hint="cs"/>
          <w:sz w:val="28"/>
          <w:szCs w:val="28"/>
          <w:rtl/>
          <w:rPrChange w:id="3048" w:author="Masoumeh" w:date="2021-07-18T19:50:00Z">
            <w:rPr>
              <w:rFonts w:cs="B Mitra" w:hint="cs"/>
              <w:sz w:val="24"/>
              <w:szCs w:val="24"/>
              <w:rtl/>
            </w:rPr>
          </w:rPrChange>
        </w:rPr>
        <w:t>استفاده</w:t>
      </w:r>
      <w:r w:rsidRPr="00740F82">
        <w:rPr>
          <w:rFonts w:cs="B Mitra"/>
          <w:sz w:val="28"/>
          <w:szCs w:val="28"/>
          <w:rtl/>
          <w:rPrChange w:id="3049" w:author="Masoumeh" w:date="2021-07-18T19:50:00Z">
            <w:rPr>
              <w:rFonts w:cs="B Mitra"/>
              <w:sz w:val="24"/>
              <w:szCs w:val="24"/>
              <w:rtl/>
            </w:rPr>
          </w:rPrChange>
        </w:rPr>
        <w:t xml:space="preserve"> </w:t>
      </w:r>
      <w:r w:rsidRPr="00740F82">
        <w:rPr>
          <w:rFonts w:cs="B Mitra" w:hint="cs"/>
          <w:sz w:val="28"/>
          <w:szCs w:val="28"/>
          <w:rtl/>
          <w:rPrChange w:id="3050" w:author="Masoumeh" w:date="2021-07-18T19:50:00Z">
            <w:rPr>
              <w:rFonts w:cs="B Mitra" w:hint="cs"/>
              <w:sz w:val="24"/>
              <w:szCs w:val="24"/>
              <w:rtl/>
            </w:rPr>
          </w:rPrChange>
        </w:rPr>
        <w:t>از</w:t>
      </w:r>
      <w:r w:rsidRPr="00740F82">
        <w:rPr>
          <w:rFonts w:cs="B Mitra"/>
          <w:sz w:val="28"/>
          <w:szCs w:val="28"/>
          <w:rtl/>
          <w:rPrChange w:id="3051" w:author="Masoumeh" w:date="2021-07-18T19:50:00Z">
            <w:rPr>
              <w:rFonts w:cs="B Mitra"/>
              <w:sz w:val="24"/>
              <w:szCs w:val="24"/>
              <w:rtl/>
            </w:rPr>
          </w:rPrChange>
        </w:rPr>
        <w:t xml:space="preserve"> </w:t>
      </w:r>
      <w:r w:rsidRPr="00740F82">
        <w:rPr>
          <w:rFonts w:cs="B Mitra" w:hint="cs"/>
          <w:sz w:val="28"/>
          <w:szCs w:val="28"/>
          <w:rtl/>
          <w:rPrChange w:id="3052" w:author="Masoumeh" w:date="2021-07-18T19:50:00Z">
            <w:rPr>
              <w:rFonts w:cs="B Mitra" w:hint="cs"/>
              <w:sz w:val="24"/>
              <w:szCs w:val="24"/>
              <w:rtl/>
            </w:rPr>
          </w:rPrChange>
        </w:rPr>
        <w:t>آخرین</w:t>
      </w:r>
      <w:r w:rsidRPr="00740F82">
        <w:rPr>
          <w:rFonts w:cs="B Mitra"/>
          <w:sz w:val="28"/>
          <w:szCs w:val="28"/>
          <w:rtl/>
          <w:rPrChange w:id="3053" w:author="Masoumeh" w:date="2021-07-18T19:50:00Z">
            <w:rPr>
              <w:rFonts w:cs="B Mitra"/>
              <w:sz w:val="24"/>
              <w:szCs w:val="24"/>
              <w:rtl/>
            </w:rPr>
          </w:rPrChange>
        </w:rPr>
        <w:t xml:space="preserve"> </w:t>
      </w:r>
      <w:proofErr w:type="spellStart"/>
      <w:r w:rsidRPr="00740F82">
        <w:rPr>
          <w:rFonts w:cs="B Mitra" w:hint="cs"/>
          <w:sz w:val="28"/>
          <w:szCs w:val="28"/>
          <w:rtl/>
          <w:rPrChange w:id="3054" w:author="Masoumeh" w:date="2021-07-18T19:50:00Z">
            <w:rPr>
              <w:rFonts w:cs="B Mitra" w:hint="cs"/>
              <w:sz w:val="24"/>
              <w:szCs w:val="24"/>
              <w:rtl/>
            </w:rPr>
          </w:rPrChange>
        </w:rPr>
        <w:t>فن</w:t>
      </w:r>
      <w:ins w:id="3055" w:author="Masoumeh" w:date="2021-07-18T21:24:00Z">
        <w:r w:rsidR="008602BC">
          <w:rPr>
            <w:rFonts w:cs="B Mitra"/>
            <w:sz w:val="28"/>
            <w:szCs w:val="28"/>
            <w:rtl/>
          </w:rPr>
          <w:softHyphen/>
        </w:r>
      </w:ins>
      <w:r w:rsidRPr="00740F82">
        <w:rPr>
          <w:rFonts w:cs="B Mitra" w:hint="cs"/>
          <w:sz w:val="28"/>
          <w:szCs w:val="28"/>
          <w:rtl/>
          <w:rPrChange w:id="3056" w:author="Masoumeh" w:date="2021-07-18T19:50:00Z">
            <w:rPr>
              <w:rFonts w:cs="B Mitra" w:hint="cs"/>
              <w:sz w:val="24"/>
              <w:szCs w:val="24"/>
              <w:rtl/>
            </w:rPr>
          </w:rPrChange>
        </w:rPr>
        <w:t>آوری</w:t>
      </w:r>
      <w:r w:rsidR="00B24D56" w:rsidRPr="00740F82">
        <w:rPr>
          <w:rFonts w:cs="B Mitra" w:hint="cs"/>
          <w:sz w:val="28"/>
          <w:szCs w:val="28"/>
          <w:rtl/>
          <w:rPrChange w:id="3057" w:author="Masoumeh" w:date="2021-07-18T19:50:00Z">
            <w:rPr>
              <w:rFonts w:cs="B Mitra" w:hint="cs"/>
              <w:sz w:val="24"/>
              <w:szCs w:val="24"/>
              <w:rtl/>
            </w:rPr>
          </w:rPrChange>
        </w:rPr>
        <w:t>‌</w:t>
      </w:r>
      <w:r w:rsidRPr="00740F82">
        <w:rPr>
          <w:rFonts w:cs="B Mitra" w:hint="cs"/>
          <w:sz w:val="28"/>
          <w:szCs w:val="28"/>
          <w:rtl/>
          <w:rPrChange w:id="3058" w:author="Masoumeh" w:date="2021-07-18T19:50:00Z">
            <w:rPr>
              <w:rFonts w:cs="B Mitra" w:hint="cs"/>
              <w:sz w:val="24"/>
              <w:szCs w:val="24"/>
              <w:rtl/>
            </w:rPr>
          </w:rPrChange>
        </w:rPr>
        <w:t>های</w:t>
      </w:r>
      <w:proofErr w:type="spellEnd"/>
      <w:r w:rsidRPr="00740F82">
        <w:rPr>
          <w:rFonts w:cs="B Mitra"/>
          <w:sz w:val="28"/>
          <w:szCs w:val="28"/>
          <w:rtl/>
          <w:rPrChange w:id="3059" w:author="Masoumeh" w:date="2021-07-18T19:50:00Z">
            <w:rPr>
              <w:rFonts w:cs="B Mitra"/>
              <w:sz w:val="24"/>
              <w:szCs w:val="24"/>
              <w:rtl/>
            </w:rPr>
          </w:rPrChange>
        </w:rPr>
        <w:t xml:space="preserve"> </w:t>
      </w:r>
      <w:r w:rsidRPr="00740F82">
        <w:rPr>
          <w:rFonts w:cs="B Mitra" w:hint="cs"/>
          <w:sz w:val="28"/>
          <w:szCs w:val="28"/>
          <w:rtl/>
          <w:rPrChange w:id="3060" w:author="Masoumeh" w:date="2021-07-18T19:50:00Z">
            <w:rPr>
              <w:rFonts w:cs="B Mitra" w:hint="cs"/>
              <w:sz w:val="24"/>
              <w:szCs w:val="24"/>
              <w:rtl/>
            </w:rPr>
          </w:rPrChange>
        </w:rPr>
        <w:t>اطلاعاتی</w:t>
      </w:r>
      <w:r w:rsidRPr="00740F82">
        <w:rPr>
          <w:rFonts w:cs="B Mitra"/>
          <w:sz w:val="28"/>
          <w:szCs w:val="28"/>
          <w:rtl/>
          <w:rPrChange w:id="3061" w:author="Masoumeh" w:date="2021-07-18T19:50:00Z">
            <w:rPr>
              <w:rFonts w:cs="B Mitra"/>
              <w:sz w:val="24"/>
              <w:szCs w:val="24"/>
              <w:rtl/>
            </w:rPr>
          </w:rPrChange>
        </w:rPr>
        <w:t xml:space="preserve"> </w:t>
      </w:r>
      <w:r w:rsidRPr="00740F82">
        <w:rPr>
          <w:rFonts w:cs="B Mitra" w:hint="cs"/>
          <w:sz w:val="28"/>
          <w:szCs w:val="28"/>
          <w:rtl/>
          <w:rPrChange w:id="3062" w:author="Masoumeh" w:date="2021-07-18T19:50:00Z">
            <w:rPr>
              <w:rFonts w:cs="B Mitra" w:hint="cs"/>
              <w:sz w:val="24"/>
              <w:szCs w:val="24"/>
              <w:rtl/>
            </w:rPr>
          </w:rPrChange>
        </w:rPr>
        <w:t>و</w:t>
      </w:r>
      <w:r w:rsidRPr="00740F82">
        <w:rPr>
          <w:rFonts w:cs="B Mitra"/>
          <w:sz w:val="28"/>
          <w:szCs w:val="28"/>
          <w:rtl/>
          <w:rPrChange w:id="3063" w:author="Masoumeh" w:date="2021-07-18T19:50:00Z">
            <w:rPr>
              <w:rFonts w:cs="B Mitra"/>
              <w:sz w:val="24"/>
              <w:szCs w:val="24"/>
              <w:rtl/>
            </w:rPr>
          </w:rPrChange>
        </w:rPr>
        <w:t xml:space="preserve"> </w:t>
      </w:r>
      <w:r w:rsidRPr="00740F82">
        <w:rPr>
          <w:rFonts w:cs="B Mitra" w:hint="cs"/>
          <w:sz w:val="28"/>
          <w:szCs w:val="28"/>
          <w:rtl/>
          <w:rPrChange w:id="3064" w:author="Masoumeh" w:date="2021-07-18T19:50:00Z">
            <w:rPr>
              <w:rFonts w:cs="B Mitra" w:hint="cs"/>
              <w:sz w:val="24"/>
              <w:szCs w:val="24"/>
              <w:rtl/>
            </w:rPr>
          </w:rPrChange>
        </w:rPr>
        <w:t>ارتباطاتی برای</w:t>
      </w:r>
      <w:r w:rsidRPr="00740F82">
        <w:rPr>
          <w:rFonts w:cs="B Mitra"/>
          <w:sz w:val="28"/>
          <w:szCs w:val="28"/>
          <w:rtl/>
          <w:rPrChange w:id="3065" w:author="Masoumeh" w:date="2021-07-18T19:50:00Z">
            <w:rPr>
              <w:rFonts w:cs="B Mitra"/>
              <w:sz w:val="24"/>
              <w:szCs w:val="24"/>
              <w:rtl/>
            </w:rPr>
          </w:rPrChange>
        </w:rPr>
        <w:t xml:space="preserve"> </w:t>
      </w:r>
      <w:proofErr w:type="spellStart"/>
      <w:r w:rsidRPr="00740F82">
        <w:rPr>
          <w:rFonts w:cs="B Mitra" w:hint="cs"/>
          <w:sz w:val="28"/>
          <w:szCs w:val="28"/>
          <w:rtl/>
          <w:rPrChange w:id="3066" w:author="Masoumeh" w:date="2021-07-18T19:50:00Z">
            <w:rPr>
              <w:rFonts w:cs="B Mitra" w:hint="cs"/>
              <w:sz w:val="24"/>
              <w:szCs w:val="24"/>
              <w:rtl/>
            </w:rPr>
          </w:rPrChange>
        </w:rPr>
        <w:t>پیش</w:t>
      </w:r>
      <w:r w:rsidR="00B24D56" w:rsidRPr="00740F82">
        <w:rPr>
          <w:rFonts w:cs="B Mitra" w:hint="cs"/>
          <w:sz w:val="28"/>
          <w:szCs w:val="28"/>
          <w:rtl/>
          <w:rPrChange w:id="3067" w:author="Masoumeh" w:date="2021-07-18T19:50:00Z">
            <w:rPr>
              <w:rFonts w:cs="B Mitra" w:hint="cs"/>
              <w:sz w:val="24"/>
              <w:szCs w:val="24"/>
              <w:rtl/>
            </w:rPr>
          </w:rPrChange>
        </w:rPr>
        <w:t>‌</w:t>
      </w:r>
      <w:r w:rsidRPr="00740F82">
        <w:rPr>
          <w:rFonts w:cs="B Mitra" w:hint="cs"/>
          <w:sz w:val="28"/>
          <w:szCs w:val="28"/>
          <w:rtl/>
          <w:rPrChange w:id="3068" w:author="Masoumeh" w:date="2021-07-18T19:50:00Z">
            <w:rPr>
              <w:rFonts w:cs="B Mitra" w:hint="cs"/>
              <w:sz w:val="24"/>
              <w:szCs w:val="24"/>
              <w:rtl/>
            </w:rPr>
          </w:rPrChange>
        </w:rPr>
        <w:t>بینی</w:t>
      </w:r>
      <w:proofErr w:type="spellEnd"/>
      <w:r w:rsidRPr="00740F82">
        <w:rPr>
          <w:rFonts w:cs="B Mitra"/>
          <w:sz w:val="28"/>
          <w:szCs w:val="28"/>
          <w:rtl/>
          <w:rPrChange w:id="3069" w:author="Masoumeh" w:date="2021-07-18T19:50:00Z">
            <w:rPr>
              <w:rFonts w:cs="B Mitra"/>
              <w:sz w:val="24"/>
              <w:szCs w:val="24"/>
              <w:rtl/>
            </w:rPr>
          </w:rPrChange>
        </w:rPr>
        <w:t xml:space="preserve"> </w:t>
      </w:r>
      <w:r w:rsidRPr="00740F82">
        <w:rPr>
          <w:rFonts w:cs="B Mitra" w:hint="cs"/>
          <w:sz w:val="28"/>
          <w:szCs w:val="28"/>
          <w:rtl/>
          <w:rPrChange w:id="3070" w:author="Masoumeh" w:date="2021-07-18T19:50:00Z">
            <w:rPr>
              <w:rFonts w:cs="B Mitra" w:hint="cs"/>
              <w:sz w:val="24"/>
              <w:szCs w:val="24"/>
              <w:rtl/>
            </w:rPr>
          </w:rPrChange>
        </w:rPr>
        <w:t>وضعیت</w:t>
      </w:r>
      <w:r w:rsidRPr="00740F82">
        <w:rPr>
          <w:rFonts w:cs="B Mitra"/>
          <w:sz w:val="28"/>
          <w:szCs w:val="28"/>
          <w:rtl/>
          <w:rPrChange w:id="3071" w:author="Masoumeh" w:date="2021-07-18T19:50:00Z">
            <w:rPr>
              <w:rFonts w:cs="B Mitra"/>
              <w:sz w:val="24"/>
              <w:szCs w:val="24"/>
              <w:rtl/>
            </w:rPr>
          </w:rPrChange>
        </w:rPr>
        <w:t xml:space="preserve"> </w:t>
      </w:r>
      <w:r w:rsidRPr="00740F82">
        <w:rPr>
          <w:rFonts w:cs="B Mitra" w:hint="cs"/>
          <w:sz w:val="28"/>
          <w:szCs w:val="28"/>
          <w:rtl/>
          <w:rPrChange w:id="3072" w:author="Masoumeh" w:date="2021-07-18T19:50:00Z">
            <w:rPr>
              <w:rFonts w:cs="B Mitra" w:hint="cs"/>
              <w:sz w:val="24"/>
              <w:szCs w:val="24"/>
              <w:rtl/>
            </w:rPr>
          </w:rPrChange>
        </w:rPr>
        <w:t>آینده افزایش</w:t>
      </w:r>
      <w:r w:rsidRPr="00740F82">
        <w:rPr>
          <w:rFonts w:cs="B Mitra"/>
          <w:sz w:val="28"/>
          <w:szCs w:val="28"/>
          <w:rtl/>
          <w:rPrChange w:id="3073" w:author="Masoumeh" w:date="2021-07-18T19:50:00Z">
            <w:rPr>
              <w:rFonts w:cs="B Mitra"/>
              <w:sz w:val="24"/>
              <w:szCs w:val="24"/>
              <w:rtl/>
            </w:rPr>
          </w:rPrChange>
        </w:rPr>
        <w:t xml:space="preserve"> </w:t>
      </w:r>
      <w:r w:rsidRPr="00740F82">
        <w:rPr>
          <w:rFonts w:cs="B Mitra" w:hint="cs"/>
          <w:sz w:val="28"/>
          <w:szCs w:val="28"/>
          <w:rtl/>
          <w:rPrChange w:id="3074" w:author="Masoumeh" w:date="2021-07-18T19:50:00Z">
            <w:rPr>
              <w:rFonts w:cs="B Mitra" w:hint="cs"/>
              <w:sz w:val="24"/>
              <w:szCs w:val="24"/>
              <w:rtl/>
            </w:rPr>
          </w:rPrChange>
        </w:rPr>
        <w:t>یابد</w:t>
      </w:r>
      <w:r w:rsidRPr="00740F82">
        <w:rPr>
          <w:rFonts w:cs="B Mitra"/>
          <w:sz w:val="28"/>
          <w:szCs w:val="28"/>
          <w:rtl/>
          <w:rPrChange w:id="3075" w:author="Masoumeh" w:date="2021-07-18T19:50:00Z">
            <w:rPr>
              <w:rFonts w:cs="B Mitra"/>
              <w:sz w:val="24"/>
              <w:szCs w:val="24"/>
              <w:rtl/>
            </w:rPr>
          </w:rPrChange>
        </w:rPr>
        <w:t>.</w:t>
      </w:r>
    </w:p>
    <w:p w14:paraId="76C524D8" w14:textId="2DDC6939" w:rsidR="00A56961" w:rsidRPr="00740F82" w:rsidRDefault="00A56961" w:rsidP="00202311">
      <w:pPr>
        <w:pStyle w:val="ListParagraph"/>
        <w:numPr>
          <w:ilvl w:val="0"/>
          <w:numId w:val="3"/>
        </w:numPr>
        <w:spacing w:after="0"/>
        <w:ind w:left="401"/>
        <w:jc w:val="lowKashida"/>
        <w:rPr>
          <w:rFonts w:cs="B Mitra"/>
          <w:sz w:val="28"/>
          <w:szCs w:val="28"/>
          <w:rtl/>
          <w:rPrChange w:id="3076" w:author="Masoumeh" w:date="2021-07-18T19:50:00Z">
            <w:rPr>
              <w:rFonts w:cs="B Mitra"/>
              <w:sz w:val="24"/>
              <w:szCs w:val="24"/>
              <w:rtl/>
            </w:rPr>
          </w:rPrChange>
        </w:rPr>
        <w:pPrChange w:id="3077" w:author="Masoumeh" w:date="2021-07-18T21:17:00Z">
          <w:pPr>
            <w:spacing w:after="0"/>
            <w:jc w:val="both"/>
          </w:pPr>
        </w:pPrChange>
      </w:pPr>
      <w:proofErr w:type="spellStart"/>
      <w:r w:rsidRPr="00740F82">
        <w:rPr>
          <w:rFonts w:cs="B Mitra" w:hint="cs"/>
          <w:b/>
          <w:bCs/>
          <w:sz w:val="28"/>
          <w:szCs w:val="28"/>
          <w:rtl/>
          <w:rPrChange w:id="3078" w:author="Masoumeh" w:date="2021-07-18T19:50:00Z">
            <w:rPr>
              <w:rFonts w:cs="B Mitra" w:hint="cs"/>
              <w:b/>
              <w:bCs/>
              <w:rtl/>
            </w:rPr>
          </w:rPrChange>
        </w:rPr>
        <w:t>تاب</w:t>
      </w:r>
      <w:r w:rsidR="00B24D56" w:rsidRPr="00740F82">
        <w:rPr>
          <w:rFonts w:cs="B Mitra" w:hint="cs"/>
          <w:b/>
          <w:bCs/>
          <w:sz w:val="28"/>
          <w:szCs w:val="28"/>
          <w:rtl/>
          <w:rPrChange w:id="3079" w:author="Masoumeh" w:date="2021-07-18T19:50:00Z">
            <w:rPr>
              <w:rFonts w:cs="B Mitra" w:hint="cs"/>
              <w:b/>
              <w:bCs/>
              <w:rtl/>
            </w:rPr>
          </w:rPrChange>
        </w:rPr>
        <w:t>‌</w:t>
      </w:r>
      <w:r w:rsidRPr="00740F82">
        <w:rPr>
          <w:rFonts w:cs="B Mitra" w:hint="cs"/>
          <w:b/>
          <w:bCs/>
          <w:sz w:val="28"/>
          <w:szCs w:val="28"/>
          <w:rtl/>
          <w:rPrChange w:id="3080" w:author="Masoumeh" w:date="2021-07-18T19:50:00Z">
            <w:rPr>
              <w:rFonts w:cs="B Mitra" w:hint="cs"/>
              <w:b/>
              <w:bCs/>
              <w:rtl/>
            </w:rPr>
          </w:rPrChange>
        </w:rPr>
        <w:t>آوری</w:t>
      </w:r>
      <w:proofErr w:type="spellEnd"/>
      <w:r w:rsidRPr="00740F82">
        <w:rPr>
          <w:rFonts w:cs="B Mitra" w:hint="cs"/>
          <w:b/>
          <w:bCs/>
          <w:sz w:val="28"/>
          <w:szCs w:val="28"/>
          <w:rtl/>
          <w:rPrChange w:id="3081" w:author="Masoumeh" w:date="2021-07-18T19:50:00Z">
            <w:rPr>
              <w:rFonts w:cs="B Mitra" w:hint="cs"/>
              <w:b/>
              <w:bCs/>
              <w:rtl/>
            </w:rPr>
          </w:rPrChange>
        </w:rPr>
        <w:t xml:space="preserve"> در برابر تغییرات اقلیمی</w:t>
      </w:r>
      <w:r w:rsidRPr="00740F82">
        <w:rPr>
          <w:rFonts w:cs="B Mitra"/>
          <w:b/>
          <w:bCs/>
          <w:sz w:val="28"/>
          <w:szCs w:val="28"/>
          <w:rtl/>
          <w:rPrChange w:id="3082" w:author="Masoumeh" w:date="2021-07-18T19:50:00Z">
            <w:rPr>
              <w:rFonts w:cs="B Mitra"/>
              <w:b/>
              <w:bCs/>
              <w:rtl/>
            </w:rPr>
          </w:rPrChange>
        </w:rPr>
        <w:t xml:space="preserve"> </w:t>
      </w:r>
      <w:r w:rsidRPr="00740F82">
        <w:rPr>
          <w:rFonts w:cs="B Mitra" w:hint="cs"/>
          <w:b/>
          <w:bCs/>
          <w:sz w:val="28"/>
          <w:szCs w:val="28"/>
          <w:rtl/>
          <w:rPrChange w:id="3083" w:author="Masoumeh" w:date="2021-07-18T19:50:00Z">
            <w:rPr>
              <w:rFonts w:cs="B Mitra" w:hint="cs"/>
              <w:b/>
              <w:bCs/>
              <w:rtl/>
            </w:rPr>
          </w:rPrChange>
        </w:rPr>
        <w:t>را</w:t>
      </w:r>
      <w:r w:rsidRPr="00740F82">
        <w:rPr>
          <w:rFonts w:cs="B Mitra"/>
          <w:b/>
          <w:bCs/>
          <w:sz w:val="28"/>
          <w:szCs w:val="28"/>
          <w:rtl/>
          <w:rPrChange w:id="3084" w:author="Masoumeh" w:date="2021-07-18T19:50:00Z">
            <w:rPr>
              <w:rFonts w:cs="B Mitra"/>
              <w:b/>
              <w:bCs/>
              <w:rtl/>
            </w:rPr>
          </w:rPrChange>
        </w:rPr>
        <w:t xml:space="preserve"> </w:t>
      </w:r>
      <w:r w:rsidRPr="00740F82">
        <w:rPr>
          <w:rFonts w:cs="B Mitra" w:hint="cs"/>
          <w:b/>
          <w:bCs/>
          <w:sz w:val="28"/>
          <w:szCs w:val="28"/>
          <w:rtl/>
          <w:rPrChange w:id="3085" w:author="Masoumeh" w:date="2021-07-18T19:50:00Z">
            <w:rPr>
              <w:rFonts w:cs="B Mitra" w:hint="cs"/>
              <w:b/>
              <w:bCs/>
              <w:rtl/>
            </w:rPr>
          </w:rPrChange>
        </w:rPr>
        <w:t>به</w:t>
      </w:r>
      <w:r w:rsidRPr="00740F82">
        <w:rPr>
          <w:rFonts w:cs="B Mitra"/>
          <w:b/>
          <w:bCs/>
          <w:sz w:val="28"/>
          <w:szCs w:val="28"/>
          <w:rtl/>
          <w:rPrChange w:id="3086" w:author="Masoumeh" w:date="2021-07-18T19:50:00Z">
            <w:rPr>
              <w:rFonts w:cs="B Mitra"/>
              <w:b/>
              <w:bCs/>
              <w:rtl/>
            </w:rPr>
          </w:rPrChange>
        </w:rPr>
        <w:t xml:space="preserve"> </w:t>
      </w:r>
      <w:r w:rsidRPr="00740F82">
        <w:rPr>
          <w:rFonts w:cs="B Mitra" w:hint="cs"/>
          <w:b/>
          <w:bCs/>
          <w:sz w:val="28"/>
          <w:szCs w:val="28"/>
          <w:rtl/>
          <w:rPrChange w:id="3087" w:author="Masoumeh" w:date="2021-07-18T19:50:00Z">
            <w:rPr>
              <w:rFonts w:cs="B Mitra" w:hint="cs"/>
              <w:b/>
              <w:bCs/>
              <w:rtl/>
            </w:rPr>
          </w:rPrChange>
        </w:rPr>
        <w:t>عنوان</w:t>
      </w:r>
      <w:r w:rsidRPr="00740F82">
        <w:rPr>
          <w:rFonts w:cs="B Mitra"/>
          <w:b/>
          <w:bCs/>
          <w:sz w:val="28"/>
          <w:szCs w:val="28"/>
          <w:rtl/>
          <w:rPrChange w:id="3088" w:author="Masoumeh" w:date="2021-07-18T19:50:00Z">
            <w:rPr>
              <w:rFonts w:cs="B Mitra"/>
              <w:b/>
              <w:bCs/>
              <w:rtl/>
            </w:rPr>
          </w:rPrChange>
        </w:rPr>
        <w:t xml:space="preserve"> </w:t>
      </w:r>
      <w:r w:rsidRPr="00740F82">
        <w:rPr>
          <w:rFonts w:cs="B Mitra" w:hint="cs"/>
          <w:b/>
          <w:bCs/>
          <w:sz w:val="28"/>
          <w:szCs w:val="28"/>
          <w:rtl/>
          <w:rPrChange w:id="3089" w:author="Masoumeh" w:date="2021-07-18T19:50:00Z">
            <w:rPr>
              <w:rFonts w:cs="B Mitra" w:hint="cs"/>
              <w:b/>
              <w:bCs/>
              <w:rtl/>
            </w:rPr>
          </w:rPrChange>
        </w:rPr>
        <w:t>بخش</w:t>
      </w:r>
      <w:r w:rsidRPr="00740F82">
        <w:rPr>
          <w:rFonts w:cs="B Mitra"/>
          <w:b/>
          <w:bCs/>
          <w:sz w:val="28"/>
          <w:szCs w:val="28"/>
          <w:rtl/>
          <w:rPrChange w:id="3090" w:author="Masoumeh" w:date="2021-07-18T19:50:00Z">
            <w:rPr>
              <w:rFonts w:cs="B Mitra"/>
              <w:b/>
              <w:bCs/>
              <w:rtl/>
            </w:rPr>
          </w:rPrChange>
        </w:rPr>
        <w:t xml:space="preserve"> </w:t>
      </w:r>
      <w:r w:rsidRPr="00740F82">
        <w:rPr>
          <w:rFonts w:cs="B Mitra" w:hint="cs"/>
          <w:b/>
          <w:bCs/>
          <w:sz w:val="28"/>
          <w:szCs w:val="28"/>
          <w:rtl/>
          <w:rPrChange w:id="3091" w:author="Masoumeh" w:date="2021-07-18T19:50:00Z">
            <w:rPr>
              <w:rFonts w:cs="B Mitra" w:hint="cs"/>
              <w:b/>
              <w:bCs/>
              <w:rtl/>
            </w:rPr>
          </w:rPrChange>
        </w:rPr>
        <w:t>اصلی</w:t>
      </w:r>
      <w:r w:rsidRPr="00740F82">
        <w:rPr>
          <w:rFonts w:cs="B Mitra"/>
          <w:b/>
          <w:bCs/>
          <w:sz w:val="28"/>
          <w:szCs w:val="28"/>
          <w:rtl/>
          <w:rPrChange w:id="3092" w:author="Masoumeh" w:date="2021-07-18T19:50:00Z">
            <w:rPr>
              <w:rFonts w:cs="B Mitra"/>
              <w:b/>
              <w:bCs/>
              <w:rtl/>
            </w:rPr>
          </w:rPrChange>
        </w:rPr>
        <w:t xml:space="preserve"> </w:t>
      </w:r>
      <w:r w:rsidRPr="00740F82">
        <w:rPr>
          <w:rFonts w:cs="B Mitra" w:hint="cs"/>
          <w:b/>
          <w:bCs/>
          <w:sz w:val="28"/>
          <w:szCs w:val="28"/>
          <w:rtl/>
          <w:rPrChange w:id="3093" w:author="Masoumeh" w:date="2021-07-18T19:50:00Z">
            <w:rPr>
              <w:rFonts w:cs="B Mitra" w:hint="cs"/>
              <w:b/>
              <w:bCs/>
              <w:rtl/>
            </w:rPr>
          </w:rPrChange>
        </w:rPr>
        <w:t>در</w:t>
      </w:r>
      <w:r w:rsidRPr="00740F82">
        <w:rPr>
          <w:rFonts w:cs="B Mitra"/>
          <w:b/>
          <w:bCs/>
          <w:sz w:val="28"/>
          <w:szCs w:val="28"/>
          <w:rtl/>
          <w:rPrChange w:id="3094" w:author="Masoumeh" w:date="2021-07-18T19:50:00Z">
            <w:rPr>
              <w:rFonts w:cs="B Mitra"/>
              <w:b/>
              <w:bCs/>
              <w:rtl/>
            </w:rPr>
          </w:rPrChange>
        </w:rPr>
        <w:t xml:space="preserve"> </w:t>
      </w:r>
      <w:proofErr w:type="spellStart"/>
      <w:r w:rsidRPr="00740F82">
        <w:rPr>
          <w:rFonts w:cs="B Mitra" w:hint="cs"/>
          <w:b/>
          <w:bCs/>
          <w:sz w:val="28"/>
          <w:szCs w:val="28"/>
          <w:rtl/>
          <w:rPrChange w:id="3095" w:author="Masoumeh" w:date="2021-07-18T19:50:00Z">
            <w:rPr>
              <w:rFonts w:cs="B Mitra" w:hint="cs"/>
              <w:b/>
              <w:bCs/>
              <w:rtl/>
            </w:rPr>
          </w:rPrChange>
        </w:rPr>
        <w:t>سیاست</w:t>
      </w:r>
      <w:r w:rsidR="00B24D56" w:rsidRPr="00740F82">
        <w:rPr>
          <w:rFonts w:cs="B Mitra" w:hint="cs"/>
          <w:b/>
          <w:bCs/>
          <w:sz w:val="28"/>
          <w:szCs w:val="28"/>
          <w:rtl/>
          <w:rPrChange w:id="3096" w:author="Masoumeh" w:date="2021-07-18T19:50:00Z">
            <w:rPr>
              <w:rFonts w:cs="B Mitra" w:hint="cs"/>
              <w:b/>
              <w:bCs/>
              <w:rtl/>
            </w:rPr>
          </w:rPrChange>
        </w:rPr>
        <w:t>‌</w:t>
      </w:r>
      <w:r w:rsidRPr="00740F82">
        <w:rPr>
          <w:rFonts w:cs="B Mitra" w:hint="cs"/>
          <w:b/>
          <w:bCs/>
          <w:sz w:val="28"/>
          <w:szCs w:val="28"/>
          <w:rtl/>
          <w:rPrChange w:id="3097" w:author="Masoumeh" w:date="2021-07-18T19:50:00Z">
            <w:rPr>
              <w:rFonts w:cs="B Mitra" w:hint="cs"/>
              <w:b/>
              <w:bCs/>
              <w:rtl/>
            </w:rPr>
          </w:rPrChange>
        </w:rPr>
        <w:t>گذاری</w:t>
      </w:r>
      <w:proofErr w:type="spellEnd"/>
      <w:r w:rsidRPr="00740F82">
        <w:rPr>
          <w:rFonts w:cs="B Mitra"/>
          <w:b/>
          <w:bCs/>
          <w:sz w:val="28"/>
          <w:szCs w:val="28"/>
          <w:rtl/>
          <w:rPrChange w:id="3098" w:author="Masoumeh" w:date="2021-07-18T19:50:00Z">
            <w:rPr>
              <w:rFonts w:cs="B Mitra"/>
              <w:b/>
              <w:bCs/>
              <w:rtl/>
            </w:rPr>
          </w:rPrChange>
        </w:rPr>
        <w:t xml:space="preserve"> </w:t>
      </w:r>
      <w:r w:rsidRPr="00740F82">
        <w:rPr>
          <w:rFonts w:cs="B Mitra" w:hint="cs"/>
          <w:b/>
          <w:bCs/>
          <w:sz w:val="28"/>
          <w:szCs w:val="28"/>
          <w:rtl/>
          <w:rPrChange w:id="3099" w:author="Masoumeh" w:date="2021-07-18T19:50:00Z">
            <w:rPr>
              <w:rFonts w:cs="B Mitra" w:hint="cs"/>
              <w:b/>
              <w:bCs/>
              <w:rtl/>
            </w:rPr>
          </w:rPrChange>
        </w:rPr>
        <w:t>و</w:t>
      </w:r>
      <w:r w:rsidRPr="00740F82">
        <w:rPr>
          <w:rFonts w:cs="B Mitra"/>
          <w:b/>
          <w:bCs/>
          <w:sz w:val="28"/>
          <w:szCs w:val="28"/>
          <w:rtl/>
          <w:rPrChange w:id="3100" w:author="Masoumeh" w:date="2021-07-18T19:50:00Z">
            <w:rPr>
              <w:rFonts w:cs="B Mitra"/>
              <w:b/>
              <w:bCs/>
              <w:rtl/>
            </w:rPr>
          </w:rPrChange>
        </w:rPr>
        <w:t xml:space="preserve"> </w:t>
      </w:r>
      <w:proofErr w:type="spellStart"/>
      <w:r w:rsidRPr="00740F82">
        <w:rPr>
          <w:rFonts w:cs="B Mitra" w:hint="cs"/>
          <w:b/>
          <w:bCs/>
          <w:sz w:val="28"/>
          <w:szCs w:val="28"/>
          <w:rtl/>
          <w:rPrChange w:id="3101" w:author="Masoumeh" w:date="2021-07-18T19:50:00Z">
            <w:rPr>
              <w:rFonts w:cs="B Mitra" w:hint="cs"/>
              <w:b/>
              <w:bCs/>
              <w:rtl/>
            </w:rPr>
          </w:rPrChange>
        </w:rPr>
        <w:t>برنامه</w:t>
      </w:r>
      <w:r w:rsidR="00B24D56" w:rsidRPr="00740F82">
        <w:rPr>
          <w:rFonts w:cs="B Mitra" w:hint="cs"/>
          <w:b/>
          <w:bCs/>
          <w:sz w:val="28"/>
          <w:szCs w:val="28"/>
          <w:rtl/>
          <w:rPrChange w:id="3102" w:author="Masoumeh" w:date="2021-07-18T19:50:00Z">
            <w:rPr>
              <w:rFonts w:cs="B Mitra" w:hint="cs"/>
              <w:b/>
              <w:bCs/>
              <w:rtl/>
            </w:rPr>
          </w:rPrChange>
        </w:rPr>
        <w:t>‌</w:t>
      </w:r>
      <w:r w:rsidRPr="00740F82">
        <w:rPr>
          <w:rFonts w:cs="B Mitra" w:hint="cs"/>
          <w:b/>
          <w:bCs/>
          <w:sz w:val="28"/>
          <w:szCs w:val="28"/>
          <w:rtl/>
          <w:rPrChange w:id="3103" w:author="Masoumeh" w:date="2021-07-18T19:50:00Z">
            <w:rPr>
              <w:rFonts w:cs="B Mitra" w:hint="cs"/>
              <w:b/>
              <w:bCs/>
              <w:rtl/>
            </w:rPr>
          </w:rPrChange>
        </w:rPr>
        <w:t>ریزی</w:t>
      </w:r>
      <w:proofErr w:type="spellEnd"/>
      <w:r w:rsidRPr="00740F82">
        <w:rPr>
          <w:rFonts w:cs="B Mitra"/>
          <w:b/>
          <w:bCs/>
          <w:sz w:val="28"/>
          <w:szCs w:val="28"/>
          <w:rtl/>
          <w:rPrChange w:id="3104" w:author="Masoumeh" w:date="2021-07-18T19:50:00Z">
            <w:rPr>
              <w:rFonts w:cs="B Mitra"/>
              <w:b/>
              <w:bCs/>
              <w:rtl/>
            </w:rPr>
          </w:rPrChange>
        </w:rPr>
        <w:t xml:space="preserve"> </w:t>
      </w:r>
      <w:r w:rsidRPr="00740F82">
        <w:rPr>
          <w:rFonts w:cs="B Mitra" w:hint="cs"/>
          <w:b/>
          <w:bCs/>
          <w:sz w:val="28"/>
          <w:szCs w:val="28"/>
          <w:rtl/>
          <w:rPrChange w:id="3105" w:author="Masoumeh" w:date="2021-07-18T19:50:00Z">
            <w:rPr>
              <w:rFonts w:cs="B Mitra" w:hint="cs"/>
              <w:b/>
              <w:bCs/>
              <w:rtl/>
            </w:rPr>
          </w:rPrChange>
        </w:rPr>
        <w:t>سیستم</w:t>
      </w:r>
      <w:r w:rsidRPr="00740F82">
        <w:rPr>
          <w:rFonts w:cs="B Mitra"/>
          <w:b/>
          <w:bCs/>
          <w:sz w:val="28"/>
          <w:szCs w:val="28"/>
          <w:rtl/>
          <w:rPrChange w:id="3106" w:author="Masoumeh" w:date="2021-07-18T19:50:00Z">
            <w:rPr>
              <w:rFonts w:cs="B Mitra"/>
              <w:b/>
              <w:bCs/>
              <w:rtl/>
            </w:rPr>
          </w:rPrChange>
        </w:rPr>
        <w:t xml:space="preserve"> </w:t>
      </w:r>
      <w:r w:rsidRPr="00740F82">
        <w:rPr>
          <w:rFonts w:cs="B Mitra" w:hint="cs"/>
          <w:b/>
          <w:bCs/>
          <w:sz w:val="28"/>
          <w:szCs w:val="28"/>
          <w:rtl/>
          <w:rPrChange w:id="3107" w:author="Masoumeh" w:date="2021-07-18T19:50:00Z">
            <w:rPr>
              <w:rFonts w:cs="B Mitra" w:hint="cs"/>
              <w:b/>
              <w:bCs/>
              <w:rtl/>
            </w:rPr>
          </w:rPrChange>
        </w:rPr>
        <w:t>قرار</w:t>
      </w:r>
      <w:r w:rsidRPr="00740F82">
        <w:rPr>
          <w:rFonts w:cs="B Mitra"/>
          <w:b/>
          <w:bCs/>
          <w:sz w:val="28"/>
          <w:szCs w:val="28"/>
          <w:rtl/>
          <w:rPrChange w:id="3108" w:author="Masoumeh" w:date="2021-07-18T19:50:00Z">
            <w:rPr>
              <w:rFonts w:cs="B Mitra"/>
              <w:b/>
              <w:bCs/>
              <w:rtl/>
            </w:rPr>
          </w:rPrChange>
        </w:rPr>
        <w:t xml:space="preserve"> </w:t>
      </w:r>
      <w:r w:rsidRPr="00740F82">
        <w:rPr>
          <w:rFonts w:cs="B Mitra" w:hint="cs"/>
          <w:b/>
          <w:bCs/>
          <w:sz w:val="28"/>
          <w:szCs w:val="28"/>
          <w:rtl/>
          <w:rPrChange w:id="3109" w:author="Masoumeh" w:date="2021-07-18T19:50:00Z">
            <w:rPr>
              <w:rFonts w:cs="B Mitra" w:hint="cs"/>
              <w:b/>
              <w:bCs/>
              <w:rtl/>
            </w:rPr>
          </w:rPrChange>
        </w:rPr>
        <w:t>دهید</w:t>
      </w:r>
      <w:r w:rsidRPr="00740F82">
        <w:rPr>
          <w:rFonts w:cs="B Mitra"/>
          <w:b/>
          <w:bCs/>
          <w:sz w:val="28"/>
          <w:szCs w:val="28"/>
          <w:rtl/>
          <w:rPrChange w:id="3110" w:author="Masoumeh" w:date="2021-07-18T19:50:00Z">
            <w:rPr>
              <w:rFonts w:cs="B Mitra"/>
              <w:b/>
              <w:bCs/>
              <w:rtl/>
            </w:rPr>
          </w:rPrChange>
        </w:rPr>
        <w:t>.</w:t>
      </w:r>
      <w:r w:rsidRPr="00740F82">
        <w:rPr>
          <w:rFonts w:cs="B Mitra"/>
          <w:sz w:val="28"/>
          <w:szCs w:val="28"/>
          <w:rtl/>
          <w:rPrChange w:id="3111" w:author="Masoumeh" w:date="2021-07-18T19:50:00Z">
            <w:rPr>
              <w:rFonts w:cs="B Mitra"/>
              <w:sz w:val="24"/>
              <w:szCs w:val="24"/>
              <w:rtl/>
            </w:rPr>
          </w:rPrChange>
        </w:rPr>
        <w:t xml:space="preserve"> </w:t>
      </w:r>
      <w:r w:rsidRPr="00740F82">
        <w:rPr>
          <w:rFonts w:cs="B Mitra" w:hint="cs"/>
          <w:sz w:val="28"/>
          <w:szCs w:val="28"/>
          <w:rtl/>
          <w:rPrChange w:id="3112" w:author="Masoumeh" w:date="2021-07-18T19:50:00Z">
            <w:rPr>
              <w:rFonts w:cs="B Mitra" w:hint="cs"/>
              <w:sz w:val="24"/>
              <w:szCs w:val="24"/>
              <w:rtl/>
            </w:rPr>
          </w:rPrChange>
        </w:rPr>
        <w:t>ماهیت</w:t>
      </w:r>
      <w:r w:rsidRPr="00740F82">
        <w:rPr>
          <w:rFonts w:cs="B Mitra"/>
          <w:sz w:val="28"/>
          <w:szCs w:val="28"/>
          <w:rtl/>
          <w:rPrChange w:id="3113" w:author="Masoumeh" w:date="2021-07-18T19:50:00Z">
            <w:rPr>
              <w:rFonts w:cs="B Mitra"/>
              <w:sz w:val="24"/>
              <w:szCs w:val="24"/>
              <w:rtl/>
            </w:rPr>
          </w:rPrChange>
        </w:rPr>
        <w:t xml:space="preserve"> </w:t>
      </w:r>
      <w:proofErr w:type="spellStart"/>
      <w:r w:rsidRPr="00740F82">
        <w:rPr>
          <w:rFonts w:cs="B Mitra" w:hint="cs"/>
          <w:sz w:val="28"/>
          <w:szCs w:val="28"/>
          <w:rtl/>
          <w:rPrChange w:id="3114" w:author="Masoumeh" w:date="2021-07-18T19:50:00Z">
            <w:rPr>
              <w:rFonts w:cs="B Mitra" w:hint="cs"/>
              <w:sz w:val="24"/>
              <w:szCs w:val="24"/>
              <w:rtl/>
            </w:rPr>
          </w:rPrChange>
        </w:rPr>
        <w:t>به</w:t>
      </w:r>
      <w:ins w:id="3115" w:author="Masoumeh" w:date="2021-07-18T21:25:00Z">
        <w:r w:rsidR="008602BC">
          <w:rPr>
            <w:rFonts w:cs="B Mitra"/>
            <w:sz w:val="28"/>
            <w:szCs w:val="28"/>
            <w:rtl/>
          </w:rPr>
          <w:softHyphen/>
        </w:r>
      </w:ins>
      <w:del w:id="3116" w:author="Masoumeh" w:date="2021-07-18T21:25:00Z">
        <w:r w:rsidRPr="00740F82" w:rsidDel="008602BC">
          <w:rPr>
            <w:rFonts w:cs="B Mitra" w:hint="cs"/>
            <w:sz w:val="28"/>
            <w:szCs w:val="28"/>
            <w:rtl/>
            <w:rPrChange w:id="3117" w:author="Masoumeh" w:date="2021-07-18T19:50:00Z">
              <w:rPr>
                <w:rFonts w:cs="B Mitra" w:hint="cs"/>
                <w:sz w:val="24"/>
                <w:szCs w:val="24"/>
                <w:rtl/>
              </w:rPr>
            </w:rPrChange>
          </w:rPr>
          <w:delText xml:space="preserve"> </w:delText>
        </w:r>
      </w:del>
      <w:r w:rsidRPr="00740F82">
        <w:rPr>
          <w:rFonts w:cs="B Mitra" w:hint="cs"/>
          <w:sz w:val="28"/>
          <w:szCs w:val="28"/>
          <w:rtl/>
          <w:rPrChange w:id="3118" w:author="Masoumeh" w:date="2021-07-18T19:50:00Z">
            <w:rPr>
              <w:rFonts w:cs="B Mitra" w:hint="cs"/>
              <w:sz w:val="24"/>
              <w:szCs w:val="24"/>
              <w:rtl/>
            </w:rPr>
          </w:rPrChange>
        </w:rPr>
        <w:t>هم</w:t>
      </w:r>
      <w:proofErr w:type="spellEnd"/>
      <w:r w:rsidRPr="00740F82">
        <w:rPr>
          <w:rFonts w:cs="B Mitra" w:hint="cs"/>
          <w:sz w:val="28"/>
          <w:szCs w:val="28"/>
          <w:rtl/>
          <w:rPrChange w:id="3119" w:author="Masoumeh" w:date="2021-07-18T19:50:00Z">
            <w:rPr>
              <w:rFonts w:cs="B Mitra" w:hint="cs"/>
              <w:sz w:val="24"/>
              <w:szCs w:val="24"/>
              <w:rtl/>
            </w:rPr>
          </w:rPrChange>
        </w:rPr>
        <w:t xml:space="preserve"> پیوسته</w:t>
      </w:r>
      <w:r w:rsidRPr="00740F82">
        <w:rPr>
          <w:rFonts w:cs="B Mitra"/>
          <w:sz w:val="28"/>
          <w:szCs w:val="28"/>
          <w:rtl/>
          <w:rPrChange w:id="3120" w:author="Masoumeh" w:date="2021-07-18T19:50:00Z">
            <w:rPr>
              <w:rFonts w:cs="B Mitra"/>
              <w:sz w:val="24"/>
              <w:szCs w:val="24"/>
              <w:rtl/>
            </w:rPr>
          </w:rPrChange>
        </w:rPr>
        <w:t xml:space="preserve"> </w:t>
      </w:r>
      <w:r w:rsidRPr="00740F82">
        <w:rPr>
          <w:rFonts w:cs="B Mitra" w:hint="cs"/>
          <w:sz w:val="28"/>
          <w:szCs w:val="28"/>
          <w:rtl/>
          <w:rPrChange w:id="3121" w:author="Masoumeh" w:date="2021-07-18T19:50:00Z">
            <w:rPr>
              <w:rFonts w:cs="B Mitra" w:hint="cs"/>
              <w:sz w:val="24"/>
              <w:szCs w:val="24"/>
              <w:rtl/>
            </w:rPr>
          </w:rPrChange>
        </w:rPr>
        <w:t>حوادث</w:t>
      </w:r>
      <w:r w:rsidRPr="00740F82">
        <w:rPr>
          <w:rFonts w:cs="B Mitra"/>
          <w:sz w:val="28"/>
          <w:szCs w:val="28"/>
          <w:rtl/>
          <w:rPrChange w:id="3122" w:author="Masoumeh" w:date="2021-07-18T19:50:00Z">
            <w:rPr>
              <w:rFonts w:cs="B Mitra"/>
              <w:sz w:val="24"/>
              <w:szCs w:val="24"/>
              <w:rtl/>
            </w:rPr>
          </w:rPrChange>
        </w:rPr>
        <w:t xml:space="preserve"> </w:t>
      </w:r>
      <w:r w:rsidRPr="00740F82">
        <w:rPr>
          <w:rFonts w:cs="B Mitra" w:hint="cs"/>
          <w:sz w:val="28"/>
          <w:szCs w:val="28"/>
          <w:rtl/>
          <w:rPrChange w:id="3123" w:author="Masoumeh" w:date="2021-07-18T19:50:00Z">
            <w:rPr>
              <w:rFonts w:cs="B Mitra" w:hint="cs"/>
              <w:sz w:val="24"/>
              <w:szCs w:val="24"/>
              <w:rtl/>
            </w:rPr>
          </w:rPrChange>
        </w:rPr>
        <w:t>شدید</w:t>
      </w:r>
      <w:r w:rsidRPr="00740F82">
        <w:rPr>
          <w:rFonts w:cs="B Mitra"/>
          <w:sz w:val="28"/>
          <w:szCs w:val="28"/>
          <w:rtl/>
          <w:rPrChange w:id="3124" w:author="Masoumeh" w:date="2021-07-18T19:50:00Z">
            <w:rPr>
              <w:rFonts w:cs="B Mitra"/>
              <w:sz w:val="24"/>
              <w:szCs w:val="24"/>
              <w:rtl/>
            </w:rPr>
          </w:rPrChange>
        </w:rPr>
        <w:t xml:space="preserve"> </w:t>
      </w:r>
      <w:r w:rsidRPr="00740F82">
        <w:rPr>
          <w:rFonts w:cs="B Mitra" w:hint="cs"/>
          <w:sz w:val="28"/>
          <w:szCs w:val="28"/>
          <w:rtl/>
          <w:rPrChange w:id="3125" w:author="Masoumeh" w:date="2021-07-18T19:50:00Z">
            <w:rPr>
              <w:rFonts w:cs="B Mitra" w:hint="cs"/>
              <w:sz w:val="24"/>
              <w:szCs w:val="24"/>
              <w:rtl/>
            </w:rPr>
          </w:rPrChange>
        </w:rPr>
        <w:t>اقلیمی اخیر</w:t>
      </w:r>
      <w:r w:rsidRPr="00740F82">
        <w:rPr>
          <w:rFonts w:cs="B Mitra"/>
          <w:sz w:val="28"/>
          <w:szCs w:val="28"/>
          <w:rtl/>
          <w:rPrChange w:id="3126" w:author="Masoumeh" w:date="2021-07-18T19:50:00Z">
            <w:rPr>
              <w:rFonts w:cs="B Mitra"/>
              <w:sz w:val="24"/>
              <w:szCs w:val="24"/>
              <w:rtl/>
            </w:rPr>
          </w:rPrChange>
        </w:rPr>
        <w:t xml:space="preserve"> </w:t>
      </w:r>
      <w:r w:rsidRPr="00740F82">
        <w:rPr>
          <w:rFonts w:cs="B Mitra" w:hint="cs"/>
          <w:sz w:val="28"/>
          <w:szCs w:val="28"/>
          <w:rtl/>
          <w:rPrChange w:id="3127" w:author="Masoumeh" w:date="2021-07-18T19:50:00Z">
            <w:rPr>
              <w:rFonts w:cs="B Mitra" w:hint="cs"/>
              <w:sz w:val="24"/>
              <w:szCs w:val="24"/>
              <w:rtl/>
            </w:rPr>
          </w:rPrChange>
        </w:rPr>
        <w:t>یادآوری</w:t>
      </w:r>
      <w:r w:rsidRPr="00740F82">
        <w:rPr>
          <w:rFonts w:cs="B Mitra"/>
          <w:sz w:val="28"/>
          <w:szCs w:val="28"/>
          <w:rtl/>
          <w:rPrChange w:id="3128" w:author="Masoumeh" w:date="2021-07-18T19:50:00Z">
            <w:rPr>
              <w:rFonts w:cs="B Mitra"/>
              <w:sz w:val="24"/>
              <w:szCs w:val="24"/>
              <w:rtl/>
            </w:rPr>
          </w:rPrChange>
        </w:rPr>
        <w:t xml:space="preserve"> </w:t>
      </w:r>
      <w:proofErr w:type="spellStart"/>
      <w:r w:rsidRPr="00740F82">
        <w:rPr>
          <w:rFonts w:cs="B Mitra" w:hint="cs"/>
          <w:sz w:val="28"/>
          <w:szCs w:val="28"/>
          <w:rtl/>
          <w:rPrChange w:id="3129" w:author="Masoumeh" w:date="2021-07-18T19:50:00Z">
            <w:rPr>
              <w:rFonts w:cs="B Mitra" w:hint="cs"/>
              <w:sz w:val="24"/>
              <w:szCs w:val="24"/>
              <w:rtl/>
            </w:rPr>
          </w:rPrChange>
        </w:rPr>
        <w:t>می</w:t>
      </w:r>
      <w:r w:rsidR="00B24D56" w:rsidRPr="00740F82">
        <w:rPr>
          <w:rFonts w:cs="B Mitra" w:hint="cs"/>
          <w:sz w:val="28"/>
          <w:szCs w:val="28"/>
          <w:rtl/>
          <w:rPrChange w:id="3130" w:author="Masoumeh" w:date="2021-07-18T19:50:00Z">
            <w:rPr>
              <w:rFonts w:cs="B Mitra" w:hint="cs"/>
              <w:sz w:val="24"/>
              <w:szCs w:val="24"/>
              <w:rtl/>
            </w:rPr>
          </w:rPrChange>
        </w:rPr>
        <w:t>‌</w:t>
      </w:r>
      <w:r w:rsidRPr="00740F82">
        <w:rPr>
          <w:rFonts w:cs="B Mitra" w:hint="cs"/>
          <w:sz w:val="28"/>
          <w:szCs w:val="28"/>
          <w:rtl/>
          <w:rPrChange w:id="3131" w:author="Masoumeh" w:date="2021-07-18T19:50:00Z">
            <w:rPr>
              <w:rFonts w:cs="B Mitra" w:hint="cs"/>
              <w:sz w:val="24"/>
              <w:szCs w:val="24"/>
              <w:rtl/>
            </w:rPr>
          </w:rPrChange>
        </w:rPr>
        <w:t>کنند</w:t>
      </w:r>
      <w:proofErr w:type="spellEnd"/>
      <w:r w:rsidRPr="00740F82">
        <w:rPr>
          <w:rFonts w:cs="B Mitra"/>
          <w:sz w:val="28"/>
          <w:szCs w:val="28"/>
          <w:rtl/>
          <w:rPrChange w:id="3132" w:author="Masoumeh" w:date="2021-07-18T19:50:00Z">
            <w:rPr>
              <w:rFonts w:cs="B Mitra"/>
              <w:sz w:val="24"/>
              <w:szCs w:val="24"/>
              <w:rtl/>
            </w:rPr>
          </w:rPrChange>
        </w:rPr>
        <w:t xml:space="preserve"> </w:t>
      </w:r>
      <w:r w:rsidRPr="00740F82">
        <w:rPr>
          <w:rFonts w:cs="B Mitra" w:hint="cs"/>
          <w:sz w:val="28"/>
          <w:szCs w:val="28"/>
          <w:rtl/>
          <w:rPrChange w:id="3133" w:author="Masoumeh" w:date="2021-07-18T19:50:00Z">
            <w:rPr>
              <w:rFonts w:cs="B Mitra" w:hint="cs"/>
              <w:sz w:val="24"/>
              <w:szCs w:val="24"/>
              <w:rtl/>
            </w:rPr>
          </w:rPrChange>
        </w:rPr>
        <w:t>که</w:t>
      </w:r>
      <w:r w:rsidRPr="00740F82">
        <w:rPr>
          <w:rFonts w:cs="B Mitra"/>
          <w:sz w:val="28"/>
          <w:szCs w:val="28"/>
          <w:rtl/>
          <w:rPrChange w:id="3134" w:author="Masoumeh" w:date="2021-07-18T19:50:00Z">
            <w:rPr>
              <w:rFonts w:cs="B Mitra"/>
              <w:sz w:val="24"/>
              <w:szCs w:val="24"/>
              <w:rtl/>
            </w:rPr>
          </w:rPrChange>
        </w:rPr>
        <w:t xml:space="preserve"> </w:t>
      </w:r>
      <w:r w:rsidRPr="00740F82">
        <w:rPr>
          <w:rFonts w:cs="B Mitra" w:hint="cs"/>
          <w:sz w:val="28"/>
          <w:szCs w:val="28"/>
          <w:rtl/>
          <w:rPrChange w:id="3135" w:author="Masoumeh" w:date="2021-07-18T19:50:00Z">
            <w:rPr>
              <w:rFonts w:cs="B Mitra" w:hint="cs"/>
              <w:sz w:val="24"/>
              <w:szCs w:val="24"/>
              <w:rtl/>
            </w:rPr>
          </w:rPrChange>
        </w:rPr>
        <w:t>هنگام</w:t>
      </w:r>
      <w:r w:rsidRPr="00740F82">
        <w:rPr>
          <w:rFonts w:cs="B Mitra"/>
          <w:sz w:val="28"/>
          <w:szCs w:val="28"/>
          <w:rtl/>
          <w:rPrChange w:id="3136" w:author="Masoumeh" w:date="2021-07-18T19:50:00Z">
            <w:rPr>
              <w:rFonts w:cs="B Mitra"/>
              <w:sz w:val="24"/>
              <w:szCs w:val="24"/>
              <w:rtl/>
            </w:rPr>
          </w:rPrChange>
        </w:rPr>
        <w:t xml:space="preserve"> </w:t>
      </w:r>
      <w:proofErr w:type="spellStart"/>
      <w:r w:rsidRPr="00740F82">
        <w:rPr>
          <w:rFonts w:cs="B Mitra" w:hint="cs"/>
          <w:sz w:val="28"/>
          <w:szCs w:val="28"/>
          <w:rtl/>
          <w:rPrChange w:id="3137" w:author="Masoumeh" w:date="2021-07-18T19:50:00Z">
            <w:rPr>
              <w:rFonts w:cs="B Mitra" w:hint="cs"/>
              <w:sz w:val="24"/>
              <w:szCs w:val="24"/>
              <w:rtl/>
            </w:rPr>
          </w:rPrChange>
        </w:rPr>
        <w:t>برنامه</w:t>
      </w:r>
      <w:r w:rsidR="00B24D56" w:rsidRPr="00740F82">
        <w:rPr>
          <w:rFonts w:cs="B Mitra" w:hint="cs"/>
          <w:sz w:val="28"/>
          <w:szCs w:val="28"/>
          <w:rtl/>
          <w:rPrChange w:id="3138" w:author="Masoumeh" w:date="2021-07-18T19:50:00Z">
            <w:rPr>
              <w:rFonts w:cs="B Mitra" w:hint="cs"/>
              <w:sz w:val="24"/>
              <w:szCs w:val="24"/>
              <w:rtl/>
            </w:rPr>
          </w:rPrChange>
        </w:rPr>
        <w:t>‌</w:t>
      </w:r>
      <w:r w:rsidRPr="00740F82">
        <w:rPr>
          <w:rFonts w:cs="B Mitra" w:hint="cs"/>
          <w:sz w:val="28"/>
          <w:szCs w:val="28"/>
          <w:rtl/>
          <w:rPrChange w:id="3139" w:author="Masoumeh" w:date="2021-07-18T19:50:00Z">
            <w:rPr>
              <w:rFonts w:cs="B Mitra" w:hint="cs"/>
              <w:sz w:val="24"/>
              <w:szCs w:val="24"/>
              <w:rtl/>
            </w:rPr>
          </w:rPrChange>
        </w:rPr>
        <w:t>ریزی</w:t>
      </w:r>
      <w:proofErr w:type="spellEnd"/>
      <w:r w:rsidRPr="00740F82">
        <w:rPr>
          <w:rFonts w:cs="B Mitra"/>
          <w:sz w:val="28"/>
          <w:szCs w:val="28"/>
          <w:rtl/>
          <w:rPrChange w:id="3140" w:author="Masoumeh" w:date="2021-07-18T19:50:00Z">
            <w:rPr>
              <w:rFonts w:cs="B Mitra"/>
              <w:sz w:val="24"/>
              <w:szCs w:val="24"/>
              <w:rtl/>
            </w:rPr>
          </w:rPrChange>
        </w:rPr>
        <w:t xml:space="preserve"> </w:t>
      </w:r>
      <w:r w:rsidRPr="00740F82">
        <w:rPr>
          <w:rFonts w:cs="B Mitra" w:hint="cs"/>
          <w:sz w:val="28"/>
          <w:szCs w:val="28"/>
          <w:rtl/>
          <w:rPrChange w:id="3141" w:author="Masoumeh" w:date="2021-07-18T19:50:00Z">
            <w:rPr>
              <w:rFonts w:cs="B Mitra" w:hint="cs"/>
              <w:sz w:val="24"/>
              <w:szCs w:val="24"/>
              <w:rtl/>
            </w:rPr>
          </w:rPrChange>
        </w:rPr>
        <w:t>برای سیستم</w:t>
      </w:r>
      <w:ins w:id="3142" w:author="Masoumeh" w:date="2021-07-18T21:25:00Z">
        <w:r w:rsidR="000A5DBC">
          <w:rPr>
            <w:rFonts w:cs="B Mitra"/>
            <w:sz w:val="28"/>
            <w:szCs w:val="28"/>
            <w:rtl/>
          </w:rPr>
          <w:softHyphen/>
        </w:r>
      </w:ins>
      <w:r w:rsidRPr="00740F82">
        <w:rPr>
          <w:rFonts w:cs="B Mitra" w:hint="cs"/>
          <w:sz w:val="28"/>
          <w:szCs w:val="28"/>
          <w:rtl/>
          <w:rPrChange w:id="3143" w:author="Masoumeh" w:date="2021-07-18T19:50:00Z">
            <w:rPr>
              <w:rFonts w:cs="B Mitra" w:hint="cs"/>
              <w:sz w:val="24"/>
              <w:szCs w:val="24"/>
              <w:rtl/>
            </w:rPr>
          </w:rPrChange>
        </w:rPr>
        <w:t xml:space="preserve">های </w:t>
      </w:r>
      <w:proofErr w:type="spellStart"/>
      <w:r w:rsidRPr="00740F82">
        <w:rPr>
          <w:rFonts w:cs="B Mitra" w:hint="cs"/>
          <w:sz w:val="28"/>
          <w:szCs w:val="28"/>
          <w:rtl/>
          <w:rPrChange w:id="3144" w:author="Masoumeh" w:date="2021-07-18T19:50:00Z">
            <w:rPr>
              <w:rFonts w:cs="B Mitra" w:hint="cs"/>
              <w:sz w:val="24"/>
              <w:szCs w:val="24"/>
              <w:rtl/>
            </w:rPr>
          </w:rPrChange>
        </w:rPr>
        <w:t>تاب‌آور</w:t>
      </w:r>
      <w:proofErr w:type="spellEnd"/>
      <w:r w:rsidRPr="00740F82">
        <w:rPr>
          <w:rFonts w:cs="B Mitra" w:hint="cs"/>
          <w:sz w:val="28"/>
          <w:szCs w:val="28"/>
          <w:rtl/>
          <w:rPrChange w:id="3145" w:author="Masoumeh" w:date="2021-07-18T19:50:00Z">
            <w:rPr>
              <w:rFonts w:cs="B Mitra" w:hint="cs"/>
              <w:sz w:val="24"/>
              <w:szCs w:val="24"/>
              <w:rtl/>
            </w:rPr>
          </w:rPrChange>
        </w:rPr>
        <w:t xml:space="preserve"> انرژی،</w:t>
      </w:r>
      <w:r w:rsidRPr="00740F82">
        <w:rPr>
          <w:rFonts w:cs="B Mitra"/>
          <w:sz w:val="28"/>
          <w:szCs w:val="28"/>
          <w:rtl/>
          <w:rPrChange w:id="3146" w:author="Masoumeh" w:date="2021-07-18T19:50:00Z">
            <w:rPr>
              <w:rFonts w:cs="B Mitra"/>
              <w:sz w:val="24"/>
              <w:szCs w:val="24"/>
              <w:rtl/>
            </w:rPr>
          </w:rPrChange>
        </w:rPr>
        <w:t xml:space="preserve"> </w:t>
      </w:r>
      <w:r w:rsidRPr="00740F82">
        <w:rPr>
          <w:rFonts w:cs="B Mitra" w:hint="cs"/>
          <w:sz w:val="28"/>
          <w:szCs w:val="28"/>
          <w:rtl/>
          <w:rPrChange w:id="3147" w:author="Masoumeh" w:date="2021-07-18T19:50:00Z">
            <w:rPr>
              <w:rFonts w:cs="B Mitra" w:hint="cs"/>
              <w:sz w:val="24"/>
              <w:szCs w:val="24"/>
              <w:rtl/>
            </w:rPr>
          </w:rPrChange>
        </w:rPr>
        <w:t>باید</w:t>
      </w:r>
      <w:r w:rsidRPr="00740F82">
        <w:rPr>
          <w:rFonts w:cs="B Mitra"/>
          <w:sz w:val="28"/>
          <w:szCs w:val="28"/>
          <w:rtl/>
          <w:rPrChange w:id="3148" w:author="Masoumeh" w:date="2021-07-18T19:50:00Z">
            <w:rPr>
              <w:rFonts w:cs="B Mitra"/>
              <w:sz w:val="24"/>
              <w:szCs w:val="24"/>
              <w:rtl/>
            </w:rPr>
          </w:rPrChange>
        </w:rPr>
        <w:t xml:space="preserve"> </w:t>
      </w:r>
      <w:r w:rsidRPr="00740F82">
        <w:rPr>
          <w:rFonts w:cs="B Mitra" w:hint="cs"/>
          <w:sz w:val="28"/>
          <w:szCs w:val="28"/>
          <w:rtl/>
          <w:rPrChange w:id="3149" w:author="Masoumeh" w:date="2021-07-18T19:50:00Z">
            <w:rPr>
              <w:rFonts w:cs="B Mitra" w:hint="cs"/>
              <w:sz w:val="24"/>
              <w:szCs w:val="24"/>
              <w:rtl/>
            </w:rPr>
          </w:rPrChange>
        </w:rPr>
        <w:t>شرایط</w:t>
      </w:r>
      <w:r w:rsidRPr="00740F82">
        <w:rPr>
          <w:rFonts w:cs="B Mitra"/>
          <w:sz w:val="28"/>
          <w:szCs w:val="28"/>
          <w:rtl/>
          <w:rPrChange w:id="3150" w:author="Masoumeh" w:date="2021-07-18T19:50:00Z">
            <w:rPr>
              <w:rFonts w:cs="B Mitra"/>
              <w:sz w:val="24"/>
              <w:szCs w:val="24"/>
              <w:rtl/>
            </w:rPr>
          </w:rPrChange>
        </w:rPr>
        <w:t xml:space="preserve"> </w:t>
      </w:r>
      <w:r w:rsidRPr="00740F82">
        <w:rPr>
          <w:rFonts w:cs="B Mitra" w:hint="cs"/>
          <w:sz w:val="28"/>
          <w:szCs w:val="28"/>
          <w:rtl/>
          <w:rPrChange w:id="3151" w:author="Masoumeh" w:date="2021-07-18T19:50:00Z">
            <w:rPr>
              <w:rFonts w:cs="B Mitra" w:hint="cs"/>
              <w:sz w:val="24"/>
              <w:szCs w:val="24"/>
              <w:rtl/>
            </w:rPr>
          </w:rPrChange>
        </w:rPr>
        <w:t>احتمالی</w:t>
      </w:r>
      <w:r w:rsidRPr="00740F82">
        <w:rPr>
          <w:rFonts w:cs="B Mitra"/>
          <w:sz w:val="28"/>
          <w:szCs w:val="28"/>
          <w:rtl/>
          <w:rPrChange w:id="3152" w:author="Masoumeh" w:date="2021-07-18T19:50:00Z">
            <w:rPr>
              <w:rFonts w:cs="B Mitra"/>
              <w:sz w:val="24"/>
              <w:szCs w:val="24"/>
              <w:rtl/>
            </w:rPr>
          </w:rPrChange>
        </w:rPr>
        <w:t xml:space="preserve"> </w:t>
      </w:r>
      <w:r w:rsidRPr="00740F82">
        <w:rPr>
          <w:rFonts w:cs="B Mitra" w:hint="cs"/>
          <w:sz w:val="28"/>
          <w:szCs w:val="28"/>
          <w:rtl/>
          <w:rPrChange w:id="3153" w:author="Masoumeh" w:date="2021-07-18T19:50:00Z">
            <w:rPr>
              <w:rFonts w:cs="B Mitra" w:hint="cs"/>
              <w:sz w:val="24"/>
              <w:szCs w:val="24"/>
              <w:rtl/>
            </w:rPr>
          </w:rPrChange>
        </w:rPr>
        <w:t>زیادی</w:t>
      </w:r>
      <w:r w:rsidRPr="00740F82">
        <w:rPr>
          <w:rFonts w:cs="B Mitra"/>
          <w:sz w:val="28"/>
          <w:szCs w:val="28"/>
          <w:rtl/>
          <w:rPrChange w:id="3154" w:author="Masoumeh" w:date="2021-07-18T19:50:00Z">
            <w:rPr>
              <w:rFonts w:cs="B Mitra"/>
              <w:sz w:val="24"/>
              <w:szCs w:val="24"/>
              <w:rtl/>
            </w:rPr>
          </w:rPrChange>
        </w:rPr>
        <w:t xml:space="preserve"> </w:t>
      </w:r>
      <w:r w:rsidRPr="00740F82">
        <w:rPr>
          <w:rFonts w:cs="B Mitra" w:hint="cs"/>
          <w:sz w:val="28"/>
          <w:szCs w:val="28"/>
          <w:rtl/>
          <w:rPrChange w:id="3155" w:author="Masoumeh" w:date="2021-07-18T19:50:00Z">
            <w:rPr>
              <w:rFonts w:cs="B Mitra" w:hint="cs"/>
              <w:sz w:val="24"/>
              <w:szCs w:val="24"/>
              <w:rtl/>
            </w:rPr>
          </w:rPrChange>
        </w:rPr>
        <w:t>در</w:t>
      </w:r>
      <w:r w:rsidRPr="00740F82">
        <w:rPr>
          <w:rFonts w:cs="B Mitra"/>
          <w:sz w:val="28"/>
          <w:szCs w:val="28"/>
          <w:rtl/>
          <w:rPrChange w:id="3156" w:author="Masoumeh" w:date="2021-07-18T19:50:00Z">
            <w:rPr>
              <w:rFonts w:cs="B Mitra"/>
              <w:sz w:val="24"/>
              <w:szCs w:val="24"/>
              <w:rtl/>
            </w:rPr>
          </w:rPrChange>
        </w:rPr>
        <w:t xml:space="preserve"> </w:t>
      </w:r>
      <w:r w:rsidRPr="00740F82">
        <w:rPr>
          <w:rFonts w:cs="B Mitra" w:hint="cs"/>
          <w:sz w:val="28"/>
          <w:szCs w:val="28"/>
          <w:rtl/>
          <w:rPrChange w:id="3157" w:author="Masoumeh" w:date="2021-07-18T19:50:00Z">
            <w:rPr>
              <w:rFonts w:cs="B Mitra" w:hint="cs"/>
              <w:sz w:val="24"/>
              <w:szCs w:val="24"/>
              <w:rtl/>
            </w:rPr>
          </w:rPrChange>
        </w:rPr>
        <w:t>نظر</w:t>
      </w:r>
      <w:r w:rsidRPr="00740F82">
        <w:rPr>
          <w:rFonts w:cs="B Mitra"/>
          <w:sz w:val="28"/>
          <w:szCs w:val="28"/>
          <w:rtl/>
          <w:rPrChange w:id="3158" w:author="Masoumeh" w:date="2021-07-18T19:50:00Z">
            <w:rPr>
              <w:rFonts w:cs="B Mitra"/>
              <w:sz w:val="24"/>
              <w:szCs w:val="24"/>
              <w:rtl/>
            </w:rPr>
          </w:rPrChange>
        </w:rPr>
        <w:t xml:space="preserve"> </w:t>
      </w:r>
      <w:r w:rsidRPr="00740F82">
        <w:rPr>
          <w:rFonts w:cs="B Mitra" w:hint="cs"/>
          <w:sz w:val="28"/>
          <w:szCs w:val="28"/>
          <w:rtl/>
          <w:rPrChange w:id="3159" w:author="Masoumeh" w:date="2021-07-18T19:50:00Z">
            <w:rPr>
              <w:rFonts w:cs="B Mitra" w:hint="cs"/>
              <w:sz w:val="24"/>
              <w:szCs w:val="24"/>
              <w:rtl/>
            </w:rPr>
          </w:rPrChange>
        </w:rPr>
        <w:t>گرفته شوند</w:t>
      </w:r>
      <w:r w:rsidRPr="00740F82">
        <w:rPr>
          <w:rFonts w:cs="B Mitra"/>
          <w:sz w:val="28"/>
          <w:szCs w:val="28"/>
          <w:rtl/>
          <w:rPrChange w:id="3160" w:author="Masoumeh" w:date="2021-07-18T19:50:00Z">
            <w:rPr>
              <w:rFonts w:cs="B Mitra"/>
              <w:sz w:val="24"/>
              <w:szCs w:val="24"/>
              <w:rtl/>
            </w:rPr>
          </w:rPrChange>
        </w:rPr>
        <w:t xml:space="preserve">. </w:t>
      </w:r>
      <w:r w:rsidRPr="00740F82">
        <w:rPr>
          <w:rFonts w:cs="B Mitra" w:hint="cs"/>
          <w:sz w:val="28"/>
          <w:szCs w:val="28"/>
          <w:rtl/>
          <w:rPrChange w:id="3161" w:author="Masoumeh" w:date="2021-07-18T19:50:00Z">
            <w:rPr>
              <w:rFonts w:cs="B Mitra" w:hint="cs"/>
              <w:sz w:val="24"/>
              <w:szCs w:val="24"/>
              <w:rtl/>
            </w:rPr>
          </w:rPrChange>
        </w:rPr>
        <w:t>این موضوع باید در</w:t>
      </w:r>
      <w:r w:rsidRPr="00740F82">
        <w:rPr>
          <w:rFonts w:cs="B Mitra"/>
          <w:sz w:val="28"/>
          <w:szCs w:val="28"/>
          <w:rtl/>
          <w:rPrChange w:id="3162" w:author="Masoumeh" w:date="2021-07-18T19:50:00Z">
            <w:rPr>
              <w:rFonts w:cs="B Mitra"/>
              <w:sz w:val="24"/>
              <w:szCs w:val="24"/>
              <w:rtl/>
            </w:rPr>
          </w:rPrChange>
        </w:rPr>
        <w:t xml:space="preserve"> </w:t>
      </w:r>
      <w:proofErr w:type="spellStart"/>
      <w:r w:rsidRPr="00740F82">
        <w:rPr>
          <w:rFonts w:cs="B Mitra" w:hint="cs"/>
          <w:sz w:val="28"/>
          <w:szCs w:val="28"/>
          <w:rtl/>
          <w:rPrChange w:id="3163" w:author="Masoumeh" w:date="2021-07-18T19:50:00Z">
            <w:rPr>
              <w:rFonts w:cs="B Mitra" w:hint="cs"/>
              <w:sz w:val="24"/>
              <w:szCs w:val="24"/>
              <w:rtl/>
            </w:rPr>
          </w:rPrChange>
        </w:rPr>
        <w:t>سیاست</w:t>
      </w:r>
      <w:r w:rsidR="00B24D56" w:rsidRPr="00740F82">
        <w:rPr>
          <w:rFonts w:cs="B Mitra" w:hint="cs"/>
          <w:sz w:val="28"/>
          <w:szCs w:val="28"/>
          <w:rtl/>
          <w:rPrChange w:id="3164" w:author="Masoumeh" w:date="2021-07-18T19:50:00Z">
            <w:rPr>
              <w:rFonts w:cs="B Mitra" w:hint="cs"/>
              <w:sz w:val="24"/>
              <w:szCs w:val="24"/>
              <w:rtl/>
            </w:rPr>
          </w:rPrChange>
        </w:rPr>
        <w:t>‌</w:t>
      </w:r>
      <w:r w:rsidRPr="00740F82">
        <w:rPr>
          <w:rFonts w:cs="B Mitra" w:hint="cs"/>
          <w:sz w:val="28"/>
          <w:szCs w:val="28"/>
          <w:rtl/>
          <w:rPrChange w:id="3165" w:author="Masoumeh" w:date="2021-07-18T19:50:00Z">
            <w:rPr>
              <w:rFonts w:cs="B Mitra" w:hint="cs"/>
              <w:sz w:val="24"/>
              <w:szCs w:val="24"/>
              <w:rtl/>
            </w:rPr>
          </w:rPrChange>
        </w:rPr>
        <w:t>گذاری</w:t>
      </w:r>
      <w:proofErr w:type="spellEnd"/>
      <w:r w:rsidRPr="00740F82">
        <w:rPr>
          <w:rFonts w:cs="B Mitra"/>
          <w:sz w:val="28"/>
          <w:szCs w:val="28"/>
          <w:rtl/>
          <w:rPrChange w:id="3166" w:author="Masoumeh" w:date="2021-07-18T19:50:00Z">
            <w:rPr>
              <w:rFonts w:cs="B Mitra"/>
              <w:sz w:val="24"/>
              <w:szCs w:val="24"/>
              <w:rtl/>
            </w:rPr>
          </w:rPrChange>
        </w:rPr>
        <w:t xml:space="preserve"> </w:t>
      </w:r>
      <w:proofErr w:type="spellStart"/>
      <w:r w:rsidRPr="00740F82">
        <w:rPr>
          <w:rFonts w:cs="B Mitra" w:hint="cs"/>
          <w:sz w:val="28"/>
          <w:szCs w:val="28"/>
          <w:rtl/>
          <w:rPrChange w:id="3167" w:author="Masoumeh" w:date="2021-07-18T19:50:00Z">
            <w:rPr>
              <w:rFonts w:cs="B Mitra" w:hint="cs"/>
              <w:sz w:val="24"/>
              <w:szCs w:val="24"/>
              <w:rtl/>
            </w:rPr>
          </w:rPrChange>
        </w:rPr>
        <w:t>دولت</w:t>
      </w:r>
      <w:r w:rsidR="00B24D56" w:rsidRPr="00740F82">
        <w:rPr>
          <w:rFonts w:cs="B Mitra" w:hint="cs"/>
          <w:sz w:val="28"/>
          <w:szCs w:val="28"/>
          <w:rtl/>
          <w:rPrChange w:id="3168" w:author="Masoumeh" w:date="2021-07-18T19:50:00Z">
            <w:rPr>
              <w:rFonts w:cs="B Mitra" w:hint="cs"/>
              <w:sz w:val="24"/>
              <w:szCs w:val="24"/>
              <w:rtl/>
            </w:rPr>
          </w:rPrChange>
        </w:rPr>
        <w:t>‌</w:t>
      </w:r>
      <w:r w:rsidRPr="00740F82">
        <w:rPr>
          <w:rFonts w:cs="B Mitra" w:hint="cs"/>
          <w:sz w:val="28"/>
          <w:szCs w:val="28"/>
          <w:rtl/>
          <w:rPrChange w:id="3169" w:author="Masoumeh" w:date="2021-07-18T19:50:00Z">
            <w:rPr>
              <w:rFonts w:cs="B Mitra" w:hint="cs"/>
              <w:sz w:val="24"/>
              <w:szCs w:val="24"/>
              <w:rtl/>
            </w:rPr>
          </w:rPrChange>
        </w:rPr>
        <w:t>ها</w:t>
      </w:r>
      <w:proofErr w:type="spellEnd"/>
      <w:r w:rsidRPr="00740F82">
        <w:rPr>
          <w:rFonts w:cs="B Mitra"/>
          <w:sz w:val="28"/>
          <w:szCs w:val="28"/>
          <w:rtl/>
          <w:rPrChange w:id="3170" w:author="Masoumeh" w:date="2021-07-18T19:50:00Z">
            <w:rPr>
              <w:rFonts w:cs="B Mitra"/>
              <w:sz w:val="24"/>
              <w:szCs w:val="24"/>
              <w:rtl/>
            </w:rPr>
          </w:rPrChange>
        </w:rPr>
        <w:t xml:space="preserve"> </w:t>
      </w:r>
      <w:r w:rsidRPr="00740F82">
        <w:rPr>
          <w:rFonts w:cs="B Mitra" w:hint="cs"/>
          <w:sz w:val="28"/>
          <w:szCs w:val="28"/>
          <w:rtl/>
          <w:rPrChange w:id="3171" w:author="Masoumeh" w:date="2021-07-18T19:50:00Z">
            <w:rPr>
              <w:rFonts w:cs="B Mitra" w:hint="cs"/>
              <w:sz w:val="24"/>
              <w:szCs w:val="24"/>
              <w:rtl/>
            </w:rPr>
          </w:rPrChange>
        </w:rPr>
        <w:t>و</w:t>
      </w:r>
      <w:r w:rsidRPr="00740F82">
        <w:rPr>
          <w:rFonts w:cs="B Mitra"/>
          <w:sz w:val="28"/>
          <w:szCs w:val="28"/>
          <w:rtl/>
          <w:rPrChange w:id="3172" w:author="Masoumeh" w:date="2021-07-18T19:50:00Z">
            <w:rPr>
              <w:rFonts w:cs="B Mitra"/>
              <w:sz w:val="24"/>
              <w:szCs w:val="24"/>
              <w:rtl/>
            </w:rPr>
          </w:rPrChange>
        </w:rPr>
        <w:t xml:space="preserve"> </w:t>
      </w:r>
      <w:proofErr w:type="spellStart"/>
      <w:r w:rsidRPr="00740F82">
        <w:rPr>
          <w:rFonts w:cs="B Mitra" w:hint="cs"/>
          <w:sz w:val="28"/>
          <w:szCs w:val="28"/>
          <w:rtl/>
          <w:rPrChange w:id="3173" w:author="Masoumeh" w:date="2021-07-18T19:50:00Z">
            <w:rPr>
              <w:rFonts w:cs="B Mitra" w:hint="cs"/>
              <w:sz w:val="24"/>
              <w:szCs w:val="24"/>
              <w:rtl/>
            </w:rPr>
          </w:rPrChange>
        </w:rPr>
        <w:t>برنامه</w:t>
      </w:r>
      <w:r w:rsidR="00B24D56" w:rsidRPr="00740F82">
        <w:rPr>
          <w:rFonts w:cs="B Mitra" w:hint="cs"/>
          <w:sz w:val="28"/>
          <w:szCs w:val="28"/>
          <w:rtl/>
          <w:rPrChange w:id="3174" w:author="Masoumeh" w:date="2021-07-18T19:50:00Z">
            <w:rPr>
              <w:rFonts w:cs="B Mitra" w:hint="cs"/>
              <w:sz w:val="24"/>
              <w:szCs w:val="24"/>
              <w:rtl/>
            </w:rPr>
          </w:rPrChange>
        </w:rPr>
        <w:t>‌</w:t>
      </w:r>
      <w:r w:rsidRPr="00740F82">
        <w:rPr>
          <w:rFonts w:cs="B Mitra" w:hint="cs"/>
          <w:sz w:val="28"/>
          <w:szCs w:val="28"/>
          <w:rtl/>
          <w:rPrChange w:id="3175" w:author="Masoumeh" w:date="2021-07-18T19:50:00Z">
            <w:rPr>
              <w:rFonts w:cs="B Mitra" w:hint="cs"/>
              <w:sz w:val="24"/>
              <w:szCs w:val="24"/>
              <w:rtl/>
            </w:rPr>
          </w:rPrChange>
        </w:rPr>
        <w:t>ریزی</w:t>
      </w:r>
      <w:proofErr w:type="spellEnd"/>
      <w:r w:rsidRPr="00740F82">
        <w:rPr>
          <w:rFonts w:cs="B Mitra"/>
          <w:sz w:val="28"/>
          <w:szCs w:val="28"/>
          <w:rtl/>
          <w:rPrChange w:id="3176" w:author="Masoumeh" w:date="2021-07-18T19:50:00Z">
            <w:rPr>
              <w:rFonts w:cs="B Mitra"/>
              <w:sz w:val="24"/>
              <w:szCs w:val="24"/>
              <w:rtl/>
            </w:rPr>
          </w:rPrChange>
        </w:rPr>
        <w:t xml:space="preserve"> </w:t>
      </w:r>
      <w:r w:rsidRPr="00740F82">
        <w:rPr>
          <w:rFonts w:cs="B Mitra" w:hint="cs"/>
          <w:sz w:val="28"/>
          <w:szCs w:val="28"/>
          <w:rtl/>
          <w:rPrChange w:id="3177" w:author="Masoumeh" w:date="2021-07-18T19:50:00Z">
            <w:rPr>
              <w:rFonts w:cs="B Mitra" w:hint="cs"/>
              <w:sz w:val="24"/>
              <w:szCs w:val="24"/>
              <w:rtl/>
            </w:rPr>
          </w:rPrChange>
        </w:rPr>
        <w:t>سیستم</w:t>
      </w:r>
      <w:r w:rsidRPr="00740F82">
        <w:rPr>
          <w:rFonts w:cs="B Mitra"/>
          <w:sz w:val="28"/>
          <w:szCs w:val="28"/>
          <w:rtl/>
          <w:rPrChange w:id="3178" w:author="Masoumeh" w:date="2021-07-18T19:50:00Z">
            <w:rPr>
              <w:rFonts w:cs="B Mitra"/>
              <w:sz w:val="24"/>
              <w:szCs w:val="24"/>
              <w:rtl/>
            </w:rPr>
          </w:rPrChange>
        </w:rPr>
        <w:t xml:space="preserve"> </w:t>
      </w:r>
      <w:r w:rsidRPr="00740F82">
        <w:rPr>
          <w:rFonts w:cs="B Mitra" w:hint="cs"/>
          <w:sz w:val="28"/>
          <w:szCs w:val="28"/>
          <w:rtl/>
          <w:rPrChange w:id="3179" w:author="Masoumeh" w:date="2021-07-18T19:50:00Z">
            <w:rPr>
              <w:rFonts w:cs="B Mitra" w:hint="cs"/>
              <w:sz w:val="24"/>
              <w:szCs w:val="24"/>
              <w:rtl/>
            </w:rPr>
          </w:rPrChange>
        </w:rPr>
        <w:t>برق</w:t>
      </w:r>
      <w:r w:rsidRPr="00740F82">
        <w:rPr>
          <w:rFonts w:cs="B Mitra"/>
          <w:sz w:val="28"/>
          <w:szCs w:val="28"/>
          <w:rtl/>
          <w:rPrChange w:id="3180" w:author="Masoumeh" w:date="2021-07-18T19:50:00Z">
            <w:rPr>
              <w:rFonts w:cs="B Mitra"/>
              <w:sz w:val="24"/>
              <w:szCs w:val="24"/>
              <w:rtl/>
            </w:rPr>
          </w:rPrChange>
        </w:rPr>
        <w:t xml:space="preserve"> </w:t>
      </w:r>
      <w:r w:rsidRPr="00740F82">
        <w:rPr>
          <w:rFonts w:cs="B Mitra" w:hint="cs"/>
          <w:sz w:val="28"/>
          <w:szCs w:val="28"/>
          <w:rtl/>
          <w:rPrChange w:id="3181" w:author="Masoumeh" w:date="2021-07-18T19:50:00Z">
            <w:rPr>
              <w:rFonts w:cs="B Mitra" w:hint="cs"/>
              <w:sz w:val="24"/>
              <w:szCs w:val="24"/>
              <w:rtl/>
            </w:rPr>
          </w:rPrChange>
        </w:rPr>
        <w:t>توسط</w:t>
      </w:r>
      <w:r w:rsidRPr="00740F82">
        <w:rPr>
          <w:rFonts w:cs="B Mitra"/>
          <w:sz w:val="28"/>
          <w:szCs w:val="28"/>
          <w:rtl/>
          <w:rPrChange w:id="3182" w:author="Masoumeh" w:date="2021-07-18T19:50:00Z">
            <w:rPr>
              <w:rFonts w:cs="B Mitra"/>
              <w:sz w:val="24"/>
              <w:szCs w:val="24"/>
              <w:rtl/>
            </w:rPr>
          </w:rPrChange>
        </w:rPr>
        <w:t xml:space="preserve"> </w:t>
      </w:r>
      <w:r w:rsidRPr="00740F82">
        <w:rPr>
          <w:rFonts w:cs="B Mitra" w:hint="cs"/>
          <w:sz w:val="28"/>
          <w:szCs w:val="28"/>
          <w:rtl/>
          <w:rPrChange w:id="3183" w:author="Masoumeh" w:date="2021-07-18T19:50:00Z">
            <w:rPr>
              <w:rFonts w:cs="B Mitra" w:hint="cs"/>
              <w:sz w:val="24"/>
              <w:szCs w:val="24"/>
              <w:rtl/>
            </w:rPr>
          </w:rPrChange>
        </w:rPr>
        <w:t>ت</w:t>
      </w:r>
      <w:r w:rsidR="00B24D56" w:rsidRPr="00740F82">
        <w:rPr>
          <w:rFonts w:cs="B Mitra" w:hint="cs"/>
          <w:sz w:val="28"/>
          <w:szCs w:val="28"/>
          <w:rtl/>
          <w:rPrChange w:id="3184" w:author="Masoumeh" w:date="2021-07-18T19:50:00Z">
            <w:rPr>
              <w:rFonts w:cs="B Mitra" w:hint="cs"/>
              <w:sz w:val="24"/>
              <w:szCs w:val="24"/>
              <w:rtl/>
            </w:rPr>
          </w:rPrChange>
        </w:rPr>
        <w:t>أ</w:t>
      </w:r>
      <w:r w:rsidRPr="00740F82">
        <w:rPr>
          <w:rFonts w:cs="B Mitra" w:hint="cs"/>
          <w:sz w:val="28"/>
          <w:szCs w:val="28"/>
          <w:rtl/>
          <w:rPrChange w:id="3185" w:author="Masoumeh" w:date="2021-07-18T19:50:00Z">
            <w:rPr>
              <w:rFonts w:cs="B Mitra" w:hint="cs"/>
              <w:sz w:val="24"/>
              <w:szCs w:val="24"/>
              <w:rtl/>
            </w:rPr>
          </w:rPrChange>
        </w:rPr>
        <w:t>سیسات</w:t>
      </w:r>
      <w:r w:rsidRPr="00740F82">
        <w:rPr>
          <w:rFonts w:cs="B Mitra"/>
          <w:sz w:val="28"/>
          <w:szCs w:val="28"/>
          <w:rtl/>
          <w:rPrChange w:id="3186" w:author="Masoumeh" w:date="2021-07-18T19:50:00Z">
            <w:rPr>
              <w:rFonts w:cs="B Mitra"/>
              <w:sz w:val="24"/>
              <w:szCs w:val="24"/>
              <w:rtl/>
            </w:rPr>
          </w:rPrChange>
        </w:rPr>
        <w:t xml:space="preserve"> </w:t>
      </w:r>
      <w:r w:rsidRPr="00740F82">
        <w:rPr>
          <w:rFonts w:cs="B Mitra" w:hint="cs"/>
          <w:sz w:val="28"/>
          <w:szCs w:val="28"/>
          <w:rtl/>
          <w:rPrChange w:id="3187" w:author="Masoumeh" w:date="2021-07-18T19:50:00Z">
            <w:rPr>
              <w:rFonts w:cs="B Mitra" w:hint="cs"/>
              <w:sz w:val="24"/>
              <w:szCs w:val="24"/>
              <w:rtl/>
            </w:rPr>
          </w:rPrChange>
        </w:rPr>
        <w:t>و</w:t>
      </w:r>
      <w:r w:rsidRPr="00740F82">
        <w:rPr>
          <w:rFonts w:cs="B Mitra"/>
          <w:sz w:val="28"/>
          <w:szCs w:val="28"/>
          <w:rtl/>
          <w:rPrChange w:id="3188" w:author="Masoumeh" w:date="2021-07-18T19:50:00Z">
            <w:rPr>
              <w:rFonts w:cs="B Mitra"/>
              <w:sz w:val="24"/>
              <w:szCs w:val="24"/>
              <w:rtl/>
            </w:rPr>
          </w:rPrChange>
        </w:rPr>
        <w:t xml:space="preserve"> </w:t>
      </w:r>
      <w:r w:rsidRPr="00740F82">
        <w:rPr>
          <w:rFonts w:cs="B Mitra" w:hint="cs"/>
          <w:sz w:val="28"/>
          <w:szCs w:val="28"/>
          <w:rtl/>
          <w:rPrChange w:id="3189" w:author="Masoumeh" w:date="2021-07-18T19:50:00Z">
            <w:rPr>
              <w:rFonts w:cs="B Mitra" w:hint="cs"/>
              <w:sz w:val="24"/>
              <w:szCs w:val="24"/>
              <w:rtl/>
            </w:rPr>
          </w:rPrChange>
        </w:rPr>
        <w:t>صنایع</w:t>
      </w:r>
      <w:r w:rsidRPr="00740F82">
        <w:rPr>
          <w:rFonts w:cs="B Mitra"/>
          <w:sz w:val="28"/>
          <w:szCs w:val="28"/>
          <w:rtl/>
          <w:rPrChange w:id="3190" w:author="Masoumeh" w:date="2021-07-18T19:50:00Z">
            <w:rPr>
              <w:rFonts w:cs="B Mitra"/>
              <w:sz w:val="24"/>
              <w:szCs w:val="24"/>
              <w:rtl/>
            </w:rPr>
          </w:rPrChange>
        </w:rPr>
        <w:t xml:space="preserve"> </w:t>
      </w:r>
      <w:r w:rsidRPr="00740F82">
        <w:rPr>
          <w:rFonts w:cs="B Mitra" w:hint="cs"/>
          <w:sz w:val="28"/>
          <w:szCs w:val="28"/>
          <w:rtl/>
          <w:rPrChange w:id="3191" w:author="Masoumeh" w:date="2021-07-18T19:50:00Z">
            <w:rPr>
              <w:rFonts w:cs="B Mitra" w:hint="cs"/>
              <w:sz w:val="24"/>
              <w:szCs w:val="24"/>
              <w:rtl/>
            </w:rPr>
          </w:rPrChange>
        </w:rPr>
        <w:t>مربوط</w:t>
      </w:r>
      <w:r w:rsidR="00B24D56" w:rsidRPr="00740F82">
        <w:rPr>
          <w:rFonts w:cs="B Mitra" w:hint="cs"/>
          <w:sz w:val="28"/>
          <w:szCs w:val="28"/>
          <w:rtl/>
          <w:rPrChange w:id="3192" w:author="Masoumeh" w:date="2021-07-18T19:50:00Z">
            <w:rPr>
              <w:rFonts w:cs="B Mitra" w:hint="cs"/>
              <w:sz w:val="24"/>
              <w:szCs w:val="24"/>
              <w:rtl/>
            </w:rPr>
          </w:rPrChange>
        </w:rPr>
        <w:t>ه</w:t>
      </w:r>
      <w:r w:rsidRPr="00740F82">
        <w:rPr>
          <w:rFonts w:cs="B Mitra"/>
          <w:sz w:val="28"/>
          <w:szCs w:val="28"/>
          <w:rtl/>
          <w:rPrChange w:id="3193" w:author="Masoumeh" w:date="2021-07-18T19:50:00Z">
            <w:rPr>
              <w:rFonts w:cs="B Mitra"/>
              <w:sz w:val="24"/>
              <w:szCs w:val="24"/>
              <w:rtl/>
            </w:rPr>
          </w:rPrChange>
        </w:rPr>
        <w:t xml:space="preserve"> </w:t>
      </w:r>
      <w:r w:rsidRPr="00740F82">
        <w:rPr>
          <w:rFonts w:cs="B Mitra" w:hint="cs"/>
          <w:sz w:val="28"/>
          <w:szCs w:val="28"/>
          <w:rtl/>
          <w:rPrChange w:id="3194" w:author="Masoumeh" w:date="2021-07-18T19:50:00Z">
            <w:rPr>
              <w:rFonts w:cs="B Mitra" w:hint="cs"/>
              <w:sz w:val="24"/>
              <w:szCs w:val="24"/>
              <w:rtl/>
            </w:rPr>
          </w:rPrChange>
        </w:rPr>
        <w:t>نیز مد نظر باش</w:t>
      </w:r>
      <w:del w:id="3195" w:author="Masoumeh" w:date="2021-07-18T21:25:00Z">
        <w:r w:rsidRPr="00740F82" w:rsidDel="000A5DBC">
          <w:rPr>
            <w:rFonts w:cs="B Mitra" w:hint="cs"/>
            <w:sz w:val="28"/>
            <w:szCs w:val="28"/>
            <w:rtl/>
            <w:rPrChange w:id="3196" w:author="Masoumeh" w:date="2021-07-18T19:50:00Z">
              <w:rPr>
                <w:rFonts w:cs="B Mitra" w:hint="cs"/>
                <w:sz w:val="24"/>
                <w:szCs w:val="24"/>
                <w:rtl/>
              </w:rPr>
            </w:rPrChange>
          </w:rPr>
          <w:delText>ن</w:delText>
        </w:r>
      </w:del>
      <w:r w:rsidRPr="00740F82">
        <w:rPr>
          <w:rFonts w:cs="B Mitra" w:hint="cs"/>
          <w:sz w:val="28"/>
          <w:szCs w:val="28"/>
          <w:rtl/>
          <w:rPrChange w:id="3197" w:author="Masoumeh" w:date="2021-07-18T19:50:00Z">
            <w:rPr>
              <w:rFonts w:cs="B Mitra" w:hint="cs"/>
              <w:sz w:val="24"/>
              <w:szCs w:val="24"/>
              <w:rtl/>
            </w:rPr>
          </w:rPrChange>
        </w:rPr>
        <w:t>د</w:t>
      </w:r>
      <w:r w:rsidRPr="00740F82">
        <w:rPr>
          <w:rFonts w:cs="B Mitra"/>
          <w:sz w:val="28"/>
          <w:szCs w:val="28"/>
          <w:rtl/>
          <w:rPrChange w:id="3198" w:author="Masoumeh" w:date="2021-07-18T19:50:00Z">
            <w:rPr>
              <w:rFonts w:cs="B Mitra"/>
              <w:sz w:val="24"/>
              <w:szCs w:val="24"/>
              <w:rtl/>
            </w:rPr>
          </w:rPrChange>
        </w:rPr>
        <w:t xml:space="preserve">. </w:t>
      </w:r>
      <w:r w:rsidRPr="00740F82">
        <w:rPr>
          <w:rFonts w:cs="B Mitra" w:hint="cs"/>
          <w:sz w:val="28"/>
          <w:szCs w:val="28"/>
          <w:rtl/>
          <w:rPrChange w:id="3199" w:author="Masoumeh" w:date="2021-07-18T19:50:00Z">
            <w:rPr>
              <w:rFonts w:cs="B Mitra" w:hint="cs"/>
              <w:sz w:val="24"/>
              <w:szCs w:val="24"/>
              <w:rtl/>
            </w:rPr>
          </w:rPrChange>
        </w:rPr>
        <w:t>طبق</w:t>
      </w:r>
      <w:r w:rsidRPr="00740F82">
        <w:rPr>
          <w:rFonts w:cs="B Mitra"/>
          <w:sz w:val="28"/>
          <w:szCs w:val="28"/>
          <w:rtl/>
          <w:rPrChange w:id="3200" w:author="Masoumeh" w:date="2021-07-18T19:50:00Z">
            <w:rPr>
              <w:rFonts w:cs="B Mitra"/>
              <w:sz w:val="24"/>
              <w:szCs w:val="24"/>
              <w:rtl/>
            </w:rPr>
          </w:rPrChange>
        </w:rPr>
        <w:t xml:space="preserve"> </w:t>
      </w:r>
      <w:r w:rsidRPr="00740F82">
        <w:rPr>
          <w:rFonts w:cs="B Mitra" w:hint="cs"/>
          <w:sz w:val="28"/>
          <w:szCs w:val="28"/>
          <w:rtl/>
          <w:rPrChange w:id="3201" w:author="Masoumeh" w:date="2021-07-18T19:50:00Z">
            <w:rPr>
              <w:rFonts w:cs="B Mitra" w:hint="cs"/>
              <w:sz w:val="24"/>
              <w:szCs w:val="24"/>
              <w:rtl/>
            </w:rPr>
          </w:rPrChange>
        </w:rPr>
        <w:t>گزارش</w:t>
      </w:r>
      <w:r w:rsidRPr="00740F82">
        <w:rPr>
          <w:rFonts w:cs="B Mitra"/>
          <w:sz w:val="28"/>
          <w:szCs w:val="28"/>
          <w:rtl/>
          <w:rPrChange w:id="3202" w:author="Masoumeh" w:date="2021-07-18T19:50:00Z">
            <w:rPr>
              <w:rFonts w:cs="B Mitra"/>
              <w:sz w:val="24"/>
              <w:szCs w:val="24"/>
              <w:rtl/>
            </w:rPr>
          </w:rPrChange>
        </w:rPr>
        <w:t xml:space="preserve"> </w:t>
      </w:r>
      <w:r w:rsidRPr="00740F82">
        <w:rPr>
          <w:rFonts w:cs="B Mitra" w:hint="cs"/>
          <w:sz w:val="28"/>
          <w:szCs w:val="28"/>
          <w:rtl/>
          <w:rPrChange w:id="3203" w:author="Masoumeh" w:date="2021-07-18T19:50:00Z">
            <w:rPr>
              <w:rFonts w:cs="B Mitra" w:hint="cs"/>
              <w:sz w:val="24"/>
              <w:szCs w:val="24"/>
              <w:rtl/>
            </w:rPr>
          </w:rPrChange>
        </w:rPr>
        <w:t>اخیر</w:t>
      </w:r>
      <w:r w:rsidRPr="00740F82">
        <w:rPr>
          <w:rFonts w:cs="B Mitra"/>
          <w:sz w:val="28"/>
          <w:szCs w:val="28"/>
          <w:rtl/>
          <w:rPrChange w:id="3204" w:author="Masoumeh" w:date="2021-07-18T19:50:00Z">
            <w:rPr>
              <w:rFonts w:cs="B Mitra"/>
              <w:sz w:val="24"/>
              <w:szCs w:val="24"/>
              <w:rtl/>
            </w:rPr>
          </w:rPrChange>
        </w:rPr>
        <w:t xml:space="preserve"> </w:t>
      </w:r>
      <w:r w:rsidR="00B24D56" w:rsidRPr="00740F82">
        <w:rPr>
          <w:rFonts w:cs="B Mitra" w:hint="cs"/>
          <w:sz w:val="28"/>
          <w:szCs w:val="28"/>
          <w:rtl/>
          <w:rPrChange w:id="3205" w:author="Masoumeh" w:date="2021-07-18T19:50:00Z">
            <w:rPr>
              <w:rFonts w:cs="B Mitra" w:hint="cs"/>
              <w:sz w:val="24"/>
              <w:szCs w:val="24"/>
              <w:rtl/>
            </w:rPr>
          </w:rPrChange>
        </w:rPr>
        <w:t xml:space="preserve">آژانس </w:t>
      </w:r>
      <w:del w:id="3206" w:author="Masoumeh" w:date="2021-07-18T21:25:00Z">
        <w:r w:rsidR="00B24D56" w:rsidRPr="00740F82" w:rsidDel="000A5DBC">
          <w:rPr>
            <w:rFonts w:cs="B Mitra" w:hint="cs"/>
            <w:sz w:val="28"/>
            <w:szCs w:val="28"/>
            <w:rtl/>
            <w:rPrChange w:id="3207" w:author="Masoumeh" w:date="2021-07-18T19:50:00Z">
              <w:rPr>
                <w:rFonts w:cs="B Mitra" w:hint="cs"/>
                <w:sz w:val="24"/>
                <w:szCs w:val="24"/>
                <w:rtl/>
              </w:rPr>
            </w:rPrChange>
          </w:rPr>
          <w:delText xml:space="preserve">بین‌الملی </w:delText>
        </w:r>
      </w:del>
      <w:proofErr w:type="spellStart"/>
      <w:ins w:id="3208" w:author="Masoumeh" w:date="2021-07-18T21:25:00Z">
        <w:r w:rsidR="000A5DBC">
          <w:rPr>
            <w:rFonts w:cs="B Mitra" w:hint="cs"/>
            <w:sz w:val="28"/>
            <w:szCs w:val="28"/>
            <w:rtl/>
          </w:rPr>
          <w:t>بین‌المللی</w:t>
        </w:r>
        <w:proofErr w:type="spellEnd"/>
        <w:r w:rsidR="000A5DBC" w:rsidRPr="00740F82">
          <w:rPr>
            <w:rFonts w:cs="B Mitra" w:hint="cs"/>
            <w:sz w:val="28"/>
            <w:szCs w:val="28"/>
            <w:rtl/>
            <w:rPrChange w:id="3209" w:author="Masoumeh" w:date="2021-07-18T19:50:00Z">
              <w:rPr>
                <w:rFonts w:cs="B Mitra" w:hint="cs"/>
                <w:sz w:val="24"/>
                <w:szCs w:val="24"/>
                <w:rtl/>
              </w:rPr>
            </w:rPrChange>
          </w:rPr>
          <w:t xml:space="preserve"> </w:t>
        </w:r>
      </w:ins>
      <w:r w:rsidR="00B24D56" w:rsidRPr="00740F82">
        <w:rPr>
          <w:rFonts w:cs="B Mitra" w:hint="cs"/>
          <w:sz w:val="28"/>
          <w:szCs w:val="28"/>
          <w:rtl/>
          <w:rPrChange w:id="3210" w:author="Masoumeh" w:date="2021-07-18T19:50:00Z">
            <w:rPr>
              <w:rFonts w:cs="B Mitra" w:hint="cs"/>
              <w:sz w:val="24"/>
              <w:szCs w:val="24"/>
              <w:rtl/>
            </w:rPr>
          </w:rPrChange>
        </w:rPr>
        <w:t xml:space="preserve">انرژی </w:t>
      </w:r>
      <w:r w:rsidRPr="00740F82">
        <w:rPr>
          <w:rFonts w:cs="B Mitra" w:hint="cs"/>
          <w:sz w:val="28"/>
          <w:szCs w:val="28"/>
          <w:rtl/>
          <w:rPrChange w:id="3211" w:author="Masoumeh" w:date="2021-07-18T19:50:00Z">
            <w:rPr>
              <w:rFonts w:cs="B Mitra" w:hint="cs"/>
              <w:sz w:val="24"/>
              <w:szCs w:val="24"/>
              <w:rtl/>
            </w:rPr>
          </w:rPrChange>
        </w:rPr>
        <w:t>در</w:t>
      </w:r>
      <w:r w:rsidRPr="00740F82">
        <w:rPr>
          <w:rFonts w:cs="B Mitra"/>
          <w:sz w:val="28"/>
          <w:szCs w:val="28"/>
          <w:rtl/>
          <w:rPrChange w:id="3212" w:author="Masoumeh" w:date="2021-07-18T19:50:00Z">
            <w:rPr>
              <w:rFonts w:cs="B Mitra"/>
              <w:sz w:val="24"/>
              <w:szCs w:val="24"/>
              <w:rtl/>
            </w:rPr>
          </w:rPrChange>
        </w:rPr>
        <w:t xml:space="preserve"> </w:t>
      </w:r>
      <w:r w:rsidRPr="00740F82">
        <w:rPr>
          <w:rFonts w:cs="B Mitra" w:hint="cs"/>
          <w:sz w:val="28"/>
          <w:szCs w:val="28"/>
          <w:rtl/>
          <w:rPrChange w:id="3213" w:author="Masoumeh" w:date="2021-07-18T19:50:00Z">
            <w:rPr>
              <w:rFonts w:cs="B Mitra" w:hint="cs"/>
              <w:sz w:val="24"/>
              <w:szCs w:val="24"/>
              <w:rtl/>
            </w:rPr>
          </w:rPrChange>
        </w:rPr>
        <w:t>مورد</w:t>
      </w:r>
      <w:r w:rsidRPr="00740F82">
        <w:rPr>
          <w:rFonts w:cs="B Mitra"/>
          <w:sz w:val="28"/>
          <w:szCs w:val="28"/>
          <w:rtl/>
          <w:rPrChange w:id="3214" w:author="Masoumeh" w:date="2021-07-18T19:50:00Z">
            <w:rPr>
              <w:rFonts w:cs="B Mitra"/>
              <w:sz w:val="24"/>
              <w:szCs w:val="24"/>
              <w:rtl/>
            </w:rPr>
          </w:rPrChange>
        </w:rPr>
        <w:t xml:space="preserve"> </w:t>
      </w:r>
      <w:proofErr w:type="spellStart"/>
      <w:r w:rsidRPr="00740F82">
        <w:rPr>
          <w:rFonts w:cs="B Mitra" w:hint="cs"/>
          <w:sz w:val="28"/>
          <w:szCs w:val="28"/>
          <w:rtl/>
          <w:rPrChange w:id="3215" w:author="Masoumeh" w:date="2021-07-18T19:50:00Z">
            <w:rPr>
              <w:rFonts w:cs="B Mitra" w:hint="cs"/>
              <w:sz w:val="24"/>
              <w:szCs w:val="24"/>
              <w:rtl/>
            </w:rPr>
          </w:rPrChange>
        </w:rPr>
        <w:t>تاب</w:t>
      </w:r>
      <w:r w:rsidR="00B24D56" w:rsidRPr="00740F82">
        <w:rPr>
          <w:rFonts w:cs="B Mitra" w:hint="cs"/>
          <w:sz w:val="28"/>
          <w:szCs w:val="28"/>
          <w:rtl/>
          <w:rPrChange w:id="3216" w:author="Masoumeh" w:date="2021-07-18T19:50:00Z">
            <w:rPr>
              <w:rFonts w:cs="B Mitra" w:hint="cs"/>
              <w:sz w:val="24"/>
              <w:szCs w:val="24"/>
              <w:rtl/>
            </w:rPr>
          </w:rPrChange>
        </w:rPr>
        <w:t>‌آ</w:t>
      </w:r>
      <w:r w:rsidRPr="00740F82">
        <w:rPr>
          <w:rFonts w:cs="B Mitra" w:hint="cs"/>
          <w:sz w:val="28"/>
          <w:szCs w:val="28"/>
          <w:rtl/>
          <w:rPrChange w:id="3217" w:author="Masoumeh" w:date="2021-07-18T19:50:00Z">
            <w:rPr>
              <w:rFonts w:cs="B Mitra" w:hint="cs"/>
              <w:sz w:val="24"/>
              <w:szCs w:val="24"/>
              <w:rtl/>
            </w:rPr>
          </w:rPrChange>
        </w:rPr>
        <w:t>وری</w:t>
      </w:r>
      <w:proofErr w:type="spellEnd"/>
      <w:r w:rsidRPr="00740F82">
        <w:rPr>
          <w:rFonts w:cs="B Mitra" w:hint="cs"/>
          <w:sz w:val="28"/>
          <w:szCs w:val="28"/>
          <w:rtl/>
          <w:rPrChange w:id="3218" w:author="Masoumeh" w:date="2021-07-18T19:50:00Z">
            <w:rPr>
              <w:rFonts w:cs="B Mitra" w:hint="cs"/>
              <w:sz w:val="24"/>
              <w:szCs w:val="24"/>
              <w:rtl/>
            </w:rPr>
          </w:rPrChange>
        </w:rPr>
        <w:t xml:space="preserve"> در برابر</w:t>
      </w:r>
      <w:r w:rsidRPr="00740F82">
        <w:rPr>
          <w:rFonts w:cs="B Mitra"/>
          <w:sz w:val="28"/>
          <w:szCs w:val="28"/>
          <w:rtl/>
          <w:rPrChange w:id="3219" w:author="Masoumeh" w:date="2021-07-18T19:50:00Z">
            <w:rPr>
              <w:rFonts w:cs="B Mitra"/>
              <w:sz w:val="24"/>
              <w:szCs w:val="24"/>
              <w:rtl/>
            </w:rPr>
          </w:rPrChange>
        </w:rPr>
        <w:t xml:space="preserve"> </w:t>
      </w:r>
      <w:r w:rsidRPr="00740F82">
        <w:rPr>
          <w:rFonts w:cs="B Mitra" w:hint="cs"/>
          <w:sz w:val="28"/>
          <w:szCs w:val="28"/>
          <w:rtl/>
          <w:rPrChange w:id="3220" w:author="Masoumeh" w:date="2021-07-18T19:50:00Z">
            <w:rPr>
              <w:rFonts w:cs="B Mitra" w:hint="cs"/>
              <w:sz w:val="24"/>
              <w:szCs w:val="24"/>
              <w:rtl/>
            </w:rPr>
          </w:rPrChange>
        </w:rPr>
        <w:t>اقلیم</w:t>
      </w:r>
      <w:r w:rsidRPr="00740F82">
        <w:rPr>
          <w:rFonts w:cs="B Mitra"/>
          <w:sz w:val="28"/>
          <w:szCs w:val="28"/>
          <w:rtl/>
          <w:rPrChange w:id="3221" w:author="Masoumeh" w:date="2021-07-18T19:50:00Z">
            <w:rPr>
              <w:rFonts w:cs="B Mitra"/>
              <w:sz w:val="24"/>
              <w:szCs w:val="24"/>
              <w:rtl/>
            </w:rPr>
          </w:rPrChange>
        </w:rPr>
        <w:t xml:space="preserve"> </w:t>
      </w:r>
      <w:r w:rsidR="00B24D56" w:rsidRPr="00740F82">
        <w:rPr>
          <w:rFonts w:cs="B Mitra" w:hint="cs"/>
          <w:sz w:val="28"/>
          <w:szCs w:val="28"/>
          <w:rtl/>
          <w:rPrChange w:id="3222" w:author="Masoumeh" w:date="2021-07-18T19:50:00Z">
            <w:rPr>
              <w:rFonts w:cs="B Mitra" w:hint="cs"/>
              <w:sz w:val="24"/>
              <w:szCs w:val="24"/>
              <w:rtl/>
            </w:rPr>
          </w:rPrChange>
        </w:rPr>
        <w:t xml:space="preserve">- </w:t>
      </w:r>
      <w:r w:rsidRPr="00740F82">
        <w:rPr>
          <w:rFonts w:cs="B Mitra" w:hint="cs"/>
          <w:sz w:val="28"/>
          <w:szCs w:val="28"/>
          <w:rtl/>
          <w:rPrChange w:id="3223" w:author="Masoumeh" w:date="2021-07-18T19:50:00Z">
            <w:rPr>
              <w:rFonts w:cs="B Mitra" w:hint="cs"/>
              <w:sz w:val="24"/>
              <w:szCs w:val="24"/>
              <w:rtl/>
            </w:rPr>
          </w:rPrChange>
        </w:rPr>
        <w:t>در</w:t>
      </w:r>
      <w:r w:rsidRPr="00740F82">
        <w:rPr>
          <w:rFonts w:cs="B Mitra"/>
          <w:sz w:val="28"/>
          <w:szCs w:val="28"/>
          <w:rtl/>
          <w:rPrChange w:id="3224" w:author="Masoumeh" w:date="2021-07-18T19:50:00Z">
            <w:rPr>
              <w:rFonts w:cs="B Mitra"/>
              <w:sz w:val="24"/>
              <w:szCs w:val="24"/>
              <w:rtl/>
            </w:rPr>
          </w:rPrChange>
        </w:rPr>
        <w:t xml:space="preserve"> </w:t>
      </w:r>
      <w:r w:rsidRPr="00740F82">
        <w:rPr>
          <w:rFonts w:cs="B Mitra" w:hint="cs"/>
          <w:sz w:val="28"/>
          <w:szCs w:val="28"/>
          <w:rtl/>
          <w:rPrChange w:id="3225" w:author="Masoumeh" w:date="2021-07-18T19:50:00Z">
            <w:rPr>
              <w:rFonts w:cs="B Mitra" w:hint="cs"/>
              <w:sz w:val="24"/>
              <w:szCs w:val="24"/>
              <w:rtl/>
            </w:rPr>
          </w:rPrChange>
        </w:rPr>
        <w:t>ماه</w:t>
      </w:r>
      <w:r w:rsidRPr="00740F82">
        <w:rPr>
          <w:rFonts w:cs="B Mitra"/>
          <w:sz w:val="28"/>
          <w:szCs w:val="28"/>
          <w:rtl/>
          <w:rPrChange w:id="3226" w:author="Masoumeh" w:date="2021-07-18T19:50:00Z">
            <w:rPr>
              <w:rFonts w:cs="B Mitra"/>
              <w:sz w:val="24"/>
              <w:szCs w:val="24"/>
              <w:rtl/>
            </w:rPr>
          </w:rPrChange>
        </w:rPr>
        <w:t xml:space="preserve"> </w:t>
      </w:r>
      <w:r w:rsidRPr="00740F82">
        <w:rPr>
          <w:rFonts w:cs="B Mitra" w:hint="cs"/>
          <w:sz w:val="28"/>
          <w:szCs w:val="28"/>
          <w:rtl/>
          <w:rPrChange w:id="3227" w:author="Masoumeh" w:date="2021-07-18T19:50:00Z">
            <w:rPr>
              <w:rFonts w:cs="B Mitra" w:hint="cs"/>
              <w:sz w:val="24"/>
              <w:szCs w:val="24"/>
              <w:rtl/>
            </w:rPr>
          </w:rPrChange>
        </w:rPr>
        <w:t>آوریل</w:t>
      </w:r>
      <w:r w:rsidRPr="00740F82">
        <w:rPr>
          <w:rFonts w:cs="B Mitra"/>
          <w:sz w:val="28"/>
          <w:szCs w:val="28"/>
          <w:rtl/>
          <w:rPrChange w:id="3228" w:author="Masoumeh" w:date="2021-07-18T19:50:00Z">
            <w:rPr>
              <w:rFonts w:cs="B Mitra"/>
              <w:sz w:val="24"/>
              <w:szCs w:val="24"/>
              <w:rtl/>
            </w:rPr>
          </w:rPrChange>
        </w:rPr>
        <w:t xml:space="preserve"> </w:t>
      </w:r>
      <w:r w:rsidRPr="00740F82">
        <w:rPr>
          <w:rFonts w:cs="B Mitra" w:hint="cs"/>
          <w:sz w:val="28"/>
          <w:szCs w:val="28"/>
          <w:rtl/>
          <w:rPrChange w:id="3229" w:author="Masoumeh" w:date="2021-07-18T19:50:00Z">
            <w:rPr>
              <w:rFonts w:cs="B Mitra" w:hint="cs"/>
              <w:sz w:val="24"/>
              <w:szCs w:val="24"/>
              <w:rtl/>
            </w:rPr>
          </w:rPrChange>
        </w:rPr>
        <w:t>منتشر</w:t>
      </w:r>
      <w:r w:rsidRPr="00740F82">
        <w:rPr>
          <w:rFonts w:cs="B Mitra"/>
          <w:sz w:val="28"/>
          <w:szCs w:val="28"/>
          <w:rtl/>
          <w:rPrChange w:id="3230" w:author="Masoumeh" w:date="2021-07-18T19:50:00Z">
            <w:rPr>
              <w:rFonts w:cs="B Mitra"/>
              <w:sz w:val="24"/>
              <w:szCs w:val="24"/>
              <w:rtl/>
            </w:rPr>
          </w:rPrChange>
        </w:rPr>
        <w:t xml:space="preserve"> </w:t>
      </w:r>
      <w:r w:rsidRPr="00740F82">
        <w:rPr>
          <w:rFonts w:cs="B Mitra" w:hint="cs"/>
          <w:sz w:val="28"/>
          <w:szCs w:val="28"/>
          <w:rtl/>
          <w:rPrChange w:id="3231" w:author="Masoumeh" w:date="2021-07-18T19:50:00Z">
            <w:rPr>
              <w:rFonts w:cs="B Mitra" w:hint="cs"/>
              <w:sz w:val="24"/>
              <w:szCs w:val="24"/>
              <w:rtl/>
            </w:rPr>
          </w:rPrChange>
        </w:rPr>
        <w:t>شد</w:t>
      </w:r>
      <w:r w:rsidRPr="00740F82">
        <w:rPr>
          <w:rFonts w:cs="B Mitra"/>
          <w:sz w:val="28"/>
          <w:szCs w:val="28"/>
          <w:rtl/>
          <w:rPrChange w:id="3232" w:author="Masoumeh" w:date="2021-07-18T19:50:00Z">
            <w:rPr>
              <w:rFonts w:cs="B Mitra"/>
              <w:sz w:val="24"/>
              <w:szCs w:val="24"/>
              <w:rtl/>
            </w:rPr>
          </w:rPrChange>
        </w:rPr>
        <w:t xml:space="preserve"> </w:t>
      </w:r>
      <w:r w:rsidR="00407AE6" w:rsidRPr="00740F82">
        <w:rPr>
          <w:rFonts w:ascii="Times New Roman" w:hAnsi="Times New Roman" w:cs="Times New Roman" w:hint="cs"/>
          <w:sz w:val="28"/>
          <w:szCs w:val="28"/>
          <w:rtl/>
          <w:rPrChange w:id="3233" w:author="Masoumeh" w:date="2021-07-18T19:50:00Z">
            <w:rPr>
              <w:rFonts w:ascii="Times New Roman" w:hAnsi="Times New Roman" w:cs="Times New Roman" w:hint="cs"/>
              <w:sz w:val="24"/>
              <w:szCs w:val="24"/>
              <w:rtl/>
            </w:rPr>
          </w:rPrChange>
        </w:rPr>
        <w:t>–</w:t>
      </w:r>
      <w:r w:rsidRPr="00740F82">
        <w:rPr>
          <w:rFonts w:cs="B Mitra"/>
          <w:sz w:val="28"/>
          <w:szCs w:val="28"/>
          <w:rtl/>
          <w:rPrChange w:id="3234" w:author="Masoumeh" w:date="2021-07-18T19:50:00Z">
            <w:rPr>
              <w:rFonts w:cs="B Mitra"/>
              <w:sz w:val="24"/>
              <w:szCs w:val="24"/>
              <w:rtl/>
            </w:rPr>
          </w:rPrChange>
        </w:rPr>
        <w:t xml:space="preserve"> </w:t>
      </w:r>
      <w:r w:rsidR="00407AE6" w:rsidRPr="00740F82">
        <w:rPr>
          <w:rFonts w:cs="B Mitra" w:hint="cs"/>
          <w:sz w:val="28"/>
          <w:szCs w:val="28"/>
          <w:rtl/>
          <w:rPrChange w:id="3235" w:author="Masoumeh" w:date="2021-07-18T19:50:00Z">
            <w:rPr>
              <w:rFonts w:cs="B Mitra" w:hint="cs"/>
              <w:sz w:val="24"/>
              <w:szCs w:val="24"/>
              <w:rtl/>
            </w:rPr>
          </w:rPrChange>
        </w:rPr>
        <w:t xml:space="preserve">و </w:t>
      </w:r>
      <w:r w:rsidRPr="00740F82">
        <w:rPr>
          <w:rFonts w:cs="B Mitra" w:hint="cs"/>
          <w:sz w:val="28"/>
          <w:szCs w:val="28"/>
          <w:rtl/>
          <w:rPrChange w:id="3236" w:author="Masoumeh" w:date="2021-07-18T19:50:00Z">
            <w:rPr>
              <w:rFonts w:cs="B Mitra" w:hint="cs"/>
              <w:sz w:val="24"/>
              <w:szCs w:val="24"/>
              <w:rtl/>
            </w:rPr>
          </w:rPrChange>
        </w:rPr>
        <w:t>ماهیت</w:t>
      </w:r>
      <w:r w:rsidRPr="00740F82">
        <w:rPr>
          <w:rFonts w:cs="B Mitra"/>
          <w:sz w:val="28"/>
          <w:szCs w:val="28"/>
          <w:rtl/>
          <w:rPrChange w:id="3237" w:author="Masoumeh" w:date="2021-07-18T19:50:00Z">
            <w:rPr>
              <w:rFonts w:cs="B Mitra"/>
              <w:sz w:val="24"/>
              <w:szCs w:val="24"/>
              <w:rtl/>
            </w:rPr>
          </w:rPrChange>
        </w:rPr>
        <w:t xml:space="preserve"> </w:t>
      </w:r>
      <w:r w:rsidRPr="00740F82">
        <w:rPr>
          <w:rFonts w:cs="B Mitra" w:hint="cs"/>
          <w:sz w:val="28"/>
          <w:szCs w:val="28"/>
          <w:rtl/>
          <w:rPrChange w:id="3238" w:author="Masoumeh" w:date="2021-07-18T19:50:00Z">
            <w:rPr>
              <w:rFonts w:cs="B Mitra" w:hint="cs"/>
              <w:sz w:val="24"/>
              <w:szCs w:val="24"/>
              <w:rtl/>
            </w:rPr>
          </w:rPrChange>
        </w:rPr>
        <w:t>متحول</w:t>
      </w:r>
      <w:r w:rsidRPr="00740F82">
        <w:rPr>
          <w:rFonts w:cs="B Mitra"/>
          <w:sz w:val="28"/>
          <w:szCs w:val="28"/>
          <w:rtl/>
          <w:rPrChange w:id="3239" w:author="Masoumeh" w:date="2021-07-18T19:50:00Z">
            <w:rPr>
              <w:rFonts w:cs="B Mitra"/>
              <w:sz w:val="24"/>
              <w:szCs w:val="24"/>
              <w:rtl/>
            </w:rPr>
          </w:rPrChange>
        </w:rPr>
        <w:t xml:space="preserve"> </w:t>
      </w:r>
      <w:r w:rsidRPr="00740F82">
        <w:rPr>
          <w:rFonts w:cs="B Mitra" w:hint="cs"/>
          <w:sz w:val="28"/>
          <w:szCs w:val="28"/>
          <w:rtl/>
          <w:rPrChange w:id="3240" w:author="Masoumeh" w:date="2021-07-18T19:50:00Z">
            <w:rPr>
              <w:rFonts w:cs="B Mitra" w:hint="cs"/>
              <w:sz w:val="24"/>
              <w:szCs w:val="24"/>
              <w:rtl/>
            </w:rPr>
          </w:rPrChange>
        </w:rPr>
        <w:t>امنیت</w:t>
      </w:r>
      <w:r w:rsidRPr="00740F82">
        <w:rPr>
          <w:rFonts w:cs="B Mitra"/>
          <w:sz w:val="28"/>
          <w:szCs w:val="28"/>
          <w:rtl/>
          <w:rPrChange w:id="3241" w:author="Masoumeh" w:date="2021-07-18T19:50:00Z">
            <w:rPr>
              <w:rFonts w:cs="B Mitra"/>
              <w:sz w:val="24"/>
              <w:szCs w:val="24"/>
              <w:rtl/>
            </w:rPr>
          </w:rPrChange>
        </w:rPr>
        <w:t xml:space="preserve"> </w:t>
      </w:r>
      <w:r w:rsidRPr="00740F82">
        <w:rPr>
          <w:rFonts w:cs="B Mitra" w:hint="cs"/>
          <w:sz w:val="28"/>
          <w:szCs w:val="28"/>
          <w:rtl/>
          <w:rPrChange w:id="3242" w:author="Masoumeh" w:date="2021-07-18T19:50:00Z">
            <w:rPr>
              <w:rFonts w:cs="B Mitra" w:hint="cs"/>
              <w:sz w:val="24"/>
              <w:szCs w:val="24"/>
              <w:rtl/>
            </w:rPr>
          </w:rPrChange>
        </w:rPr>
        <w:t>برق</w:t>
      </w:r>
      <w:r w:rsidR="00407AE6" w:rsidRPr="00740F82">
        <w:rPr>
          <w:rFonts w:cs="B Mitra" w:hint="cs"/>
          <w:sz w:val="28"/>
          <w:szCs w:val="28"/>
          <w:rtl/>
          <w:rPrChange w:id="3243" w:author="Masoumeh" w:date="2021-07-18T19:50:00Z">
            <w:rPr>
              <w:rFonts w:cs="B Mitra" w:hint="cs"/>
              <w:sz w:val="24"/>
              <w:szCs w:val="24"/>
              <w:rtl/>
            </w:rPr>
          </w:rPrChange>
        </w:rPr>
        <w:t xml:space="preserve">، </w:t>
      </w:r>
      <w:r w:rsidRPr="00740F82">
        <w:rPr>
          <w:rFonts w:cs="B Mitra" w:hint="cs"/>
          <w:sz w:val="28"/>
          <w:szCs w:val="28"/>
          <w:rtl/>
          <w:rPrChange w:id="3244" w:author="Masoumeh" w:date="2021-07-18T19:50:00Z">
            <w:rPr>
              <w:rFonts w:cs="B Mitra" w:hint="cs"/>
              <w:sz w:val="24"/>
              <w:szCs w:val="24"/>
              <w:rtl/>
            </w:rPr>
          </w:rPrChange>
        </w:rPr>
        <w:t>فقط</w:t>
      </w:r>
      <w:r w:rsidRPr="00740F82">
        <w:rPr>
          <w:rFonts w:cs="B Mitra"/>
          <w:sz w:val="28"/>
          <w:szCs w:val="28"/>
          <w:rtl/>
          <w:rPrChange w:id="3245" w:author="Masoumeh" w:date="2021-07-18T19:50:00Z">
            <w:rPr>
              <w:rFonts w:cs="B Mitra"/>
              <w:sz w:val="24"/>
              <w:szCs w:val="24"/>
              <w:rtl/>
            </w:rPr>
          </w:rPrChange>
        </w:rPr>
        <w:t xml:space="preserve"> 9 </w:t>
      </w:r>
      <w:r w:rsidRPr="00740F82">
        <w:rPr>
          <w:rFonts w:cs="B Mitra" w:hint="cs"/>
          <w:sz w:val="28"/>
          <w:szCs w:val="28"/>
          <w:rtl/>
          <w:rPrChange w:id="3246" w:author="Masoumeh" w:date="2021-07-18T19:50:00Z">
            <w:rPr>
              <w:rFonts w:cs="B Mitra" w:hint="cs"/>
              <w:sz w:val="24"/>
              <w:szCs w:val="24"/>
              <w:rtl/>
            </w:rPr>
          </w:rPrChange>
        </w:rPr>
        <w:t>کشور</w:t>
      </w:r>
      <w:r w:rsidRPr="00740F82">
        <w:rPr>
          <w:rFonts w:cs="B Mitra"/>
          <w:sz w:val="28"/>
          <w:szCs w:val="28"/>
          <w:rtl/>
          <w:rPrChange w:id="3247" w:author="Masoumeh" w:date="2021-07-18T19:50:00Z">
            <w:rPr>
              <w:rFonts w:cs="B Mitra"/>
              <w:sz w:val="24"/>
              <w:szCs w:val="24"/>
              <w:rtl/>
            </w:rPr>
          </w:rPrChange>
        </w:rPr>
        <w:t xml:space="preserve"> </w:t>
      </w:r>
      <w:r w:rsidRPr="00740F82">
        <w:rPr>
          <w:rFonts w:cs="B Mitra" w:hint="cs"/>
          <w:sz w:val="28"/>
          <w:szCs w:val="28"/>
          <w:rtl/>
          <w:rPrChange w:id="3248" w:author="Masoumeh" w:date="2021-07-18T19:50:00Z">
            <w:rPr>
              <w:rFonts w:cs="B Mitra" w:hint="cs"/>
              <w:sz w:val="24"/>
              <w:szCs w:val="24"/>
              <w:rtl/>
            </w:rPr>
          </w:rPrChange>
        </w:rPr>
        <w:t>از</w:t>
      </w:r>
      <w:r w:rsidRPr="00740F82">
        <w:rPr>
          <w:rFonts w:cs="B Mitra"/>
          <w:sz w:val="28"/>
          <w:szCs w:val="28"/>
          <w:rtl/>
          <w:rPrChange w:id="3249" w:author="Masoumeh" w:date="2021-07-18T19:50:00Z">
            <w:rPr>
              <w:rFonts w:cs="B Mitra"/>
              <w:sz w:val="24"/>
              <w:szCs w:val="24"/>
              <w:rtl/>
            </w:rPr>
          </w:rPrChange>
        </w:rPr>
        <w:t xml:space="preserve"> 38 </w:t>
      </w:r>
      <w:r w:rsidRPr="00740F82">
        <w:rPr>
          <w:rFonts w:cs="B Mitra" w:hint="cs"/>
          <w:sz w:val="28"/>
          <w:szCs w:val="28"/>
          <w:rtl/>
          <w:rPrChange w:id="3250" w:author="Masoumeh" w:date="2021-07-18T19:50:00Z">
            <w:rPr>
              <w:rFonts w:cs="B Mitra" w:hint="cs"/>
              <w:sz w:val="24"/>
              <w:szCs w:val="24"/>
              <w:rtl/>
            </w:rPr>
          </w:rPrChange>
        </w:rPr>
        <w:t>کشور</w:t>
      </w:r>
      <w:r w:rsidRPr="00740F82">
        <w:rPr>
          <w:rFonts w:cs="B Mitra"/>
          <w:sz w:val="28"/>
          <w:szCs w:val="28"/>
          <w:rtl/>
          <w:rPrChange w:id="3251" w:author="Masoumeh" w:date="2021-07-18T19:50:00Z">
            <w:rPr>
              <w:rFonts w:cs="B Mitra"/>
              <w:sz w:val="24"/>
              <w:szCs w:val="24"/>
              <w:rtl/>
            </w:rPr>
          </w:rPrChange>
        </w:rPr>
        <w:t xml:space="preserve"> </w:t>
      </w:r>
      <w:r w:rsidRPr="00740F82">
        <w:rPr>
          <w:rFonts w:cs="B Mitra" w:hint="cs"/>
          <w:sz w:val="28"/>
          <w:szCs w:val="28"/>
          <w:rtl/>
          <w:rPrChange w:id="3252" w:author="Masoumeh" w:date="2021-07-18T19:50:00Z">
            <w:rPr>
              <w:rFonts w:cs="B Mitra" w:hint="cs"/>
              <w:sz w:val="24"/>
              <w:szCs w:val="24"/>
              <w:rtl/>
            </w:rPr>
          </w:rPrChange>
        </w:rPr>
        <w:t>عضو</w:t>
      </w:r>
      <w:r w:rsidR="00407AE6" w:rsidRPr="00740F82">
        <w:rPr>
          <w:rFonts w:cs="B Mitra" w:hint="cs"/>
          <w:sz w:val="28"/>
          <w:szCs w:val="28"/>
          <w:rtl/>
          <w:rPrChange w:id="3253" w:author="Masoumeh" w:date="2021-07-18T19:50:00Z">
            <w:rPr>
              <w:rFonts w:cs="B Mitra" w:hint="cs"/>
              <w:sz w:val="24"/>
              <w:szCs w:val="24"/>
              <w:rtl/>
            </w:rPr>
          </w:rPrChange>
        </w:rPr>
        <w:t xml:space="preserve"> این آژانس</w:t>
      </w:r>
      <w:r w:rsidRPr="00740F82">
        <w:rPr>
          <w:rFonts w:cs="B Mitra" w:hint="cs"/>
          <w:sz w:val="28"/>
          <w:szCs w:val="28"/>
          <w:rtl/>
          <w:rPrChange w:id="3254" w:author="Masoumeh" w:date="2021-07-18T19:50:00Z">
            <w:rPr>
              <w:rFonts w:cs="B Mitra" w:hint="cs"/>
              <w:sz w:val="24"/>
              <w:szCs w:val="24"/>
              <w:rtl/>
            </w:rPr>
          </w:rPrChange>
        </w:rPr>
        <w:t>، اقدامات</w:t>
      </w:r>
      <w:r w:rsidRPr="00740F82">
        <w:rPr>
          <w:rFonts w:cs="B Mitra"/>
          <w:sz w:val="28"/>
          <w:szCs w:val="28"/>
          <w:rtl/>
          <w:rPrChange w:id="3255" w:author="Masoumeh" w:date="2021-07-18T19:50:00Z">
            <w:rPr>
              <w:rFonts w:cs="B Mitra"/>
              <w:sz w:val="24"/>
              <w:szCs w:val="24"/>
              <w:rtl/>
            </w:rPr>
          </w:rPrChange>
        </w:rPr>
        <w:t xml:space="preserve"> </w:t>
      </w:r>
      <w:r w:rsidRPr="00740F82">
        <w:rPr>
          <w:rFonts w:cs="B Mitra" w:hint="cs"/>
          <w:sz w:val="28"/>
          <w:szCs w:val="28"/>
          <w:rtl/>
          <w:rPrChange w:id="3256" w:author="Masoumeh" w:date="2021-07-18T19:50:00Z">
            <w:rPr>
              <w:rFonts w:cs="B Mitra" w:hint="cs"/>
              <w:sz w:val="24"/>
              <w:szCs w:val="24"/>
              <w:rtl/>
            </w:rPr>
          </w:rPrChange>
        </w:rPr>
        <w:t>مشخصی</w:t>
      </w:r>
      <w:r w:rsidRPr="00740F82">
        <w:rPr>
          <w:rFonts w:cs="B Mitra"/>
          <w:sz w:val="28"/>
          <w:szCs w:val="28"/>
          <w:rtl/>
          <w:rPrChange w:id="3257" w:author="Masoumeh" w:date="2021-07-18T19:50:00Z">
            <w:rPr>
              <w:rFonts w:cs="B Mitra"/>
              <w:sz w:val="24"/>
              <w:szCs w:val="24"/>
              <w:rtl/>
            </w:rPr>
          </w:rPrChange>
        </w:rPr>
        <w:t xml:space="preserve"> </w:t>
      </w:r>
      <w:r w:rsidRPr="00740F82">
        <w:rPr>
          <w:rFonts w:cs="B Mitra" w:hint="cs"/>
          <w:sz w:val="28"/>
          <w:szCs w:val="28"/>
          <w:rtl/>
          <w:rPrChange w:id="3258" w:author="Masoumeh" w:date="2021-07-18T19:50:00Z">
            <w:rPr>
              <w:rFonts w:cs="B Mitra" w:hint="cs"/>
              <w:sz w:val="24"/>
              <w:szCs w:val="24"/>
              <w:rtl/>
            </w:rPr>
          </w:rPrChange>
        </w:rPr>
        <w:t>در</w:t>
      </w:r>
      <w:r w:rsidRPr="00740F82">
        <w:rPr>
          <w:rFonts w:cs="B Mitra"/>
          <w:sz w:val="28"/>
          <w:szCs w:val="28"/>
          <w:rtl/>
          <w:rPrChange w:id="3259" w:author="Masoumeh" w:date="2021-07-18T19:50:00Z">
            <w:rPr>
              <w:rFonts w:cs="B Mitra"/>
              <w:sz w:val="24"/>
              <w:szCs w:val="24"/>
              <w:rtl/>
            </w:rPr>
          </w:rPrChange>
        </w:rPr>
        <w:t xml:space="preserve"> </w:t>
      </w:r>
      <w:r w:rsidRPr="00740F82">
        <w:rPr>
          <w:rFonts w:cs="B Mitra" w:hint="cs"/>
          <w:sz w:val="28"/>
          <w:szCs w:val="28"/>
          <w:rtl/>
          <w:rPrChange w:id="3260" w:author="Masoumeh" w:date="2021-07-18T19:50:00Z">
            <w:rPr>
              <w:rFonts w:cs="B Mitra" w:hint="cs"/>
              <w:sz w:val="24"/>
              <w:szCs w:val="24"/>
              <w:rtl/>
            </w:rPr>
          </w:rPrChange>
        </w:rPr>
        <w:t>مورد</w:t>
      </w:r>
      <w:r w:rsidRPr="00740F82">
        <w:rPr>
          <w:rFonts w:cs="B Mitra"/>
          <w:sz w:val="28"/>
          <w:szCs w:val="28"/>
          <w:rtl/>
          <w:rPrChange w:id="3261" w:author="Masoumeh" w:date="2021-07-18T19:50:00Z">
            <w:rPr>
              <w:rFonts w:cs="B Mitra"/>
              <w:sz w:val="24"/>
              <w:szCs w:val="24"/>
              <w:rtl/>
            </w:rPr>
          </w:rPrChange>
        </w:rPr>
        <w:t xml:space="preserve"> </w:t>
      </w:r>
      <w:r w:rsidRPr="00740F82">
        <w:rPr>
          <w:rFonts w:cs="B Mitra" w:hint="cs"/>
          <w:sz w:val="28"/>
          <w:szCs w:val="28"/>
          <w:rtl/>
          <w:rPrChange w:id="3262" w:author="Masoumeh" w:date="2021-07-18T19:50:00Z">
            <w:rPr>
              <w:rFonts w:cs="B Mitra" w:hint="cs"/>
              <w:sz w:val="24"/>
              <w:szCs w:val="24"/>
              <w:rtl/>
            </w:rPr>
          </w:rPrChange>
        </w:rPr>
        <w:t>سازگاری</w:t>
      </w:r>
      <w:r w:rsidRPr="00740F82">
        <w:rPr>
          <w:rFonts w:cs="B Mitra"/>
          <w:sz w:val="28"/>
          <w:szCs w:val="28"/>
          <w:rtl/>
          <w:rPrChange w:id="3263" w:author="Masoumeh" w:date="2021-07-18T19:50:00Z">
            <w:rPr>
              <w:rFonts w:cs="B Mitra"/>
              <w:sz w:val="24"/>
              <w:szCs w:val="24"/>
              <w:rtl/>
            </w:rPr>
          </w:rPrChange>
        </w:rPr>
        <w:t xml:space="preserve"> </w:t>
      </w:r>
      <w:r w:rsidRPr="00740F82">
        <w:rPr>
          <w:rFonts w:cs="B Mitra" w:hint="cs"/>
          <w:sz w:val="28"/>
          <w:szCs w:val="28"/>
          <w:rtl/>
          <w:rPrChange w:id="3264" w:author="Masoumeh" w:date="2021-07-18T19:50:00Z">
            <w:rPr>
              <w:rFonts w:cs="B Mitra" w:hint="cs"/>
              <w:sz w:val="24"/>
              <w:szCs w:val="24"/>
              <w:rtl/>
            </w:rPr>
          </w:rPrChange>
        </w:rPr>
        <w:t>با</w:t>
      </w:r>
      <w:r w:rsidRPr="00740F82">
        <w:rPr>
          <w:rFonts w:cs="B Mitra"/>
          <w:sz w:val="28"/>
          <w:szCs w:val="28"/>
          <w:rtl/>
          <w:rPrChange w:id="3265" w:author="Masoumeh" w:date="2021-07-18T19:50:00Z">
            <w:rPr>
              <w:rFonts w:cs="B Mitra"/>
              <w:sz w:val="24"/>
              <w:szCs w:val="24"/>
              <w:rtl/>
            </w:rPr>
          </w:rPrChange>
        </w:rPr>
        <w:t xml:space="preserve"> </w:t>
      </w:r>
      <w:r w:rsidRPr="00740F82">
        <w:rPr>
          <w:rFonts w:cs="B Mitra" w:hint="cs"/>
          <w:sz w:val="28"/>
          <w:szCs w:val="28"/>
          <w:rtl/>
          <w:rPrChange w:id="3266" w:author="Masoumeh" w:date="2021-07-18T19:50:00Z">
            <w:rPr>
              <w:rFonts w:cs="B Mitra" w:hint="cs"/>
              <w:sz w:val="24"/>
              <w:szCs w:val="24"/>
              <w:rtl/>
            </w:rPr>
          </w:rPrChange>
        </w:rPr>
        <w:t>آب</w:t>
      </w:r>
      <w:r w:rsidRPr="00740F82">
        <w:rPr>
          <w:rFonts w:cs="B Mitra"/>
          <w:sz w:val="28"/>
          <w:szCs w:val="28"/>
          <w:rtl/>
          <w:rPrChange w:id="3267" w:author="Masoumeh" w:date="2021-07-18T19:50:00Z">
            <w:rPr>
              <w:rFonts w:cs="B Mitra"/>
              <w:sz w:val="24"/>
              <w:szCs w:val="24"/>
              <w:rtl/>
            </w:rPr>
          </w:rPrChange>
        </w:rPr>
        <w:t xml:space="preserve"> </w:t>
      </w:r>
      <w:r w:rsidRPr="00740F82">
        <w:rPr>
          <w:rFonts w:cs="B Mitra" w:hint="cs"/>
          <w:sz w:val="28"/>
          <w:szCs w:val="28"/>
          <w:rtl/>
          <w:rPrChange w:id="3268" w:author="Masoumeh" w:date="2021-07-18T19:50:00Z">
            <w:rPr>
              <w:rFonts w:cs="B Mitra" w:hint="cs"/>
              <w:sz w:val="24"/>
              <w:szCs w:val="24"/>
              <w:rtl/>
            </w:rPr>
          </w:rPrChange>
        </w:rPr>
        <w:t>و</w:t>
      </w:r>
      <w:r w:rsidRPr="00740F82">
        <w:rPr>
          <w:rFonts w:cs="B Mitra"/>
          <w:sz w:val="28"/>
          <w:szCs w:val="28"/>
          <w:rtl/>
          <w:rPrChange w:id="3269" w:author="Masoumeh" w:date="2021-07-18T19:50:00Z">
            <w:rPr>
              <w:rFonts w:cs="B Mitra"/>
              <w:sz w:val="24"/>
              <w:szCs w:val="24"/>
              <w:rtl/>
            </w:rPr>
          </w:rPrChange>
        </w:rPr>
        <w:t xml:space="preserve"> </w:t>
      </w:r>
      <w:r w:rsidRPr="00740F82">
        <w:rPr>
          <w:rFonts w:cs="B Mitra" w:hint="cs"/>
          <w:sz w:val="28"/>
          <w:szCs w:val="28"/>
          <w:rtl/>
          <w:rPrChange w:id="3270" w:author="Masoumeh" w:date="2021-07-18T19:50:00Z">
            <w:rPr>
              <w:rFonts w:cs="B Mitra" w:hint="cs"/>
              <w:sz w:val="24"/>
              <w:szCs w:val="24"/>
              <w:rtl/>
            </w:rPr>
          </w:rPrChange>
        </w:rPr>
        <w:t>هوا</w:t>
      </w:r>
      <w:r w:rsidRPr="00740F82">
        <w:rPr>
          <w:rFonts w:cs="B Mitra"/>
          <w:sz w:val="28"/>
          <w:szCs w:val="28"/>
          <w:rtl/>
          <w:rPrChange w:id="3271" w:author="Masoumeh" w:date="2021-07-18T19:50:00Z">
            <w:rPr>
              <w:rFonts w:cs="B Mitra"/>
              <w:sz w:val="24"/>
              <w:szCs w:val="24"/>
              <w:rtl/>
            </w:rPr>
          </w:rPrChange>
        </w:rPr>
        <w:t xml:space="preserve"> </w:t>
      </w:r>
      <w:r w:rsidRPr="00740F82">
        <w:rPr>
          <w:rFonts w:cs="B Mitra" w:hint="cs"/>
          <w:sz w:val="28"/>
          <w:szCs w:val="28"/>
          <w:rtl/>
          <w:rPrChange w:id="3272" w:author="Masoumeh" w:date="2021-07-18T19:50:00Z">
            <w:rPr>
              <w:rFonts w:cs="B Mitra" w:hint="cs"/>
              <w:sz w:val="24"/>
              <w:szCs w:val="24"/>
              <w:rtl/>
            </w:rPr>
          </w:rPrChange>
        </w:rPr>
        <w:t>را برای</w:t>
      </w:r>
      <w:r w:rsidRPr="00740F82">
        <w:rPr>
          <w:rFonts w:cs="B Mitra"/>
          <w:sz w:val="28"/>
          <w:szCs w:val="28"/>
          <w:rtl/>
          <w:rPrChange w:id="3273" w:author="Masoumeh" w:date="2021-07-18T19:50:00Z">
            <w:rPr>
              <w:rFonts w:cs="B Mitra"/>
              <w:sz w:val="24"/>
              <w:szCs w:val="24"/>
              <w:rtl/>
            </w:rPr>
          </w:rPrChange>
        </w:rPr>
        <w:t xml:space="preserve"> </w:t>
      </w:r>
      <w:r w:rsidRPr="00740F82">
        <w:rPr>
          <w:rFonts w:cs="B Mitra" w:hint="cs"/>
          <w:sz w:val="28"/>
          <w:szCs w:val="28"/>
          <w:rtl/>
          <w:rPrChange w:id="3274" w:author="Masoumeh" w:date="2021-07-18T19:50:00Z">
            <w:rPr>
              <w:rFonts w:cs="B Mitra" w:hint="cs"/>
              <w:sz w:val="24"/>
              <w:szCs w:val="24"/>
              <w:rtl/>
            </w:rPr>
          </w:rPrChange>
        </w:rPr>
        <w:t>هر</w:t>
      </w:r>
      <w:r w:rsidRPr="00740F82">
        <w:rPr>
          <w:rFonts w:cs="B Mitra"/>
          <w:sz w:val="28"/>
          <w:szCs w:val="28"/>
          <w:rtl/>
          <w:rPrChange w:id="3275" w:author="Masoumeh" w:date="2021-07-18T19:50:00Z">
            <w:rPr>
              <w:rFonts w:cs="B Mitra"/>
              <w:sz w:val="24"/>
              <w:szCs w:val="24"/>
              <w:rtl/>
            </w:rPr>
          </w:rPrChange>
        </w:rPr>
        <w:t xml:space="preserve"> </w:t>
      </w:r>
      <w:r w:rsidRPr="00740F82">
        <w:rPr>
          <w:rFonts w:cs="B Mitra" w:hint="cs"/>
          <w:sz w:val="28"/>
          <w:szCs w:val="28"/>
          <w:rtl/>
          <w:rPrChange w:id="3276" w:author="Masoumeh" w:date="2021-07-18T19:50:00Z">
            <w:rPr>
              <w:rFonts w:cs="B Mitra" w:hint="cs"/>
              <w:sz w:val="24"/>
              <w:szCs w:val="24"/>
              <w:rtl/>
            </w:rPr>
          </w:rPrChange>
        </w:rPr>
        <w:t>بخش</w:t>
      </w:r>
      <w:r w:rsidRPr="00740F82">
        <w:rPr>
          <w:rFonts w:cs="B Mitra"/>
          <w:sz w:val="28"/>
          <w:szCs w:val="28"/>
          <w:rtl/>
          <w:rPrChange w:id="3277" w:author="Masoumeh" w:date="2021-07-18T19:50:00Z">
            <w:rPr>
              <w:rFonts w:cs="B Mitra"/>
              <w:sz w:val="24"/>
              <w:szCs w:val="24"/>
              <w:rtl/>
            </w:rPr>
          </w:rPrChange>
        </w:rPr>
        <w:t xml:space="preserve"> </w:t>
      </w:r>
      <w:r w:rsidRPr="00740F82">
        <w:rPr>
          <w:rFonts w:cs="B Mitra" w:hint="cs"/>
          <w:sz w:val="28"/>
          <w:szCs w:val="28"/>
          <w:rtl/>
          <w:rPrChange w:id="3278" w:author="Masoumeh" w:date="2021-07-18T19:50:00Z">
            <w:rPr>
              <w:rFonts w:cs="B Mitra" w:hint="cs"/>
              <w:sz w:val="24"/>
              <w:szCs w:val="24"/>
              <w:rtl/>
            </w:rPr>
          </w:rPrChange>
        </w:rPr>
        <w:t>از</w:t>
      </w:r>
      <w:r w:rsidRPr="00740F82">
        <w:rPr>
          <w:rFonts w:cs="B Mitra"/>
          <w:sz w:val="28"/>
          <w:szCs w:val="28"/>
          <w:rtl/>
          <w:rPrChange w:id="3279" w:author="Masoumeh" w:date="2021-07-18T19:50:00Z">
            <w:rPr>
              <w:rFonts w:cs="B Mitra"/>
              <w:sz w:val="24"/>
              <w:szCs w:val="24"/>
              <w:rtl/>
            </w:rPr>
          </w:rPrChange>
        </w:rPr>
        <w:t xml:space="preserve"> </w:t>
      </w:r>
      <w:proofErr w:type="spellStart"/>
      <w:r w:rsidRPr="00740F82">
        <w:rPr>
          <w:rFonts w:cs="B Mitra" w:hint="cs"/>
          <w:sz w:val="28"/>
          <w:szCs w:val="28"/>
          <w:rtl/>
          <w:rPrChange w:id="3280" w:author="Masoumeh" w:date="2021-07-18T19:50:00Z">
            <w:rPr>
              <w:rFonts w:cs="B Mitra" w:hint="cs"/>
              <w:sz w:val="24"/>
              <w:szCs w:val="24"/>
              <w:rtl/>
            </w:rPr>
          </w:rPrChange>
        </w:rPr>
        <w:t>سیستم</w:t>
      </w:r>
      <w:r w:rsidR="00407AE6" w:rsidRPr="00740F82">
        <w:rPr>
          <w:rFonts w:cs="B Mitra" w:hint="cs"/>
          <w:sz w:val="28"/>
          <w:szCs w:val="28"/>
          <w:rtl/>
          <w:rPrChange w:id="3281" w:author="Masoumeh" w:date="2021-07-18T19:50:00Z">
            <w:rPr>
              <w:rFonts w:cs="B Mitra" w:hint="cs"/>
              <w:sz w:val="24"/>
              <w:szCs w:val="24"/>
              <w:rtl/>
            </w:rPr>
          </w:rPrChange>
        </w:rPr>
        <w:t>‌</w:t>
      </w:r>
      <w:r w:rsidRPr="00740F82">
        <w:rPr>
          <w:rFonts w:cs="B Mitra" w:hint="cs"/>
          <w:sz w:val="28"/>
          <w:szCs w:val="28"/>
          <w:rtl/>
          <w:rPrChange w:id="3282" w:author="Masoumeh" w:date="2021-07-18T19:50:00Z">
            <w:rPr>
              <w:rFonts w:cs="B Mitra" w:hint="cs"/>
              <w:sz w:val="24"/>
              <w:szCs w:val="24"/>
              <w:rtl/>
            </w:rPr>
          </w:rPrChange>
        </w:rPr>
        <w:t>های</w:t>
      </w:r>
      <w:proofErr w:type="spellEnd"/>
      <w:r w:rsidRPr="00740F82">
        <w:rPr>
          <w:rFonts w:cs="B Mitra"/>
          <w:sz w:val="28"/>
          <w:szCs w:val="28"/>
          <w:rtl/>
          <w:rPrChange w:id="3283" w:author="Masoumeh" w:date="2021-07-18T19:50:00Z">
            <w:rPr>
              <w:rFonts w:cs="B Mitra"/>
              <w:sz w:val="24"/>
              <w:szCs w:val="24"/>
              <w:rtl/>
            </w:rPr>
          </w:rPrChange>
        </w:rPr>
        <w:t xml:space="preserve"> </w:t>
      </w:r>
      <w:r w:rsidRPr="00740F82">
        <w:rPr>
          <w:rFonts w:cs="B Mitra" w:hint="cs"/>
          <w:sz w:val="28"/>
          <w:szCs w:val="28"/>
          <w:rtl/>
          <w:rPrChange w:id="3284" w:author="Masoumeh" w:date="2021-07-18T19:50:00Z">
            <w:rPr>
              <w:rFonts w:cs="B Mitra" w:hint="cs"/>
              <w:sz w:val="24"/>
              <w:szCs w:val="24"/>
              <w:rtl/>
            </w:rPr>
          </w:rPrChange>
        </w:rPr>
        <w:t>برق</w:t>
      </w:r>
      <w:r w:rsidRPr="00740F82">
        <w:rPr>
          <w:rFonts w:cs="B Mitra"/>
          <w:sz w:val="28"/>
          <w:szCs w:val="28"/>
          <w:rtl/>
          <w:rPrChange w:id="3285" w:author="Masoumeh" w:date="2021-07-18T19:50:00Z">
            <w:rPr>
              <w:rFonts w:cs="B Mitra"/>
              <w:sz w:val="24"/>
              <w:szCs w:val="24"/>
              <w:rtl/>
            </w:rPr>
          </w:rPrChange>
        </w:rPr>
        <w:t xml:space="preserve"> </w:t>
      </w:r>
      <w:r w:rsidRPr="00740F82">
        <w:rPr>
          <w:rFonts w:cs="B Mitra" w:hint="cs"/>
          <w:sz w:val="28"/>
          <w:szCs w:val="28"/>
          <w:rtl/>
          <w:rPrChange w:id="3286" w:author="Masoumeh" w:date="2021-07-18T19:50:00Z">
            <w:rPr>
              <w:rFonts w:cs="B Mitra" w:hint="cs"/>
              <w:sz w:val="24"/>
              <w:szCs w:val="24"/>
              <w:rtl/>
            </w:rPr>
          </w:rPrChange>
        </w:rPr>
        <w:t>انجام دادند</w:t>
      </w:r>
      <w:r w:rsidRPr="00740F82">
        <w:rPr>
          <w:rFonts w:cs="B Mitra"/>
          <w:sz w:val="28"/>
          <w:szCs w:val="28"/>
          <w:rtl/>
          <w:rPrChange w:id="3287" w:author="Masoumeh" w:date="2021-07-18T19:50:00Z">
            <w:rPr>
              <w:rFonts w:cs="B Mitra"/>
              <w:sz w:val="24"/>
              <w:szCs w:val="24"/>
              <w:rtl/>
            </w:rPr>
          </w:rPrChange>
        </w:rPr>
        <w:t xml:space="preserve">. </w:t>
      </w:r>
      <w:r w:rsidRPr="00740F82">
        <w:rPr>
          <w:rFonts w:cs="B Mitra" w:hint="cs"/>
          <w:sz w:val="28"/>
          <w:szCs w:val="28"/>
          <w:rtl/>
          <w:rPrChange w:id="3288" w:author="Masoumeh" w:date="2021-07-18T19:50:00Z">
            <w:rPr>
              <w:rFonts w:cs="B Mitra" w:hint="cs"/>
              <w:sz w:val="24"/>
              <w:szCs w:val="24"/>
              <w:rtl/>
            </w:rPr>
          </w:rPrChange>
        </w:rPr>
        <w:t>برای</w:t>
      </w:r>
      <w:r w:rsidRPr="00740F82">
        <w:rPr>
          <w:rFonts w:cs="B Mitra"/>
          <w:sz w:val="28"/>
          <w:szCs w:val="28"/>
          <w:rtl/>
          <w:rPrChange w:id="3289" w:author="Masoumeh" w:date="2021-07-18T19:50:00Z">
            <w:rPr>
              <w:rFonts w:cs="B Mitra"/>
              <w:sz w:val="24"/>
              <w:szCs w:val="24"/>
              <w:rtl/>
            </w:rPr>
          </w:rPrChange>
        </w:rPr>
        <w:t xml:space="preserve"> </w:t>
      </w:r>
      <w:r w:rsidRPr="00740F82">
        <w:rPr>
          <w:rFonts w:cs="B Mitra" w:hint="cs"/>
          <w:sz w:val="28"/>
          <w:szCs w:val="28"/>
          <w:rtl/>
          <w:rPrChange w:id="3290" w:author="Masoumeh" w:date="2021-07-18T19:50:00Z">
            <w:rPr>
              <w:rFonts w:cs="B Mitra" w:hint="cs"/>
              <w:sz w:val="24"/>
              <w:szCs w:val="24"/>
              <w:rtl/>
            </w:rPr>
          </w:rPrChange>
        </w:rPr>
        <w:t>کمک</w:t>
      </w:r>
      <w:r w:rsidRPr="00740F82">
        <w:rPr>
          <w:rFonts w:cs="B Mitra"/>
          <w:sz w:val="28"/>
          <w:szCs w:val="28"/>
          <w:rtl/>
          <w:rPrChange w:id="3291" w:author="Masoumeh" w:date="2021-07-18T19:50:00Z">
            <w:rPr>
              <w:rFonts w:cs="B Mitra"/>
              <w:sz w:val="24"/>
              <w:szCs w:val="24"/>
              <w:rtl/>
            </w:rPr>
          </w:rPrChange>
        </w:rPr>
        <w:t xml:space="preserve"> </w:t>
      </w:r>
      <w:r w:rsidRPr="00740F82">
        <w:rPr>
          <w:rFonts w:cs="B Mitra" w:hint="cs"/>
          <w:sz w:val="28"/>
          <w:szCs w:val="28"/>
          <w:rtl/>
          <w:rPrChange w:id="3292" w:author="Masoumeh" w:date="2021-07-18T19:50:00Z">
            <w:rPr>
              <w:rFonts w:cs="B Mitra" w:hint="cs"/>
              <w:sz w:val="24"/>
              <w:szCs w:val="24"/>
              <w:rtl/>
            </w:rPr>
          </w:rPrChange>
        </w:rPr>
        <w:t>به</w:t>
      </w:r>
      <w:r w:rsidRPr="00740F82">
        <w:rPr>
          <w:rFonts w:cs="B Mitra"/>
          <w:sz w:val="28"/>
          <w:szCs w:val="28"/>
          <w:rtl/>
          <w:rPrChange w:id="3293" w:author="Masoumeh" w:date="2021-07-18T19:50:00Z">
            <w:rPr>
              <w:rFonts w:cs="B Mitra"/>
              <w:sz w:val="24"/>
              <w:szCs w:val="24"/>
              <w:rtl/>
            </w:rPr>
          </w:rPrChange>
        </w:rPr>
        <w:t xml:space="preserve"> </w:t>
      </w:r>
      <w:r w:rsidRPr="00740F82">
        <w:rPr>
          <w:rFonts w:cs="B Mitra" w:hint="cs"/>
          <w:sz w:val="28"/>
          <w:szCs w:val="28"/>
          <w:rtl/>
          <w:rPrChange w:id="3294" w:author="Masoumeh" w:date="2021-07-18T19:50:00Z">
            <w:rPr>
              <w:rFonts w:cs="B Mitra" w:hint="cs"/>
              <w:sz w:val="24"/>
              <w:szCs w:val="24"/>
              <w:rtl/>
            </w:rPr>
          </w:rPrChange>
        </w:rPr>
        <w:t>رفع</w:t>
      </w:r>
      <w:r w:rsidRPr="00740F82">
        <w:rPr>
          <w:rFonts w:cs="B Mitra"/>
          <w:sz w:val="28"/>
          <w:szCs w:val="28"/>
          <w:rtl/>
          <w:rPrChange w:id="3295" w:author="Masoumeh" w:date="2021-07-18T19:50:00Z">
            <w:rPr>
              <w:rFonts w:cs="B Mitra"/>
              <w:sz w:val="24"/>
              <w:szCs w:val="24"/>
              <w:rtl/>
            </w:rPr>
          </w:rPrChange>
        </w:rPr>
        <w:t xml:space="preserve"> </w:t>
      </w:r>
      <w:r w:rsidRPr="00740F82">
        <w:rPr>
          <w:rFonts w:cs="B Mitra" w:hint="cs"/>
          <w:sz w:val="28"/>
          <w:szCs w:val="28"/>
          <w:rtl/>
          <w:rPrChange w:id="3296" w:author="Masoumeh" w:date="2021-07-18T19:50:00Z">
            <w:rPr>
              <w:rFonts w:cs="B Mitra" w:hint="cs"/>
              <w:sz w:val="24"/>
              <w:szCs w:val="24"/>
              <w:rtl/>
            </w:rPr>
          </w:rPrChange>
        </w:rPr>
        <w:t>این</w:t>
      </w:r>
      <w:r w:rsidRPr="00740F82">
        <w:rPr>
          <w:rFonts w:cs="B Mitra"/>
          <w:sz w:val="28"/>
          <w:szCs w:val="28"/>
          <w:rtl/>
          <w:rPrChange w:id="3297" w:author="Masoumeh" w:date="2021-07-18T19:50:00Z">
            <w:rPr>
              <w:rFonts w:cs="B Mitra"/>
              <w:sz w:val="24"/>
              <w:szCs w:val="24"/>
              <w:rtl/>
            </w:rPr>
          </w:rPrChange>
        </w:rPr>
        <w:t xml:space="preserve"> </w:t>
      </w:r>
      <w:r w:rsidRPr="00740F82">
        <w:rPr>
          <w:rFonts w:cs="B Mitra" w:hint="cs"/>
          <w:sz w:val="28"/>
          <w:szCs w:val="28"/>
          <w:rtl/>
          <w:rPrChange w:id="3298" w:author="Masoumeh" w:date="2021-07-18T19:50:00Z">
            <w:rPr>
              <w:rFonts w:cs="B Mitra" w:hint="cs"/>
              <w:sz w:val="24"/>
              <w:szCs w:val="24"/>
              <w:rtl/>
            </w:rPr>
          </w:rPrChange>
        </w:rPr>
        <w:t>مشکل،</w:t>
      </w:r>
      <w:r w:rsidR="00407AE6" w:rsidRPr="00740F82">
        <w:rPr>
          <w:rFonts w:cs="B Mitra" w:hint="cs"/>
          <w:sz w:val="28"/>
          <w:szCs w:val="28"/>
          <w:rtl/>
          <w:rPrChange w:id="3299" w:author="Masoumeh" w:date="2021-07-18T19:50:00Z">
            <w:rPr>
              <w:rFonts w:cs="B Mitra" w:hint="cs"/>
              <w:sz w:val="24"/>
              <w:szCs w:val="24"/>
              <w:rtl/>
            </w:rPr>
          </w:rPrChange>
        </w:rPr>
        <w:t xml:space="preserve"> آژانس </w:t>
      </w:r>
      <w:proofErr w:type="spellStart"/>
      <w:r w:rsidR="00407AE6" w:rsidRPr="00740F82">
        <w:rPr>
          <w:rFonts w:cs="B Mitra" w:hint="cs"/>
          <w:sz w:val="28"/>
          <w:szCs w:val="28"/>
          <w:rtl/>
          <w:rPrChange w:id="3300" w:author="Masoumeh" w:date="2021-07-18T19:50:00Z">
            <w:rPr>
              <w:rFonts w:cs="B Mitra" w:hint="cs"/>
              <w:sz w:val="24"/>
              <w:szCs w:val="24"/>
              <w:rtl/>
            </w:rPr>
          </w:rPrChange>
        </w:rPr>
        <w:t>بین‌المل</w:t>
      </w:r>
      <w:ins w:id="3301" w:author="Masoumeh" w:date="2021-07-18T21:25:00Z">
        <w:r w:rsidR="000A5DBC">
          <w:rPr>
            <w:rFonts w:cs="B Mitra" w:hint="cs"/>
            <w:sz w:val="28"/>
            <w:szCs w:val="28"/>
            <w:rtl/>
          </w:rPr>
          <w:t>ل</w:t>
        </w:r>
      </w:ins>
      <w:r w:rsidR="00407AE6" w:rsidRPr="00740F82">
        <w:rPr>
          <w:rFonts w:cs="B Mitra" w:hint="cs"/>
          <w:sz w:val="28"/>
          <w:szCs w:val="28"/>
          <w:rtl/>
          <w:rPrChange w:id="3302" w:author="Masoumeh" w:date="2021-07-18T19:50:00Z">
            <w:rPr>
              <w:rFonts w:cs="B Mitra" w:hint="cs"/>
              <w:sz w:val="24"/>
              <w:szCs w:val="24"/>
              <w:rtl/>
            </w:rPr>
          </w:rPrChange>
        </w:rPr>
        <w:t>ی</w:t>
      </w:r>
      <w:proofErr w:type="spellEnd"/>
      <w:r w:rsidR="00407AE6" w:rsidRPr="00740F82">
        <w:rPr>
          <w:rFonts w:cs="B Mitra" w:hint="cs"/>
          <w:sz w:val="28"/>
          <w:szCs w:val="28"/>
          <w:rtl/>
          <w:rPrChange w:id="3303" w:author="Masoumeh" w:date="2021-07-18T19:50:00Z">
            <w:rPr>
              <w:rFonts w:cs="B Mitra" w:hint="cs"/>
              <w:sz w:val="24"/>
              <w:szCs w:val="24"/>
              <w:rtl/>
            </w:rPr>
          </w:rPrChange>
        </w:rPr>
        <w:t xml:space="preserve"> انرژی</w:t>
      </w:r>
      <w:r w:rsidR="00407AE6" w:rsidRPr="00740F82">
        <w:rPr>
          <w:rFonts w:cs="B Mitra"/>
          <w:sz w:val="28"/>
          <w:szCs w:val="28"/>
          <w:rtl/>
          <w:rPrChange w:id="3304" w:author="Masoumeh" w:date="2021-07-18T19:50:00Z">
            <w:rPr>
              <w:rFonts w:cs="B Mitra"/>
              <w:sz w:val="24"/>
              <w:szCs w:val="24"/>
              <w:rtl/>
            </w:rPr>
          </w:rPrChange>
        </w:rPr>
        <w:t xml:space="preserve"> </w:t>
      </w:r>
      <w:r w:rsidRPr="00740F82">
        <w:rPr>
          <w:rFonts w:cs="B Mitra" w:hint="cs"/>
          <w:sz w:val="28"/>
          <w:szCs w:val="28"/>
          <w:rtl/>
          <w:rPrChange w:id="3305" w:author="Masoumeh" w:date="2021-07-18T19:50:00Z">
            <w:rPr>
              <w:rFonts w:cs="B Mitra" w:hint="cs"/>
              <w:sz w:val="24"/>
              <w:szCs w:val="24"/>
              <w:rtl/>
            </w:rPr>
          </w:rPrChange>
        </w:rPr>
        <w:t>شاخص</w:t>
      </w:r>
      <w:r w:rsidRPr="00740F82">
        <w:rPr>
          <w:rFonts w:cs="B Mitra"/>
          <w:sz w:val="28"/>
          <w:szCs w:val="28"/>
          <w:rtl/>
          <w:rPrChange w:id="3306" w:author="Masoumeh" w:date="2021-07-18T19:50:00Z">
            <w:rPr>
              <w:rFonts w:cs="B Mitra"/>
              <w:sz w:val="24"/>
              <w:szCs w:val="24"/>
              <w:rtl/>
            </w:rPr>
          </w:rPrChange>
        </w:rPr>
        <w:t xml:space="preserve"> </w:t>
      </w:r>
      <w:r w:rsidRPr="00740F82">
        <w:rPr>
          <w:rFonts w:cs="B Mitra" w:hint="cs"/>
          <w:sz w:val="28"/>
          <w:szCs w:val="28"/>
          <w:rtl/>
          <w:rPrChange w:id="3307" w:author="Masoumeh" w:date="2021-07-18T19:50:00Z">
            <w:rPr>
              <w:rFonts w:cs="B Mitra" w:hint="cs"/>
              <w:sz w:val="24"/>
              <w:szCs w:val="24"/>
              <w:rtl/>
            </w:rPr>
          </w:rPrChange>
        </w:rPr>
        <w:t>سیاست</w:t>
      </w:r>
      <w:r w:rsidRPr="00740F82">
        <w:rPr>
          <w:rFonts w:cs="B Mitra"/>
          <w:sz w:val="28"/>
          <w:szCs w:val="28"/>
          <w:rtl/>
          <w:rPrChange w:id="3308" w:author="Masoumeh" w:date="2021-07-18T19:50:00Z">
            <w:rPr>
              <w:rFonts w:cs="B Mitra"/>
              <w:sz w:val="24"/>
              <w:szCs w:val="24"/>
              <w:rtl/>
            </w:rPr>
          </w:rPrChange>
        </w:rPr>
        <w:t xml:space="preserve"> </w:t>
      </w:r>
      <w:proofErr w:type="spellStart"/>
      <w:r w:rsidRPr="00740F82">
        <w:rPr>
          <w:rFonts w:cs="B Mitra" w:hint="cs"/>
          <w:sz w:val="28"/>
          <w:szCs w:val="28"/>
          <w:rtl/>
          <w:rPrChange w:id="3309" w:author="Masoumeh" w:date="2021-07-18T19:50:00Z">
            <w:rPr>
              <w:rFonts w:cs="B Mitra" w:hint="cs"/>
              <w:sz w:val="24"/>
              <w:szCs w:val="24"/>
              <w:rtl/>
            </w:rPr>
          </w:rPrChange>
        </w:rPr>
        <w:t>تاب‌آوری</w:t>
      </w:r>
      <w:proofErr w:type="spellEnd"/>
      <w:r w:rsidRPr="00740F82">
        <w:rPr>
          <w:rFonts w:cs="B Mitra"/>
          <w:sz w:val="28"/>
          <w:szCs w:val="28"/>
          <w:rtl/>
          <w:rPrChange w:id="3310" w:author="Masoumeh" w:date="2021-07-18T19:50:00Z">
            <w:rPr>
              <w:rFonts w:cs="B Mitra"/>
              <w:sz w:val="24"/>
              <w:szCs w:val="24"/>
              <w:rtl/>
            </w:rPr>
          </w:rPrChange>
        </w:rPr>
        <w:t xml:space="preserve"> </w:t>
      </w:r>
      <w:r w:rsidRPr="00740F82">
        <w:rPr>
          <w:rFonts w:cs="B Mitra" w:hint="cs"/>
          <w:sz w:val="28"/>
          <w:szCs w:val="28"/>
          <w:rtl/>
          <w:rPrChange w:id="3311" w:author="Masoumeh" w:date="2021-07-18T19:50:00Z">
            <w:rPr>
              <w:rFonts w:cs="B Mitra" w:hint="cs"/>
              <w:sz w:val="24"/>
              <w:szCs w:val="24"/>
              <w:rtl/>
            </w:rPr>
          </w:rPrChange>
        </w:rPr>
        <w:t>اقلیمی</w:t>
      </w:r>
      <w:r w:rsidRPr="00740F82">
        <w:rPr>
          <w:rFonts w:cs="B Mitra"/>
          <w:sz w:val="28"/>
          <w:szCs w:val="28"/>
          <w:rtl/>
          <w:rPrChange w:id="3312" w:author="Masoumeh" w:date="2021-07-18T19:50:00Z">
            <w:rPr>
              <w:rFonts w:cs="B Mitra"/>
              <w:sz w:val="24"/>
              <w:szCs w:val="24"/>
              <w:rtl/>
            </w:rPr>
          </w:rPrChange>
        </w:rPr>
        <w:t xml:space="preserve"> </w:t>
      </w:r>
      <w:r w:rsidR="00407AE6" w:rsidRPr="00740F82">
        <w:rPr>
          <w:rFonts w:cs="B Mitra" w:hint="cs"/>
          <w:sz w:val="28"/>
          <w:szCs w:val="28"/>
          <w:rtl/>
          <w:rPrChange w:id="3313" w:author="Masoumeh" w:date="2021-07-18T19:50:00Z">
            <w:rPr>
              <w:rFonts w:cs="B Mitra" w:hint="cs"/>
              <w:sz w:val="24"/>
              <w:szCs w:val="24"/>
              <w:rtl/>
            </w:rPr>
          </w:rPrChange>
        </w:rPr>
        <w:t xml:space="preserve">را </w:t>
      </w:r>
      <w:proofErr w:type="spellStart"/>
      <w:r w:rsidRPr="00740F82">
        <w:rPr>
          <w:rFonts w:cs="B Mitra" w:hint="cs"/>
          <w:sz w:val="28"/>
          <w:szCs w:val="28"/>
          <w:rtl/>
          <w:rPrChange w:id="3314" w:author="Masoumeh" w:date="2021-07-18T19:50:00Z">
            <w:rPr>
              <w:rFonts w:cs="B Mitra" w:hint="cs"/>
              <w:sz w:val="24"/>
              <w:szCs w:val="24"/>
              <w:rtl/>
            </w:rPr>
          </w:rPrChange>
        </w:rPr>
        <w:t>راه</w:t>
      </w:r>
      <w:r w:rsidR="00407AE6" w:rsidRPr="00740F82">
        <w:rPr>
          <w:rFonts w:cs="B Mitra" w:hint="cs"/>
          <w:sz w:val="28"/>
          <w:szCs w:val="28"/>
          <w:rtl/>
          <w:rPrChange w:id="3315" w:author="Masoumeh" w:date="2021-07-18T19:50:00Z">
            <w:rPr>
              <w:rFonts w:cs="B Mitra" w:hint="cs"/>
              <w:sz w:val="24"/>
              <w:szCs w:val="24"/>
              <w:rtl/>
            </w:rPr>
          </w:rPrChange>
        </w:rPr>
        <w:t>‌</w:t>
      </w:r>
      <w:r w:rsidRPr="00740F82">
        <w:rPr>
          <w:rFonts w:cs="B Mitra" w:hint="cs"/>
          <w:sz w:val="28"/>
          <w:szCs w:val="28"/>
          <w:rtl/>
          <w:rPrChange w:id="3316" w:author="Masoumeh" w:date="2021-07-18T19:50:00Z">
            <w:rPr>
              <w:rFonts w:cs="B Mitra" w:hint="cs"/>
              <w:sz w:val="24"/>
              <w:szCs w:val="24"/>
              <w:rtl/>
            </w:rPr>
          </w:rPrChange>
        </w:rPr>
        <w:t>اندازی</w:t>
      </w:r>
      <w:proofErr w:type="spellEnd"/>
      <w:r w:rsidRPr="00740F82">
        <w:rPr>
          <w:rFonts w:cs="B Mitra"/>
          <w:sz w:val="28"/>
          <w:szCs w:val="28"/>
          <w:rtl/>
          <w:rPrChange w:id="3317" w:author="Masoumeh" w:date="2021-07-18T19:50:00Z">
            <w:rPr>
              <w:rFonts w:cs="B Mitra"/>
              <w:sz w:val="24"/>
              <w:szCs w:val="24"/>
              <w:rtl/>
            </w:rPr>
          </w:rPrChange>
        </w:rPr>
        <w:t xml:space="preserve"> </w:t>
      </w:r>
      <w:r w:rsidRPr="00740F82">
        <w:rPr>
          <w:rFonts w:cs="B Mitra" w:hint="cs"/>
          <w:sz w:val="28"/>
          <w:szCs w:val="28"/>
          <w:rtl/>
          <w:rPrChange w:id="3318" w:author="Masoumeh" w:date="2021-07-18T19:50:00Z">
            <w:rPr>
              <w:rFonts w:cs="B Mitra" w:hint="cs"/>
              <w:sz w:val="24"/>
              <w:szCs w:val="24"/>
              <w:rtl/>
            </w:rPr>
          </w:rPrChange>
        </w:rPr>
        <w:t>کرده</w:t>
      </w:r>
      <w:r w:rsidRPr="00740F82">
        <w:rPr>
          <w:rFonts w:cs="B Mitra"/>
          <w:sz w:val="28"/>
          <w:szCs w:val="28"/>
          <w:rtl/>
          <w:rPrChange w:id="3319" w:author="Masoumeh" w:date="2021-07-18T19:50:00Z">
            <w:rPr>
              <w:rFonts w:cs="B Mitra"/>
              <w:sz w:val="24"/>
              <w:szCs w:val="24"/>
              <w:rtl/>
            </w:rPr>
          </w:rPrChange>
        </w:rPr>
        <w:t xml:space="preserve"> </w:t>
      </w:r>
      <w:r w:rsidRPr="00740F82">
        <w:rPr>
          <w:rFonts w:cs="B Mitra" w:hint="cs"/>
          <w:sz w:val="28"/>
          <w:szCs w:val="28"/>
          <w:rtl/>
          <w:rPrChange w:id="3320" w:author="Masoumeh" w:date="2021-07-18T19:50:00Z">
            <w:rPr>
              <w:rFonts w:cs="B Mitra" w:hint="cs"/>
              <w:sz w:val="24"/>
              <w:szCs w:val="24"/>
              <w:rtl/>
            </w:rPr>
          </w:rPrChange>
        </w:rPr>
        <w:t>است</w:t>
      </w:r>
      <w:r w:rsidR="00407AE6" w:rsidRPr="00740F82">
        <w:rPr>
          <w:rFonts w:cs="B Mitra" w:hint="cs"/>
          <w:sz w:val="28"/>
          <w:szCs w:val="28"/>
          <w:rtl/>
          <w:rPrChange w:id="3321" w:author="Masoumeh" w:date="2021-07-18T19:50:00Z">
            <w:rPr>
              <w:rFonts w:cs="B Mitra" w:hint="cs"/>
              <w:sz w:val="24"/>
              <w:szCs w:val="24"/>
              <w:rtl/>
            </w:rPr>
          </w:rPrChange>
        </w:rPr>
        <w:t>،</w:t>
      </w:r>
      <w:r w:rsidRPr="00740F82">
        <w:rPr>
          <w:rFonts w:cs="B Mitra" w:hint="cs"/>
          <w:sz w:val="28"/>
          <w:szCs w:val="28"/>
          <w:rtl/>
          <w:rPrChange w:id="3322" w:author="Masoumeh" w:date="2021-07-18T19:50:00Z">
            <w:rPr>
              <w:rFonts w:cs="B Mitra" w:hint="cs"/>
              <w:sz w:val="24"/>
              <w:szCs w:val="24"/>
              <w:rtl/>
            </w:rPr>
          </w:rPrChange>
        </w:rPr>
        <w:t xml:space="preserve"> تا</w:t>
      </w:r>
      <w:r w:rsidRPr="00740F82">
        <w:rPr>
          <w:rFonts w:cs="B Mitra"/>
          <w:sz w:val="28"/>
          <w:szCs w:val="28"/>
          <w:rtl/>
          <w:rPrChange w:id="3323" w:author="Masoumeh" w:date="2021-07-18T19:50:00Z">
            <w:rPr>
              <w:rFonts w:cs="B Mitra"/>
              <w:sz w:val="24"/>
              <w:szCs w:val="24"/>
              <w:rtl/>
            </w:rPr>
          </w:rPrChange>
        </w:rPr>
        <w:t xml:space="preserve"> </w:t>
      </w:r>
      <w:r w:rsidR="00407AE6" w:rsidRPr="00740F82">
        <w:rPr>
          <w:rFonts w:cs="B Mitra" w:hint="cs"/>
          <w:sz w:val="28"/>
          <w:szCs w:val="28"/>
          <w:rtl/>
          <w:rPrChange w:id="3324" w:author="Masoumeh" w:date="2021-07-18T19:50:00Z">
            <w:rPr>
              <w:rFonts w:cs="B Mitra" w:hint="cs"/>
              <w:sz w:val="24"/>
              <w:szCs w:val="24"/>
              <w:rtl/>
            </w:rPr>
          </w:rPrChange>
        </w:rPr>
        <w:t xml:space="preserve">بتواند </w:t>
      </w:r>
      <w:r w:rsidRPr="00740F82">
        <w:rPr>
          <w:rFonts w:cs="B Mitra" w:hint="cs"/>
          <w:sz w:val="28"/>
          <w:szCs w:val="28"/>
          <w:rtl/>
          <w:rPrChange w:id="3325" w:author="Masoumeh" w:date="2021-07-18T19:50:00Z">
            <w:rPr>
              <w:rFonts w:cs="B Mitra" w:hint="cs"/>
              <w:sz w:val="24"/>
              <w:szCs w:val="24"/>
              <w:rtl/>
            </w:rPr>
          </w:rPrChange>
        </w:rPr>
        <w:t>با</w:t>
      </w:r>
      <w:r w:rsidRPr="00740F82">
        <w:rPr>
          <w:rFonts w:cs="B Mitra"/>
          <w:sz w:val="28"/>
          <w:szCs w:val="28"/>
          <w:rtl/>
          <w:rPrChange w:id="3326" w:author="Masoumeh" w:date="2021-07-18T19:50:00Z">
            <w:rPr>
              <w:rFonts w:cs="B Mitra"/>
              <w:sz w:val="24"/>
              <w:szCs w:val="24"/>
              <w:rtl/>
            </w:rPr>
          </w:rPrChange>
        </w:rPr>
        <w:t xml:space="preserve"> </w:t>
      </w:r>
      <w:r w:rsidRPr="00740F82">
        <w:rPr>
          <w:rFonts w:cs="B Mitra" w:hint="cs"/>
          <w:sz w:val="28"/>
          <w:szCs w:val="28"/>
          <w:rtl/>
          <w:rPrChange w:id="3327" w:author="Masoumeh" w:date="2021-07-18T19:50:00Z">
            <w:rPr>
              <w:rFonts w:cs="B Mitra" w:hint="cs"/>
              <w:sz w:val="24"/>
              <w:szCs w:val="24"/>
              <w:rtl/>
            </w:rPr>
          </w:rPrChange>
        </w:rPr>
        <w:t>مقایسه</w:t>
      </w:r>
      <w:r w:rsidRPr="00740F82">
        <w:rPr>
          <w:rFonts w:cs="B Mitra"/>
          <w:sz w:val="28"/>
          <w:szCs w:val="28"/>
          <w:rtl/>
          <w:rPrChange w:id="3328" w:author="Masoumeh" w:date="2021-07-18T19:50:00Z">
            <w:rPr>
              <w:rFonts w:cs="B Mitra"/>
              <w:sz w:val="24"/>
              <w:szCs w:val="24"/>
              <w:rtl/>
            </w:rPr>
          </w:rPrChange>
        </w:rPr>
        <w:t xml:space="preserve"> </w:t>
      </w:r>
      <w:r w:rsidRPr="00740F82">
        <w:rPr>
          <w:rFonts w:cs="B Mitra" w:hint="cs"/>
          <w:sz w:val="28"/>
          <w:szCs w:val="28"/>
          <w:rtl/>
          <w:rPrChange w:id="3329" w:author="Masoumeh" w:date="2021-07-18T19:50:00Z">
            <w:rPr>
              <w:rFonts w:cs="B Mitra" w:hint="cs"/>
              <w:sz w:val="24"/>
              <w:szCs w:val="24"/>
              <w:rtl/>
            </w:rPr>
          </w:rPrChange>
        </w:rPr>
        <w:t>سطح</w:t>
      </w:r>
      <w:r w:rsidRPr="00740F82">
        <w:rPr>
          <w:rFonts w:cs="B Mitra"/>
          <w:sz w:val="28"/>
          <w:szCs w:val="28"/>
          <w:rtl/>
          <w:rPrChange w:id="3330" w:author="Masoumeh" w:date="2021-07-18T19:50:00Z">
            <w:rPr>
              <w:rFonts w:cs="B Mitra"/>
              <w:sz w:val="24"/>
              <w:szCs w:val="24"/>
              <w:rtl/>
            </w:rPr>
          </w:rPrChange>
        </w:rPr>
        <w:t xml:space="preserve"> </w:t>
      </w:r>
      <w:r w:rsidRPr="00740F82">
        <w:rPr>
          <w:rFonts w:cs="B Mitra" w:hint="cs"/>
          <w:sz w:val="28"/>
          <w:szCs w:val="28"/>
          <w:rtl/>
          <w:rPrChange w:id="3331" w:author="Masoumeh" w:date="2021-07-18T19:50:00Z">
            <w:rPr>
              <w:rFonts w:cs="B Mitra" w:hint="cs"/>
              <w:sz w:val="24"/>
              <w:szCs w:val="24"/>
              <w:rtl/>
            </w:rPr>
          </w:rPrChange>
        </w:rPr>
        <w:t>خطرات اقلیمی</w:t>
      </w:r>
      <w:r w:rsidRPr="00740F82">
        <w:rPr>
          <w:rFonts w:cs="B Mitra"/>
          <w:sz w:val="28"/>
          <w:szCs w:val="28"/>
          <w:rtl/>
          <w:rPrChange w:id="3332" w:author="Masoumeh" w:date="2021-07-18T19:50:00Z">
            <w:rPr>
              <w:rFonts w:cs="B Mitra"/>
              <w:sz w:val="24"/>
              <w:szCs w:val="24"/>
              <w:rtl/>
            </w:rPr>
          </w:rPrChange>
        </w:rPr>
        <w:t xml:space="preserve"> </w:t>
      </w:r>
      <w:r w:rsidRPr="00740F82">
        <w:rPr>
          <w:rFonts w:cs="B Mitra" w:hint="cs"/>
          <w:sz w:val="28"/>
          <w:szCs w:val="28"/>
          <w:rtl/>
          <w:rPrChange w:id="3333" w:author="Masoumeh" w:date="2021-07-18T19:50:00Z">
            <w:rPr>
              <w:rFonts w:cs="B Mitra" w:hint="cs"/>
              <w:sz w:val="24"/>
              <w:szCs w:val="24"/>
              <w:rtl/>
            </w:rPr>
          </w:rPrChange>
        </w:rPr>
        <w:t>در یک</w:t>
      </w:r>
      <w:r w:rsidRPr="00740F82">
        <w:rPr>
          <w:rFonts w:cs="B Mitra"/>
          <w:sz w:val="28"/>
          <w:szCs w:val="28"/>
          <w:rtl/>
          <w:rPrChange w:id="3334" w:author="Masoumeh" w:date="2021-07-18T19:50:00Z">
            <w:rPr>
              <w:rFonts w:cs="B Mitra"/>
              <w:sz w:val="24"/>
              <w:szCs w:val="24"/>
              <w:rtl/>
            </w:rPr>
          </w:rPrChange>
        </w:rPr>
        <w:t xml:space="preserve"> </w:t>
      </w:r>
      <w:r w:rsidRPr="00740F82">
        <w:rPr>
          <w:rFonts w:cs="B Mitra" w:hint="cs"/>
          <w:sz w:val="28"/>
          <w:szCs w:val="28"/>
          <w:rtl/>
          <w:rPrChange w:id="3335" w:author="Masoumeh" w:date="2021-07-18T19:50:00Z">
            <w:rPr>
              <w:rFonts w:cs="B Mitra" w:hint="cs"/>
              <w:sz w:val="24"/>
              <w:szCs w:val="24"/>
              <w:rtl/>
            </w:rPr>
          </w:rPrChange>
        </w:rPr>
        <w:t>کشور،</w:t>
      </w:r>
      <w:r w:rsidRPr="00740F82">
        <w:rPr>
          <w:rFonts w:cs="B Mitra"/>
          <w:sz w:val="28"/>
          <w:szCs w:val="28"/>
          <w:rtl/>
          <w:rPrChange w:id="3336" w:author="Masoumeh" w:date="2021-07-18T19:50:00Z">
            <w:rPr>
              <w:rFonts w:cs="B Mitra"/>
              <w:sz w:val="24"/>
              <w:szCs w:val="24"/>
              <w:rtl/>
            </w:rPr>
          </w:rPrChange>
        </w:rPr>
        <w:t xml:space="preserve"> </w:t>
      </w:r>
      <w:r w:rsidRPr="00740F82">
        <w:rPr>
          <w:rFonts w:cs="B Mitra" w:hint="cs"/>
          <w:sz w:val="28"/>
          <w:szCs w:val="28"/>
          <w:rtl/>
          <w:rPrChange w:id="3337" w:author="Masoumeh" w:date="2021-07-18T19:50:00Z">
            <w:rPr>
              <w:rFonts w:cs="B Mitra" w:hint="cs"/>
              <w:sz w:val="24"/>
              <w:szCs w:val="24"/>
              <w:rtl/>
            </w:rPr>
          </w:rPrChange>
        </w:rPr>
        <w:t>آمادگی</w:t>
      </w:r>
      <w:r w:rsidRPr="00740F82">
        <w:rPr>
          <w:rFonts w:cs="B Mitra"/>
          <w:sz w:val="28"/>
          <w:szCs w:val="28"/>
          <w:rtl/>
          <w:rPrChange w:id="3338" w:author="Masoumeh" w:date="2021-07-18T19:50:00Z">
            <w:rPr>
              <w:rFonts w:cs="B Mitra"/>
              <w:sz w:val="24"/>
              <w:szCs w:val="24"/>
              <w:rtl/>
            </w:rPr>
          </w:rPrChange>
        </w:rPr>
        <w:t xml:space="preserve"> </w:t>
      </w:r>
      <w:r w:rsidRPr="00740F82">
        <w:rPr>
          <w:rFonts w:cs="B Mitra" w:hint="cs"/>
          <w:sz w:val="28"/>
          <w:szCs w:val="28"/>
          <w:rtl/>
          <w:rPrChange w:id="3339" w:author="Masoumeh" w:date="2021-07-18T19:50:00Z">
            <w:rPr>
              <w:rFonts w:cs="B Mitra" w:hint="cs"/>
              <w:sz w:val="24"/>
              <w:szCs w:val="24"/>
              <w:rtl/>
            </w:rPr>
          </w:rPrChange>
        </w:rPr>
        <w:t>سیاست</w:t>
      </w:r>
      <w:ins w:id="3340" w:author="Masoumeh" w:date="2021-07-18T21:26:00Z">
        <w:r w:rsidR="000A5DBC">
          <w:rPr>
            <w:rFonts w:cs="B Mitra"/>
            <w:sz w:val="28"/>
            <w:szCs w:val="28"/>
            <w:rtl/>
          </w:rPr>
          <w:softHyphen/>
        </w:r>
      </w:ins>
      <w:r w:rsidRPr="00740F82">
        <w:rPr>
          <w:rFonts w:cs="B Mitra" w:hint="cs"/>
          <w:sz w:val="28"/>
          <w:szCs w:val="28"/>
          <w:rtl/>
          <w:rPrChange w:id="3341" w:author="Masoumeh" w:date="2021-07-18T19:50:00Z">
            <w:rPr>
              <w:rFonts w:cs="B Mitra" w:hint="cs"/>
              <w:sz w:val="24"/>
              <w:szCs w:val="24"/>
              <w:rtl/>
            </w:rPr>
          </w:rPrChange>
        </w:rPr>
        <w:t xml:space="preserve">های </w:t>
      </w:r>
      <w:del w:id="3342" w:author="Masoumeh" w:date="2021-07-18T21:26:00Z">
        <w:r w:rsidRPr="00740F82" w:rsidDel="000A5DBC">
          <w:rPr>
            <w:rFonts w:cs="B Mitra" w:hint="cs"/>
            <w:sz w:val="28"/>
            <w:szCs w:val="28"/>
            <w:rtl/>
            <w:rPrChange w:id="3343" w:author="Masoumeh" w:date="2021-07-18T19:50:00Z">
              <w:rPr>
                <w:rFonts w:cs="B Mitra" w:hint="cs"/>
                <w:sz w:val="24"/>
                <w:szCs w:val="24"/>
                <w:rtl/>
              </w:rPr>
            </w:rPrChange>
          </w:rPr>
          <w:delText xml:space="preserve">انها </w:delText>
        </w:r>
      </w:del>
      <w:ins w:id="3344" w:author="Masoumeh" w:date="2021-07-18T21:26:00Z">
        <w:r w:rsidR="000A5DBC">
          <w:rPr>
            <w:rFonts w:cs="B Mitra" w:hint="cs"/>
            <w:sz w:val="28"/>
            <w:szCs w:val="28"/>
            <w:rtl/>
          </w:rPr>
          <w:t>آ</w:t>
        </w:r>
        <w:r w:rsidR="000A5DBC" w:rsidRPr="00740F82">
          <w:rPr>
            <w:rFonts w:cs="B Mitra" w:hint="cs"/>
            <w:sz w:val="28"/>
            <w:szCs w:val="28"/>
            <w:rtl/>
            <w:rPrChange w:id="3345" w:author="Masoumeh" w:date="2021-07-18T19:50:00Z">
              <w:rPr>
                <w:rFonts w:cs="B Mitra" w:hint="cs"/>
                <w:sz w:val="24"/>
                <w:szCs w:val="24"/>
                <w:rtl/>
              </w:rPr>
            </w:rPrChange>
          </w:rPr>
          <w:t xml:space="preserve">نها </w:t>
        </w:r>
      </w:ins>
      <w:r w:rsidRPr="00740F82">
        <w:rPr>
          <w:rFonts w:cs="B Mitra" w:hint="cs"/>
          <w:sz w:val="28"/>
          <w:szCs w:val="28"/>
          <w:rtl/>
          <w:rPrChange w:id="3346" w:author="Masoumeh" w:date="2021-07-18T19:50:00Z">
            <w:rPr>
              <w:rFonts w:cs="B Mitra" w:hint="cs"/>
              <w:sz w:val="24"/>
              <w:szCs w:val="24"/>
              <w:rtl/>
            </w:rPr>
          </w:rPrChange>
        </w:rPr>
        <w:t xml:space="preserve">را در </w:t>
      </w:r>
      <w:r w:rsidRPr="00740F82">
        <w:rPr>
          <w:rFonts w:cs="B Mitra"/>
          <w:sz w:val="28"/>
          <w:szCs w:val="28"/>
          <w:rtl/>
          <w:rPrChange w:id="3347" w:author="Masoumeh" w:date="2021-07-18T19:50:00Z">
            <w:rPr>
              <w:rFonts w:cs="B Mitra"/>
              <w:sz w:val="24"/>
              <w:szCs w:val="24"/>
              <w:rtl/>
            </w:rPr>
          </w:rPrChange>
        </w:rPr>
        <w:t xml:space="preserve"> </w:t>
      </w:r>
      <w:r w:rsidRPr="00740F82">
        <w:rPr>
          <w:rFonts w:cs="B Mitra" w:hint="cs"/>
          <w:sz w:val="28"/>
          <w:szCs w:val="28"/>
          <w:rtl/>
          <w:rPrChange w:id="3348" w:author="Masoumeh" w:date="2021-07-18T19:50:00Z">
            <w:rPr>
              <w:rFonts w:cs="B Mitra" w:hint="cs"/>
              <w:sz w:val="24"/>
              <w:szCs w:val="24"/>
              <w:rtl/>
            </w:rPr>
          </w:rPrChange>
        </w:rPr>
        <w:t>مواجه</w:t>
      </w:r>
      <w:r w:rsidRPr="00740F82">
        <w:rPr>
          <w:rFonts w:cs="B Mitra"/>
          <w:sz w:val="28"/>
          <w:szCs w:val="28"/>
          <w:rtl/>
          <w:rPrChange w:id="3349" w:author="Masoumeh" w:date="2021-07-18T19:50:00Z">
            <w:rPr>
              <w:rFonts w:cs="B Mitra"/>
              <w:sz w:val="24"/>
              <w:szCs w:val="24"/>
              <w:rtl/>
            </w:rPr>
          </w:rPrChange>
        </w:rPr>
        <w:t xml:space="preserve"> </w:t>
      </w:r>
      <w:r w:rsidR="00407AE6" w:rsidRPr="00740F82">
        <w:rPr>
          <w:rFonts w:cs="B Mitra" w:hint="cs"/>
          <w:sz w:val="28"/>
          <w:szCs w:val="28"/>
          <w:rtl/>
          <w:rPrChange w:id="3350" w:author="Masoumeh" w:date="2021-07-18T19:50:00Z">
            <w:rPr>
              <w:rFonts w:cs="B Mitra" w:hint="cs"/>
              <w:sz w:val="24"/>
              <w:szCs w:val="24"/>
              <w:rtl/>
            </w:rPr>
          </w:rPrChange>
        </w:rPr>
        <w:t xml:space="preserve">با </w:t>
      </w:r>
      <w:r w:rsidRPr="00740F82">
        <w:rPr>
          <w:rFonts w:cs="B Mitra" w:hint="cs"/>
          <w:sz w:val="28"/>
          <w:szCs w:val="28"/>
          <w:rtl/>
          <w:rPrChange w:id="3351" w:author="Masoumeh" w:date="2021-07-18T19:50:00Z">
            <w:rPr>
              <w:rFonts w:cs="B Mitra" w:hint="cs"/>
              <w:sz w:val="24"/>
              <w:szCs w:val="24"/>
              <w:rtl/>
            </w:rPr>
          </w:rPrChange>
        </w:rPr>
        <w:t>این تغیی</w:t>
      </w:r>
      <w:r w:rsidR="00407AE6" w:rsidRPr="00740F82">
        <w:rPr>
          <w:rFonts w:cs="B Mitra" w:hint="cs"/>
          <w:sz w:val="28"/>
          <w:szCs w:val="28"/>
          <w:rtl/>
          <w:rPrChange w:id="3352" w:author="Masoumeh" w:date="2021-07-18T19:50:00Z">
            <w:rPr>
              <w:rFonts w:cs="B Mitra" w:hint="cs"/>
              <w:sz w:val="24"/>
              <w:szCs w:val="24"/>
              <w:rtl/>
            </w:rPr>
          </w:rPrChange>
        </w:rPr>
        <w:t>ر</w:t>
      </w:r>
      <w:r w:rsidRPr="00740F82">
        <w:rPr>
          <w:rFonts w:cs="B Mitra" w:hint="cs"/>
          <w:sz w:val="28"/>
          <w:szCs w:val="28"/>
          <w:rtl/>
          <w:rPrChange w:id="3353" w:author="Masoumeh" w:date="2021-07-18T19:50:00Z">
            <w:rPr>
              <w:rFonts w:cs="B Mitra" w:hint="cs"/>
              <w:sz w:val="24"/>
              <w:szCs w:val="24"/>
              <w:rtl/>
            </w:rPr>
          </w:rPrChange>
        </w:rPr>
        <w:t xml:space="preserve">ات ارزیابی کرده و </w:t>
      </w:r>
      <w:r w:rsidR="00407AE6" w:rsidRPr="00740F82">
        <w:rPr>
          <w:rFonts w:cs="B Mitra" w:hint="cs"/>
          <w:sz w:val="28"/>
          <w:szCs w:val="28"/>
          <w:rtl/>
          <w:rPrChange w:id="3354" w:author="Masoumeh" w:date="2021-07-18T19:50:00Z">
            <w:rPr>
              <w:rFonts w:cs="B Mitra" w:hint="cs"/>
              <w:sz w:val="24"/>
              <w:szCs w:val="24"/>
              <w:rtl/>
            </w:rPr>
          </w:rPrChange>
        </w:rPr>
        <w:t>انتخاب آنها</w:t>
      </w:r>
      <w:ins w:id="3355" w:author="Masoumeh" w:date="2021-07-18T21:26:00Z">
        <w:r w:rsidR="000A5DBC">
          <w:rPr>
            <w:rFonts w:cs="B Mitra" w:hint="cs"/>
            <w:sz w:val="28"/>
            <w:szCs w:val="28"/>
            <w:rtl/>
          </w:rPr>
          <w:t xml:space="preserve"> را</w:t>
        </w:r>
      </w:ins>
      <w:r w:rsidRPr="00740F82">
        <w:rPr>
          <w:rFonts w:cs="B Mitra" w:hint="cs"/>
          <w:sz w:val="28"/>
          <w:szCs w:val="28"/>
          <w:rtl/>
          <w:rPrChange w:id="3356" w:author="Masoumeh" w:date="2021-07-18T19:50:00Z">
            <w:rPr>
              <w:rFonts w:cs="B Mitra" w:hint="cs"/>
              <w:sz w:val="24"/>
              <w:szCs w:val="24"/>
              <w:rtl/>
            </w:rPr>
          </w:rPrChange>
        </w:rPr>
        <w:t xml:space="preserve"> به عنوان </w:t>
      </w:r>
      <w:proofErr w:type="spellStart"/>
      <w:r w:rsidRPr="00740F82">
        <w:rPr>
          <w:rFonts w:cs="B Mitra" w:hint="cs"/>
          <w:sz w:val="28"/>
          <w:szCs w:val="28"/>
          <w:rtl/>
          <w:rPrChange w:id="3357" w:author="Masoumeh" w:date="2021-07-18T19:50:00Z">
            <w:rPr>
              <w:rFonts w:cs="B Mitra" w:hint="cs"/>
              <w:sz w:val="24"/>
              <w:szCs w:val="24"/>
              <w:rtl/>
            </w:rPr>
          </w:rPrChange>
        </w:rPr>
        <w:t>سیاست</w:t>
      </w:r>
      <w:r w:rsidR="00407AE6" w:rsidRPr="00740F82">
        <w:rPr>
          <w:rFonts w:cs="B Mitra" w:hint="cs"/>
          <w:sz w:val="28"/>
          <w:szCs w:val="28"/>
          <w:rtl/>
          <w:rPrChange w:id="3358" w:author="Masoumeh" w:date="2021-07-18T19:50:00Z">
            <w:rPr>
              <w:rFonts w:cs="B Mitra" w:hint="cs"/>
              <w:sz w:val="24"/>
              <w:szCs w:val="24"/>
              <w:rtl/>
            </w:rPr>
          </w:rPrChange>
        </w:rPr>
        <w:t>‌</w:t>
      </w:r>
      <w:r w:rsidRPr="00740F82">
        <w:rPr>
          <w:rFonts w:cs="B Mitra" w:hint="cs"/>
          <w:sz w:val="28"/>
          <w:szCs w:val="28"/>
          <w:rtl/>
          <w:rPrChange w:id="3359" w:author="Masoumeh" w:date="2021-07-18T19:50:00Z">
            <w:rPr>
              <w:rFonts w:cs="B Mitra" w:hint="cs"/>
              <w:sz w:val="24"/>
              <w:szCs w:val="24"/>
              <w:rtl/>
            </w:rPr>
          </w:rPrChange>
        </w:rPr>
        <w:t>های</w:t>
      </w:r>
      <w:proofErr w:type="spellEnd"/>
      <w:r w:rsidRPr="00740F82">
        <w:rPr>
          <w:rFonts w:cs="B Mitra"/>
          <w:sz w:val="28"/>
          <w:szCs w:val="28"/>
          <w:rtl/>
          <w:rPrChange w:id="3360" w:author="Masoumeh" w:date="2021-07-18T19:50:00Z">
            <w:rPr>
              <w:rFonts w:cs="B Mitra"/>
              <w:sz w:val="24"/>
              <w:szCs w:val="24"/>
              <w:rtl/>
            </w:rPr>
          </w:rPrChange>
        </w:rPr>
        <w:t xml:space="preserve"> </w:t>
      </w:r>
      <w:r w:rsidRPr="00740F82">
        <w:rPr>
          <w:rFonts w:cs="B Mitra" w:hint="cs"/>
          <w:sz w:val="28"/>
          <w:szCs w:val="28"/>
          <w:rtl/>
          <w:rPrChange w:id="3361" w:author="Masoumeh" w:date="2021-07-18T19:50:00Z">
            <w:rPr>
              <w:rFonts w:cs="B Mitra" w:hint="cs"/>
              <w:sz w:val="24"/>
              <w:szCs w:val="24"/>
              <w:rtl/>
            </w:rPr>
          </w:rPrChange>
        </w:rPr>
        <w:t>اصلی ملی</w:t>
      </w:r>
      <w:r w:rsidRPr="00740F82">
        <w:rPr>
          <w:rFonts w:cs="B Mitra"/>
          <w:sz w:val="28"/>
          <w:szCs w:val="28"/>
          <w:rtl/>
          <w:rPrChange w:id="3362" w:author="Masoumeh" w:date="2021-07-18T19:50:00Z">
            <w:rPr>
              <w:rFonts w:cs="B Mitra"/>
              <w:sz w:val="24"/>
              <w:szCs w:val="24"/>
              <w:rtl/>
            </w:rPr>
          </w:rPrChange>
        </w:rPr>
        <w:t xml:space="preserve"> </w:t>
      </w:r>
      <w:del w:id="3363" w:author="Masoumeh" w:date="2021-07-18T21:26:00Z">
        <w:r w:rsidR="00407AE6" w:rsidRPr="00740F82" w:rsidDel="000A5DBC">
          <w:rPr>
            <w:rFonts w:cs="B Mitra" w:hint="cs"/>
            <w:sz w:val="28"/>
            <w:szCs w:val="28"/>
            <w:rtl/>
            <w:rPrChange w:id="3364" w:author="Masoumeh" w:date="2021-07-18T19:50:00Z">
              <w:rPr>
                <w:rFonts w:cs="B Mitra" w:hint="cs"/>
                <w:sz w:val="24"/>
                <w:szCs w:val="24"/>
                <w:rtl/>
              </w:rPr>
            </w:rPrChange>
          </w:rPr>
          <w:delText xml:space="preserve">را </w:delText>
        </w:r>
      </w:del>
      <w:r w:rsidR="00407AE6" w:rsidRPr="00740F82">
        <w:rPr>
          <w:rFonts w:cs="B Mitra" w:hint="cs"/>
          <w:sz w:val="28"/>
          <w:szCs w:val="28"/>
          <w:rtl/>
          <w:rPrChange w:id="3365" w:author="Masoumeh" w:date="2021-07-18T19:50:00Z">
            <w:rPr>
              <w:rFonts w:cs="B Mitra" w:hint="cs"/>
              <w:sz w:val="24"/>
              <w:szCs w:val="24"/>
              <w:rtl/>
            </w:rPr>
          </w:rPrChange>
        </w:rPr>
        <w:t xml:space="preserve">پیگیری </w:t>
      </w:r>
      <w:del w:id="3366" w:author="Masoumeh" w:date="2021-07-18T21:26:00Z">
        <w:r w:rsidR="00407AE6" w:rsidRPr="00740F82" w:rsidDel="000A5DBC">
          <w:rPr>
            <w:rFonts w:cs="B Mitra" w:hint="cs"/>
            <w:sz w:val="28"/>
            <w:szCs w:val="28"/>
            <w:rtl/>
            <w:rPrChange w:id="3367" w:author="Masoumeh" w:date="2021-07-18T19:50:00Z">
              <w:rPr>
                <w:rFonts w:cs="B Mitra" w:hint="cs"/>
                <w:sz w:val="24"/>
                <w:szCs w:val="24"/>
                <w:rtl/>
              </w:rPr>
            </w:rPrChange>
          </w:rPr>
          <w:delText>نماید</w:delText>
        </w:r>
      </w:del>
      <w:ins w:id="3368" w:author="Masoumeh" w:date="2021-07-18T21:26:00Z">
        <w:r w:rsidR="000A5DBC">
          <w:rPr>
            <w:rFonts w:cs="B Mitra" w:hint="cs"/>
            <w:sz w:val="28"/>
            <w:szCs w:val="28"/>
            <w:rtl/>
          </w:rPr>
          <w:t>کند</w:t>
        </w:r>
      </w:ins>
      <w:r w:rsidR="00407AE6" w:rsidRPr="00740F82">
        <w:rPr>
          <w:rFonts w:cs="B Mitra" w:hint="cs"/>
          <w:sz w:val="28"/>
          <w:szCs w:val="28"/>
          <w:rtl/>
          <w:rPrChange w:id="3369" w:author="Masoumeh" w:date="2021-07-18T19:50:00Z">
            <w:rPr>
              <w:rFonts w:cs="B Mitra" w:hint="cs"/>
              <w:sz w:val="24"/>
              <w:szCs w:val="24"/>
              <w:rtl/>
            </w:rPr>
          </w:rPrChange>
        </w:rPr>
        <w:t>.</w:t>
      </w:r>
    </w:p>
    <w:p w14:paraId="04236DF4" w14:textId="474A00AA" w:rsidR="00A56961" w:rsidRPr="00740F82" w:rsidRDefault="00A56961" w:rsidP="00202311">
      <w:pPr>
        <w:pStyle w:val="ListParagraph"/>
        <w:numPr>
          <w:ilvl w:val="0"/>
          <w:numId w:val="3"/>
        </w:numPr>
        <w:spacing w:after="0"/>
        <w:ind w:left="401"/>
        <w:jc w:val="lowKashida"/>
        <w:rPr>
          <w:rFonts w:cs="B Mitra"/>
          <w:sz w:val="28"/>
          <w:szCs w:val="28"/>
          <w:rtl/>
          <w:rPrChange w:id="3370" w:author="Masoumeh" w:date="2021-07-18T19:50:00Z">
            <w:rPr>
              <w:rFonts w:cs="B Mitra"/>
              <w:sz w:val="24"/>
              <w:szCs w:val="24"/>
              <w:rtl/>
            </w:rPr>
          </w:rPrChange>
        </w:rPr>
        <w:pPrChange w:id="3371" w:author="Masoumeh" w:date="2021-07-18T21:17:00Z">
          <w:pPr>
            <w:spacing w:after="0"/>
            <w:jc w:val="both"/>
          </w:pPr>
        </w:pPrChange>
      </w:pPr>
      <w:r w:rsidRPr="00740F82">
        <w:rPr>
          <w:rFonts w:cs="B Mitra" w:hint="cs"/>
          <w:b/>
          <w:bCs/>
          <w:sz w:val="28"/>
          <w:szCs w:val="28"/>
          <w:rtl/>
          <w:rPrChange w:id="3372" w:author="Masoumeh" w:date="2021-07-18T19:50:00Z">
            <w:rPr>
              <w:rFonts w:cs="B Mitra" w:hint="cs"/>
              <w:b/>
              <w:bCs/>
              <w:rtl/>
            </w:rPr>
          </w:rPrChange>
        </w:rPr>
        <w:t>تقویت</w:t>
      </w:r>
      <w:r w:rsidRPr="00740F82">
        <w:rPr>
          <w:rFonts w:cs="B Mitra"/>
          <w:b/>
          <w:bCs/>
          <w:sz w:val="28"/>
          <w:szCs w:val="28"/>
          <w:rtl/>
          <w:rPrChange w:id="3373" w:author="Masoumeh" w:date="2021-07-18T19:50:00Z">
            <w:rPr>
              <w:rFonts w:cs="B Mitra"/>
              <w:b/>
              <w:bCs/>
              <w:rtl/>
            </w:rPr>
          </w:rPrChange>
        </w:rPr>
        <w:t xml:space="preserve"> </w:t>
      </w:r>
      <w:r w:rsidRPr="00740F82">
        <w:rPr>
          <w:rFonts w:cs="B Mitra" w:hint="cs"/>
          <w:b/>
          <w:bCs/>
          <w:sz w:val="28"/>
          <w:szCs w:val="28"/>
          <w:rtl/>
          <w:rPrChange w:id="3374" w:author="Masoumeh" w:date="2021-07-18T19:50:00Z">
            <w:rPr>
              <w:rFonts w:cs="B Mitra" w:hint="cs"/>
              <w:b/>
              <w:bCs/>
              <w:rtl/>
            </w:rPr>
          </w:rPrChange>
        </w:rPr>
        <w:t>همکاری</w:t>
      </w:r>
      <w:r w:rsidRPr="00740F82">
        <w:rPr>
          <w:rFonts w:cs="B Mitra"/>
          <w:b/>
          <w:bCs/>
          <w:sz w:val="28"/>
          <w:szCs w:val="28"/>
          <w:rtl/>
          <w:rPrChange w:id="3375" w:author="Masoumeh" w:date="2021-07-18T19:50:00Z">
            <w:rPr>
              <w:rFonts w:cs="B Mitra"/>
              <w:b/>
              <w:bCs/>
              <w:rtl/>
            </w:rPr>
          </w:rPrChange>
        </w:rPr>
        <w:t xml:space="preserve"> </w:t>
      </w:r>
      <w:r w:rsidRPr="00740F82">
        <w:rPr>
          <w:rFonts w:cs="B Mitra" w:hint="cs"/>
          <w:b/>
          <w:bCs/>
          <w:sz w:val="28"/>
          <w:szCs w:val="28"/>
          <w:rtl/>
          <w:rPrChange w:id="3376" w:author="Masoumeh" w:date="2021-07-18T19:50:00Z">
            <w:rPr>
              <w:rFonts w:cs="B Mitra" w:hint="cs"/>
              <w:b/>
              <w:bCs/>
              <w:rtl/>
            </w:rPr>
          </w:rPrChange>
        </w:rPr>
        <w:t>بین</w:t>
      </w:r>
      <w:del w:id="3377" w:author="Masoumeh" w:date="2021-07-18T21:26:00Z">
        <w:r w:rsidRPr="00740F82" w:rsidDel="000A5DBC">
          <w:rPr>
            <w:rFonts w:cs="B Mitra"/>
            <w:b/>
            <w:bCs/>
            <w:sz w:val="28"/>
            <w:szCs w:val="28"/>
            <w:rtl/>
            <w:rPrChange w:id="3378" w:author="Masoumeh" w:date="2021-07-18T19:50:00Z">
              <w:rPr>
                <w:rFonts w:cs="B Mitra"/>
                <w:b/>
                <w:bCs/>
                <w:rtl/>
              </w:rPr>
            </w:rPrChange>
          </w:rPr>
          <w:delText xml:space="preserve"> </w:delText>
        </w:r>
      </w:del>
      <w:ins w:id="3379" w:author="Masoumeh" w:date="2021-07-18T21:26:00Z">
        <w:r w:rsidR="000A5DBC">
          <w:rPr>
            <w:rFonts w:cs="B Mitra"/>
            <w:b/>
            <w:bCs/>
            <w:sz w:val="28"/>
            <w:szCs w:val="28"/>
            <w:rtl/>
          </w:rPr>
          <w:softHyphen/>
        </w:r>
      </w:ins>
      <w:r w:rsidRPr="00740F82">
        <w:rPr>
          <w:rFonts w:cs="B Mitra" w:hint="cs"/>
          <w:b/>
          <w:bCs/>
          <w:sz w:val="28"/>
          <w:szCs w:val="28"/>
          <w:rtl/>
          <w:rPrChange w:id="3380" w:author="Masoumeh" w:date="2021-07-18T19:50:00Z">
            <w:rPr>
              <w:rFonts w:cs="B Mitra" w:hint="cs"/>
              <w:b/>
              <w:bCs/>
              <w:rtl/>
            </w:rPr>
          </w:rPrChange>
        </w:rPr>
        <w:t>المللی</w:t>
      </w:r>
      <w:r w:rsidRPr="00740F82">
        <w:rPr>
          <w:rFonts w:cs="B Mitra"/>
          <w:b/>
          <w:bCs/>
          <w:sz w:val="28"/>
          <w:szCs w:val="28"/>
          <w:rtl/>
          <w:rPrChange w:id="3381" w:author="Masoumeh" w:date="2021-07-18T19:50:00Z">
            <w:rPr>
              <w:rFonts w:cs="B Mitra"/>
              <w:b/>
              <w:bCs/>
              <w:rtl/>
            </w:rPr>
          </w:rPrChange>
        </w:rPr>
        <w:t xml:space="preserve"> </w:t>
      </w:r>
      <w:r w:rsidRPr="00740F82">
        <w:rPr>
          <w:rFonts w:cs="B Mitra" w:hint="cs"/>
          <w:b/>
          <w:bCs/>
          <w:sz w:val="28"/>
          <w:szCs w:val="28"/>
          <w:rtl/>
          <w:rPrChange w:id="3382" w:author="Masoumeh" w:date="2021-07-18T19:50:00Z">
            <w:rPr>
              <w:rFonts w:cs="B Mitra" w:hint="cs"/>
              <w:b/>
              <w:bCs/>
              <w:rtl/>
            </w:rPr>
          </w:rPrChange>
        </w:rPr>
        <w:t>در</w:t>
      </w:r>
      <w:r w:rsidRPr="00740F82">
        <w:rPr>
          <w:rFonts w:cs="B Mitra"/>
          <w:b/>
          <w:bCs/>
          <w:sz w:val="28"/>
          <w:szCs w:val="28"/>
          <w:rtl/>
          <w:rPrChange w:id="3383" w:author="Masoumeh" w:date="2021-07-18T19:50:00Z">
            <w:rPr>
              <w:rFonts w:cs="B Mitra"/>
              <w:b/>
              <w:bCs/>
              <w:rtl/>
            </w:rPr>
          </w:rPrChange>
        </w:rPr>
        <w:t xml:space="preserve"> </w:t>
      </w:r>
      <w:r w:rsidRPr="00740F82">
        <w:rPr>
          <w:rFonts w:cs="B Mitra" w:hint="cs"/>
          <w:b/>
          <w:bCs/>
          <w:sz w:val="28"/>
          <w:szCs w:val="28"/>
          <w:rtl/>
          <w:rPrChange w:id="3384" w:author="Masoumeh" w:date="2021-07-18T19:50:00Z">
            <w:rPr>
              <w:rFonts w:cs="B Mitra" w:hint="cs"/>
              <w:b/>
              <w:bCs/>
              <w:rtl/>
            </w:rPr>
          </w:rPrChange>
        </w:rPr>
        <w:t>مورد</w:t>
      </w:r>
      <w:r w:rsidRPr="00740F82">
        <w:rPr>
          <w:rFonts w:cs="B Mitra"/>
          <w:b/>
          <w:bCs/>
          <w:sz w:val="28"/>
          <w:szCs w:val="28"/>
          <w:rtl/>
          <w:rPrChange w:id="3385" w:author="Masoumeh" w:date="2021-07-18T19:50:00Z">
            <w:rPr>
              <w:rFonts w:cs="B Mitra"/>
              <w:b/>
              <w:bCs/>
              <w:rtl/>
            </w:rPr>
          </w:rPrChange>
        </w:rPr>
        <w:t xml:space="preserve"> </w:t>
      </w:r>
      <w:r w:rsidRPr="00740F82">
        <w:rPr>
          <w:rFonts w:cs="B Mitra" w:hint="cs"/>
          <w:b/>
          <w:bCs/>
          <w:sz w:val="28"/>
          <w:szCs w:val="28"/>
          <w:rtl/>
          <w:rPrChange w:id="3386" w:author="Masoumeh" w:date="2021-07-18T19:50:00Z">
            <w:rPr>
              <w:rFonts w:cs="B Mitra" w:hint="cs"/>
              <w:b/>
              <w:bCs/>
              <w:rtl/>
            </w:rPr>
          </w:rPrChange>
        </w:rPr>
        <w:t>امنیت</w:t>
      </w:r>
      <w:r w:rsidRPr="00740F82">
        <w:rPr>
          <w:rFonts w:cs="B Mitra"/>
          <w:b/>
          <w:bCs/>
          <w:sz w:val="28"/>
          <w:szCs w:val="28"/>
          <w:rtl/>
          <w:rPrChange w:id="3387" w:author="Masoumeh" w:date="2021-07-18T19:50:00Z">
            <w:rPr>
              <w:rFonts w:cs="B Mitra"/>
              <w:b/>
              <w:bCs/>
              <w:rtl/>
            </w:rPr>
          </w:rPrChange>
        </w:rPr>
        <w:t xml:space="preserve"> </w:t>
      </w:r>
      <w:r w:rsidRPr="00740F82">
        <w:rPr>
          <w:rFonts w:cs="B Mitra" w:hint="cs"/>
          <w:b/>
          <w:bCs/>
          <w:sz w:val="28"/>
          <w:szCs w:val="28"/>
          <w:rtl/>
          <w:rPrChange w:id="3388" w:author="Masoumeh" w:date="2021-07-18T19:50:00Z">
            <w:rPr>
              <w:rFonts w:cs="B Mitra" w:hint="cs"/>
              <w:b/>
              <w:bCs/>
              <w:rtl/>
            </w:rPr>
          </w:rPrChange>
        </w:rPr>
        <w:t>برق</w:t>
      </w:r>
      <w:r w:rsidRPr="00740F82">
        <w:rPr>
          <w:rFonts w:cs="B Mitra"/>
          <w:sz w:val="28"/>
          <w:szCs w:val="28"/>
          <w:rtl/>
          <w:rPrChange w:id="3389" w:author="Masoumeh" w:date="2021-07-18T19:50:00Z">
            <w:rPr>
              <w:rFonts w:cs="B Mitra"/>
              <w:rtl/>
            </w:rPr>
          </w:rPrChange>
        </w:rPr>
        <w:t xml:space="preserve">. </w:t>
      </w:r>
      <w:r w:rsidRPr="00740F82">
        <w:rPr>
          <w:rFonts w:cs="B Mitra" w:hint="cs"/>
          <w:sz w:val="28"/>
          <w:szCs w:val="28"/>
          <w:rtl/>
          <w:rPrChange w:id="3390" w:author="Masoumeh" w:date="2021-07-18T19:50:00Z">
            <w:rPr>
              <w:rFonts w:cs="B Mitra" w:hint="cs"/>
              <w:sz w:val="24"/>
              <w:szCs w:val="24"/>
              <w:rtl/>
            </w:rPr>
          </w:rPrChange>
        </w:rPr>
        <w:t>برق</w:t>
      </w:r>
      <w:r w:rsidRPr="00740F82">
        <w:rPr>
          <w:rFonts w:cs="B Mitra"/>
          <w:sz w:val="28"/>
          <w:szCs w:val="28"/>
          <w:rtl/>
          <w:rPrChange w:id="3391" w:author="Masoumeh" w:date="2021-07-18T19:50:00Z">
            <w:rPr>
              <w:rFonts w:cs="B Mitra"/>
              <w:sz w:val="24"/>
              <w:szCs w:val="24"/>
              <w:rtl/>
            </w:rPr>
          </w:rPrChange>
        </w:rPr>
        <w:t xml:space="preserve"> </w:t>
      </w:r>
      <w:r w:rsidRPr="00740F82">
        <w:rPr>
          <w:rFonts w:cs="B Mitra" w:hint="cs"/>
          <w:sz w:val="28"/>
          <w:szCs w:val="28"/>
          <w:rtl/>
          <w:rPrChange w:id="3392" w:author="Masoumeh" w:date="2021-07-18T19:50:00Z">
            <w:rPr>
              <w:rFonts w:cs="B Mitra" w:hint="cs"/>
              <w:sz w:val="24"/>
              <w:szCs w:val="24"/>
              <w:rtl/>
            </w:rPr>
          </w:rPrChange>
        </w:rPr>
        <w:t>زیربنای</w:t>
      </w:r>
      <w:r w:rsidRPr="00740F82">
        <w:rPr>
          <w:rFonts w:cs="B Mitra"/>
          <w:sz w:val="28"/>
          <w:szCs w:val="28"/>
          <w:rtl/>
          <w:rPrChange w:id="3393" w:author="Masoumeh" w:date="2021-07-18T19:50:00Z">
            <w:rPr>
              <w:rFonts w:cs="B Mitra"/>
              <w:sz w:val="24"/>
              <w:szCs w:val="24"/>
              <w:rtl/>
            </w:rPr>
          </w:rPrChange>
        </w:rPr>
        <w:t xml:space="preserve"> </w:t>
      </w:r>
      <w:r w:rsidRPr="00740F82">
        <w:rPr>
          <w:rFonts w:cs="B Mitra" w:hint="cs"/>
          <w:sz w:val="28"/>
          <w:szCs w:val="28"/>
          <w:rtl/>
          <w:rPrChange w:id="3394" w:author="Masoumeh" w:date="2021-07-18T19:50:00Z">
            <w:rPr>
              <w:rFonts w:cs="B Mitra" w:hint="cs"/>
              <w:sz w:val="24"/>
              <w:szCs w:val="24"/>
              <w:rtl/>
            </w:rPr>
          </w:rPrChange>
        </w:rPr>
        <w:t>خدمات</w:t>
      </w:r>
      <w:r w:rsidRPr="00740F82">
        <w:rPr>
          <w:rFonts w:cs="B Mitra"/>
          <w:sz w:val="28"/>
          <w:szCs w:val="28"/>
          <w:rtl/>
          <w:rPrChange w:id="3395" w:author="Masoumeh" w:date="2021-07-18T19:50:00Z">
            <w:rPr>
              <w:rFonts w:cs="B Mitra"/>
              <w:sz w:val="24"/>
              <w:szCs w:val="24"/>
              <w:rtl/>
            </w:rPr>
          </w:rPrChange>
        </w:rPr>
        <w:t xml:space="preserve"> </w:t>
      </w:r>
      <w:r w:rsidRPr="00740F82">
        <w:rPr>
          <w:rFonts w:cs="B Mitra" w:hint="cs"/>
          <w:sz w:val="28"/>
          <w:szCs w:val="28"/>
          <w:rtl/>
          <w:rPrChange w:id="3396" w:author="Masoumeh" w:date="2021-07-18T19:50:00Z">
            <w:rPr>
              <w:rFonts w:cs="B Mitra" w:hint="cs"/>
              <w:sz w:val="24"/>
              <w:szCs w:val="24"/>
              <w:rtl/>
            </w:rPr>
          </w:rPrChange>
        </w:rPr>
        <w:t>حیاتی</w:t>
      </w:r>
      <w:r w:rsidRPr="00740F82">
        <w:rPr>
          <w:rFonts w:cs="B Mitra"/>
          <w:sz w:val="28"/>
          <w:szCs w:val="28"/>
          <w:rtl/>
          <w:rPrChange w:id="3397" w:author="Masoumeh" w:date="2021-07-18T19:50:00Z">
            <w:rPr>
              <w:rFonts w:cs="B Mitra"/>
              <w:sz w:val="24"/>
              <w:szCs w:val="24"/>
              <w:rtl/>
            </w:rPr>
          </w:rPrChange>
        </w:rPr>
        <w:t xml:space="preserve"> </w:t>
      </w:r>
      <w:r w:rsidRPr="00740F82">
        <w:rPr>
          <w:rFonts w:cs="B Mitra" w:hint="cs"/>
          <w:sz w:val="28"/>
          <w:szCs w:val="28"/>
          <w:rtl/>
          <w:rPrChange w:id="3398" w:author="Masoumeh" w:date="2021-07-18T19:50:00Z">
            <w:rPr>
              <w:rFonts w:cs="B Mitra" w:hint="cs"/>
              <w:sz w:val="24"/>
              <w:szCs w:val="24"/>
              <w:rtl/>
            </w:rPr>
          </w:rPrChange>
        </w:rPr>
        <w:t>و</w:t>
      </w:r>
      <w:r w:rsidRPr="00740F82">
        <w:rPr>
          <w:rFonts w:cs="B Mitra"/>
          <w:sz w:val="28"/>
          <w:szCs w:val="28"/>
          <w:rtl/>
          <w:rPrChange w:id="3399" w:author="Masoumeh" w:date="2021-07-18T19:50:00Z">
            <w:rPr>
              <w:rFonts w:cs="B Mitra"/>
              <w:sz w:val="24"/>
              <w:szCs w:val="24"/>
              <w:rtl/>
            </w:rPr>
          </w:rPrChange>
        </w:rPr>
        <w:t xml:space="preserve"> </w:t>
      </w:r>
      <w:r w:rsidRPr="00740F82">
        <w:rPr>
          <w:rFonts w:cs="B Mitra" w:hint="cs"/>
          <w:sz w:val="28"/>
          <w:szCs w:val="28"/>
          <w:rtl/>
          <w:rPrChange w:id="3400" w:author="Masoumeh" w:date="2021-07-18T19:50:00Z">
            <w:rPr>
              <w:rFonts w:cs="B Mitra" w:hint="cs"/>
              <w:sz w:val="24"/>
              <w:szCs w:val="24"/>
              <w:rtl/>
            </w:rPr>
          </w:rPrChange>
        </w:rPr>
        <w:t>نیازهای</w:t>
      </w:r>
      <w:r w:rsidRPr="00740F82">
        <w:rPr>
          <w:rFonts w:cs="B Mitra"/>
          <w:sz w:val="28"/>
          <w:szCs w:val="28"/>
          <w:rtl/>
          <w:rPrChange w:id="3401" w:author="Masoumeh" w:date="2021-07-18T19:50:00Z">
            <w:rPr>
              <w:rFonts w:cs="B Mitra"/>
              <w:sz w:val="24"/>
              <w:szCs w:val="24"/>
              <w:rtl/>
            </w:rPr>
          </w:rPrChange>
        </w:rPr>
        <w:t xml:space="preserve"> </w:t>
      </w:r>
      <w:r w:rsidRPr="00740F82">
        <w:rPr>
          <w:rFonts w:cs="B Mitra" w:hint="cs"/>
          <w:sz w:val="28"/>
          <w:szCs w:val="28"/>
          <w:rtl/>
          <w:rPrChange w:id="3402" w:author="Masoumeh" w:date="2021-07-18T19:50:00Z">
            <w:rPr>
              <w:rFonts w:cs="B Mitra" w:hint="cs"/>
              <w:sz w:val="24"/>
              <w:szCs w:val="24"/>
              <w:rtl/>
            </w:rPr>
          </w:rPrChange>
        </w:rPr>
        <w:t>اساسی</w:t>
      </w:r>
      <w:r w:rsidRPr="00740F82">
        <w:rPr>
          <w:rFonts w:cs="B Mitra"/>
          <w:sz w:val="28"/>
          <w:szCs w:val="28"/>
          <w:rtl/>
          <w:rPrChange w:id="3403" w:author="Masoumeh" w:date="2021-07-18T19:50:00Z">
            <w:rPr>
              <w:rFonts w:cs="B Mitra"/>
              <w:sz w:val="24"/>
              <w:szCs w:val="24"/>
              <w:rtl/>
            </w:rPr>
          </w:rPrChange>
        </w:rPr>
        <w:t xml:space="preserve"> </w:t>
      </w:r>
      <w:r w:rsidRPr="00740F82">
        <w:rPr>
          <w:rFonts w:cs="B Mitra" w:hint="cs"/>
          <w:sz w:val="28"/>
          <w:szCs w:val="28"/>
          <w:rtl/>
          <w:rPrChange w:id="3404" w:author="Masoumeh" w:date="2021-07-18T19:50:00Z">
            <w:rPr>
              <w:rFonts w:cs="B Mitra" w:hint="cs"/>
              <w:sz w:val="24"/>
              <w:szCs w:val="24"/>
              <w:rtl/>
            </w:rPr>
          </w:rPrChange>
        </w:rPr>
        <w:t>مانند</w:t>
      </w:r>
      <w:r w:rsidRPr="00740F82">
        <w:rPr>
          <w:rFonts w:cs="B Mitra"/>
          <w:sz w:val="28"/>
          <w:szCs w:val="28"/>
          <w:rtl/>
          <w:rPrChange w:id="3405" w:author="Masoumeh" w:date="2021-07-18T19:50:00Z">
            <w:rPr>
              <w:rFonts w:cs="B Mitra"/>
              <w:sz w:val="24"/>
              <w:szCs w:val="24"/>
              <w:rtl/>
            </w:rPr>
          </w:rPrChange>
        </w:rPr>
        <w:t xml:space="preserve"> </w:t>
      </w:r>
      <w:proofErr w:type="spellStart"/>
      <w:r w:rsidRPr="00740F82">
        <w:rPr>
          <w:rFonts w:cs="B Mitra" w:hint="cs"/>
          <w:sz w:val="28"/>
          <w:szCs w:val="28"/>
          <w:rtl/>
          <w:rPrChange w:id="3406" w:author="Masoumeh" w:date="2021-07-18T19:50:00Z">
            <w:rPr>
              <w:rFonts w:cs="B Mitra" w:hint="cs"/>
              <w:sz w:val="24"/>
              <w:szCs w:val="24"/>
              <w:rtl/>
            </w:rPr>
          </w:rPrChange>
        </w:rPr>
        <w:t>سیستم</w:t>
      </w:r>
      <w:r w:rsidR="00407AE6" w:rsidRPr="00740F82">
        <w:rPr>
          <w:rFonts w:cs="B Mitra" w:hint="cs"/>
          <w:sz w:val="28"/>
          <w:szCs w:val="28"/>
          <w:rtl/>
          <w:rPrChange w:id="3407" w:author="Masoumeh" w:date="2021-07-18T19:50:00Z">
            <w:rPr>
              <w:rFonts w:cs="B Mitra" w:hint="cs"/>
              <w:sz w:val="24"/>
              <w:szCs w:val="24"/>
              <w:rtl/>
            </w:rPr>
          </w:rPrChange>
        </w:rPr>
        <w:t>‌</w:t>
      </w:r>
      <w:r w:rsidRPr="00740F82">
        <w:rPr>
          <w:rFonts w:cs="B Mitra" w:hint="cs"/>
          <w:sz w:val="28"/>
          <w:szCs w:val="28"/>
          <w:rtl/>
          <w:rPrChange w:id="3408" w:author="Masoumeh" w:date="2021-07-18T19:50:00Z">
            <w:rPr>
              <w:rFonts w:cs="B Mitra" w:hint="cs"/>
              <w:sz w:val="24"/>
              <w:szCs w:val="24"/>
              <w:rtl/>
            </w:rPr>
          </w:rPrChange>
        </w:rPr>
        <w:t>های</w:t>
      </w:r>
      <w:proofErr w:type="spellEnd"/>
      <w:r w:rsidRPr="00740F82">
        <w:rPr>
          <w:rFonts w:cs="B Mitra"/>
          <w:sz w:val="28"/>
          <w:szCs w:val="28"/>
          <w:rtl/>
          <w:rPrChange w:id="3409" w:author="Masoumeh" w:date="2021-07-18T19:50:00Z">
            <w:rPr>
              <w:rFonts w:cs="B Mitra"/>
              <w:sz w:val="24"/>
              <w:szCs w:val="24"/>
              <w:rtl/>
            </w:rPr>
          </w:rPrChange>
        </w:rPr>
        <w:t xml:space="preserve"> </w:t>
      </w:r>
      <w:r w:rsidRPr="00740F82">
        <w:rPr>
          <w:rFonts w:cs="B Mitra" w:hint="cs"/>
          <w:sz w:val="28"/>
          <w:szCs w:val="28"/>
          <w:rtl/>
          <w:rPrChange w:id="3410" w:author="Masoumeh" w:date="2021-07-18T19:50:00Z">
            <w:rPr>
              <w:rFonts w:cs="B Mitra" w:hint="cs"/>
              <w:sz w:val="24"/>
              <w:szCs w:val="24"/>
              <w:rtl/>
            </w:rPr>
          </w:rPrChange>
        </w:rPr>
        <w:t>بهداشتی،</w:t>
      </w:r>
      <w:r w:rsidRPr="00740F82">
        <w:rPr>
          <w:rFonts w:cs="B Mitra"/>
          <w:sz w:val="28"/>
          <w:szCs w:val="28"/>
          <w:rtl/>
          <w:rPrChange w:id="3411" w:author="Masoumeh" w:date="2021-07-18T19:50:00Z">
            <w:rPr>
              <w:rFonts w:cs="B Mitra"/>
              <w:sz w:val="24"/>
              <w:szCs w:val="24"/>
              <w:rtl/>
            </w:rPr>
          </w:rPrChange>
        </w:rPr>
        <w:t xml:space="preserve"> </w:t>
      </w:r>
      <w:r w:rsidR="00407AE6" w:rsidRPr="00740F82">
        <w:rPr>
          <w:rFonts w:cs="B Mitra" w:hint="cs"/>
          <w:sz w:val="28"/>
          <w:szCs w:val="28"/>
          <w:rtl/>
          <w:rPrChange w:id="3412" w:author="Masoumeh" w:date="2021-07-18T19:50:00Z">
            <w:rPr>
              <w:rFonts w:cs="B Mitra" w:hint="cs"/>
              <w:sz w:val="24"/>
              <w:szCs w:val="24"/>
              <w:rtl/>
            </w:rPr>
          </w:rPrChange>
        </w:rPr>
        <w:t xml:space="preserve">سلامت، </w:t>
      </w:r>
      <w:r w:rsidRPr="00740F82">
        <w:rPr>
          <w:rFonts w:cs="B Mitra" w:hint="cs"/>
          <w:sz w:val="28"/>
          <w:szCs w:val="28"/>
          <w:rtl/>
          <w:rPrChange w:id="3413" w:author="Masoumeh" w:date="2021-07-18T19:50:00Z">
            <w:rPr>
              <w:rFonts w:cs="B Mitra" w:hint="cs"/>
              <w:sz w:val="24"/>
              <w:szCs w:val="24"/>
              <w:rtl/>
            </w:rPr>
          </w:rPrChange>
        </w:rPr>
        <w:t>منابع</w:t>
      </w:r>
      <w:r w:rsidRPr="00740F82">
        <w:rPr>
          <w:rFonts w:cs="B Mitra"/>
          <w:sz w:val="28"/>
          <w:szCs w:val="28"/>
          <w:rtl/>
          <w:rPrChange w:id="3414" w:author="Masoumeh" w:date="2021-07-18T19:50:00Z">
            <w:rPr>
              <w:rFonts w:cs="B Mitra"/>
              <w:sz w:val="24"/>
              <w:szCs w:val="24"/>
              <w:rtl/>
            </w:rPr>
          </w:rPrChange>
        </w:rPr>
        <w:t xml:space="preserve"> </w:t>
      </w:r>
      <w:r w:rsidRPr="00740F82">
        <w:rPr>
          <w:rFonts w:cs="B Mitra" w:hint="cs"/>
          <w:sz w:val="28"/>
          <w:szCs w:val="28"/>
          <w:rtl/>
          <w:rPrChange w:id="3415" w:author="Masoumeh" w:date="2021-07-18T19:50:00Z">
            <w:rPr>
              <w:rFonts w:cs="B Mitra" w:hint="cs"/>
              <w:sz w:val="24"/>
              <w:szCs w:val="24"/>
              <w:rtl/>
            </w:rPr>
          </w:rPrChange>
        </w:rPr>
        <w:t>آب</w:t>
      </w:r>
      <w:r w:rsidRPr="00740F82">
        <w:rPr>
          <w:rFonts w:cs="B Mitra"/>
          <w:sz w:val="28"/>
          <w:szCs w:val="28"/>
          <w:rtl/>
          <w:rPrChange w:id="3416" w:author="Masoumeh" w:date="2021-07-18T19:50:00Z">
            <w:rPr>
              <w:rFonts w:cs="B Mitra"/>
              <w:sz w:val="24"/>
              <w:szCs w:val="24"/>
              <w:rtl/>
            </w:rPr>
          </w:rPrChange>
        </w:rPr>
        <w:t xml:space="preserve"> </w:t>
      </w:r>
      <w:r w:rsidRPr="00740F82">
        <w:rPr>
          <w:rFonts w:cs="B Mitra" w:hint="cs"/>
          <w:sz w:val="28"/>
          <w:szCs w:val="28"/>
          <w:rtl/>
          <w:rPrChange w:id="3417" w:author="Masoumeh" w:date="2021-07-18T19:50:00Z">
            <w:rPr>
              <w:rFonts w:cs="B Mitra" w:hint="cs"/>
              <w:sz w:val="24"/>
              <w:szCs w:val="24"/>
              <w:rtl/>
            </w:rPr>
          </w:rPrChange>
        </w:rPr>
        <w:t>و</w:t>
      </w:r>
      <w:r w:rsidRPr="00740F82">
        <w:rPr>
          <w:rFonts w:cs="B Mitra"/>
          <w:sz w:val="28"/>
          <w:szCs w:val="28"/>
          <w:rtl/>
          <w:rPrChange w:id="3418" w:author="Masoumeh" w:date="2021-07-18T19:50:00Z">
            <w:rPr>
              <w:rFonts w:cs="B Mitra"/>
              <w:sz w:val="24"/>
              <w:szCs w:val="24"/>
              <w:rtl/>
            </w:rPr>
          </w:rPrChange>
        </w:rPr>
        <w:t xml:space="preserve"> </w:t>
      </w:r>
      <w:r w:rsidRPr="00740F82">
        <w:rPr>
          <w:rFonts w:cs="B Mitra" w:hint="cs"/>
          <w:sz w:val="28"/>
          <w:szCs w:val="28"/>
          <w:rtl/>
          <w:rPrChange w:id="3419" w:author="Masoumeh" w:date="2021-07-18T19:50:00Z">
            <w:rPr>
              <w:rFonts w:cs="B Mitra" w:hint="cs"/>
              <w:sz w:val="24"/>
              <w:szCs w:val="24"/>
              <w:rtl/>
            </w:rPr>
          </w:rPrChange>
        </w:rPr>
        <w:t>سایر</w:t>
      </w:r>
      <w:r w:rsidRPr="00740F82">
        <w:rPr>
          <w:rFonts w:cs="B Mitra"/>
          <w:sz w:val="28"/>
          <w:szCs w:val="28"/>
          <w:rtl/>
          <w:rPrChange w:id="3420" w:author="Masoumeh" w:date="2021-07-18T19:50:00Z">
            <w:rPr>
              <w:rFonts w:cs="B Mitra"/>
              <w:sz w:val="24"/>
              <w:szCs w:val="24"/>
              <w:rtl/>
            </w:rPr>
          </w:rPrChange>
        </w:rPr>
        <w:t xml:space="preserve"> </w:t>
      </w:r>
      <w:r w:rsidRPr="00740F82">
        <w:rPr>
          <w:rFonts w:cs="B Mitra" w:hint="cs"/>
          <w:sz w:val="28"/>
          <w:szCs w:val="28"/>
          <w:rtl/>
          <w:rPrChange w:id="3421" w:author="Masoumeh" w:date="2021-07-18T19:50:00Z">
            <w:rPr>
              <w:rFonts w:cs="B Mitra" w:hint="cs"/>
              <w:sz w:val="24"/>
              <w:szCs w:val="24"/>
              <w:rtl/>
            </w:rPr>
          </w:rPrChange>
        </w:rPr>
        <w:t>صنایع</w:t>
      </w:r>
      <w:r w:rsidRPr="00740F82">
        <w:rPr>
          <w:rFonts w:cs="B Mitra"/>
          <w:sz w:val="28"/>
          <w:szCs w:val="28"/>
          <w:rtl/>
          <w:rPrChange w:id="3422" w:author="Masoumeh" w:date="2021-07-18T19:50:00Z">
            <w:rPr>
              <w:rFonts w:cs="B Mitra"/>
              <w:sz w:val="24"/>
              <w:szCs w:val="24"/>
              <w:rtl/>
            </w:rPr>
          </w:rPrChange>
        </w:rPr>
        <w:t xml:space="preserve"> </w:t>
      </w:r>
      <w:r w:rsidRPr="00740F82">
        <w:rPr>
          <w:rFonts w:cs="B Mitra" w:hint="cs"/>
          <w:sz w:val="28"/>
          <w:szCs w:val="28"/>
          <w:rtl/>
          <w:rPrChange w:id="3423" w:author="Masoumeh" w:date="2021-07-18T19:50:00Z">
            <w:rPr>
              <w:rFonts w:cs="B Mitra" w:hint="cs"/>
              <w:sz w:val="24"/>
              <w:szCs w:val="24"/>
              <w:rtl/>
            </w:rPr>
          </w:rPrChange>
        </w:rPr>
        <w:t>انرژی</w:t>
      </w:r>
      <w:r w:rsidRPr="00740F82">
        <w:rPr>
          <w:rFonts w:cs="B Mitra"/>
          <w:sz w:val="28"/>
          <w:szCs w:val="28"/>
          <w:rtl/>
          <w:rPrChange w:id="3424" w:author="Masoumeh" w:date="2021-07-18T19:50:00Z">
            <w:rPr>
              <w:rFonts w:cs="B Mitra"/>
              <w:sz w:val="24"/>
              <w:szCs w:val="24"/>
              <w:rtl/>
            </w:rPr>
          </w:rPrChange>
        </w:rPr>
        <w:t xml:space="preserve"> </w:t>
      </w:r>
      <w:r w:rsidRPr="00740F82">
        <w:rPr>
          <w:rFonts w:cs="B Mitra" w:hint="cs"/>
          <w:sz w:val="28"/>
          <w:szCs w:val="28"/>
          <w:rtl/>
          <w:rPrChange w:id="3425" w:author="Masoumeh" w:date="2021-07-18T19:50:00Z">
            <w:rPr>
              <w:rFonts w:cs="B Mitra" w:hint="cs"/>
              <w:sz w:val="24"/>
              <w:szCs w:val="24"/>
              <w:rtl/>
            </w:rPr>
          </w:rPrChange>
        </w:rPr>
        <w:t>است</w:t>
      </w:r>
      <w:r w:rsidRPr="00740F82">
        <w:rPr>
          <w:rFonts w:cs="B Mitra"/>
          <w:sz w:val="28"/>
          <w:szCs w:val="28"/>
          <w:rtl/>
          <w:rPrChange w:id="3426" w:author="Masoumeh" w:date="2021-07-18T19:50:00Z">
            <w:rPr>
              <w:rFonts w:cs="B Mitra"/>
              <w:sz w:val="24"/>
              <w:szCs w:val="24"/>
              <w:rtl/>
            </w:rPr>
          </w:rPrChange>
        </w:rPr>
        <w:t xml:space="preserve">. </w:t>
      </w:r>
      <w:r w:rsidRPr="00740F82">
        <w:rPr>
          <w:rFonts w:cs="B Mitra" w:hint="cs"/>
          <w:sz w:val="28"/>
          <w:szCs w:val="28"/>
          <w:rtl/>
          <w:rPrChange w:id="3427" w:author="Masoumeh" w:date="2021-07-18T19:50:00Z">
            <w:rPr>
              <w:rFonts w:cs="B Mitra" w:hint="cs"/>
              <w:sz w:val="24"/>
              <w:szCs w:val="24"/>
              <w:rtl/>
            </w:rPr>
          </w:rPrChange>
        </w:rPr>
        <w:t>بنابراین</w:t>
      </w:r>
      <w:r w:rsidRPr="00740F82">
        <w:rPr>
          <w:rFonts w:cs="B Mitra"/>
          <w:sz w:val="28"/>
          <w:szCs w:val="28"/>
          <w:rtl/>
          <w:rPrChange w:id="3428" w:author="Masoumeh" w:date="2021-07-18T19:50:00Z">
            <w:rPr>
              <w:rFonts w:cs="B Mitra"/>
              <w:sz w:val="24"/>
              <w:szCs w:val="24"/>
              <w:rtl/>
            </w:rPr>
          </w:rPrChange>
        </w:rPr>
        <w:t xml:space="preserve"> </w:t>
      </w:r>
      <w:r w:rsidRPr="00740F82">
        <w:rPr>
          <w:rFonts w:cs="B Mitra" w:hint="cs"/>
          <w:sz w:val="28"/>
          <w:szCs w:val="28"/>
          <w:rtl/>
          <w:rPrChange w:id="3429" w:author="Masoumeh" w:date="2021-07-18T19:50:00Z">
            <w:rPr>
              <w:rFonts w:cs="B Mitra" w:hint="cs"/>
              <w:sz w:val="24"/>
              <w:szCs w:val="24"/>
              <w:rtl/>
            </w:rPr>
          </w:rPrChange>
        </w:rPr>
        <w:t>حفظ</w:t>
      </w:r>
      <w:r w:rsidRPr="00740F82">
        <w:rPr>
          <w:rFonts w:cs="B Mitra"/>
          <w:sz w:val="28"/>
          <w:szCs w:val="28"/>
          <w:rtl/>
          <w:rPrChange w:id="3430" w:author="Masoumeh" w:date="2021-07-18T19:50:00Z">
            <w:rPr>
              <w:rFonts w:cs="B Mitra"/>
              <w:sz w:val="24"/>
              <w:szCs w:val="24"/>
              <w:rtl/>
            </w:rPr>
          </w:rPrChange>
        </w:rPr>
        <w:t xml:space="preserve"> </w:t>
      </w:r>
      <w:r w:rsidRPr="00740F82">
        <w:rPr>
          <w:rFonts w:cs="B Mitra" w:hint="cs"/>
          <w:sz w:val="28"/>
          <w:szCs w:val="28"/>
          <w:rtl/>
          <w:rPrChange w:id="3431" w:author="Masoumeh" w:date="2021-07-18T19:50:00Z">
            <w:rPr>
              <w:rFonts w:cs="B Mitra" w:hint="cs"/>
              <w:sz w:val="24"/>
              <w:szCs w:val="24"/>
              <w:rtl/>
            </w:rPr>
          </w:rPrChange>
        </w:rPr>
        <w:t>منبع</w:t>
      </w:r>
      <w:r w:rsidRPr="00740F82">
        <w:rPr>
          <w:rFonts w:cs="B Mitra"/>
          <w:sz w:val="28"/>
          <w:szCs w:val="28"/>
          <w:rtl/>
          <w:rPrChange w:id="3432" w:author="Masoumeh" w:date="2021-07-18T19:50:00Z">
            <w:rPr>
              <w:rFonts w:cs="B Mitra"/>
              <w:sz w:val="24"/>
              <w:szCs w:val="24"/>
              <w:rtl/>
            </w:rPr>
          </w:rPrChange>
        </w:rPr>
        <w:t xml:space="preserve"> </w:t>
      </w:r>
      <w:r w:rsidRPr="00740F82">
        <w:rPr>
          <w:rFonts w:cs="B Mitra" w:hint="cs"/>
          <w:sz w:val="28"/>
          <w:szCs w:val="28"/>
          <w:rtl/>
          <w:rPrChange w:id="3433" w:author="Masoumeh" w:date="2021-07-18T19:50:00Z">
            <w:rPr>
              <w:rFonts w:cs="B Mitra" w:hint="cs"/>
              <w:sz w:val="24"/>
              <w:szCs w:val="24"/>
              <w:rtl/>
            </w:rPr>
          </w:rPrChange>
        </w:rPr>
        <w:t>برق</w:t>
      </w:r>
      <w:r w:rsidRPr="00740F82">
        <w:rPr>
          <w:rFonts w:cs="B Mitra"/>
          <w:sz w:val="28"/>
          <w:szCs w:val="28"/>
          <w:rtl/>
          <w:rPrChange w:id="3434" w:author="Masoumeh" w:date="2021-07-18T19:50:00Z">
            <w:rPr>
              <w:rFonts w:cs="B Mitra"/>
              <w:sz w:val="24"/>
              <w:szCs w:val="24"/>
              <w:rtl/>
            </w:rPr>
          </w:rPrChange>
        </w:rPr>
        <w:t xml:space="preserve"> </w:t>
      </w:r>
      <w:r w:rsidRPr="00740F82">
        <w:rPr>
          <w:rFonts w:cs="B Mitra" w:hint="cs"/>
          <w:sz w:val="28"/>
          <w:szCs w:val="28"/>
          <w:rtl/>
          <w:rPrChange w:id="3435" w:author="Masoumeh" w:date="2021-07-18T19:50:00Z">
            <w:rPr>
              <w:rFonts w:cs="B Mitra" w:hint="cs"/>
              <w:sz w:val="24"/>
              <w:szCs w:val="24"/>
              <w:rtl/>
            </w:rPr>
          </w:rPrChange>
        </w:rPr>
        <w:t>مطمئن</w:t>
      </w:r>
      <w:r w:rsidRPr="00740F82">
        <w:rPr>
          <w:rFonts w:cs="B Mitra"/>
          <w:sz w:val="28"/>
          <w:szCs w:val="28"/>
          <w:rtl/>
          <w:rPrChange w:id="3436" w:author="Masoumeh" w:date="2021-07-18T19:50:00Z">
            <w:rPr>
              <w:rFonts w:cs="B Mitra"/>
              <w:sz w:val="24"/>
              <w:szCs w:val="24"/>
              <w:rtl/>
            </w:rPr>
          </w:rPrChange>
        </w:rPr>
        <w:t xml:space="preserve"> </w:t>
      </w:r>
      <w:r w:rsidRPr="00740F82">
        <w:rPr>
          <w:rFonts w:cs="B Mitra" w:hint="cs"/>
          <w:sz w:val="28"/>
          <w:szCs w:val="28"/>
          <w:rtl/>
          <w:rPrChange w:id="3437" w:author="Masoumeh" w:date="2021-07-18T19:50:00Z">
            <w:rPr>
              <w:rFonts w:cs="B Mitra" w:hint="cs"/>
              <w:sz w:val="24"/>
              <w:szCs w:val="24"/>
              <w:rtl/>
            </w:rPr>
          </w:rPrChange>
        </w:rPr>
        <w:t>از</w:t>
      </w:r>
      <w:r w:rsidRPr="00740F82">
        <w:rPr>
          <w:rFonts w:cs="B Mitra"/>
          <w:sz w:val="28"/>
          <w:szCs w:val="28"/>
          <w:rtl/>
          <w:rPrChange w:id="3438" w:author="Masoumeh" w:date="2021-07-18T19:50:00Z">
            <w:rPr>
              <w:rFonts w:cs="B Mitra"/>
              <w:sz w:val="24"/>
              <w:szCs w:val="24"/>
              <w:rtl/>
            </w:rPr>
          </w:rPrChange>
        </w:rPr>
        <w:t xml:space="preserve"> </w:t>
      </w:r>
      <w:r w:rsidRPr="00740F82">
        <w:rPr>
          <w:rFonts w:cs="B Mitra" w:hint="cs"/>
          <w:sz w:val="28"/>
          <w:szCs w:val="28"/>
          <w:rtl/>
          <w:rPrChange w:id="3439" w:author="Masoumeh" w:date="2021-07-18T19:50:00Z">
            <w:rPr>
              <w:rFonts w:cs="B Mitra" w:hint="cs"/>
              <w:sz w:val="24"/>
              <w:szCs w:val="24"/>
              <w:rtl/>
            </w:rPr>
          </w:rPrChange>
        </w:rPr>
        <w:t>اهمیت</w:t>
      </w:r>
      <w:r w:rsidRPr="00740F82">
        <w:rPr>
          <w:rFonts w:cs="B Mitra"/>
          <w:sz w:val="28"/>
          <w:szCs w:val="28"/>
          <w:rtl/>
          <w:rPrChange w:id="3440" w:author="Masoumeh" w:date="2021-07-18T19:50:00Z">
            <w:rPr>
              <w:rFonts w:cs="B Mitra"/>
              <w:sz w:val="24"/>
              <w:szCs w:val="24"/>
              <w:rtl/>
            </w:rPr>
          </w:rPrChange>
        </w:rPr>
        <w:t xml:space="preserve"> </w:t>
      </w:r>
      <w:r w:rsidRPr="00740F82">
        <w:rPr>
          <w:rFonts w:cs="B Mitra" w:hint="cs"/>
          <w:sz w:val="28"/>
          <w:szCs w:val="28"/>
          <w:rtl/>
          <w:rPrChange w:id="3441" w:author="Masoumeh" w:date="2021-07-18T19:50:00Z">
            <w:rPr>
              <w:rFonts w:cs="B Mitra" w:hint="cs"/>
              <w:sz w:val="24"/>
              <w:szCs w:val="24"/>
              <w:rtl/>
            </w:rPr>
          </w:rPrChange>
        </w:rPr>
        <w:t>بالایی</w:t>
      </w:r>
      <w:r w:rsidRPr="00740F82">
        <w:rPr>
          <w:rFonts w:cs="B Mitra"/>
          <w:sz w:val="28"/>
          <w:szCs w:val="28"/>
          <w:rtl/>
          <w:rPrChange w:id="3442" w:author="Masoumeh" w:date="2021-07-18T19:50:00Z">
            <w:rPr>
              <w:rFonts w:cs="B Mitra"/>
              <w:sz w:val="24"/>
              <w:szCs w:val="24"/>
              <w:rtl/>
            </w:rPr>
          </w:rPrChange>
        </w:rPr>
        <w:t xml:space="preserve"> </w:t>
      </w:r>
      <w:r w:rsidRPr="00740F82">
        <w:rPr>
          <w:rFonts w:cs="B Mitra" w:hint="cs"/>
          <w:sz w:val="28"/>
          <w:szCs w:val="28"/>
          <w:rtl/>
          <w:rPrChange w:id="3443" w:author="Masoumeh" w:date="2021-07-18T19:50:00Z">
            <w:rPr>
              <w:rFonts w:cs="B Mitra" w:hint="cs"/>
              <w:sz w:val="24"/>
              <w:szCs w:val="24"/>
              <w:rtl/>
            </w:rPr>
          </w:rPrChange>
        </w:rPr>
        <w:t>برخوردار</w:t>
      </w:r>
      <w:r w:rsidRPr="00740F82">
        <w:rPr>
          <w:rFonts w:cs="B Mitra"/>
          <w:sz w:val="28"/>
          <w:szCs w:val="28"/>
          <w:rtl/>
          <w:rPrChange w:id="3444" w:author="Masoumeh" w:date="2021-07-18T19:50:00Z">
            <w:rPr>
              <w:rFonts w:cs="B Mitra"/>
              <w:sz w:val="24"/>
              <w:szCs w:val="24"/>
              <w:rtl/>
            </w:rPr>
          </w:rPrChange>
        </w:rPr>
        <w:t xml:space="preserve"> </w:t>
      </w:r>
      <w:r w:rsidRPr="00740F82">
        <w:rPr>
          <w:rFonts w:cs="B Mitra" w:hint="cs"/>
          <w:sz w:val="28"/>
          <w:szCs w:val="28"/>
          <w:rtl/>
          <w:rPrChange w:id="3445" w:author="Masoumeh" w:date="2021-07-18T19:50:00Z">
            <w:rPr>
              <w:rFonts w:cs="B Mitra" w:hint="cs"/>
              <w:sz w:val="24"/>
              <w:szCs w:val="24"/>
              <w:rtl/>
            </w:rPr>
          </w:rPrChange>
        </w:rPr>
        <w:t>است</w:t>
      </w:r>
      <w:r w:rsidRPr="00740F82">
        <w:rPr>
          <w:rFonts w:cs="B Mitra"/>
          <w:sz w:val="28"/>
          <w:szCs w:val="28"/>
          <w:rtl/>
          <w:rPrChange w:id="3446" w:author="Masoumeh" w:date="2021-07-18T19:50:00Z">
            <w:rPr>
              <w:rFonts w:cs="B Mitra"/>
              <w:sz w:val="24"/>
              <w:szCs w:val="24"/>
              <w:rtl/>
            </w:rPr>
          </w:rPrChange>
        </w:rPr>
        <w:t xml:space="preserve">. </w:t>
      </w:r>
      <w:proofErr w:type="spellStart"/>
      <w:r w:rsidRPr="00740F82">
        <w:rPr>
          <w:rFonts w:cs="B Mitra" w:hint="cs"/>
          <w:sz w:val="28"/>
          <w:szCs w:val="28"/>
          <w:rtl/>
          <w:rPrChange w:id="3447" w:author="Masoumeh" w:date="2021-07-18T19:50:00Z">
            <w:rPr>
              <w:rFonts w:cs="B Mitra" w:hint="cs"/>
              <w:sz w:val="24"/>
              <w:szCs w:val="24"/>
              <w:rtl/>
            </w:rPr>
          </w:rPrChange>
        </w:rPr>
        <w:t>هزینه</w:t>
      </w:r>
      <w:r w:rsidR="00407AE6" w:rsidRPr="00740F82">
        <w:rPr>
          <w:rFonts w:cs="B Mitra" w:hint="cs"/>
          <w:sz w:val="28"/>
          <w:szCs w:val="28"/>
          <w:rtl/>
          <w:rPrChange w:id="3448" w:author="Masoumeh" w:date="2021-07-18T19:50:00Z">
            <w:rPr>
              <w:rFonts w:cs="B Mitra" w:hint="cs"/>
              <w:sz w:val="24"/>
              <w:szCs w:val="24"/>
              <w:rtl/>
            </w:rPr>
          </w:rPrChange>
        </w:rPr>
        <w:t>‌</w:t>
      </w:r>
      <w:r w:rsidRPr="00740F82">
        <w:rPr>
          <w:rFonts w:cs="B Mitra" w:hint="cs"/>
          <w:sz w:val="28"/>
          <w:szCs w:val="28"/>
          <w:rtl/>
          <w:rPrChange w:id="3449" w:author="Masoumeh" w:date="2021-07-18T19:50:00Z">
            <w:rPr>
              <w:rFonts w:cs="B Mitra" w:hint="cs"/>
              <w:sz w:val="24"/>
              <w:szCs w:val="24"/>
              <w:rtl/>
            </w:rPr>
          </w:rPrChange>
        </w:rPr>
        <w:t>های</w:t>
      </w:r>
      <w:proofErr w:type="spellEnd"/>
      <w:r w:rsidRPr="00740F82">
        <w:rPr>
          <w:rFonts w:cs="B Mitra" w:hint="cs"/>
          <w:sz w:val="28"/>
          <w:szCs w:val="28"/>
          <w:rtl/>
          <w:rPrChange w:id="3450" w:author="Masoumeh" w:date="2021-07-18T19:50:00Z">
            <w:rPr>
              <w:rFonts w:cs="B Mitra" w:hint="cs"/>
              <w:sz w:val="24"/>
              <w:szCs w:val="24"/>
              <w:rtl/>
            </w:rPr>
          </w:rPrChange>
        </w:rPr>
        <w:t xml:space="preserve"> عدم انجام</w:t>
      </w:r>
      <w:r w:rsidRPr="00740F82">
        <w:rPr>
          <w:rFonts w:cs="B Mitra"/>
          <w:sz w:val="28"/>
          <w:szCs w:val="28"/>
          <w:rtl/>
          <w:rPrChange w:id="3451" w:author="Masoumeh" w:date="2021-07-18T19:50:00Z">
            <w:rPr>
              <w:rFonts w:cs="B Mitra"/>
              <w:sz w:val="24"/>
              <w:szCs w:val="24"/>
              <w:rtl/>
            </w:rPr>
          </w:rPrChange>
        </w:rPr>
        <w:t xml:space="preserve"> </w:t>
      </w:r>
      <w:r w:rsidRPr="00740F82">
        <w:rPr>
          <w:rFonts w:cs="B Mitra" w:hint="cs"/>
          <w:sz w:val="28"/>
          <w:szCs w:val="28"/>
          <w:rtl/>
          <w:rPrChange w:id="3452" w:author="Masoumeh" w:date="2021-07-18T19:50:00Z">
            <w:rPr>
              <w:rFonts w:cs="B Mitra" w:hint="cs"/>
              <w:sz w:val="24"/>
              <w:szCs w:val="24"/>
              <w:rtl/>
            </w:rPr>
          </w:rPrChange>
        </w:rPr>
        <w:t>کارهای ضروری</w:t>
      </w:r>
      <w:r w:rsidRPr="00740F82">
        <w:rPr>
          <w:rFonts w:cs="B Mitra"/>
          <w:sz w:val="28"/>
          <w:szCs w:val="28"/>
          <w:rtl/>
          <w:rPrChange w:id="3453" w:author="Masoumeh" w:date="2021-07-18T19:50:00Z">
            <w:rPr>
              <w:rFonts w:cs="B Mitra"/>
              <w:sz w:val="24"/>
              <w:szCs w:val="24"/>
              <w:rtl/>
            </w:rPr>
          </w:rPrChange>
        </w:rPr>
        <w:t xml:space="preserve"> </w:t>
      </w:r>
      <w:r w:rsidRPr="00740F82">
        <w:rPr>
          <w:rFonts w:cs="B Mitra" w:hint="cs"/>
          <w:sz w:val="28"/>
          <w:szCs w:val="28"/>
          <w:rtl/>
          <w:rPrChange w:id="3454" w:author="Masoumeh" w:date="2021-07-18T19:50:00Z">
            <w:rPr>
              <w:rFonts w:cs="B Mitra" w:hint="cs"/>
              <w:sz w:val="24"/>
              <w:szCs w:val="24"/>
              <w:rtl/>
            </w:rPr>
          </w:rPrChange>
        </w:rPr>
        <w:t>در</w:t>
      </w:r>
      <w:r w:rsidRPr="00740F82">
        <w:rPr>
          <w:rFonts w:cs="B Mitra"/>
          <w:sz w:val="28"/>
          <w:szCs w:val="28"/>
          <w:rtl/>
          <w:rPrChange w:id="3455" w:author="Masoumeh" w:date="2021-07-18T19:50:00Z">
            <w:rPr>
              <w:rFonts w:cs="B Mitra"/>
              <w:sz w:val="24"/>
              <w:szCs w:val="24"/>
              <w:rtl/>
            </w:rPr>
          </w:rPrChange>
        </w:rPr>
        <w:t xml:space="preserve"> </w:t>
      </w:r>
      <w:r w:rsidRPr="00740F82">
        <w:rPr>
          <w:rFonts w:cs="B Mitra" w:hint="cs"/>
          <w:sz w:val="28"/>
          <w:szCs w:val="28"/>
          <w:rtl/>
          <w:rPrChange w:id="3456" w:author="Masoumeh" w:date="2021-07-18T19:50:00Z">
            <w:rPr>
              <w:rFonts w:cs="B Mitra" w:hint="cs"/>
              <w:sz w:val="24"/>
              <w:szCs w:val="24"/>
              <w:rtl/>
            </w:rPr>
          </w:rPrChange>
        </w:rPr>
        <w:t>برابر</w:t>
      </w:r>
      <w:r w:rsidRPr="00740F82">
        <w:rPr>
          <w:rFonts w:cs="B Mitra"/>
          <w:sz w:val="28"/>
          <w:szCs w:val="28"/>
          <w:rtl/>
          <w:rPrChange w:id="3457" w:author="Masoumeh" w:date="2021-07-18T19:50:00Z">
            <w:rPr>
              <w:rFonts w:cs="B Mitra"/>
              <w:sz w:val="24"/>
              <w:szCs w:val="24"/>
              <w:rtl/>
            </w:rPr>
          </w:rPrChange>
        </w:rPr>
        <w:t xml:space="preserve"> </w:t>
      </w:r>
      <w:r w:rsidRPr="00740F82">
        <w:rPr>
          <w:rFonts w:cs="B Mitra" w:hint="cs"/>
          <w:sz w:val="28"/>
          <w:szCs w:val="28"/>
          <w:rtl/>
          <w:rPrChange w:id="3458" w:author="Masoumeh" w:date="2021-07-18T19:50:00Z">
            <w:rPr>
              <w:rFonts w:cs="B Mitra" w:hint="cs"/>
              <w:sz w:val="24"/>
              <w:szCs w:val="24"/>
              <w:rtl/>
            </w:rPr>
          </w:rPrChange>
        </w:rPr>
        <w:t>تهدیدهای</w:t>
      </w:r>
      <w:r w:rsidRPr="00740F82">
        <w:rPr>
          <w:rFonts w:cs="B Mitra"/>
          <w:sz w:val="28"/>
          <w:szCs w:val="28"/>
          <w:rtl/>
          <w:rPrChange w:id="3459" w:author="Masoumeh" w:date="2021-07-18T19:50:00Z">
            <w:rPr>
              <w:rFonts w:cs="B Mitra"/>
              <w:sz w:val="24"/>
              <w:szCs w:val="24"/>
              <w:rtl/>
            </w:rPr>
          </w:rPrChange>
        </w:rPr>
        <w:t xml:space="preserve"> </w:t>
      </w:r>
      <w:r w:rsidRPr="00740F82">
        <w:rPr>
          <w:rFonts w:cs="B Mitra" w:hint="cs"/>
          <w:sz w:val="28"/>
          <w:szCs w:val="28"/>
          <w:rtl/>
          <w:rPrChange w:id="3460" w:author="Masoumeh" w:date="2021-07-18T19:50:00Z">
            <w:rPr>
              <w:rFonts w:cs="B Mitra" w:hint="cs"/>
              <w:sz w:val="24"/>
              <w:szCs w:val="24"/>
              <w:rtl/>
            </w:rPr>
          </w:rPrChange>
        </w:rPr>
        <w:t>رو</w:t>
      </w:r>
      <w:r w:rsidRPr="00740F82">
        <w:rPr>
          <w:rFonts w:cs="B Mitra"/>
          <w:sz w:val="28"/>
          <w:szCs w:val="28"/>
          <w:rtl/>
          <w:rPrChange w:id="3461" w:author="Masoumeh" w:date="2021-07-18T19:50:00Z">
            <w:rPr>
              <w:rFonts w:cs="B Mitra"/>
              <w:sz w:val="24"/>
              <w:szCs w:val="24"/>
              <w:rtl/>
            </w:rPr>
          </w:rPrChange>
        </w:rPr>
        <w:t xml:space="preserve"> </w:t>
      </w:r>
      <w:r w:rsidRPr="00740F82">
        <w:rPr>
          <w:rFonts w:cs="B Mitra" w:hint="cs"/>
          <w:sz w:val="28"/>
          <w:szCs w:val="28"/>
          <w:rtl/>
          <w:rPrChange w:id="3462" w:author="Masoumeh" w:date="2021-07-18T19:50:00Z">
            <w:rPr>
              <w:rFonts w:cs="B Mitra" w:hint="cs"/>
              <w:sz w:val="24"/>
              <w:szCs w:val="24"/>
              <w:rtl/>
            </w:rPr>
          </w:rPrChange>
        </w:rPr>
        <w:t>به</w:t>
      </w:r>
      <w:r w:rsidRPr="00740F82">
        <w:rPr>
          <w:rFonts w:cs="B Mitra"/>
          <w:sz w:val="28"/>
          <w:szCs w:val="28"/>
          <w:rtl/>
          <w:rPrChange w:id="3463" w:author="Masoumeh" w:date="2021-07-18T19:50:00Z">
            <w:rPr>
              <w:rFonts w:cs="B Mitra"/>
              <w:sz w:val="24"/>
              <w:szCs w:val="24"/>
              <w:rtl/>
            </w:rPr>
          </w:rPrChange>
        </w:rPr>
        <w:t xml:space="preserve"> </w:t>
      </w:r>
      <w:r w:rsidRPr="00740F82">
        <w:rPr>
          <w:rFonts w:cs="B Mitra" w:hint="cs"/>
          <w:sz w:val="28"/>
          <w:szCs w:val="28"/>
          <w:rtl/>
          <w:rPrChange w:id="3464" w:author="Masoumeh" w:date="2021-07-18T19:50:00Z">
            <w:rPr>
              <w:rFonts w:cs="B Mitra" w:hint="cs"/>
              <w:sz w:val="24"/>
              <w:szCs w:val="24"/>
              <w:rtl/>
            </w:rPr>
          </w:rPrChange>
        </w:rPr>
        <w:t>رشد</w:t>
      </w:r>
      <w:r w:rsidRPr="00740F82">
        <w:rPr>
          <w:rFonts w:cs="B Mitra"/>
          <w:sz w:val="28"/>
          <w:szCs w:val="28"/>
          <w:rtl/>
          <w:rPrChange w:id="3465" w:author="Masoumeh" w:date="2021-07-18T19:50:00Z">
            <w:rPr>
              <w:rFonts w:cs="B Mitra"/>
              <w:sz w:val="24"/>
              <w:szCs w:val="24"/>
              <w:rtl/>
            </w:rPr>
          </w:rPrChange>
        </w:rPr>
        <w:t xml:space="preserve"> </w:t>
      </w:r>
      <w:r w:rsidRPr="00740F82">
        <w:rPr>
          <w:rFonts w:cs="B Mitra" w:hint="cs"/>
          <w:sz w:val="28"/>
          <w:szCs w:val="28"/>
          <w:rtl/>
          <w:rPrChange w:id="3466" w:author="Masoumeh" w:date="2021-07-18T19:50:00Z">
            <w:rPr>
              <w:rFonts w:cs="B Mitra" w:hint="cs"/>
              <w:sz w:val="24"/>
              <w:szCs w:val="24"/>
              <w:rtl/>
            </w:rPr>
          </w:rPrChange>
        </w:rPr>
        <w:t>اقلیمی</w:t>
      </w:r>
      <w:r w:rsidRPr="00740F82">
        <w:rPr>
          <w:rFonts w:cs="B Mitra"/>
          <w:sz w:val="28"/>
          <w:szCs w:val="28"/>
          <w:rtl/>
          <w:rPrChange w:id="3467" w:author="Masoumeh" w:date="2021-07-18T19:50:00Z">
            <w:rPr>
              <w:rFonts w:cs="B Mitra"/>
              <w:sz w:val="24"/>
              <w:szCs w:val="24"/>
              <w:rtl/>
            </w:rPr>
          </w:rPrChange>
        </w:rPr>
        <w:t xml:space="preserve"> </w:t>
      </w:r>
      <w:r w:rsidRPr="00740F82">
        <w:rPr>
          <w:rFonts w:cs="B Mitra" w:hint="cs"/>
          <w:sz w:val="28"/>
          <w:szCs w:val="28"/>
          <w:rtl/>
          <w:rPrChange w:id="3468" w:author="Masoumeh" w:date="2021-07-18T19:50:00Z">
            <w:rPr>
              <w:rFonts w:cs="B Mitra" w:hint="cs"/>
              <w:sz w:val="24"/>
              <w:szCs w:val="24"/>
              <w:rtl/>
            </w:rPr>
          </w:rPrChange>
        </w:rPr>
        <w:t>کاملاً</w:t>
      </w:r>
      <w:r w:rsidRPr="00740F82">
        <w:rPr>
          <w:rFonts w:cs="B Mitra"/>
          <w:sz w:val="28"/>
          <w:szCs w:val="28"/>
          <w:rtl/>
          <w:rPrChange w:id="3469" w:author="Masoumeh" w:date="2021-07-18T19:50:00Z">
            <w:rPr>
              <w:rFonts w:cs="B Mitra"/>
              <w:sz w:val="24"/>
              <w:szCs w:val="24"/>
              <w:rtl/>
            </w:rPr>
          </w:rPrChange>
        </w:rPr>
        <w:t xml:space="preserve"> </w:t>
      </w:r>
      <w:r w:rsidRPr="00740F82">
        <w:rPr>
          <w:rFonts w:cs="B Mitra" w:hint="cs"/>
          <w:sz w:val="28"/>
          <w:szCs w:val="28"/>
          <w:rtl/>
          <w:rPrChange w:id="3470" w:author="Masoumeh" w:date="2021-07-18T19:50:00Z">
            <w:rPr>
              <w:rFonts w:cs="B Mitra" w:hint="cs"/>
              <w:sz w:val="24"/>
              <w:szCs w:val="24"/>
              <w:rtl/>
            </w:rPr>
          </w:rPrChange>
        </w:rPr>
        <w:t>واضح</w:t>
      </w:r>
      <w:r w:rsidRPr="00740F82">
        <w:rPr>
          <w:rFonts w:cs="B Mitra"/>
          <w:sz w:val="28"/>
          <w:szCs w:val="28"/>
          <w:rtl/>
          <w:rPrChange w:id="3471" w:author="Masoumeh" w:date="2021-07-18T19:50:00Z">
            <w:rPr>
              <w:rFonts w:cs="B Mitra"/>
              <w:sz w:val="24"/>
              <w:szCs w:val="24"/>
              <w:rtl/>
            </w:rPr>
          </w:rPrChange>
        </w:rPr>
        <w:t xml:space="preserve"> </w:t>
      </w:r>
      <w:r w:rsidRPr="00740F82">
        <w:rPr>
          <w:rFonts w:cs="B Mitra" w:hint="cs"/>
          <w:sz w:val="28"/>
          <w:szCs w:val="28"/>
          <w:rtl/>
          <w:rPrChange w:id="3472" w:author="Masoumeh" w:date="2021-07-18T19:50:00Z">
            <w:rPr>
              <w:rFonts w:cs="B Mitra" w:hint="cs"/>
              <w:sz w:val="24"/>
              <w:szCs w:val="24"/>
              <w:rtl/>
            </w:rPr>
          </w:rPrChange>
        </w:rPr>
        <w:t>است</w:t>
      </w:r>
      <w:r w:rsidRPr="00740F82">
        <w:rPr>
          <w:rFonts w:cs="B Mitra"/>
          <w:sz w:val="28"/>
          <w:szCs w:val="28"/>
          <w:rtl/>
          <w:rPrChange w:id="3473" w:author="Masoumeh" w:date="2021-07-18T19:50:00Z">
            <w:rPr>
              <w:rFonts w:cs="B Mitra"/>
              <w:sz w:val="24"/>
              <w:szCs w:val="24"/>
              <w:rtl/>
            </w:rPr>
          </w:rPrChange>
        </w:rPr>
        <w:t xml:space="preserve">. </w:t>
      </w:r>
      <w:r w:rsidR="00407AE6" w:rsidRPr="00740F82">
        <w:rPr>
          <w:rFonts w:cs="B Mitra" w:hint="cs"/>
          <w:sz w:val="28"/>
          <w:szCs w:val="28"/>
          <w:rtl/>
          <w:rPrChange w:id="3474" w:author="Masoumeh" w:date="2021-07-18T19:50:00Z">
            <w:rPr>
              <w:rFonts w:cs="B Mitra" w:hint="cs"/>
              <w:sz w:val="24"/>
              <w:szCs w:val="24"/>
              <w:rtl/>
            </w:rPr>
          </w:rPrChange>
        </w:rPr>
        <w:t xml:space="preserve">آژانس </w:t>
      </w:r>
      <w:proofErr w:type="spellStart"/>
      <w:r w:rsidR="00407AE6" w:rsidRPr="00740F82">
        <w:rPr>
          <w:rFonts w:cs="B Mitra" w:hint="cs"/>
          <w:sz w:val="28"/>
          <w:szCs w:val="28"/>
          <w:rtl/>
          <w:rPrChange w:id="3475" w:author="Masoumeh" w:date="2021-07-18T19:50:00Z">
            <w:rPr>
              <w:rFonts w:cs="B Mitra" w:hint="cs"/>
              <w:sz w:val="24"/>
              <w:szCs w:val="24"/>
              <w:rtl/>
            </w:rPr>
          </w:rPrChange>
        </w:rPr>
        <w:t>بین‌الملی</w:t>
      </w:r>
      <w:proofErr w:type="spellEnd"/>
      <w:r w:rsidR="00407AE6" w:rsidRPr="00740F82">
        <w:rPr>
          <w:rFonts w:cs="B Mitra" w:hint="cs"/>
          <w:sz w:val="28"/>
          <w:szCs w:val="28"/>
          <w:rtl/>
          <w:rPrChange w:id="3476" w:author="Masoumeh" w:date="2021-07-18T19:50:00Z">
            <w:rPr>
              <w:rFonts w:cs="B Mitra" w:hint="cs"/>
              <w:sz w:val="24"/>
              <w:szCs w:val="24"/>
              <w:rtl/>
            </w:rPr>
          </w:rPrChange>
        </w:rPr>
        <w:t xml:space="preserve"> انرژی </w:t>
      </w:r>
      <w:r w:rsidRPr="00740F82">
        <w:rPr>
          <w:rFonts w:cs="B Mitra" w:hint="cs"/>
          <w:sz w:val="28"/>
          <w:szCs w:val="28"/>
          <w:rtl/>
          <w:rPrChange w:id="3477" w:author="Masoumeh" w:date="2021-07-18T19:50:00Z">
            <w:rPr>
              <w:rFonts w:cs="B Mitra" w:hint="cs"/>
              <w:sz w:val="24"/>
              <w:szCs w:val="24"/>
              <w:rtl/>
            </w:rPr>
          </w:rPrChange>
        </w:rPr>
        <w:t>با</w:t>
      </w:r>
      <w:r w:rsidRPr="00740F82">
        <w:rPr>
          <w:rFonts w:cs="B Mitra"/>
          <w:sz w:val="28"/>
          <w:szCs w:val="28"/>
          <w:rtl/>
          <w:rPrChange w:id="3478" w:author="Masoumeh" w:date="2021-07-18T19:50:00Z">
            <w:rPr>
              <w:rFonts w:cs="B Mitra"/>
              <w:sz w:val="24"/>
              <w:szCs w:val="24"/>
              <w:rtl/>
            </w:rPr>
          </w:rPrChange>
        </w:rPr>
        <w:t xml:space="preserve"> </w:t>
      </w:r>
      <w:r w:rsidRPr="00740F82">
        <w:rPr>
          <w:rFonts w:cs="B Mitra" w:hint="cs"/>
          <w:sz w:val="28"/>
          <w:szCs w:val="28"/>
          <w:rtl/>
          <w:rPrChange w:id="3479" w:author="Masoumeh" w:date="2021-07-18T19:50:00Z">
            <w:rPr>
              <w:rFonts w:cs="B Mitra" w:hint="cs"/>
              <w:sz w:val="24"/>
              <w:szCs w:val="24"/>
              <w:rtl/>
            </w:rPr>
          </w:rPrChange>
        </w:rPr>
        <w:t>همکاری تمام کشورهای</w:t>
      </w:r>
      <w:r w:rsidRPr="00740F82">
        <w:rPr>
          <w:rFonts w:cs="B Mitra"/>
          <w:sz w:val="28"/>
          <w:szCs w:val="28"/>
          <w:rtl/>
          <w:rPrChange w:id="3480" w:author="Masoumeh" w:date="2021-07-18T19:50:00Z">
            <w:rPr>
              <w:rFonts w:cs="B Mitra"/>
              <w:sz w:val="24"/>
              <w:szCs w:val="24"/>
              <w:rtl/>
            </w:rPr>
          </w:rPrChange>
        </w:rPr>
        <w:t xml:space="preserve"> </w:t>
      </w:r>
      <w:r w:rsidRPr="00740F82">
        <w:rPr>
          <w:rFonts w:cs="B Mitra" w:hint="cs"/>
          <w:sz w:val="28"/>
          <w:szCs w:val="28"/>
          <w:rtl/>
          <w:rPrChange w:id="3481" w:author="Masoumeh" w:date="2021-07-18T19:50:00Z">
            <w:rPr>
              <w:rFonts w:cs="B Mitra" w:hint="cs"/>
              <w:sz w:val="24"/>
              <w:szCs w:val="24"/>
              <w:rtl/>
            </w:rPr>
          </w:rPrChange>
        </w:rPr>
        <w:t xml:space="preserve">جهان، </w:t>
      </w:r>
      <w:del w:id="3482" w:author="Masoumeh" w:date="2021-07-18T21:26:00Z">
        <w:r w:rsidRPr="00740F82" w:rsidDel="000A5DBC">
          <w:rPr>
            <w:rFonts w:cs="B Mitra" w:hint="cs"/>
            <w:sz w:val="28"/>
            <w:szCs w:val="28"/>
            <w:rtl/>
            <w:rPrChange w:id="3483" w:author="Masoumeh" w:date="2021-07-18T19:50:00Z">
              <w:rPr>
                <w:rFonts w:cs="B Mitra" w:hint="cs"/>
                <w:sz w:val="24"/>
                <w:szCs w:val="24"/>
                <w:rtl/>
              </w:rPr>
            </w:rPrChange>
          </w:rPr>
          <w:delText xml:space="preserve">جمع‌اوری </w:delText>
        </w:r>
      </w:del>
      <w:ins w:id="3484" w:author="Masoumeh" w:date="2021-07-18T21:26:00Z">
        <w:r w:rsidR="000A5DBC">
          <w:rPr>
            <w:rFonts w:cs="B Mitra" w:hint="cs"/>
            <w:sz w:val="28"/>
            <w:szCs w:val="28"/>
            <w:rtl/>
          </w:rPr>
          <w:t>گردآوری</w:t>
        </w:r>
        <w:r w:rsidR="000A5DBC" w:rsidRPr="00740F82">
          <w:rPr>
            <w:rFonts w:cs="B Mitra" w:hint="cs"/>
            <w:sz w:val="28"/>
            <w:szCs w:val="28"/>
            <w:rtl/>
            <w:rPrChange w:id="3485" w:author="Masoumeh" w:date="2021-07-18T19:50:00Z">
              <w:rPr>
                <w:rFonts w:cs="B Mitra" w:hint="cs"/>
                <w:sz w:val="24"/>
                <w:szCs w:val="24"/>
                <w:rtl/>
              </w:rPr>
            </w:rPrChange>
          </w:rPr>
          <w:t xml:space="preserve"> </w:t>
        </w:r>
      </w:ins>
      <w:r w:rsidRPr="00740F82">
        <w:rPr>
          <w:rFonts w:cs="B Mitra" w:hint="cs"/>
          <w:sz w:val="28"/>
          <w:szCs w:val="28"/>
          <w:rtl/>
          <w:rPrChange w:id="3486" w:author="Masoumeh" w:date="2021-07-18T19:50:00Z">
            <w:rPr>
              <w:rFonts w:cs="B Mitra" w:hint="cs"/>
              <w:sz w:val="24"/>
              <w:szCs w:val="24"/>
              <w:rtl/>
            </w:rPr>
          </w:rPrChange>
        </w:rPr>
        <w:t xml:space="preserve">و </w:t>
      </w:r>
      <w:proofErr w:type="spellStart"/>
      <w:r w:rsidR="003937E7" w:rsidRPr="00740F82">
        <w:rPr>
          <w:rFonts w:cs="B Mitra" w:hint="cs"/>
          <w:sz w:val="28"/>
          <w:szCs w:val="28"/>
          <w:rtl/>
          <w:rPrChange w:id="3487" w:author="Masoumeh" w:date="2021-07-18T19:50:00Z">
            <w:rPr>
              <w:rFonts w:cs="B Mitra" w:hint="cs"/>
              <w:sz w:val="24"/>
              <w:szCs w:val="24"/>
              <w:rtl/>
            </w:rPr>
          </w:rPrChange>
        </w:rPr>
        <w:t>به‌اشتراک‌گذاری</w:t>
      </w:r>
      <w:proofErr w:type="spellEnd"/>
      <w:r w:rsidRPr="00740F82">
        <w:rPr>
          <w:rFonts w:cs="B Mitra"/>
          <w:sz w:val="28"/>
          <w:szCs w:val="28"/>
          <w:rtl/>
          <w:rPrChange w:id="3488" w:author="Masoumeh" w:date="2021-07-18T19:50:00Z">
            <w:rPr>
              <w:rFonts w:cs="B Mitra"/>
              <w:sz w:val="24"/>
              <w:szCs w:val="24"/>
              <w:rtl/>
            </w:rPr>
          </w:rPrChange>
        </w:rPr>
        <w:t xml:space="preserve"> </w:t>
      </w:r>
      <w:proofErr w:type="spellStart"/>
      <w:r w:rsidRPr="00740F82">
        <w:rPr>
          <w:rFonts w:cs="B Mitra" w:hint="cs"/>
          <w:sz w:val="28"/>
          <w:szCs w:val="28"/>
          <w:rtl/>
          <w:rPrChange w:id="3489" w:author="Masoumeh" w:date="2021-07-18T19:50:00Z">
            <w:rPr>
              <w:rFonts w:cs="B Mitra" w:hint="cs"/>
              <w:sz w:val="24"/>
              <w:szCs w:val="24"/>
              <w:rtl/>
            </w:rPr>
          </w:rPrChange>
        </w:rPr>
        <w:t>داده‌ها</w:t>
      </w:r>
      <w:proofErr w:type="spellEnd"/>
      <w:r w:rsidRPr="00740F82">
        <w:rPr>
          <w:rFonts w:cs="B Mitra" w:hint="cs"/>
          <w:sz w:val="28"/>
          <w:szCs w:val="28"/>
          <w:rtl/>
          <w:rPrChange w:id="3490" w:author="Masoumeh" w:date="2021-07-18T19:50:00Z">
            <w:rPr>
              <w:rFonts w:cs="B Mitra" w:hint="cs"/>
              <w:sz w:val="24"/>
              <w:szCs w:val="24"/>
              <w:rtl/>
            </w:rPr>
          </w:rPrChange>
        </w:rPr>
        <w:t>،</w:t>
      </w:r>
      <w:r w:rsidRPr="00740F82">
        <w:rPr>
          <w:rFonts w:cs="B Mitra"/>
          <w:sz w:val="28"/>
          <w:szCs w:val="28"/>
          <w:rtl/>
          <w:rPrChange w:id="3491" w:author="Masoumeh" w:date="2021-07-18T19:50:00Z">
            <w:rPr>
              <w:rFonts w:cs="B Mitra"/>
              <w:sz w:val="24"/>
              <w:szCs w:val="24"/>
              <w:rtl/>
            </w:rPr>
          </w:rPrChange>
        </w:rPr>
        <w:t xml:space="preserve"> </w:t>
      </w:r>
      <w:r w:rsidRPr="00740F82">
        <w:rPr>
          <w:rFonts w:cs="B Mitra" w:hint="cs"/>
          <w:sz w:val="28"/>
          <w:szCs w:val="28"/>
          <w:rtl/>
          <w:rPrChange w:id="3492" w:author="Masoumeh" w:date="2021-07-18T19:50:00Z">
            <w:rPr>
              <w:rFonts w:cs="B Mitra" w:hint="cs"/>
              <w:sz w:val="24"/>
              <w:szCs w:val="24"/>
              <w:rtl/>
            </w:rPr>
          </w:rPrChange>
        </w:rPr>
        <w:t>تجزیه</w:t>
      </w:r>
      <w:r w:rsidRPr="00740F82">
        <w:rPr>
          <w:rFonts w:cs="B Mitra"/>
          <w:sz w:val="28"/>
          <w:szCs w:val="28"/>
          <w:rtl/>
          <w:rPrChange w:id="3493" w:author="Masoumeh" w:date="2021-07-18T19:50:00Z">
            <w:rPr>
              <w:rFonts w:cs="B Mitra"/>
              <w:sz w:val="24"/>
              <w:szCs w:val="24"/>
              <w:rtl/>
            </w:rPr>
          </w:rPrChange>
        </w:rPr>
        <w:t xml:space="preserve"> </w:t>
      </w:r>
      <w:r w:rsidRPr="00740F82">
        <w:rPr>
          <w:rFonts w:cs="B Mitra" w:hint="cs"/>
          <w:sz w:val="28"/>
          <w:szCs w:val="28"/>
          <w:rtl/>
          <w:rPrChange w:id="3494" w:author="Masoumeh" w:date="2021-07-18T19:50:00Z">
            <w:rPr>
              <w:rFonts w:cs="B Mitra" w:hint="cs"/>
              <w:sz w:val="24"/>
              <w:szCs w:val="24"/>
              <w:rtl/>
            </w:rPr>
          </w:rPrChange>
        </w:rPr>
        <w:t>و</w:t>
      </w:r>
      <w:r w:rsidRPr="00740F82">
        <w:rPr>
          <w:rFonts w:cs="B Mitra"/>
          <w:sz w:val="28"/>
          <w:szCs w:val="28"/>
          <w:rtl/>
          <w:rPrChange w:id="3495" w:author="Masoumeh" w:date="2021-07-18T19:50:00Z">
            <w:rPr>
              <w:rFonts w:cs="B Mitra"/>
              <w:sz w:val="24"/>
              <w:szCs w:val="24"/>
              <w:rtl/>
            </w:rPr>
          </w:rPrChange>
        </w:rPr>
        <w:t xml:space="preserve"> </w:t>
      </w:r>
      <w:r w:rsidRPr="00740F82">
        <w:rPr>
          <w:rFonts w:cs="B Mitra" w:hint="cs"/>
          <w:sz w:val="28"/>
          <w:szCs w:val="28"/>
          <w:rtl/>
          <w:rPrChange w:id="3496" w:author="Masoumeh" w:date="2021-07-18T19:50:00Z">
            <w:rPr>
              <w:rFonts w:cs="B Mitra" w:hint="cs"/>
              <w:sz w:val="24"/>
              <w:szCs w:val="24"/>
              <w:rtl/>
            </w:rPr>
          </w:rPrChange>
        </w:rPr>
        <w:t>تحلیل</w:t>
      </w:r>
      <w:r w:rsidRPr="00740F82">
        <w:rPr>
          <w:rFonts w:cs="B Mitra"/>
          <w:sz w:val="28"/>
          <w:szCs w:val="28"/>
          <w:rtl/>
          <w:rPrChange w:id="3497" w:author="Masoumeh" w:date="2021-07-18T19:50:00Z">
            <w:rPr>
              <w:rFonts w:cs="B Mitra"/>
              <w:sz w:val="24"/>
              <w:szCs w:val="24"/>
              <w:rtl/>
            </w:rPr>
          </w:rPrChange>
        </w:rPr>
        <w:t xml:space="preserve"> </w:t>
      </w:r>
      <w:r w:rsidRPr="00740F82">
        <w:rPr>
          <w:rFonts w:cs="B Mitra" w:hint="cs"/>
          <w:sz w:val="28"/>
          <w:szCs w:val="28"/>
          <w:rtl/>
          <w:rPrChange w:id="3498" w:author="Masoumeh" w:date="2021-07-18T19:50:00Z">
            <w:rPr>
              <w:rFonts w:cs="B Mitra" w:hint="cs"/>
              <w:sz w:val="24"/>
              <w:szCs w:val="24"/>
              <w:rtl/>
            </w:rPr>
          </w:rPrChange>
        </w:rPr>
        <w:t>آنها</w:t>
      </w:r>
      <w:r w:rsidR="003937E7" w:rsidRPr="00740F82">
        <w:rPr>
          <w:rFonts w:cs="B Mitra" w:hint="cs"/>
          <w:sz w:val="28"/>
          <w:szCs w:val="28"/>
          <w:rtl/>
          <w:rPrChange w:id="3499" w:author="Masoumeh" w:date="2021-07-18T19:50:00Z">
            <w:rPr>
              <w:rFonts w:cs="B Mitra" w:hint="cs"/>
              <w:sz w:val="24"/>
              <w:szCs w:val="24"/>
              <w:rtl/>
            </w:rPr>
          </w:rPrChange>
        </w:rPr>
        <w:t xml:space="preserve"> و ارائه </w:t>
      </w:r>
      <w:proofErr w:type="spellStart"/>
      <w:r w:rsidRPr="00740F82">
        <w:rPr>
          <w:rFonts w:cs="B Mitra" w:hint="cs"/>
          <w:sz w:val="28"/>
          <w:szCs w:val="28"/>
          <w:rtl/>
          <w:rPrChange w:id="3500" w:author="Masoumeh" w:date="2021-07-18T19:50:00Z">
            <w:rPr>
              <w:rFonts w:cs="B Mitra" w:hint="cs"/>
              <w:sz w:val="24"/>
              <w:szCs w:val="24"/>
              <w:rtl/>
            </w:rPr>
          </w:rPrChange>
        </w:rPr>
        <w:t>مشورت</w:t>
      </w:r>
      <w:ins w:id="3501" w:author="Masoumeh" w:date="2021-07-18T21:26:00Z">
        <w:r w:rsidR="000A5DBC">
          <w:rPr>
            <w:rFonts w:cs="B Mitra"/>
            <w:sz w:val="28"/>
            <w:szCs w:val="28"/>
            <w:rtl/>
          </w:rPr>
          <w:softHyphen/>
        </w:r>
      </w:ins>
      <w:r w:rsidRPr="00740F82">
        <w:rPr>
          <w:rFonts w:cs="B Mitra" w:hint="cs"/>
          <w:sz w:val="28"/>
          <w:szCs w:val="28"/>
          <w:rtl/>
          <w:rPrChange w:id="3502" w:author="Masoumeh" w:date="2021-07-18T19:50:00Z">
            <w:rPr>
              <w:rFonts w:cs="B Mitra" w:hint="cs"/>
              <w:sz w:val="24"/>
              <w:szCs w:val="24"/>
              <w:rtl/>
            </w:rPr>
          </w:rPrChange>
        </w:rPr>
        <w:t>های</w:t>
      </w:r>
      <w:proofErr w:type="spellEnd"/>
      <w:r w:rsidRPr="00740F82">
        <w:rPr>
          <w:rFonts w:cs="B Mitra" w:hint="cs"/>
          <w:sz w:val="28"/>
          <w:szCs w:val="28"/>
          <w:rtl/>
          <w:rPrChange w:id="3503" w:author="Masoumeh" w:date="2021-07-18T19:50:00Z">
            <w:rPr>
              <w:rFonts w:cs="B Mitra" w:hint="cs"/>
              <w:sz w:val="24"/>
              <w:szCs w:val="24"/>
              <w:rtl/>
            </w:rPr>
          </w:rPrChange>
        </w:rPr>
        <w:t xml:space="preserve"> لازم برای تدوین </w:t>
      </w:r>
      <w:proofErr w:type="spellStart"/>
      <w:r w:rsidRPr="00740F82">
        <w:rPr>
          <w:rFonts w:cs="B Mitra" w:hint="cs"/>
          <w:sz w:val="28"/>
          <w:szCs w:val="28"/>
          <w:rtl/>
          <w:rPrChange w:id="3504" w:author="Masoumeh" w:date="2021-07-18T19:50:00Z">
            <w:rPr>
              <w:rFonts w:cs="B Mitra" w:hint="cs"/>
              <w:sz w:val="24"/>
              <w:szCs w:val="24"/>
              <w:rtl/>
            </w:rPr>
          </w:rPrChange>
        </w:rPr>
        <w:t>سیاست</w:t>
      </w:r>
      <w:r w:rsidR="003937E7" w:rsidRPr="00740F82">
        <w:rPr>
          <w:rFonts w:cs="B Mitra" w:hint="cs"/>
          <w:sz w:val="28"/>
          <w:szCs w:val="28"/>
          <w:rtl/>
          <w:rPrChange w:id="3505" w:author="Masoumeh" w:date="2021-07-18T19:50:00Z">
            <w:rPr>
              <w:rFonts w:cs="B Mitra" w:hint="cs"/>
              <w:sz w:val="24"/>
              <w:szCs w:val="24"/>
              <w:rtl/>
            </w:rPr>
          </w:rPrChange>
        </w:rPr>
        <w:t>‌</w:t>
      </w:r>
      <w:r w:rsidRPr="00740F82">
        <w:rPr>
          <w:rFonts w:cs="B Mitra" w:hint="cs"/>
          <w:sz w:val="28"/>
          <w:szCs w:val="28"/>
          <w:rtl/>
          <w:rPrChange w:id="3506" w:author="Masoumeh" w:date="2021-07-18T19:50:00Z">
            <w:rPr>
              <w:rFonts w:cs="B Mitra" w:hint="cs"/>
              <w:sz w:val="24"/>
              <w:szCs w:val="24"/>
              <w:rtl/>
            </w:rPr>
          </w:rPrChange>
        </w:rPr>
        <w:t>های</w:t>
      </w:r>
      <w:proofErr w:type="spellEnd"/>
      <w:r w:rsidRPr="00740F82">
        <w:rPr>
          <w:rFonts w:cs="B Mitra"/>
          <w:sz w:val="28"/>
          <w:szCs w:val="28"/>
          <w:rtl/>
          <w:rPrChange w:id="3507" w:author="Masoumeh" w:date="2021-07-18T19:50:00Z">
            <w:rPr>
              <w:rFonts w:cs="B Mitra"/>
              <w:sz w:val="24"/>
              <w:szCs w:val="24"/>
              <w:rtl/>
            </w:rPr>
          </w:rPrChange>
        </w:rPr>
        <w:t xml:space="preserve"> </w:t>
      </w:r>
      <w:r w:rsidRPr="00740F82">
        <w:rPr>
          <w:rFonts w:cs="B Mitra" w:hint="cs"/>
          <w:sz w:val="28"/>
          <w:szCs w:val="28"/>
          <w:rtl/>
          <w:rPrChange w:id="3508" w:author="Masoumeh" w:date="2021-07-18T19:50:00Z">
            <w:rPr>
              <w:rFonts w:cs="B Mitra" w:hint="cs"/>
              <w:sz w:val="24"/>
              <w:szCs w:val="24"/>
              <w:rtl/>
            </w:rPr>
          </w:rPrChange>
        </w:rPr>
        <w:t>منطبق با هر کشور</w:t>
      </w:r>
      <w:ins w:id="3509" w:author="Masoumeh" w:date="2021-07-18T21:26:00Z">
        <w:r w:rsidR="000A5DBC">
          <w:rPr>
            <w:rFonts w:cs="B Mitra" w:hint="cs"/>
            <w:sz w:val="28"/>
            <w:szCs w:val="28"/>
            <w:rtl/>
          </w:rPr>
          <w:t xml:space="preserve"> را</w:t>
        </w:r>
      </w:ins>
      <w:r w:rsidRPr="00740F82">
        <w:rPr>
          <w:rFonts w:cs="B Mitra" w:hint="cs"/>
          <w:sz w:val="28"/>
          <w:szCs w:val="28"/>
          <w:rtl/>
          <w:rPrChange w:id="3510" w:author="Masoumeh" w:date="2021-07-18T19:50:00Z">
            <w:rPr>
              <w:rFonts w:cs="B Mitra" w:hint="cs"/>
              <w:sz w:val="24"/>
              <w:szCs w:val="24"/>
              <w:rtl/>
            </w:rPr>
          </w:rPrChange>
        </w:rPr>
        <w:t xml:space="preserve"> در مورد امنیت</w:t>
      </w:r>
      <w:r w:rsidRPr="00740F82">
        <w:rPr>
          <w:rFonts w:cs="B Mitra"/>
          <w:sz w:val="28"/>
          <w:szCs w:val="28"/>
          <w:rtl/>
          <w:rPrChange w:id="3511" w:author="Masoumeh" w:date="2021-07-18T19:50:00Z">
            <w:rPr>
              <w:rFonts w:cs="B Mitra"/>
              <w:sz w:val="24"/>
              <w:szCs w:val="24"/>
              <w:rtl/>
            </w:rPr>
          </w:rPrChange>
        </w:rPr>
        <w:t xml:space="preserve"> </w:t>
      </w:r>
      <w:r w:rsidRPr="00740F82">
        <w:rPr>
          <w:rFonts w:cs="B Mitra" w:hint="cs"/>
          <w:sz w:val="28"/>
          <w:szCs w:val="28"/>
          <w:rtl/>
          <w:rPrChange w:id="3512" w:author="Masoumeh" w:date="2021-07-18T19:50:00Z">
            <w:rPr>
              <w:rFonts w:cs="B Mitra" w:hint="cs"/>
              <w:sz w:val="24"/>
              <w:szCs w:val="24"/>
              <w:rtl/>
            </w:rPr>
          </w:rPrChange>
        </w:rPr>
        <w:t>برق</w:t>
      </w:r>
      <w:r w:rsidRPr="00740F82">
        <w:rPr>
          <w:rFonts w:cs="B Mitra"/>
          <w:sz w:val="28"/>
          <w:szCs w:val="28"/>
          <w:rtl/>
          <w:rPrChange w:id="3513" w:author="Masoumeh" w:date="2021-07-18T19:50:00Z">
            <w:rPr>
              <w:rFonts w:cs="B Mitra"/>
              <w:sz w:val="24"/>
              <w:szCs w:val="24"/>
              <w:rtl/>
            </w:rPr>
          </w:rPrChange>
        </w:rPr>
        <w:t xml:space="preserve"> </w:t>
      </w:r>
      <w:del w:id="3514" w:author="Masoumeh" w:date="2021-07-18T21:26:00Z">
        <w:r w:rsidRPr="00740F82" w:rsidDel="000A5DBC">
          <w:rPr>
            <w:rFonts w:cs="B Mitra" w:hint="cs"/>
            <w:sz w:val="28"/>
            <w:szCs w:val="28"/>
            <w:rtl/>
            <w:rPrChange w:id="3515" w:author="Masoumeh" w:date="2021-07-18T19:50:00Z">
              <w:rPr>
                <w:rFonts w:cs="B Mitra" w:hint="cs"/>
                <w:sz w:val="24"/>
                <w:szCs w:val="24"/>
                <w:rtl/>
              </w:rPr>
            </w:rPrChange>
          </w:rPr>
          <w:delText xml:space="preserve">را </w:delText>
        </w:r>
      </w:del>
      <w:r w:rsidR="003937E7" w:rsidRPr="00740F82">
        <w:rPr>
          <w:rFonts w:cs="B Mitra" w:hint="cs"/>
          <w:sz w:val="28"/>
          <w:szCs w:val="28"/>
          <w:rtl/>
          <w:rPrChange w:id="3516" w:author="Masoumeh" w:date="2021-07-18T19:50:00Z">
            <w:rPr>
              <w:rFonts w:cs="B Mitra" w:hint="cs"/>
              <w:sz w:val="24"/>
              <w:szCs w:val="24"/>
              <w:rtl/>
            </w:rPr>
          </w:rPrChange>
        </w:rPr>
        <w:t xml:space="preserve">انجام </w:t>
      </w:r>
      <w:proofErr w:type="spellStart"/>
      <w:r w:rsidR="003937E7" w:rsidRPr="00740F82">
        <w:rPr>
          <w:rFonts w:cs="B Mitra" w:hint="cs"/>
          <w:sz w:val="28"/>
          <w:szCs w:val="28"/>
          <w:rtl/>
          <w:rPrChange w:id="3517" w:author="Masoumeh" w:date="2021-07-18T19:50:00Z">
            <w:rPr>
              <w:rFonts w:cs="B Mitra" w:hint="cs"/>
              <w:sz w:val="24"/>
              <w:szCs w:val="24"/>
              <w:rtl/>
            </w:rPr>
          </w:rPrChange>
        </w:rPr>
        <w:t>می‌دهد</w:t>
      </w:r>
      <w:proofErr w:type="spellEnd"/>
      <w:r w:rsidRPr="00740F82">
        <w:rPr>
          <w:rFonts w:cs="B Mitra" w:hint="cs"/>
          <w:sz w:val="28"/>
          <w:szCs w:val="28"/>
          <w:rtl/>
          <w:rPrChange w:id="3518" w:author="Masoumeh" w:date="2021-07-18T19:50:00Z">
            <w:rPr>
              <w:rFonts w:cs="B Mitra" w:hint="cs"/>
              <w:sz w:val="24"/>
              <w:szCs w:val="24"/>
              <w:rtl/>
            </w:rPr>
          </w:rPrChange>
        </w:rPr>
        <w:t xml:space="preserve">. همچنین </w:t>
      </w:r>
      <w:proofErr w:type="spellStart"/>
      <w:r w:rsidRPr="00740F82">
        <w:rPr>
          <w:rFonts w:cs="B Mitra" w:hint="cs"/>
          <w:sz w:val="28"/>
          <w:szCs w:val="28"/>
          <w:rtl/>
          <w:rPrChange w:id="3519" w:author="Masoumeh" w:date="2021-07-18T19:50:00Z">
            <w:rPr>
              <w:rFonts w:cs="B Mitra" w:hint="cs"/>
              <w:sz w:val="24"/>
              <w:szCs w:val="24"/>
              <w:rtl/>
            </w:rPr>
          </w:rPrChange>
        </w:rPr>
        <w:t>دولت</w:t>
      </w:r>
      <w:r w:rsidR="003937E7" w:rsidRPr="00740F82">
        <w:rPr>
          <w:rFonts w:cs="B Mitra" w:hint="cs"/>
          <w:sz w:val="28"/>
          <w:szCs w:val="28"/>
          <w:rtl/>
          <w:rPrChange w:id="3520" w:author="Masoumeh" w:date="2021-07-18T19:50:00Z">
            <w:rPr>
              <w:rFonts w:cs="B Mitra" w:hint="cs"/>
              <w:sz w:val="24"/>
              <w:szCs w:val="24"/>
              <w:rtl/>
            </w:rPr>
          </w:rPrChange>
        </w:rPr>
        <w:t>‌</w:t>
      </w:r>
      <w:r w:rsidRPr="00740F82">
        <w:rPr>
          <w:rFonts w:cs="B Mitra" w:hint="cs"/>
          <w:sz w:val="28"/>
          <w:szCs w:val="28"/>
          <w:rtl/>
          <w:rPrChange w:id="3521" w:author="Masoumeh" w:date="2021-07-18T19:50:00Z">
            <w:rPr>
              <w:rFonts w:cs="B Mitra" w:hint="cs"/>
              <w:sz w:val="24"/>
              <w:szCs w:val="24"/>
              <w:rtl/>
            </w:rPr>
          </w:rPrChange>
        </w:rPr>
        <w:t>ها</w:t>
      </w:r>
      <w:proofErr w:type="spellEnd"/>
      <w:r w:rsidRPr="00740F82">
        <w:rPr>
          <w:rFonts w:cs="B Mitra"/>
          <w:sz w:val="28"/>
          <w:szCs w:val="28"/>
          <w:rtl/>
          <w:rPrChange w:id="3522" w:author="Masoumeh" w:date="2021-07-18T19:50:00Z">
            <w:rPr>
              <w:rFonts w:cs="B Mitra"/>
              <w:sz w:val="24"/>
              <w:szCs w:val="24"/>
              <w:rtl/>
            </w:rPr>
          </w:rPrChange>
        </w:rPr>
        <w:t xml:space="preserve"> </w:t>
      </w:r>
      <w:r w:rsidRPr="00740F82">
        <w:rPr>
          <w:rFonts w:cs="B Mitra" w:hint="cs"/>
          <w:sz w:val="28"/>
          <w:szCs w:val="28"/>
          <w:rtl/>
          <w:rPrChange w:id="3523" w:author="Masoumeh" w:date="2021-07-18T19:50:00Z">
            <w:rPr>
              <w:rFonts w:cs="B Mitra" w:hint="cs"/>
              <w:sz w:val="24"/>
              <w:szCs w:val="24"/>
              <w:rtl/>
            </w:rPr>
          </w:rPrChange>
        </w:rPr>
        <w:t>را</w:t>
      </w:r>
      <w:r w:rsidRPr="00740F82">
        <w:rPr>
          <w:rFonts w:cs="B Mitra"/>
          <w:sz w:val="28"/>
          <w:szCs w:val="28"/>
          <w:rtl/>
          <w:rPrChange w:id="3524" w:author="Masoumeh" w:date="2021-07-18T19:50:00Z">
            <w:rPr>
              <w:rFonts w:cs="B Mitra"/>
              <w:sz w:val="24"/>
              <w:szCs w:val="24"/>
              <w:rtl/>
            </w:rPr>
          </w:rPrChange>
        </w:rPr>
        <w:t xml:space="preserve"> </w:t>
      </w:r>
      <w:r w:rsidRPr="00740F82">
        <w:rPr>
          <w:rFonts w:cs="B Mitra" w:hint="cs"/>
          <w:sz w:val="28"/>
          <w:szCs w:val="28"/>
          <w:rtl/>
          <w:rPrChange w:id="3525" w:author="Masoumeh" w:date="2021-07-18T19:50:00Z">
            <w:rPr>
              <w:rFonts w:cs="B Mitra" w:hint="cs"/>
              <w:sz w:val="24"/>
              <w:szCs w:val="24"/>
              <w:rtl/>
            </w:rPr>
          </w:rPrChange>
        </w:rPr>
        <w:t>در</w:t>
      </w:r>
      <w:r w:rsidRPr="00740F82">
        <w:rPr>
          <w:rFonts w:cs="B Mitra"/>
          <w:sz w:val="28"/>
          <w:szCs w:val="28"/>
          <w:rtl/>
          <w:rPrChange w:id="3526" w:author="Masoumeh" w:date="2021-07-18T19:50:00Z">
            <w:rPr>
              <w:rFonts w:cs="B Mitra"/>
              <w:sz w:val="24"/>
              <w:szCs w:val="24"/>
              <w:rtl/>
            </w:rPr>
          </w:rPrChange>
        </w:rPr>
        <w:t xml:space="preserve"> </w:t>
      </w:r>
      <w:r w:rsidRPr="00740F82">
        <w:rPr>
          <w:rFonts w:cs="B Mitra" w:hint="cs"/>
          <w:sz w:val="28"/>
          <w:szCs w:val="28"/>
          <w:rtl/>
          <w:rPrChange w:id="3527" w:author="Masoumeh" w:date="2021-07-18T19:50:00Z">
            <w:rPr>
              <w:rFonts w:cs="B Mitra" w:hint="cs"/>
              <w:sz w:val="24"/>
              <w:szCs w:val="24"/>
              <w:rtl/>
            </w:rPr>
          </w:rPrChange>
        </w:rPr>
        <w:t>سطوح</w:t>
      </w:r>
      <w:r w:rsidRPr="00740F82">
        <w:rPr>
          <w:rFonts w:cs="B Mitra"/>
          <w:sz w:val="28"/>
          <w:szCs w:val="28"/>
          <w:rtl/>
          <w:rPrChange w:id="3528" w:author="Masoumeh" w:date="2021-07-18T19:50:00Z">
            <w:rPr>
              <w:rFonts w:cs="B Mitra"/>
              <w:sz w:val="24"/>
              <w:szCs w:val="24"/>
              <w:rtl/>
            </w:rPr>
          </w:rPrChange>
        </w:rPr>
        <w:t xml:space="preserve"> </w:t>
      </w:r>
      <w:r w:rsidRPr="00740F82">
        <w:rPr>
          <w:rFonts w:cs="B Mitra" w:hint="cs"/>
          <w:sz w:val="28"/>
          <w:szCs w:val="28"/>
          <w:rtl/>
          <w:rPrChange w:id="3529" w:author="Masoumeh" w:date="2021-07-18T19:50:00Z">
            <w:rPr>
              <w:rFonts w:cs="B Mitra" w:hint="cs"/>
              <w:sz w:val="24"/>
              <w:szCs w:val="24"/>
              <w:rtl/>
            </w:rPr>
          </w:rPrChange>
        </w:rPr>
        <w:t>مختلف</w:t>
      </w:r>
      <w:r w:rsidRPr="00740F82">
        <w:rPr>
          <w:rFonts w:cs="B Mitra"/>
          <w:sz w:val="28"/>
          <w:szCs w:val="28"/>
          <w:rtl/>
          <w:rPrChange w:id="3530" w:author="Masoumeh" w:date="2021-07-18T19:50:00Z">
            <w:rPr>
              <w:rFonts w:cs="B Mitra"/>
              <w:sz w:val="24"/>
              <w:szCs w:val="24"/>
              <w:rtl/>
            </w:rPr>
          </w:rPrChange>
        </w:rPr>
        <w:t xml:space="preserve"> </w:t>
      </w:r>
      <w:r w:rsidRPr="00740F82">
        <w:rPr>
          <w:rFonts w:cs="B Mitra" w:hint="cs"/>
          <w:sz w:val="28"/>
          <w:szCs w:val="28"/>
          <w:rtl/>
          <w:rPrChange w:id="3531" w:author="Masoumeh" w:date="2021-07-18T19:50:00Z">
            <w:rPr>
              <w:rFonts w:cs="B Mitra" w:hint="cs"/>
              <w:sz w:val="24"/>
              <w:szCs w:val="24"/>
              <w:rtl/>
            </w:rPr>
          </w:rPrChange>
        </w:rPr>
        <w:t>گردهم</w:t>
      </w:r>
      <w:r w:rsidRPr="00740F82">
        <w:rPr>
          <w:rFonts w:cs="B Mitra"/>
          <w:sz w:val="28"/>
          <w:szCs w:val="28"/>
          <w:rtl/>
          <w:rPrChange w:id="3532" w:author="Masoumeh" w:date="2021-07-18T19:50:00Z">
            <w:rPr>
              <w:rFonts w:cs="B Mitra"/>
              <w:sz w:val="24"/>
              <w:szCs w:val="24"/>
              <w:rtl/>
            </w:rPr>
          </w:rPrChange>
        </w:rPr>
        <w:t xml:space="preserve"> </w:t>
      </w:r>
      <w:r w:rsidRPr="00740F82">
        <w:rPr>
          <w:rFonts w:cs="B Mitra" w:hint="cs"/>
          <w:sz w:val="28"/>
          <w:szCs w:val="28"/>
          <w:rtl/>
          <w:rPrChange w:id="3533" w:author="Masoumeh" w:date="2021-07-18T19:50:00Z">
            <w:rPr>
              <w:rFonts w:cs="B Mitra" w:hint="cs"/>
              <w:sz w:val="24"/>
              <w:szCs w:val="24"/>
              <w:rtl/>
            </w:rPr>
          </w:rPrChange>
        </w:rPr>
        <w:t>آورده</w:t>
      </w:r>
      <w:r w:rsidRPr="00740F82">
        <w:rPr>
          <w:rFonts w:cs="B Mitra"/>
          <w:sz w:val="28"/>
          <w:szCs w:val="28"/>
          <w:rtl/>
          <w:rPrChange w:id="3534" w:author="Masoumeh" w:date="2021-07-18T19:50:00Z">
            <w:rPr>
              <w:rFonts w:cs="B Mitra"/>
              <w:sz w:val="24"/>
              <w:szCs w:val="24"/>
              <w:rtl/>
            </w:rPr>
          </w:rPrChange>
        </w:rPr>
        <w:t xml:space="preserve"> </w:t>
      </w:r>
      <w:r w:rsidRPr="00740F82">
        <w:rPr>
          <w:rFonts w:cs="B Mitra" w:hint="cs"/>
          <w:sz w:val="28"/>
          <w:szCs w:val="28"/>
          <w:rtl/>
          <w:rPrChange w:id="3535" w:author="Masoumeh" w:date="2021-07-18T19:50:00Z">
            <w:rPr>
              <w:rFonts w:cs="B Mitra" w:hint="cs"/>
              <w:sz w:val="24"/>
              <w:szCs w:val="24"/>
              <w:rtl/>
            </w:rPr>
          </w:rPrChange>
        </w:rPr>
        <w:t>و تجربیات</w:t>
      </w:r>
      <w:r w:rsidRPr="00740F82">
        <w:rPr>
          <w:rFonts w:cs="B Mitra"/>
          <w:sz w:val="28"/>
          <w:szCs w:val="28"/>
          <w:rtl/>
          <w:rPrChange w:id="3536" w:author="Masoumeh" w:date="2021-07-18T19:50:00Z">
            <w:rPr>
              <w:rFonts w:cs="B Mitra"/>
              <w:sz w:val="24"/>
              <w:szCs w:val="24"/>
              <w:rtl/>
            </w:rPr>
          </w:rPrChange>
        </w:rPr>
        <w:t xml:space="preserve"> </w:t>
      </w:r>
      <w:r w:rsidRPr="00740F82">
        <w:rPr>
          <w:rFonts w:cs="B Mitra" w:hint="cs"/>
          <w:sz w:val="28"/>
          <w:szCs w:val="28"/>
          <w:rtl/>
          <w:rPrChange w:id="3537" w:author="Masoumeh" w:date="2021-07-18T19:50:00Z">
            <w:rPr>
              <w:rFonts w:cs="B Mitra" w:hint="cs"/>
              <w:sz w:val="24"/>
              <w:szCs w:val="24"/>
              <w:rtl/>
            </w:rPr>
          </w:rPrChange>
        </w:rPr>
        <w:t>جهانی و</w:t>
      </w:r>
      <w:r w:rsidRPr="00740F82">
        <w:rPr>
          <w:rFonts w:cs="B Mitra"/>
          <w:sz w:val="28"/>
          <w:szCs w:val="28"/>
          <w:rtl/>
          <w:rPrChange w:id="3538" w:author="Masoumeh" w:date="2021-07-18T19:50:00Z">
            <w:rPr>
              <w:rFonts w:cs="B Mitra"/>
              <w:sz w:val="24"/>
              <w:szCs w:val="24"/>
              <w:rtl/>
            </w:rPr>
          </w:rPrChange>
        </w:rPr>
        <w:t xml:space="preserve"> </w:t>
      </w:r>
      <w:r w:rsidRPr="00740F82">
        <w:rPr>
          <w:rFonts w:cs="B Mitra" w:hint="cs"/>
          <w:sz w:val="28"/>
          <w:szCs w:val="28"/>
          <w:rtl/>
          <w:rPrChange w:id="3539" w:author="Masoumeh" w:date="2021-07-18T19:50:00Z">
            <w:rPr>
              <w:rFonts w:cs="B Mitra" w:hint="cs"/>
              <w:sz w:val="24"/>
              <w:szCs w:val="24"/>
              <w:rtl/>
            </w:rPr>
          </w:rPrChange>
        </w:rPr>
        <w:t>بهترین</w:t>
      </w:r>
      <w:r w:rsidRPr="00740F82">
        <w:rPr>
          <w:rFonts w:cs="B Mitra"/>
          <w:sz w:val="28"/>
          <w:szCs w:val="28"/>
          <w:rtl/>
          <w:rPrChange w:id="3540" w:author="Masoumeh" w:date="2021-07-18T19:50:00Z">
            <w:rPr>
              <w:rFonts w:cs="B Mitra"/>
              <w:sz w:val="24"/>
              <w:szCs w:val="24"/>
              <w:rtl/>
            </w:rPr>
          </w:rPrChange>
        </w:rPr>
        <w:t xml:space="preserve"> </w:t>
      </w:r>
      <w:proofErr w:type="spellStart"/>
      <w:r w:rsidRPr="00740F82">
        <w:rPr>
          <w:rFonts w:cs="B Mitra" w:hint="cs"/>
          <w:sz w:val="28"/>
          <w:szCs w:val="28"/>
          <w:rtl/>
          <w:rPrChange w:id="3541" w:author="Masoumeh" w:date="2021-07-18T19:50:00Z">
            <w:rPr>
              <w:rFonts w:cs="B Mitra" w:hint="cs"/>
              <w:sz w:val="24"/>
              <w:szCs w:val="24"/>
              <w:rtl/>
            </w:rPr>
          </w:rPrChange>
        </w:rPr>
        <w:t>روش</w:t>
      </w:r>
      <w:r w:rsidR="003937E7" w:rsidRPr="00740F82">
        <w:rPr>
          <w:rFonts w:cs="B Mitra" w:hint="cs"/>
          <w:sz w:val="28"/>
          <w:szCs w:val="28"/>
          <w:rtl/>
          <w:rPrChange w:id="3542" w:author="Masoumeh" w:date="2021-07-18T19:50:00Z">
            <w:rPr>
              <w:rFonts w:cs="B Mitra" w:hint="cs"/>
              <w:sz w:val="24"/>
              <w:szCs w:val="24"/>
              <w:rtl/>
            </w:rPr>
          </w:rPrChange>
        </w:rPr>
        <w:t>‌</w:t>
      </w:r>
      <w:r w:rsidRPr="00740F82">
        <w:rPr>
          <w:rFonts w:cs="B Mitra" w:hint="cs"/>
          <w:sz w:val="28"/>
          <w:szCs w:val="28"/>
          <w:rtl/>
          <w:rPrChange w:id="3543" w:author="Masoumeh" w:date="2021-07-18T19:50:00Z">
            <w:rPr>
              <w:rFonts w:cs="B Mitra" w:hint="cs"/>
              <w:sz w:val="24"/>
              <w:szCs w:val="24"/>
              <w:rtl/>
            </w:rPr>
          </w:rPrChange>
        </w:rPr>
        <w:t>های</w:t>
      </w:r>
      <w:proofErr w:type="spellEnd"/>
      <w:r w:rsidRPr="00740F82">
        <w:rPr>
          <w:rFonts w:cs="B Mitra" w:hint="cs"/>
          <w:sz w:val="28"/>
          <w:szCs w:val="28"/>
          <w:rtl/>
          <w:rPrChange w:id="3544" w:author="Masoumeh" w:date="2021-07-18T19:50:00Z">
            <w:rPr>
              <w:rFonts w:cs="B Mitra" w:hint="cs"/>
              <w:sz w:val="24"/>
              <w:szCs w:val="24"/>
              <w:rtl/>
            </w:rPr>
          </w:rPrChange>
        </w:rPr>
        <w:t xml:space="preserve"> مقابله را</w:t>
      </w:r>
      <w:r w:rsidRPr="00740F82">
        <w:rPr>
          <w:rFonts w:cs="B Mitra"/>
          <w:sz w:val="28"/>
          <w:szCs w:val="28"/>
          <w:rtl/>
          <w:rPrChange w:id="3545" w:author="Masoumeh" w:date="2021-07-18T19:50:00Z">
            <w:rPr>
              <w:rFonts w:cs="B Mitra"/>
              <w:sz w:val="24"/>
              <w:szCs w:val="24"/>
              <w:rtl/>
            </w:rPr>
          </w:rPrChange>
        </w:rPr>
        <w:t xml:space="preserve"> </w:t>
      </w:r>
      <w:r w:rsidRPr="00740F82">
        <w:rPr>
          <w:rFonts w:cs="B Mitra" w:hint="cs"/>
          <w:sz w:val="28"/>
          <w:szCs w:val="28"/>
          <w:rtl/>
          <w:rPrChange w:id="3546" w:author="Masoumeh" w:date="2021-07-18T19:50:00Z">
            <w:rPr>
              <w:rFonts w:cs="B Mitra" w:hint="cs"/>
              <w:sz w:val="24"/>
              <w:szCs w:val="24"/>
              <w:rtl/>
            </w:rPr>
          </w:rPrChange>
        </w:rPr>
        <w:t>به</w:t>
      </w:r>
      <w:r w:rsidRPr="00740F82">
        <w:rPr>
          <w:rFonts w:cs="B Mitra"/>
          <w:sz w:val="28"/>
          <w:szCs w:val="28"/>
          <w:rtl/>
          <w:rPrChange w:id="3547" w:author="Masoumeh" w:date="2021-07-18T19:50:00Z">
            <w:rPr>
              <w:rFonts w:cs="B Mitra"/>
              <w:sz w:val="24"/>
              <w:szCs w:val="24"/>
              <w:rtl/>
            </w:rPr>
          </w:rPrChange>
        </w:rPr>
        <w:t xml:space="preserve"> </w:t>
      </w:r>
      <w:r w:rsidRPr="00740F82">
        <w:rPr>
          <w:rFonts w:cs="B Mitra" w:hint="cs"/>
          <w:sz w:val="28"/>
          <w:szCs w:val="28"/>
          <w:rtl/>
          <w:rPrChange w:id="3548" w:author="Masoumeh" w:date="2021-07-18T19:50:00Z">
            <w:rPr>
              <w:rFonts w:cs="B Mitra" w:hint="cs"/>
              <w:sz w:val="24"/>
              <w:szCs w:val="24"/>
              <w:rtl/>
            </w:rPr>
          </w:rPrChange>
        </w:rPr>
        <w:t>اشتراک</w:t>
      </w:r>
      <w:r w:rsidRPr="00740F82">
        <w:rPr>
          <w:rFonts w:cs="B Mitra"/>
          <w:sz w:val="28"/>
          <w:szCs w:val="28"/>
          <w:rtl/>
          <w:rPrChange w:id="3549" w:author="Masoumeh" w:date="2021-07-18T19:50:00Z">
            <w:rPr>
              <w:rFonts w:cs="B Mitra"/>
              <w:sz w:val="24"/>
              <w:szCs w:val="24"/>
              <w:rtl/>
            </w:rPr>
          </w:rPrChange>
        </w:rPr>
        <w:t xml:space="preserve"> </w:t>
      </w:r>
      <w:proofErr w:type="spellStart"/>
      <w:r w:rsidRPr="00740F82">
        <w:rPr>
          <w:rFonts w:cs="B Mitra" w:hint="cs"/>
          <w:sz w:val="28"/>
          <w:szCs w:val="28"/>
          <w:rtl/>
          <w:rPrChange w:id="3550" w:author="Masoumeh" w:date="2021-07-18T19:50:00Z">
            <w:rPr>
              <w:rFonts w:cs="B Mitra" w:hint="cs"/>
              <w:sz w:val="24"/>
              <w:szCs w:val="24"/>
              <w:rtl/>
            </w:rPr>
          </w:rPrChange>
        </w:rPr>
        <w:t>می‌گذارد</w:t>
      </w:r>
      <w:proofErr w:type="spellEnd"/>
      <w:r w:rsidRPr="00740F82">
        <w:rPr>
          <w:rFonts w:cs="B Mitra" w:hint="cs"/>
          <w:sz w:val="28"/>
          <w:szCs w:val="28"/>
          <w:rtl/>
          <w:rPrChange w:id="3551" w:author="Masoumeh" w:date="2021-07-18T19:50:00Z">
            <w:rPr>
              <w:rFonts w:cs="B Mitra" w:hint="cs"/>
              <w:sz w:val="24"/>
              <w:szCs w:val="24"/>
              <w:rtl/>
            </w:rPr>
          </w:rPrChange>
        </w:rPr>
        <w:t xml:space="preserve"> تا مسیرهای حرکت به سمت</w:t>
      </w:r>
      <w:r w:rsidRPr="00740F82">
        <w:rPr>
          <w:rFonts w:cs="B Mitra"/>
          <w:sz w:val="28"/>
          <w:szCs w:val="28"/>
          <w:rtl/>
          <w:rPrChange w:id="3552" w:author="Masoumeh" w:date="2021-07-18T19:50:00Z">
            <w:rPr>
              <w:rFonts w:cs="B Mitra"/>
              <w:sz w:val="24"/>
              <w:szCs w:val="24"/>
              <w:rtl/>
            </w:rPr>
          </w:rPrChange>
        </w:rPr>
        <w:t xml:space="preserve"> </w:t>
      </w:r>
      <w:proofErr w:type="spellStart"/>
      <w:r w:rsidRPr="00740F82">
        <w:rPr>
          <w:rFonts w:cs="B Mitra" w:hint="cs"/>
          <w:sz w:val="28"/>
          <w:szCs w:val="28"/>
          <w:rtl/>
          <w:rPrChange w:id="3553" w:author="Masoumeh" w:date="2021-07-18T19:50:00Z">
            <w:rPr>
              <w:rFonts w:cs="B Mitra" w:hint="cs"/>
              <w:sz w:val="24"/>
              <w:szCs w:val="24"/>
              <w:rtl/>
            </w:rPr>
          </w:rPrChange>
        </w:rPr>
        <w:t>سیستم</w:t>
      </w:r>
      <w:r w:rsidR="003937E7" w:rsidRPr="00740F82">
        <w:rPr>
          <w:rFonts w:cs="B Mitra" w:hint="cs"/>
          <w:sz w:val="28"/>
          <w:szCs w:val="28"/>
          <w:rtl/>
          <w:rPrChange w:id="3554" w:author="Masoumeh" w:date="2021-07-18T19:50:00Z">
            <w:rPr>
              <w:rFonts w:cs="B Mitra" w:hint="cs"/>
              <w:sz w:val="24"/>
              <w:szCs w:val="24"/>
              <w:rtl/>
            </w:rPr>
          </w:rPrChange>
        </w:rPr>
        <w:t>‌</w:t>
      </w:r>
      <w:r w:rsidRPr="00740F82">
        <w:rPr>
          <w:rFonts w:cs="B Mitra" w:hint="cs"/>
          <w:sz w:val="28"/>
          <w:szCs w:val="28"/>
          <w:rtl/>
          <w:rPrChange w:id="3555" w:author="Masoumeh" w:date="2021-07-18T19:50:00Z">
            <w:rPr>
              <w:rFonts w:cs="B Mitra" w:hint="cs"/>
              <w:sz w:val="24"/>
              <w:szCs w:val="24"/>
              <w:rtl/>
            </w:rPr>
          </w:rPrChange>
        </w:rPr>
        <w:t>های</w:t>
      </w:r>
      <w:proofErr w:type="spellEnd"/>
      <w:r w:rsidRPr="00740F82">
        <w:rPr>
          <w:rFonts w:cs="B Mitra" w:hint="cs"/>
          <w:sz w:val="28"/>
          <w:szCs w:val="28"/>
          <w:rtl/>
          <w:rPrChange w:id="3556" w:author="Masoumeh" w:date="2021-07-18T19:50:00Z">
            <w:rPr>
              <w:rFonts w:cs="B Mitra" w:hint="cs"/>
              <w:sz w:val="24"/>
              <w:szCs w:val="24"/>
              <w:rtl/>
            </w:rPr>
          </w:rPrChange>
        </w:rPr>
        <w:t xml:space="preserve"> </w:t>
      </w:r>
      <w:proofErr w:type="spellStart"/>
      <w:r w:rsidRPr="00740F82">
        <w:rPr>
          <w:rFonts w:cs="B Mitra" w:hint="cs"/>
          <w:sz w:val="28"/>
          <w:szCs w:val="28"/>
          <w:rtl/>
          <w:rPrChange w:id="3557" w:author="Masoumeh" w:date="2021-07-18T19:50:00Z">
            <w:rPr>
              <w:rFonts w:cs="B Mitra" w:hint="cs"/>
              <w:sz w:val="24"/>
              <w:szCs w:val="24"/>
              <w:rtl/>
            </w:rPr>
          </w:rPrChange>
        </w:rPr>
        <w:t>پاک‌تر</w:t>
      </w:r>
      <w:proofErr w:type="spellEnd"/>
      <w:r w:rsidRPr="00740F82">
        <w:rPr>
          <w:rFonts w:cs="B Mitra" w:hint="cs"/>
          <w:sz w:val="28"/>
          <w:szCs w:val="28"/>
          <w:rtl/>
          <w:rPrChange w:id="3558" w:author="Masoumeh" w:date="2021-07-18T19:50:00Z">
            <w:rPr>
              <w:rFonts w:cs="B Mitra" w:hint="cs"/>
              <w:sz w:val="24"/>
              <w:szCs w:val="24"/>
              <w:rtl/>
            </w:rPr>
          </w:rPrChange>
        </w:rPr>
        <w:t xml:space="preserve"> و </w:t>
      </w:r>
      <w:proofErr w:type="spellStart"/>
      <w:r w:rsidRPr="00740F82">
        <w:rPr>
          <w:rFonts w:cs="B Mitra" w:hint="cs"/>
          <w:sz w:val="28"/>
          <w:szCs w:val="28"/>
          <w:rtl/>
          <w:rPrChange w:id="3559" w:author="Masoumeh" w:date="2021-07-18T19:50:00Z">
            <w:rPr>
              <w:rFonts w:cs="B Mitra" w:hint="cs"/>
              <w:sz w:val="24"/>
              <w:szCs w:val="24"/>
              <w:rtl/>
            </w:rPr>
          </w:rPrChange>
        </w:rPr>
        <w:t>تاب</w:t>
      </w:r>
      <w:r w:rsidR="003937E7" w:rsidRPr="00740F82">
        <w:rPr>
          <w:rFonts w:cs="B Mitra" w:hint="cs"/>
          <w:sz w:val="28"/>
          <w:szCs w:val="28"/>
          <w:rtl/>
          <w:rPrChange w:id="3560" w:author="Masoumeh" w:date="2021-07-18T19:50:00Z">
            <w:rPr>
              <w:rFonts w:cs="B Mitra" w:hint="cs"/>
              <w:sz w:val="24"/>
              <w:szCs w:val="24"/>
              <w:rtl/>
            </w:rPr>
          </w:rPrChange>
        </w:rPr>
        <w:t>‌آ</w:t>
      </w:r>
      <w:r w:rsidRPr="00740F82">
        <w:rPr>
          <w:rFonts w:cs="B Mitra" w:hint="cs"/>
          <w:sz w:val="28"/>
          <w:szCs w:val="28"/>
          <w:rtl/>
          <w:rPrChange w:id="3561" w:author="Masoumeh" w:date="2021-07-18T19:50:00Z">
            <w:rPr>
              <w:rFonts w:cs="B Mitra" w:hint="cs"/>
              <w:sz w:val="24"/>
              <w:szCs w:val="24"/>
              <w:rtl/>
            </w:rPr>
          </w:rPrChange>
        </w:rPr>
        <w:t>ورتر</w:t>
      </w:r>
      <w:proofErr w:type="spellEnd"/>
      <w:r w:rsidRPr="00740F82">
        <w:rPr>
          <w:rFonts w:cs="B Mitra" w:hint="cs"/>
          <w:sz w:val="28"/>
          <w:szCs w:val="28"/>
          <w:rtl/>
          <w:rPrChange w:id="3562" w:author="Masoumeh" w:date="2021-07-18T19:50:00Z">
            <w:rPr>
              <w:rFonts w:cs="B Mitra" w:hint="cs"/>
              <w:sz w:val="24"/>
              <w:szCs w:val="24"/>
              <w:rtl/>
            </w:rPr>
          </w:rPrChange>
        </w:rPr>
        <w:t xml:space="preserve"> انرژی</w:t>
      </w:r>
      <w:r w:rsidRPr="00740F82">
        <w:rPr>
          <w:rFonts w:cs="B Mitra"/>
          <w:sz w:val="28"/>
          <w:szCs w:val="28"/>
          <w:rtl/>
          <w:rPrChange w:id="3563" w:author="Masoumeh" w:date="2021-07-18T19:50:00Z">
            <w:rPr>
              <w:rFonts w:cs="B Mitra"/>
              <w:sz w:val="24"/>
              <w:szCs w:val="24"/>
              <w:rtl/>
            </w:rPr>
          </w:rPrChange>
        </w:rPr>
        <w:t xml:space="preserve"> </w:t>
      </w:r>
      <w:r w:rsidRPr="00740F82">
        <w:rPr>
          <w:rFonts w:cs="B Mitra" w:hint="cs"/>
          <w:sz w:val="28"/>
          <w:szCs w:val="28"/>
          <w:rtl/>
          <w:rPrChange w:id="3564" w:author="Masoumeh" w:date="2021-07-18T19:50:00Z">
            <w:rPr>
              <w:rFonts w:cs="B Mitra" w:hint="cs"/>
              <w:sz w:val="24"/>
              <w:szCs w:val="24"/>
              <w:rtl/>
            </w:rPr>
          </w:rPrChange>
        </w:rPr>
        <w:t>را</w:t>
      </w:r>
      <w:r w:rsidRPr="00740F82">
        <w:rPr>
          <w:rFonts w:cs="B Mitra"/>
          <w:sz w:val="28"/>
          <w:szCs w:val="28"/>
          <w:rtl/>
          <w:rPrChange w:id="3565" w:author="Masoumeh" w:date="2021-07-18T19:50:00Z">
            <w:rPr>
              <w:rFonts w:cs="B Mitra"/>
              <w:sz w:val="24"/>
              <w:szCs w:val="24"/>
              <w:rtl/>
            </w:rPr>
          </w:rPrChange>
        </w:rPr>
        <w:t xml:space="preserve"> </w:t>
      </w:r>
      <w:r w:rsidRPr="00740F82">
        <w:rPr>
          <w:rFonts w:cs="B Mitra" w:hint="cs"/>
          <w:sz w:val="28"/>
          <w:szCs w:val="28"/>
          <w:rtl/>
          <w:rPrChange w:id="3566" w:author="Masoumeh" w:date="2021-07-18T19:50:00Z">
            <w:rPr>
              <w:rFonts w:cs="B Mitra" w:hint="cs"/>
              <w:sz w:val="24"/>
              <w:szCs w:val="24"/>
              <w:rtl/>
            </w:rPr>
          </w:rPrChange>
        </w:rPr>
        <w:t>شناسا</w:t>
      </w:r>
      <w:r w:rsidR="003937E7" w:rsidRPr="00740F82">
        <w:rPr>
          <w:rFonts w:cs="B Mitra" w:hint="cs"/>
          <w:sz w:val="28"/>
          <w:szCs w:val="28"/>
          <w:rtl/>
          <w:rPrChange w:id="3567" w:author="Masoumeh" w:date="2021-07-18T19:50:00Z">
            <w:rPr>
              <w:rFonts w:cs="B Mitra" w:hint="cs"/>
              <w:sz w:val="24"/>
              <w:szCs w:val="24"/>
              <w:rtl/>
            </w:rPr>
          </w:rPrChange>
        </w:rPr>
        <w:t>ی</w:t>
      </w:r>
      <w:r w:rsidRPr="00740F82">
        <w:rPr>
          <w:rFonts w:cs="B Mitra" w:hint="cs"/>
          <w:sz w:val="28"/>
          <w:szCs w:val="28"/>
          <w:rtl/>
          <w:rPrChange w:id="3568" w:author="Masoumeh" w:date="2021-07-18T19:50:00Z">
            <w:rPr>
              <w:rFonts w:cs="B Mitra" w:hint="cs"/>
              <w:sz w:val="24"/>
              <w:szCs w:val="24"/>
              <w:rtl/>
            </w:rPr>
          </w:rPrChange>
        </w:rPr>
        <w:t>ی</w:t>
      </w:r>
      <w:r w:rsidRPr="00740F82">
        <w:rPr>
          <w:rFonts w:cs="B Mitra"/>
          <w:sz w:val="28"/>
          <w:szCs w:val="28"/>
          <w:rtl/>
          <w:rPrChange w:id="3569" w:author="Masoumeh" w:date="2021-07-18T19:50:00Z">
            <w:rPr>
              <w:rFonts w:cs="B Mitra"/>
              <w:sz w:val="24"/>
              <w:szCs w:val="24"/>
              <w:rtl/>
            </w:rPr>
          </w:rPrChange>
        </w:rPr>
        <w:t xml:space="preserve"> </w:t>
      </w:r>
      <w:r w:rsidR="003937E7" w:rsidRPr="00740F82">
        <w:rPr>
          <w:rFonts w:cs="B Mitra" w:hint="cs"/>
          <w:sz w:val="28"/>
          <w:szCs w:val="28"/>
          <w:rtl/>
          <w:rPrChange w:id="3570" w:author="Masoumeh" w:date="2021-07-18T19:50:00Z">
            <w:rPr>
              <w:rFonts w:cs="B Mitra" w:hint="cs"/>
              <w:sz w:val="24"/>
              <w:szCs w:val="24"/>
              <w:rtl/>
            </w:rPr>
          </w:rPrChange>
        </w:rPr>
        <w:t xml:space="preserve">و اجرایی </w:t>
      </w:r>
      <w:r w:rsidRPr="00740F82">
        <w:rPr>
          <w:rFonts w:cs="B Mitra" w:hint="cs"/>
          <w:sz w:val="28"/>
          <w:szCs w:val="28"/>
          <w:rtl/>
          <w:rPrChange w:id="3571" w:author="Masoumeh" w:date="2021-07-18T19:50:00Z">
            <w:rPr>
              <w:rFonts w:cs="B Mitra" w:hint="cs"/>
              <w:sz w:val="24"/>
              <w:szCs w:val="24"/>
              <w:rtl/>
            </w:rPr>
          </w:rPrChange>
        </w:rPr>
        <w:t>کنند</w:t>
      </w:r>
      <w:r w:rsidRPr="00740F82">
        <w:rPr>
          <w:rFonts w:cs="B Mitra"/>
          <w:sz w:val="28"/>
          <w:szCs w:val="28"/>
          <w:rtl/>
          <w:rPrChange w:id="3572" w:author="Masoumeh" w:date="2021-07-18T19:50:00Z">
            <w:rPr>
              <w:rFonts w:cs="B Mitra"/>
              <w:sz w:val="24"/>
              <w:szCs w:val="24"/>
              <w:rtl/>
            </w:rPr>
          </w:rPrChange>
        </w:rPr>
        <w:t>.</w:t>
      </w:r>
    </w:p>
    <w:p w14:paraId="5E3DEA4D" w14:textId="77777777" w:rsidR="00586E4E" w:rsidRPr="00740F82" w:rsidRDefault="00586E4E" w:rsidP="00B614FD">
      <w:pPr>
        <w:spacing w:after="0"/>
        <w:jc w:val="lowKashida"/>
        <w:rPr>
          <w:sz w:val="28"/>
          <w:szCs w:val="28"/>
          <w:rtl/>
          <w:rPrChange w:id="3573" w:author="Masoumeh" w:date="2021-07-18T19:50:00Z">
            <w:rPr>
              <w:rtl/>
            </w:rPr>
          </w:rPrChange>
        </w:rPr>
        <w:pPrChange w:id="3574" w:author="Masoumeh" w:date="2021-07-18T19:29:00Z">
          <w:pPr>
            <w:spacing w:after="0"/>
          </w:pPr>
        </w:pPrChange>
      </w:pPr>
    </w:p>
    <w:p w14:paraId="4308EB6D" w14:textId="77777777" w:rsidR="000A5DBC" w:rsidRDefault="00065A1A" w:rsidP="00B614FD">
      <w:pPr>
        <w:spacing w:after="0"/>
        <w:jc w:val="lowKashida"/>
        <w:rPr>
          <w:ins w:id="3575" w:author="Masoumeh" w:date="2021-07-18T21:27:00Z"/>
          <w:rFonts w:cs="B Mitra"/>
          <w:b/>
          <w:bCs/>
          <w:sz w:val="28"/>
          <w:szCs w:val="28"/>
          <w:rtl/>
        </w:rPr>
      </w:pPr>
      <w:proofErr w:type="spellStart"/>
      <w:r w:rsidRPr="00740F82">
        <w:rPr>
          <w:rFonts w:cs="B Mitra" w:hint="cs"/>
          <w:b/>
          <w:bCs/>
          <w:sz w:val="28"/>
          <w:szCs w:val="28"/>
          <w:rtl/>
          <w:rPrChange w:id="3576" w:author="Masoumeh" w:date="2021-07-18T19:50:00Z">
            <w:rPr>
              <w:rFonts w:cs="B Mitra" w:hint="cs"/>
              <w:b/>
              <w:bCs/>
              <w:sz w:val="24"/>
              <w:szCs w:val="24"/>
              <w:rtl/>
            </w:rPr>
          </w:rPrChange>
        </w:rPr>
        <w:t>جمع</w:t>
      </w:r>
      <w:r w:rsidR="003937E7" w:rsidRPr="00740F82">
        <w:rPr>
          <w:rFonts w:cs="B Mitra" w:hint="cs"/>
          <w:b/>
          <w:bCs/>
          <w:sz w:val="28"/>
          <w:szCs w:val="28"/>
          <w:rtl/>
          <w:rPrChange w:id="3577" w:author="Masoumeh" w:date="2021-07-18T19:50:00Z">
            <w:rPr>
              <w:rFonts w:cs="B Mitra" w:hint="cs"/>
              <w:b/>
              <w:bCs/>
              <w:sz w:val="24"/>
              <w:szCs w:val="24"/>
              <w:rtl/>
            </w:rPr>
          </w:rPrChange>
        </w:rPr>
        <w:t>‌</w:t>
      </w:r>
      <w:r w:rsidRPr="00740F82">
        <w:rPr>
          <w:rFonts w:cs="B Mitra" w:hint="cs"/>
          <w:b/>
          <w:bCs/>
          <w:sz w:val="28"/>
          <w:szCs w:val="28"/>
          <w:rtl/>
          <w:rPrChange w:id="3578" w:author="Masoumeh" w:date="2021-07-18T19:50:00Z">
            <w:rPr>
              <w:rFonts w:cs="B Mitra" w:hint="cs"/>
              <w:b/>
              <w:bCs/>
              <w:sz w:val="24"/>
              <w:szCs w:val="24"/>
              <w:rtl/>
            </w:rPr>
          </w:rPrChange>
        </w:rPr>
        <w:t>بندی</w:t>
      </w:r>
      <w:proofErr w:type="spellEnd"/>
      <w:r w:rsidR="00A26B6F" w:rsidRPr="00740F82">
        <w:rPr>
          <w:rFonts w:cs="B Mitra" w:hint="cs"/>
          <w:b/>
          <w:bCs/>
          <w:sz w:val="28"/>
          <w:szCs w:val="28"/>
          <w:rtl/>
          <w:rPrChange w:id="3579" w:author="Masoumeh" w:date="2021-07-18T19:50:00Z">
            <w:rPr>
              <w:rFonts w:cs="B Mitra" w:hint="cs"/>
              <w:b/>
              <w:bCs/>
              <w:sz w:val="24"/>
              <w:szCs w:val="24"/>
              <w:rtl/>
            </w:rPr>
          </w:rPrChange>
        </w:rPr>
        <w:t>:</w:t>
      </w:r>
    </w:p>
    <w:p w14:paraId="085282D0" w14:textId="392EA094" w:rsidR="004E32E2" w:rsidRPr="00740F82" w:rsidRDefault="00A26B6F" w:rsidP="00B614FD">
      <w:pPr>
        <w:spacing w:after="0"/>
        <w:jc w:val="lowKashida"/>
        <w:rPr>
          <w:rFonts w:cs="B Mitra"/>
          <w:sz w:val="28"/>
          <w:szCs w:val="28"/>
          <w:rtl/>
          <w:rPrChange w:id="3580" w:author="Masoumeh" w:date="2021-07-18T19:50:00Z">
            <w:rPr>
              <w:rFonts w:cs="B Mitra"/>
              <w:sz w:val="24"/>
              <w:szCs w:val="24"/>
              <w:rtl/>
            </w:rPr>
          </w:rPrChange>
        </w:rPr>
        <w:pPrChange w:id="3581" w:author="Masoumeh" w:date="2021-07-18T19:29:00Z">
          <w:pPr>
            <w:spacing w:after="0"/>
            <w:jc w:val="both"/>
          </w:pPr>
        </w:pPrChange>
      </w:pPr>
      <w:del w:id="3582" w:author="Masoumeh" w:date="2021-07-18T21:27:00Z">
        <w:r w:rsidRPr="00740F82" w:rsidDel="000A5DBC">
          <w:rPr>
            <w:rFonts w:cs="B Mitra" w:hint="cs"/>
            <w:b/>
            <w:bCs/>
            <w:sz w:val="28"/>
            <w:szCs w:val="28"/>
            <w:rtl/>
            <w:rPrChange w:id="3583" w:author="Masoumeh" w:date="2021-07-18T19:50:00Z">
              <w:rPr>
                <w:rFonts w:cs="B Mitra" w:hint="cs"/>
                <w:b/>
                <w:bCs/>
                <w:sz w:val="24"/>
                <w:szCs w:val="24"/>
                <w:rtl/>
              </w:rPr>
            </w:rPrChange>
          </w:rPr>
          <w:delText xml:space="preserve"> </w:delText>
        </w:r>
      </w:del>
      <w:r w:rsidRPr="00740F82">
        <w:rPr>
          <w:rFonts w:cs="B Mitra" w:hint="cs"/>
          <w:sz w:val="28"/>
          <w:szCs w:val="28"/>
          <w:rtl/>
          <w:rPrChange w:id="3584" w:author="Masoumeh" w:date="2021-07-18T19:50:00Z">
            <w:rPr>
              <w:rFonts w:cs="B Mitra" w:hint="cs"/>
              <w:sz w:val="24"/>
              <w:szCs w:val="24"/>
              <w:rtl/>
            </w:rPr>
          </w:rPrChange>
        </w:rPr>
        <w:t xml:space="preserve">نظرات مدیر اجرایی آژانس </w:t>
      </w:r>
      <w:proofErr w:type="spellStart"/>
      <w:r w:rsidRPr="00740F82">
        <w:rPr>
          <w:rFonts w:cs="B Mitra" w:hint="cs"/>
          <w:sz w:val="28"/>
          <w:szCs w:val="28"/>
          <w:rtl/>
          <w:rPrChange w:id="3585" w:author="Masoumeh" w:date="2021-07-18T19:50:00Z">
            <w:rPr>
              <w:rFonts w:cs="B Mitra" w:hint="cs"/>
              <w:sz w:val="24"/>
              <w:szCs w:val="24"/>
              <w:rtl/>
            </w:rPr>
          </w:rPrChange>
        </w:rPr>
        <w:t>بین‌المللی</w:t>
      </w:r>
      <w:proofErr w:type="spellEnd"/>
      <w:r w:rsidRPr="00740F82">
        <w:rPr>
          <w:rFonts w:cs="B Mitra" w:hint="cs"/>
          <w:sz w:val="28"/>
          <w:szCs w:val="28"/>
          <w:rtl/>
          <w:rPrChange w:id="3586" w:author="Masoumeh" w:date="2021-07-18T19:50:00Z">
            <w:rPr>
              <w:rFonts w:cs="B Mitra" w:hint="cs"/>
              <w:sz w:val="24"/>
              <w:szCs w:val="24"/>
              <w:rtl/>
            </w:rPr>
          </w:rPrChange>
        </w:rPr>
        <w:t xml:space="preserve"> انرژی، </w:t>
      </w:r>
      <w:del w:id="3587" w:author="Masoumeh" w:date="2021-07-18T21:27:00Z">
        <w:r w:rsidRPr="00740F82" w:rsidDel="000A5DBC">
          <w:rPr>
            <w:rFonts w:cs="B Mitra" w:hint="cs"/>
            <w:sz w:val="28"/>
            <w:szCs w:val="28"/>
            <w:rtl/>
            <w:rPrChange w:id="3588" w:author="Masoumeh" w:date="2021-07-18T19:50:00Z">
              <w:rPr>
                <w:rFonts w:cs="B Mitra" w:hint="cs"/>
                <w:sz w:val="24"/>
                <w:szCs w:val="24"/>
                <w:rtl/>
              </w:rPr>
            </w:rPrChange>
          </w:rPr>
          <w:delText>نشان می‌دهد</w:delText>
        </w:r>
      </w:del>
      <w:ins w:id="3589" w:author="Masoumeh" w:date="2021-07-18T21:27:00Z">
        <w:r w:rsidR="000A5DBC">
          <w:rPr>
            <w:rFonts w:cs="B Mitra" w:hint="cs"/>
            <w:sz w:val="28"/>
            <w:szCs w:val="28"/>
            <w:rtl/>
          </w:rPr>
          <w:t>بیانگر این موضوع است که</w:t>
        </w:r>
      </w:ins>
      <w:r w:rsidRPr="00740F82">
        <w:rPr>
          <w:rFonts w:cs="B Mitra" w:hint="cs"/>
          <w:sz w:val="28"/>
          <w:szCs w:val="28"/>
          <w:rtl/>
          <w:rPrChange w:id="3590" w:author="Masoumeh" w:date="2021-07-18T19:50:00Z">
            <w:rPr>
              <w:rFonts w:cs="B Mitra" w:hint="cs"/>
              <w:sz w:val="24"/>
              <w:szCs w:val="24"/>
              <w:rtl/>
            </w:rPr>
          </w:rPrChange>
        </w:rPr>
        <w:t xml:space="preserve"> </w:t>
      </w:r>
      <w:del w:id="3591" w:author="Masoumeh" w:date="2021-07-18T21:27:00Z">
        <w:r w:rsidRPr="00740F82" w:rsidDel="000A5DBC">
          <w:rPr>
            <w:rFonts w:cs="B Mitra" w:hint="cs"/>
            <w:sz w:val="28"/>
            <w:szCs w:val="28"/>
            <w:rtl/>
            <w:rPrChange w:id="3592" w:author="Masoumeh" w:date="2021-07-18T19:50:00Z">
              <w:rPr>
                <w:rFonts w:cs="B Mitra" w:hint="cs"/>
                <w:sz w:val="24"/>
                <w:szCs w:val="24"/>
                <w:rtl/>
              </w:rPr>
            </w:rPrChange>
          </w:rPr>
          <w:delText xml:space="preserve">که </w:delText>
        </w:r>
      </w:del>
      <w:r w:rsidRPr="00740F82">
        <w:rPr>
          <w:rFonts w:cs="B Mitra" w:hint="cs"/>
          <w:sz w:val="28"/>
          <w:szCs w:val="28"/>
          <w:rtl/>
          <w:rPrChange w:id="3593" w:author="Masoumeh" w:date="2021-07-18T19:50:00Z">
            <w:rPr>
              <w:rFonts w:cs="B Mitra" w:hint="cs"/>
              <w:sz w:val="24"/>
              <w:szCs w:val="24"/>
              <w:rtl/>
            </w:rPr>
          </w:rPrChange>
        </w:rPr>
        <w:t>کشورهای بسیاری با موضوع تغییر اقلیم و تبعات ناشی از آن مواجه هستند. بررسی وضعیت</w:t>
      </w:r>
      <w:r w:rsidR="00B15713" w:rsidRPr="00740F82">
        <w:rPr>
          <w:rFonts w:cs="B Mitra" w:hint="cs"/>
          <w:sz w:val="28"/>
          <w:szCs w:val="28"/>
          <w:rtl/>
          <w:rPrChange w:id="3594" w:author="Masoumeh" w:date="2021-07-18T19:50:00Z">
            <w:rPr>
              <w:rFonts w:cs="B Mitra" w:hint="cs"/>
              <w:sz w:val="24"/>
              <w:szCs w:val="24"/>
              <w:rtl/>
            </w:rPr>
          </w:rPrChange>
        </w:rPr>
        <w:t xml:space="preserve"> سیستم انرژی و </w:t>
      </w:r>
      <w:proofErr w:type="spellStart"/>
      <w:r w:rsidR="00B15713" w:rsidRPr="00740F82">
        <w:rPr>
          <w:rFonts w:cs="B Mitra" w:hint="cs"/>
          <w:sz w:val="28"/>
          <w:szCs w:val="28"/>
          <w:rtl/>
          <w:rPrChange w:id="3595" w:author="Masoumeh" w:date="2021-07-18T19:50:00Z">
            <w:rPr>
              <w:rFonts w:cs="B Mitra" w:hint="cs"/>
              <w:sz w:val="24"/>
              <w:szCs w:val="24"/>
              <w:rtl/>
            </w:rPr>
          </w:rPrChange>
        </w:rPr>
        <w:t>به</w:t>
      </w:r>
      <w:ins w:id="3596" w:author="Masoumeh" w:date="2021-07-18T21:36:00Z">
        <w:r w:rsidR="00E863E6">
          <w:rPr>
            <w:rFonts w:cs="B Mitra"/>
            <w:sz w:val="28"/>
            <w:szCs w:val="28"/>
            <w:rtl/>
          </w:rPr>
          <w:softHyphen/>
        </w:r>
      </w:ins>
      <w:del w:id="3597" w:author="Masoumeh" w:date="2021-07-18T21:36:00Z">
        <w:r w:rsidR="00B15713" w:rsidRPr="00740F82" w:rsidDel="00E863E6">
          <w:rPr>
            <w:rFonts w:cs="B Mitra" w:hint="cs"/>
            <w:sz w:val="28"/>
            <w:szCs w:val="28"/>
            <w:rtl/>
            <w:rPrChange w:id="3598" w:author="Masoumeh" w:date="2021-07-18T19:50:00Z">
              <w:rPr>
                <w:rFonts w:cs="B Mitra" w:hint="cs"/>
                <w:sz w:val="24"/>
                <w:szCs w:val="24"/>
                <w:rtl/>
              </w:rPr>
            </w:rPrChange>
          </w:rPr>
          <w:delText xml:space="preserve"> </w:delText>
        </w:r>
      </w:del>
      <w:r w:rsidR="00B15713" w:rsidRPr="00740F82">
        <w:rPr>
          <w:rFonts w:cs="B Mitra" w:hint="cs"/>
          <w:sz w:val="28"/>
          <w:szCs w:val="28"/>
          <w:rtl/>
          <w:rPrChange w:id="3599" w:author="Masoumeh" w:date="2021-07-18T19:50:00Z">
            <w:rPr>
              <w:rFonts w:cs="B Mitra" w:hint="cs"/>
              <w:sz w:val="24"/>
              <w:szCs w:val="24"/>
              <w:rtl/>
            </w:rPr>
          </w:rPrChange>
        </w:rPr>
        <w:t>ویژه</w:t>
      </w:r>
      <w:proofErr w:type="spellEnd"/>
      <w:r w:rsidR="00B15713" w:rsidRPr="00740F82">
        <w:rPr>
          <w:rFonts w:cs="B Mitra" w:hint="cs"/>
          <w:sz w:val="28"/>
          <w:szCs w:val="28"/>
          <w:rtl/>
          <w:rPrChange w:id="3600" w:author="Masoumeh" w:date="2021-07-18T19:50:00Z">
            <w:rPr>
              <w:rFonts w:cs="B Mitra" w:hint="cs"/>
              <w:sz w:val="24"/>
              <w:szCs w:val="24"/>
              <w:rtl/>
            </w:rPr>
          </w:rPrChange>
        </w:rPr>
        <w:t xml:space="preserve"> برق کشورمان </w:t>
      </w:r>
      <w:r w:rsidRPr="00740F82">
        <w:rPr>
          <w:rFonts w:cs="B Mitra" w:hint="cs"/>
          <w:sz w:val="28"/>
          <w:szCs w:val="28"/>
          <w:rtl/>
          <w:rPrChange w:id="3601" w:author="Masoumeh" w:date="2021-07-18T19:50:00Z">
            <w:rPr>
              <w:rFonts w:cs="B Mitra" w:hint="cs"/>
              <w:sz w:val="24"/>
              <w:szCs w:val="24"/>
              <w:rtl/>
            </w:rPr>
          </w:rPrChange>
        </w:rPr>
        <w:t xml:space="preserve">نشان </w:t>
      </w:r>
      <w:proofErr w:type="spellStart"/>
      <w:r w:rsidRPr="00740F82">
        <w:rPr>
          <w:rFonts w:cs="B Mitra" w:hint="cs"/>
          <w:sz w:val="28"/>
          <w:szCs w:val="28"/>
          <w:rtl/>
          <w:rPrChange w:id="3602" w:author="Masoumeh" w:date="2021-07-18T19:50:00Z">
            <w:rPr>
              <w:rFonts w:cs="B Mitra" w:hint="cs"/>
              <w:sz w:val="24"/>
              <w:szCs w:val="24"/>
              <w:rtl/>
            </w:rPr>
          </w:rPrChange>
        </w:rPr>
        <w:t>می‌دهد</w:t>
      </w:r>
      <w:proofErr w:type="spellEnd"/>
      <w:r w:rsidRPr="00740F82">
        <w:rPr>
          <w:rFonts w:cs="B Mitra" w:hint="cs"/>
          <w:sz w:val="28"/>
          <w:szCs w:val="28"/>
          <w:rtl/>
          <w:rPrChange w:id="3603" w:author="Masoumeh" w:date="2021-07-18T19:50:00Z">
            <w:rPr>
              <w:rFonts w:cs="B Mitra" w:hint="cs"/>
              <w:sz w:val="24"/>
              <w:szCs w:val="24"/>
              <w:rtl/>
            </w:rPr>
          </w:rPrChange>
        </w:rPr>
        <w:t xml:space="preserve"> </w:t>
      </w:r>
      <w:del w:id="3604" w:author="Masoumeh" w:date="2021-07-18T21:27:00Z">
        <w:r w:rsidRPr="00740F82" w:rsidDel="000A5DBC">
          <w:rPr>
            <w:rFonts w:cs="B Mitra" w:hint="cs"/>
            <w:sz w:val="28"/>
            <w:szCs w:val="28"/>
            <w:rtl/>
            <w:rPrChange w:id="3605" w:author="Masoumeh" w:date="2021-07-18T19:50:00Z">
              <w:rPr>
                <w:rFonts w:cs="B Mitra" w:hint="cs"/>
                <w:sz w:val="24"/>
                <w:szCs w:val="24"/>
                <w:rtl/>
              </w:rPr>
            </w:rPrChange>
          </w:rPr>
          <w:delText xml:space="preserve">که </w:delText>
        </w:r>
      </w:del>
      <w:r w:rsidRPr="00740F82">
        <w:rPr>
          <w:rFonts w:cs="B Mitra" w:hint="cs"/>
          <w:sz w:val="28"/>
          <w:szCs w:val="28"/>
          <w:rtl/>
          <w:rPrChange w:id="3606" w:author="Masoumeh" w:date="2021-07-18T19:50:00Z">
            <w:rPr>
              <w:rFonts w:cs="B Mitra" w:hint="cs"/>
              <w:sz w:val="24"/>
              <w:szCs w:val="24"/>
              <w:rtl/>
            </w:rPr>
          </w:rPrChange>
        </w:rPr>
        <w:t>ایران نیز با تغییرات اقلیمی و اثرات آن بر سیستم انرژی الکتریکی خود –</w:t>
      </w:r>
      <w:r w:rsidR="00B15713" w:rsidRPr="00740F82">
        <w:rPr>
          <w:rFonts w:cs="B Mitra" w:hint="cs"/>
          <w:sz w:val="28"/>
          <w:szCs w:val="28"/>
          <w:rtl/>
          <w:rPrChange w:id="3607" w:author="Masoumeh" w:date="2021-07-18T19:50:00Z">
            <w:rPr>
              <w:rFonts w:cs="B Mitra" w:hint="cs"/>
              <w:sz w:val="24"/>
              <w:szCs w:val="24"/>
              <w:rtl/>
            </w:rPr>
          </w:rPrChange>
        </w:rPr>
        <w:t xml:space="preserve"> </w:t>
      </w:r>
      <w:r w:rsidRPr="00740F82">
        <w:rPr>
          <w:rFonts w:cs="B Mitra" w:hint="cs"/>
          <w:sz w:val="28"/>
          <w:szCs w:val="28"/>
          <w:rtl/>
          <w:rPrChange w:id="3608" w:author="Masoumeh" w:date="2021-07-18T19:50:00Z">
            <w:rPr>
              <w:rFonts w:cs="B Mitra" w:hint="cs"/>
              <w:sz w:val="24"/>
              <w:szCs w:val="24"/>
              <w:rtl/>
            </w:rPr>
          </w:rPrChange>
        </w:rPr>
        <w:t xml:space="preserve">شاید </w:t>
      </w:r>
      <w:proofErr w:type="spellStart"/>
      <w:r w:rsidRPr="00740F82">
        <w:rPr>
          <w:rFonts w:cs="B Mitra" w:hint="cs"/>
          <w:sz w:val="28"/>
          <w:szCs w:val="28"/>
          <w:rtl/>
          <w:rPrChange w:id="3609" w:author="Masoumeh" w:date="2021-07-18T19:50:00Z">
            <w:rPr>
              <w:rFonts w:cs="B Mitra" w:hint="cs"/>
              <w:sz w:val="24"/>
              <w:szCs w:val="24"/>
              <w:rtl/>
            </w:rPr>
          </w:rPrChange>
        </w:rPr>
        <w:t>به</w:t>
      </w:r>
      <w:ins w:id="3610" w:author="Masoumeh" w:date="2021-07-18T21:27:00Z">
        <w:r w:rsidR="000A5DBC">
          <w:rPr>
            <w:rFonts w:cs="B Mitra"/>
            <w:sz w:val="28"/>
            <w:szCs w:val="28"/>
            <w:rtl/>
          </w:rPr>
          <w:softHyphen/>
        </w:r>
      </w:ins>
      <w:del w:id="3611" w:author="Masoumeh" w:date="2021-07-18T21:27:00Z">
        <w:r w:rsidRPr="00740F82" w:rsidDel="000A5DBC">
          <w:rPr>
            <w:rFonts w:cs="B Mitra" w:hint="cs"/>
            <w:sz w:val="28"/>
            <w:szCs w:val="28"/>
            <w:rtl/>
            <w:rPrChange w:id="3612" w:author="Masoumeh" w:date="2021-07-18T19:50:00Z">
              <w:rPr>
                <w:rFonts w:cs="B Mitra" w:hint="cs"/>
                <w:sz w:val="24"/>
                <w:szCs w:val="24"/>
                <w:rtl/>
              </w:rPr>
            </w:rPrChange>
          </w:rPr>
          <w:delText xml:space="preserve"> </w:delText>
        </w:r>
      </w:del>
      <w:r w:rsidRPr="00740F82">
        <w:rPr>
          <w:rFonts w:cs="B Mitra" w:hint="cs"/>
          <w:sz w:val="28"/>
          <w:szCs w:val="28"/>
          <w:rtl/>
          <w:rPrChange w:id="3613" w:author="Masoumeh" w:date="2021-07-18T19:50:00Z">
            <w:rPr>
              <w:rFonts w:cs="B Mitra" w:hint="cs"/>
              <w:sz w:val="24"/>
              <w:szCs w:val="24"/>
              <w:rtl/>
            </w:rPr>
          </w:rPrChange>
        </w:rPr>
        <w:t>مراتب</w:t>
      </w:r>
      <w:proofErr w:type="spellEnd"/>
      <w:r w:rsidRPr="00740F82">
        <w:rPr>
          <w:rFonts w:cs="B Mitra" w:hint="cs"/>
          <w:sz w:val="28"/>
          <w:szCs w:val="28"/>
          <w:rtl/>
          <w:rPrChange w:id="3614" w:author="Masoumeh" w:date="2021-07-18T19:50:00Z">
            <w:rPr>
              <w:rFonts w:cs="B Mitra" w:hint="cs"/>
              <w:sz w:val="24"/>
              <w:szCs w:val="24"/>
              <w:rtl/>
            </w:rPr>
          </w:rPrChange>
        </w:rPr>
        <w:t xml:space="preserve"> بیشتر از بسیار</w:t>
      </w:r>
      <w:r w:rsidR="00B15713" w:rsidRPr="00740F82">
        <w:rPr>
          <w:rFonts w:cs="B Mitra" w:hint="cs"/>
          <w:sz w:val="28"/>
          <w:szCs w:val="28"/>
          <w:rtl/>
          <w:rPrChange w:id="3615" w:author="Masoumeh" w:date="2021-07-18T19:50:00Z">
            <w:rPr>
              <w:rFonts w:cs="B Mitra" w:hint="cs"/>
              <w:sz w:val="24"/>
              <w:szCs w:val="24"/>
              <w:rtl/>
            </w:rPr>
          </w:rPrChange>
        </w:rPr>
        <w:t>ی</w:t>
      </w:r>
      <w:r w:rsidRPr="00740F82">
        <w:rPr>
          <w:rFonts w:cs="B Mitra" w:hint="cs"/>
          <w:sz w:val="28"/>
          <w:szCs w:val="28"/>
          <w:rtl/>
          <w:rPrChange w:id="3616" w:author="Masoumeh" w:date="2021-07-18T19:50:00Z">
            <w:rPr>
              <w:rFonts w:cs="B Mitra" w:hint="cs"/>
              <w:sz w:val="24"/>
              <w:szCs w:val="24"/>
              <w:rtl/>
            </w:rPr>
          </w:rPrChange>
        </w:rPr>
        <w:t xml:space="preserve"> از کشورها- مواجه است. بررسی رخ</w:t>
      </w:r>
      <w:del w:id="3617" w:author="Masoumeh" w:date="2021-07-18T21:27:00Z">
        <w:r w:rsidRPr="00740F82" w:rsidDel="000A5DBC">
          <w:rPr>
            <w:rFonts w:cs="B Mitra" w:hint="cs"/>
            <w:sz w:val="28"/>
            <w:szCs w:val="28"/>
            <w:rtl/>
            <w:rPrChange w:id="3618" w:author="Masoumeh" w:date="2021-07-18T19:50:00Z">
              <w:rPr>
                <w:rFonts w:cs="B Mitra" w:hint="cs"/>
                <w:sz w:val="24"/>
                <w:szCs w:val="24"/>
                <w:rtl/>
              </w:rPr>
            </w:rPrChange>
          </w:rPr>
          <w:delText>‌</w:delText>
        </w:r>
      </w:del>
      <w:r w:rsidRPr="00740F82">
        <w:rPr>
          <w:rFonts w:cs="B Mitra" w:hint="cs"/>
          <w:sz w:val="28"/>
          <w:szCs w:val="28"/>
          <w:rtl/>
          <w:rPrChange w:id="3619" w:author="Masoumeh" w:date="2021-07-18T19:50:00Z">
            <w:rPr>
              <w:rFonts w:cs="B Mitra" w:hint="cs"/>
              <w:sz w:val="24"/>
              <w:szCs w:val="24"/>
              <w:rtl/>
            </w:rPr>
          </w:rPrChange>
        </w:rPr>
        <w:t>دادهای سال گذشته و اوایل امسال ضمن ت</w:t>
      </w:r>
      <w:r w:rsidR="003937E7" w:rsidRPr="00740F82">
        <w:rPr>
          <w:rFonts w:cs="B Mitra" w:hint="cs"/>
          <w:sz w:val="28"/>
          <w:szCs w:val="28"/>
          <w:rtl/>
          <w:rPrChange w:id="3620" w:author="Masoumeh" w:date="2021-07-18T19:50:00Z">
            <w:rPr>
              <w:rFonts w:cs="B Mitra" w:hint="cs"/>
              <w:sz w:val="24"/>
              <w:szCs w:val="24"/>
              <w:rtl/>
            </w:rPr>
          </w:rPrChange>
        </w:rPr>
        <w:t>أ</w:t>
      </w:r>
      <w:r w:rsidRPr="00740F82">
        <w:rPr>
          <w:rFonts w:cs="B Mitra" w:hint="cs"/>
          <w:sz w:val="28"/>
          <w:szCs w:val="28"/>
          <w:rtl/>
          <w:rPrChange w:id="3621" w:author="Masoumeh" w:date="2021-07-18T19:50:00Z">
            <w:rPr>
              <w:rFonts w:cs="B Mitra" w:hint="cs"/>
              <w:sz w:val="24"/>
              <w:szCs w:val="24"/>
              <w:rtl/>
            </w:rPr>
          </w:rPrChange>
        </w:rPr>
        <w:t xml:space="preserve">یید این امر، ضرورت توجه به </w:t>
      </w:r>
      <w:r w:rsidR="00DA0496" w:rsidRPr="00740F82">
        <w:rPr>
          <w:rFonts w:cs="B Mitra" w:hint="cs"/>
          <w:sz w:val="28"/>
          <w:szCs w:val="28"/>
          <w:rtl/>
          <w:rPrChange w:id="3622" w:author="Masoumeh" w:date="2021-07-18T19:50:00Z">
            <w:rPr>
              <w:rFonts w:cs="B Mitra" w:hint="cs"/>
              <w:sz w:val="24"/>
              <w:szCs w:val="24"/>
              <w:rtl/>
            </w:rPr>
          </w:rPrChange>
        </w:rPr>
        <w:t xml:space="preserve">مطالب مطرح شده از سوی آژانس </w:t>
      </w:r>
      <w:proofErr w:type="spellStart"/>
      <w:r w:rsidR="00DA0496" w:rsidRPr="00740F82">
        <w:rPr>
          <w:rFonts w:cs="B Mitra" w:hint="cs"/>
          <w:sz w:val="28"/>
          <w:szCs w:val="28"/>
          <w:rtl/>
          <w:rPrChange w:id="3623" w:author="Masoumeh" w:date="2021-07-18T19:50:00Z">
            <w:rPr>
              <w:rFonts w:cs="B Mitra" w:hint="cs"/>
              <w:sz w:val="24"/>
              <w:szCs w:val="24"/>
              <w:rtl/>
            </w:rPr>
          </w:rPrChange>
        </w:rPr>
        <w:t>بین‌المللی</w:t>
      </w:r>
      <w:proofErr w:type="spellEnd"/>
      <w:r w:rsidR="00DA0496" w:rsidRPr="00740F82">
        <w:rPr>
          <w:rFonts w:cs="B Mitra" w:hint="cs"/>
          <w:sz w:val="28"/>
          <w:szCs w:val="28"/>
          <w:rtl/>
          <w:rPrChange w:id="3624" w:author="Masoumeh" w:date="2021-07-18T19:50:00Z">
            <w:rPr>
              <w:rFonts w:cs="B Mitra" w:hint="cs"/>
              <w:sz w:val="24"/>
              <w:szCs w:val="24"/>
              <w:rtl/>
            </w:rPr>
          </w:rPrChange>
        </w:rPr>
        <w:t xml:space="preserve"> انرژی را در سطح ملی چند برابر </w:t>
      </w:r>
      <w:del w:id="3625" w:author="Masoumeh" w:date="2021-07-18T21:28:00Z">
        <w:r w:rsidR="00DA0496" w:rsidRPr="00740F82" w:rsidDel="000A5DBC">
          <w:rPr>
            <w:rFonts w:cs="B Mitra" w:hint="cs"/>
            <w:sz w:val="28"/>
            <w:szCs w:val="28"/>
            <w:rtl/>
            <w:rPrChange w:id="3626" w:author="Masoumeh" w:date="2021-07-18T19:50:00Z">
              <w:rPr>
                <w:rFonts w:cs="B Mitra" w:hint="cs"/>
                <w:sz w:val="24"/>
                <w:szCs w:val="24"/>
                <w:rtl/>
              </w:rPr>
            </w:rPrChange>
          </w:rPr>
          <w:delText>می‌نماید</w:delText>
        </w:r>
      </w:del>
      <w:ins w:id="3627" w:author="Masoumeh" w:date="2021-07-18T21:28:00Z">
        <w:r w:rsidR="000A5DBC">
          <w:rPr>
            <w:rFonts w:cs="B Mitra" w:hint="cs"/>
            <w:sz w:val="28"/>
            <w:szCs w:val="28"/>
            <w:rtl/>
          </w:rPr>
          <w:t>می</w:t>
        </w:r>
        <w:r w:rsidR="000A5DBC">
          <w:rPr>
            <w:rFonts w:cs="B Mitra"/>
            <w:sz w:val="28"/>
            <w:szCs w:val="28"/>
            <w:rtl/>
          </w:rPr>
          <w:softHyphen/>
        </w:r>
        <w:r w:rsidR="000A5DBC">
          <w:rPr>
            <w:rFonts w:cs="B Mitra" w:hint="cs"/>
            <w:sz w:val="28"/>
            <w:szCs w:val="28"/>
            <w:rtl/>
          </w:rPr>
          <w:t>کند</w:t>
        </w:r>
      </w:ins>
      <w:r w:rsidR="00DA0496" w:rsidRPr="00740F82">
        <w:rPr>
          <w:rFonts w:cs="B Mitra" w:hint="cs"/>
          <w:sz w:val="28"/>
          <w:szCs w:val="28"/>
          <w:rtl/>
          <w:rPrChange w:id="3628" w:author="Masoumeh" w:date="2021-07-18T19:50:00Z">
            <w:rPr>
              <w:rFonts w:cs="B Mitra" w:hint="cs"/>
              <w:sz w:val="24"/>
              <w:szCs w:val="24"/>
              <w:rtl/>
            </w:rPr>
          </w:rPrChange>
        </w:rPr>
        <w:t>.</w:t>
      </w:r>
      <w:r w:rsidR="00B15713" w:rsidRPr="00740F82">
        <w:rPr>
          <w:rFonts w:cs="B Mitra" w:hint="cs"/>
          <w:sz w:val="28"/>
          <w:szCs w:val="28"/>
          <w:rtl/>
          <w:rPrChange w:id="3629" w:author="Masoumeh" w:date="2021-07-18T19:50:00Z">
            <w:rPr>
              <w:rFonts w:cs="B Mitra" w:hint="cs"/>
              <w:sz w:val="24"/>
              <w:szCs w:val="24"/>
              <w:rtl/>
            </w:rPr>
          </w:rPrChange>
        </w:rPr>
        <w:t xml:space="preserve"> نکته مهم آن است که عوامل اعلام شده توسط وزارت نیرو یعنی گرمای هوا، خشکسالی و رشد </w:t>
      </w:r>
      <w:proofErr w:type="spellStart"/>
      <w:r w:rsidR="00B15713" w:rsidRPr="00740F82">
        <w:rPr>
          <w:rFonts w:cs="B Mitra" w:hint="cs"/>
          <w:sz w:val="28"/>
          <w:szCs w:val="28"/>
          <w:rtl/>
          <w:rPrChange w:id="3630" w:author="Masoumeh" w:date="2021-07-18T19:50:00Z">
            <w:rPr>
              <w:rFonts w:cs="B Mitra" w:hint="cs"/>
              <w:sz w:val="24"/>
              <w:szCs w:val="24"/>
              <w:rtl/>
            </w:rPr>
          </w:rPrChange>
        </w:rPr>
        <w:t>غیرمتعارف</w:t>
      </w:r>
      <w:proofErr w:type="spellEnd"/>
      <w:r w:rsidR="00B15713" w:rsidRPr="00740F82">
        <w:rPr>
          <w:rFonts w:cs="B Mitra" w:hint="cs"/>
          <w:sz w:val="28"/>
          <w:szCs w:val="28"/>
          <w:rtl/>
          <w:rPrChange w:id="3631" w:author="Masoumeh" w:date="2021-07-18T19:50:00Z">
            <w:rPr>
              <w:rFonts w:cs="B Mitra" w:hint="cs"/>
              <w:sz w:val="24"/>
              <w:szCs w:val="24"/>
              <w:rtl/>
            </w:rPr>
          </w:rPrChange>
        </w:rPr>
        <w:t xml:space="preserve"> مصرف برق </w:t>
      </w:r>
      <w:del w:id="3632" w:author="Masoumeh" w:date="2021-07-18T21:28:00Z">
        <w:r w:rsidR="00B15713" w:rsidRPr="00740F82" w:rsidDel="000A5DBC">
          <w:rPr>
            <w:rFonts w:cs="B Mitra" w:hint="cs"/>
            <w:sz w:val="28"/>
            <w:szCs w:val="28"/>
            <w:rtl/>
            <w:rPrChange w:id="3633" w:author="Masoumeh" w:date="2021-07-18T19:50:00Z">
              <w:rPr>
                <w:rFonts w:cs="B Mitra" w:hint="cs"/>
                <w:sz w:val="24"/>
                <w:szCs w:val="24"/>
                <w:rtl/>
              </w:rPr>
            </w:rPrChange>
          </w:rPr>
          <w:delText>به</w:delText>
        </w:r>
      </w:del>
      <w:ins w:id="3634" w:author="Masoumeh" w:date="2021-07-18T21:28:00Z">
        <w:r w:rsidR="000A5DBC">
          <w:rPr>
            <w:rFonts w:cs="B Mitra" w:hint="cs"/>
            <w:sz w:val="28"/>
            <w:szCs w:val="28"/>
            <w:rtl/>
          </w:rPr>
          <w:t>ه</w:t>
        </w:r>
      </w:ins>
      <w:del w:id="3635" w:author="Masoumeh" w:date="2021-07-18T21:28:00Z">
        <w:r w:rsidR="00B15713" w:rsidRPr="00740F82" w:rsidDel="000A5DBC">
          <w:rPr>
            <w:rFonts w:cs="B Mitra" w:hint="cs"/>
            <w:sz w:val="28"/>
            <w:szCs w:val="28"/>
            <w:rtl/>
            <w:rPrChange w:id="3636" w:author="Masoumeh" w:date="2021-07-18T19:50:00Z">
              <w:rPr>
                <w:rFonts w:cs="B Mitra" w:hint="cs"/>
                <w:sz w:val="24"/>
                <w:szCs w:val="24"/>
                <w:rtl/>
              </w:rPr>
            </w:rPrChange>
          </w:rPr>
          <w:delText xml:space="preserve"> </w:delText>
        </w:r>
      </w:del>
      <w:r w:rsidR="00B15713" w:rsidRPr="00740F82">
        <w:rPr>
          <w:rFonts w:cs="B Mitra" w:hint="cs"/>
          <w:sz w:val="28"/>
          <w:szCs w:val="28"/>
          <w:rtl/>
          <w:rPrChange w:id="3637" w:author="Masoumeh" w:date="2021-07-18T19:50:00Z">
            <w:rPr>
              <w:rFonts w:cs="B Mitra" w:hint="cs"/>
              <w:sz w:val="24"/>
              <w:szCs w:val="24"/>
              <w:rtl/>
            </w:rPr>
          </w:rPrChange>
        </w:rPr>
        <w:t>مانند موارد بیان شده توسط</w:t>
      </w:r>
      <w:del w:id="3638" w:author="Masoumeh" w:date="2021-07-18T21:28:00Z">
        <w:r w:rsidR="00B15713" w:rsidRPr="00740F82" w:rsidDel="000A5DBC">
          <w:rPr>
            <w:rFonts w:cs="B Mitra" w:hint="cs"/>
            <w:sz w:val="28"/>
            <w:szCs w:val="28"/>
            <w:rtl/>
            <w:rPrChange w:id="3639" w:author="Masoumeh" w:date="2021-07-18T19:50:00Z">
              <w:rPr>
                <w:rFonts w:cs="B Mitra" w:hint="cs"/>
                <w:sz w:val="24"/>
                <w:szCs w:val="24"/>
                <w:rtl/>
              </w:rPr>
            </w:rPrChange>
          </w:rPr>
          <w:delText xml:space="preserve"> </w:delText>
        </w:r>
      </w:del>
      <w:r w:rsidR="00B15713" w:rsidRPr="00740F82">
        <w:rPr>
          <w:rFonts w:cs="B Mitra" w:hint="cs"/>
          <w:sz w:val="28"/>
          <w:szCs w:val="28"/>
          <w:rtl/>
          <w:rPrChange w:id="3640" w:author="Masoumeh" w:date="2021-07-18T19:50:00Z">
            <w:rPr>
              <w:rFonts w:cs="B Mitra" w:hint="cs"/>
              <w:sz w:val="24"/>
              <w:szCs w:val="24"/>
              <w:rtl/>
            </w:rPr>
          </w:rPrChange>
        </w:rPr>
        <w:t xml:space="preserve"> آژانس </w:t>
      </w:r>
      <w:proofErr w:type="spellStart"/>
      <w:r w:rsidR="00B15713" w:rsidRPr="00740F82">
        <w:rPr>
          <w:rFonts w:cs="B Mitra" w:hint="cs"/>
          <w:sz w:val="28"/>
          <w:szCs w:val="28"/>
          <w:rtl/>
          <w:rPrChange w:id="3641" w:author="Masoumeh" w:date="2021-07-18T19:50:00Z">
            <w:rPr>
              <w:rFonts w:cs="B Mitra" w:hint="cs"/>
              <w:sz w:val="24"/>
              <w:szCs w:val="24"/>
              <w:rtl/>
            </w:rPr>
          </w:rPrChange>
        </w:rPr>
        <w:t>بین‌المللی</w:t>
      </w:r>
      <w:proofErr w:type="spellEnd"/>
      <w:r w:rsidR="00B15713" w:rsidRPr="00740F82">
        <w:rPr>
          <w:rFonts w:cs="B Mitra" w:hint="cs"/>
          <w:sz w:val="28"/>
          <w:szCs w:val="28"/>
          <w:rtl/>
          <w:rPrChange w:id="3642" w:author="Masoumeh" w:date="2021-07-18T19:50:00Z">
            <w:rPr>
              <w:rFonts w:cs="B Mitra" w:hint="cs"/>
              <w:sz w:val="24"/>
              <w:szCs w:val="24"/>
              <w:rtl/>
            </w:rPr>
          </w:rPrChange>
        </w:rPr>
        <w:t xml:space="preserve"> انرژی است. </w:t>
      </w:r>
      <w:r w:rsidR="004E32E2" w:rsidRPr="00740F82">
        <w:rPr>
          <w:rFonts w:cs="B Mitra" w:hint="cs"/>
          <w:sz w:val="28"/>
          <w:szCs w:val="28"/>
          <w:rtl/>
          <w:rPrChange w:id="3643" w:author="Masoumeh" w:date="2021-07-18T19:50:00Z">
            <w:rPr>
              <w:rFonts w:cs="B Mitra" w:hint="cs"/>
              <w:sz w:val="24"/>
              <w:szCs w:val="24"/>
              <w:rtl/>
            </w:rPr>
          </w:rPrChange>
        </w:rPr>
        <w:t xml:space="preserve">اگر از منظر </w:t>
      </w:r>
      <w:proofErr w:type="spellStart"/>
      <w:r w:rsidR="004E32E2" w:rsidRPr="00740F82">
        <w:rPr>
          <w:rFonts w:cs="B Mitra" w:hint="cs"/>
          <w:sz w:val="28"/>
          <w:szCs w:val="28"/>
          <w:rtl/>
          <w:rPrChange w:id="3644" w:author="Masoumeh" w:date="2021-07-18T19:50:00Z">
            <w:rPr>
              <w:rFonts w:cs="B Mitra" w:hint="cs"/>
              <w:sz w:val="24"/>
              <w:szCs w:val="24"/>
              <w:rtl/>
            </w:rPr>
          </w:rPrChange>
        </w:rPr>
        <w:t>تاب‌آوری</w:t>
      </w:r>
      <w:proofErr w:type="spellEnd"/>
      <w:r w:rsidR="004E32E2" w:rsidRPr="00740F82">
        <w:rPr>
          <w:rFonts w:cs="B Mitra" w:hint="cs"/>
          <w:sz w:val="28"/>
          <w:szCs w:val="28"/>
          <w:rtl/>
          <w:rPrChange w:id="3645" w:author="Masoumeh" w:date="2021-07-18T19:50:00Z">
            <w:rPr>
              <w:rFonts w:cs="B Mitra" w:hint="cs"/>
              <w:sz w:val="24"/>
              <w:szCs w:val="24"/>
              <w:rtl/>
            </w:rPr>
          </w:rPrChange>
        </w:rPr>
        <w:t xml:space="preserve"> سیستم انرژی الکتریکی کشور (شامل تولید، انتقال، توزیع و مصرف) را در مقابل تغییرات اقلیمی ارزیابی کنیم، نتایج </w:t>
      </w:r>
      <w:proofErr w:type="spellStart"/>
      <w:r w:rsidR="004E32E2" w:rsidRPr="00740F82">
        <w:rPr>
          <w:rFonts w:cs="B Mitra" w:hint="cs"/>
          <w:sz w:val="28"/>
          <w:szCs w:val="28"/>
          <w:rtl/>
          <w:rPrChange w:id="3646" w:author="Masoumeh" w:date="2021-07-18T19:50:00Z">
            <w:rPr>
              <w:rFonts w:cs="B Mitra" w:hint="cs"/>
              <w:sz w:val="24"/>
              <w:szCs w:val="24"/>
              <w:rtl/>
            </w:rPr>
          </w:rPrChange>
        </w:rPr>
        <w:t>امیدوارکننده</w:t>
      </w:r>
      <w:proofErr w:type="spellEnd"/>
      <w:r w:rsidR="004E32E2" w:rsidRPr="00740F82">
        <w:rPr>
          <w:rFonts w:cs="B Mitra" w:hint="cs"/>
          <w:sz w:val="28"/>
          <w:szCs w:val="28"/>
          <w:rtl/>
          <w:rPrChange w:id="3647" w:author="Masoumeh" w:date="2021-07-18T19:50:00Z">
            <w:rPr>
              <w:rFonts w:cs="B Mitra" w:hint="cs"/>
              <w:sz w:val="24"/>
              <w:szCs w:val="24"/>
              <w:rtl/>
            </w:rPr>
          </w:rPrChange>
        </w:rPr>
        <w:t xml:space="preserve">‌ نخواهد بود. دلایل این امر را </w:t>
      </w:r>
      <w:proofErr w:type="spellStart"/>
      <w:r w:rsidR="004E32E2" w:rsidRPr="00740F82">
        <w:rPr>
          <w:rFonts w:cs="B Mitra" w:hint="cs"/>
          <w:sz w:val="28"/>
          <w:szCs w:val="28"/>
          <w:rtl/>
          <w:rPrChange w:id="3648" w:author="Masoumeh" w:date="2021-07-18T19:50:00Z">
            <w:rPr>
              <w:rFonts w:cs="B Mitra" w:hint="cs"/>
              <w:sz w:val="24"/>
              <w:szCs w:val="24"/>
              <w:rtl/>
            </w:rPr>
          </w:rPrChange>
        </w:rPr>
        <w:t>می‌توان</w:t>
      </w:r>
      <w:proofErr w:type="spellEnd"/>
      <w:r w:rsidR="004E32E2" w:rsidRPr="00740F82">
        <w:rPr>
          <w:rFonts w:cs="B Mitra" w:hint="cs"/>
          <w:sz w:val="28"/>
          <w:szCs w:val="28"/>
          <w:rtl/>
          <w:rPrChange w:id="3649" w:author="Masoumeh" w:date="2021-07-18T19:50:00Z">
            <w:rPr>
              <w:rFonts w:cs="B Mitra" w:hint="cs"/>
              <w:sz w:val="24"/>
              <w:szCs w:val="24"/>
              <w:rtl/>
            </w:rPr>
          </w:rPrChange>
        </w:rPr>
        <w:t xml:space="preserve"> به شرح زیر بیان کرد:</w:t>
      </w:r>
    </w:p>
    <w:p w14:paraId="60711C2F" w14:textId="1C1CB682" w:rsidR="00065A1A" w:rsidRPr="00740F82" w:rsidRDefault="002801CA" w:rsidP="00B614FD">
      <w:pPr>
        <w:pStyle w:val="ListParagraph"/>
        <w:numPr>
          <w:ilvl w:val="0"/>
          <w:numId w:val="2"/>
        </w:numPr>
        <w:spacing w:after="0"/>
        <w:jc w:val="lowKashida"/>
        <w:rPr>
          <w:rFonts w:cs="B Mitra"/>
          <w:sz w:val="28"/>
          <w:szCs w:val="28"/>
          <w:rPrChange w:id="3650" w:author="Masoumeh" w:date="2021-07-18T19:50:00Z">
            <w:rPr>
              <w:rFonts w:cs="B Mitra"/>
              <w:sz w:val="24"/>
              <w:szCs w:val="24"/>
            </w:rPr>
          </w:rPrChange>
        </w:rPr>
        <w:pPrChange w:id="3651" w:author="Masoumeh" w:date="2021-07-18T19:29:00Z">
          <w:pPr>
            <w:pStyle w:val="ListParagraph"/>
            <w:numPr>
              <w:numId w:val="2"/>
            </w:numPr>
            <w:spacing w:after="0"/>
            <w:ind w:left="420" w:hanging="360"/>
            <w:jc w:val="both"/>
          </w:pPr>
        </w:pPrChange>
      </w:pPr>
      <w:r w:rsidRPr="00740F82">
        <w:rPr>
          <w:rFonts w:cs="B Mitra" w:hint="cs"/>
          <w:sz w:val="28"/>
          <w:szCs w:val="28"/>
          <w:rtl/>
          <w:rPrChange w:id="3652" w:author="Masoumeh" w:date="2021-07-18T19:50:00Z">
            <w:rPr>
              <w:rFonts w:cs="B Mitra" w:hint="cs"/>
              <w:sz w:val="24"/>
              <w:szCs w:val="24"/>
              <w:rtl/>
            </w:rPr>
          </w:rPrChange>
        </w:rPr>
        <w:lastRenderedPageBreak/>
        <w:t xml:space="preserve">در حال حاضر حدود 95 درصد برق کشور از منابع سوخت فسیلی (گاز طبیعی و </w:t>
      </w:r>
      <w:proofErr w:type="spellStart"/>
      <w:r w:rsidRPr="00740F82">
        <w:rPr>
          <w:rFonts w:cs="B Mitra" w:hint="cs"/>
          <w:sz w:val="28"/>
          <w:szCs w:val="28"/>
          <w:rtl/>
          <w:rPrChange w:id="3653" w:author="Masoumeh" w:date="2021-07-18T19:50:00Z">
            <w:rPr>
              <w:rFonts w:cs="B Mitra" w:hint="cs"/>
              <w:sz w:val="24"/>
              <w:szCs w:val="24"/>
              <w:rtl/>
            </w:rPr>
          </w:rPrChange>
        </w:rPr>
        <w:t>سوخت</w:t>
      </w:r>
      <w:ins w:id="3654" w:author="Masoumeh" w:date="2021-07-18T21:28:00Z">
        <w:r w:rsidR="000A5DBC">
          <w:rPr>
            <w:rFonts w:cs="B Mitra"/>
            <w:sz w:val="28"/>
            <w:szCs w:val="28"/>
            <w:rtl/>
          </w:rPr>
          <w:softHyphen/>
        </w:r>
      </w:ins>
      <w:r w:rsidRPr="00740F82">
        <w:rPr>
          <w:rFonts w:cs="B Mitra" w:hint="cs"/>
          <w:sz w:val="28"/>
          <w:szCs w:val="28"/>
          <w:rtl/>
          <w:rPrChange w:id="3655" w:author="Masoumeh" w:date="2021-07-18T19:50:00Z">
            <w:rPr>
              <w:rFonts w:cs="B Mitra" w:hint="cs"/>
              <w:sz w:val="24"/>
              <w:szCs w:val="24"/>
              <w:rtl/>
            </w:rPr>
          </w:rPrChange>
        </w:rPr>
        <w:t>های</w:t>
      </w:r>
      <w:proofErr w:type="spellEnd"/>
      <w:r w:rsidRPr="00740F82">
        <w:rPr>
          <w:rFonts w:cs="B Mitra" w:hint="cs"/>
          <w:sz w:val="28"/>
          <w:szCs w:val="28"/>
          <w:rtl/>
          <w:rPrChange w:id="3656" w:author="Masoumeh" w:date="2021-07-18T19:50:00Z">
            <w:rPr>
              <w:rFonts w:cs="B Mitra" w:hint="cs"/>
              <w:sz w:val="24"/>
              <w:szCs w:val="24"/>
              <w:rtl/>
            </w:rPr>
          </w:rPrChange>
        </w:rPr>
        <w:t xml:space="preserve"> مایع) در </w:t>
      </w:r>
      <w:proofErr w:type="spellStart"/>
      <w:r w:rsidRPr="00740F82">
        <w:rPr>
          <w:rFonts w:cs="B Mitra" w:hint="cs"/>
          <w:sz w:val="28"/>
          <w:szCs w:val="28"/>
          <w:rtl/>
          <w:rPrChange w:id="3657" w:author="Masoumeh" w:date="2021-07-18T19:50:00Z">
            <w:rPr>
              <w:rFonts w:cs="B Mitra" w:hint="cs"/>
              <w:sz w:val="24"/>
              <w:szCs w:val="24"/>
              <w:rtl/>
            </w:rPr>
          </w:rPrChange>
        </w:rPr>
        <w:t>نیروگاه‌های</w:t>
      </w:r>
      <w:proofErr w:type="spellEnd"/>
      <w:r w:rsidRPr="00740F82">
        <w:rPr>
          <w:rFonts w:cs="B Mitra" w:hint="cs"/>
          <w:sz w:val="28"/>
          <w:szCs w:val="28"/>
          <w:rtl/>
          <w:rPrChange w:id="3658" w:author="Masoumeh" w:date="2021-07-18T19:50:00Z">
            <w:rPr>
              <w:rFonts w:cs="B Mitra" w:hint="cs"/>
              <w:sz w:val="24"/>
              <w:szCs w:val="24"/>
              <w:rtl/>
            </w:rPr>
          </w:rPrChange>
        </w:rPr>
        <w:t xml:space="preserve"> حرارتی تولید </w:t>
      </w:r>
      <w:proofErr w:type="spellStart"/>
      <w:r w:rsidRPr="00740F82">
        <w:rPr>
          <w:rFonts w:cs="B Mitra" w:hint="cs"/>
          <w:sz w:val="28"/>
          <w:szCs w:val="28"/>
          <w:rtl/>
          <w:rPrChange w:id="3659" w:author="Masoumeh" w:date="2021-07-18T19:50:00Z">
            <w:rPr>
              <w:rFonts w:cs="B Mitra" w:hint="cs"/>
              <w:sz w:val="24"/>
              <w:szCs w:val="24"/>
              <w:rtl/>
            </w:rPr>
          </w:rPrChange>
        </w:rPr>
        <w:t>می‌شود</w:t>
      </w:r>
      <w:proofErr w:type="spellEnd"/>
      <w:r w:rsidRPr="00740F82">
        <w:rPr>
          <w:rFonts w:cs="B Mitra" w:hint="cs"/>
          <w:sz w:val="28"/>
          <w:szCs w:val="28"/>
          <w:rtl/>
          <w:rPrChange w:id="3660" w:author="Masoumeh" w:date="2021-07-18T19:50:00Z">
            <w:rPr>
              <w:rFonts w:cs="B Mitra" w:hint="cs"/>
              <w:sz w:val="24"/>
              <w:szCs w:val="24"/>
              <w:rtl/>
            </w:rPr>
          </w:rPrChange>
        </w:rPr>
        <w:t xml:space="preserve">، عدم وجود تنوع در سبد انرژی کشور و وابستگی شدید به منابع فسیلی، </w:t>
      </w:r>
      <w:r w:rsidR="00A4210A" w:rsidRPr="00740F82">
        <w:rPr>
          <w:rFonts w:cs="B Mitra" w:hint="cs"/>
          <w:sz w:val="28"/>
          <w:szCs w:val="28"/>
          <w:rtl/>
          <w:rPrChange w:id="3661" w:author="Masoumeh" w:date="2021-07-18T19:50:00Z">
            <w:rPr>
              <w:rFonts w:cs="B Mitra" w:hint="cs"/>
              <w:sz w:val="24"/>
              <w:szCs w:val="24"/>
              <w:rtl/>
            </w:rPr>
          </w:rPrChange>
        </w:rPr>
        <w:t xml:space="preserve">علاوه بر انتشار مستمر </w:t>
      </w:r>
      <w:proofErr w:type="spellStart"/>
      <w:r w:rsidR="00A4210A" w:rsidRPr="00740F82">
        <w:rPr>
          <w:rFonts w:cs="B Mitra" w:hint="cs"/>
          <w:sz w:val="28"/>
          <w:szCs w:val="28"/>
          <w:rtl/>
          <w:rPrChange w:id="3662" w:author="Masoumeh" w:date="2021-07-18T19:50:00Z">
            <w:rPr>
              <w:rFonts w:cs="B Mitra" w:hint="cs"/>
              <w:sz w:val="24"/>
              <w:szCs w:val="24"/>
              <w:rtl/>
            </w:rPr>
          </w:rPrChange>
        </w:rPr>
        <w:t>آلاینده‌های</w:t>
      </w:r>
      <w:proofErr w:type="spellEnd"/>
      <w:r w:rsidR="00A4210A" w:rsidRPr="00740F82">
        <w:rPr>
          <w:rFonts w:cs="B Mitra" w:hint="cs"/>
          <w:sz w:val="28"/>
          <w:szCs w:val="28"/>
          <w:rtl/>
          <w:rPrChange w:id="3663" w:author="Masoumeh" w:date="2021-07-18T19:50:00Z">
            <w:rPr>
              <w:rFonts w:cs="B Mitra" w:hint="cs"/>
              <w:sz w:val="24"/>
              <w:szCs w:val="24"/>
              <w:rtl/>
            </w:rPr>
          </w:rPrChange>
        </w:rPr>
        <w:t xml:space="preserve"> زیست محیطی (به عنوان عامل اصلی تغ</w:t>
      </w:r>
      <w:r w:rsidR="003937E7" w:rsidRPr="00740F82">
        <w:rPr>
          <w:rFonts w:cs="B Mitra" w:hint="cs"/>
          <w:sz w:val="28"/>
          <w:szCs w:val="28"/>
          <w:rtl/>
          <w:rPrChange w:id="3664" w:author="Masoumeh" w:date="2021-07-18T19:50:00Z">
            <w:rPr>
              <w:rFonts w:cs="B Mitra" w:hint="cs"/>
              <w:sz w:val="24"/>
              <w:szCs w:val="24"/>
              <w:rtl/>
            </w:rPr>
          </w:rPrChange>
        </w:rPr>
        <w:t>ی</w:t>
      </w:r>
      <w:r w:rsidR="00A4210A" w:rsidRPr="00740F82">
        <w:rPr>
          <w:rFonts w:cs="B Mitra" w:hint="cs"/>
          <w:sz w:val="28"/>
          <w:szCs w:val="28"/>
          <w:rtl/>
          <w:rPrChange w:id="3665" w:author="Masoumeh" w:date="2021-07-18T19:50:00Z">
            <w:rPr>
              <w:rFonts w:cs="B Mitra" w:hint="cs"/>
              <w:sz w:val="24"/>
              <w:szCs w:val="24"/>
              <w:rtl/>
            </w:rPr>
          </w:rPrChange>
        </w:rPr>
        <w:t>یر اقلیم) ا</w:t>
      </w:r>
      <w:r w:rsidRPr="00740F82">
        <w:rPr>
          <w:rFonts w:cs="B Mitra" w:hint="cs"/>
          <w:sz w:val="28"/>
          <w:szCs w:val="28"/>
          <w:rtl/>
          <w:rPrChange w:id="3666" w:author="Masoumeh" w:date="2021-07-18T19:50:00Z">
            <w:rPr>
              <w:rFonts w:cs="B Mitra" w:hint="cs"/>
              <w:sz w:val="24"/>
              <w:szCs w:val="24"/>
              <w:rtl/>
            </w:rPr>
          </w:rPrChange>
        </w:rPr>
        <w:t xml:space="preserve">منیت </w:t>
      </w:r>
      <w:del w:id="3667" w:author="Masoumeh" w:date="2021-07-18T19:53:00Z">
        <w:r w:rsidRPr="00740F82" w:rsidDel="00740F82">
          <w:rPr>
            <w:rFonts w:cs="B Mitra" w:hint="cs"/>
            <w:sz w:val="28"/>
            <w:szCs w:val="28"/>
            <w:rtl/>
            <w:rPrChange w:id="3668" w:author="Masoumeh" w:date="2021-07-18T19:50:00Z">
              <w:rPr>
                <w:rFonts w:cs="B Mitra" w:hint="cs"/>
                <w:sz w:val="24"/>
                <w:szCs w:val="24"/>
                <w:rtl/>
              </w:rPr>
            </w:rPrChange>
          </w:rPr>
          <w:delText>تأمین</w:delText>
        </w:r>
      </w:del>
      <w:ins w:id="3669" w:author="Masoumeh" w:date="2021-07-18T19:53:00Z">
        <w:r w:rsidR="00740F82">
          <w:rPr>
            <w:rFonts w:cs="B Mitra" w:hint="cs"/>
            <w:sz w:val="28"/>
            <w:szCs w:val="28"/>
            <w:rtl/>
          </w:rPr>
          <w:t>تأمین</w:t>
        </w:r>
      </w:ins>
      <w:r w:rsidRPr="00740F82">
        <w:rPr>
          <w:rFonts w:cs="B Mitra" w:hint="cs"/>
          <w:sz w:val="28"/>
          <w:szCs w:val="28"/>
          <w:rtl/>
          <w:rPrChange w:id="3670" w:author="Masoumeh" w:date="2021-07-18T19:50:00Z">
            <w:rPr>
              <w:rFonts w:cs="B Mitra" w:hint="cs"/>
              <w:sz w:val="24"/>
              <w:szCs w:val="24"/>
              <w:rtl/>
            </w:rPr>
          </w:rPrChange>
        </w:rPr>
        <w:t xml:space="preserve"> برق را به عنوان یک عامل اصلی در امنیت کشور با خطر جدی مواجه </w:t>
      </w:r>
      <w:del w:id="3671" w:author="Masoumeh" w:date="2021-07-18T21:29:00Z">
        <w:r w:rsidRPr="00740F82" w:rsidDel="000A5DBC">
          <w:rPr>
            <w:rFonts w:cs="B Mitra" w:hint="cs"/>
            <w:sz w:val="28"/>
            <w:szCs w:val="28"/>
            <w:rtl/>
            <w:rPrChange w:id="3672" w:author="Masoumeh" w:date="2021-07-18T19:50:00Z">
              <w:rPr>
                <w:rFonts w:cs="B Mitra" w:hint="cs"/>
                <w:sz w:val="24"/>
                <w:szCs w:val="24"/>
                <w:rtl/>
              </w:rPr>
            </w:rPrChange>
          </w:rPr>
          <w:delText xml:space="preserve">نموده </w:delText>
        </w:r>
      </w:del>
      <w:ins w:id="3673" w:author="Masoumeh" w:date="2021-07-18T21:29:00Z">
        <w:r w:rsidR="000A5DBC">
          <w:rPr>
            <w:rFonts w:cs="B Mitra" w:hint="cs"/>
            <w:sz w:val="28"/>
            <w:szCs w:val="28"/>
            <w:rtl/>
          </w:rPr>
          <w:t>کرده</w:t>
        </w:r>
        <w:r w:rsidR="000A5DBC" w:rsidRPr="00740F82">
          <w:rPr>
            <w:rFonts w:cs="B Mitra" w:hint="cs"/>
            <w:sz w:val="28"/>
            <w:szCs w:val="28"/>
            <w:rtl/>
            <w:rPrChange w:id="3674" w:author="Masoumeh" w:date="2021-07-18T19:50:00Z">
              <w:rPr>
                <w:rFonts w:cs="B Mitra" w:hint="cs"/>
                <w:sz w:val="24"/>
                <w:szCs w:val="24"/>
                <w:rtl/>
              </w:rPr>
            </w:rPrChange>
          </w:rPr>
          <w:t xml:space="preserve"> </w:t>
        </w:r>
      </w:ins>
      <w:r w:rsidRPr="00740F82">
        <w:rPr>
          <w:rFonts w:cs="B Mitra" w:hint="cs"/>
          <w:sz w:val="28"/>
          <w:szCs w:val="28"/>
          <w:rtl/>
          <w:rPrChange w:id="3675" w:author="Masoumeh" w:date="2021-07-18T19:50:00Z">
            <w:rPr>
              <w:rFonts w:cs="B Mitra" w:hint="cs"/>
              <w:sz w:val="24"/>
              <w:szCs w:val="24"/>
              <w:rtl/>
            </w:rPr>
          </w:rPrChange>
        </w:rPr>
        <w:t xml:space="preserve">که اثرات آن را در زمستان سال گذشته شاهد بودیم. </w:t>
      </w:r>
    </w:p>
    <w:p w14:paraId="6E5320DF" w14:textId="42E87BA5" w:rsidR="002801CA" w:rsidRPr="00740F82" w:rsidRDefault="002801CA" w:rsidP="00B614FD">
      <w:pPr>
        <w:pStyle w:val="ListParagraph"/>
        <w:numPr>
          <w:ilvl w:val="0"/>
          <w:numId w:val="2"/>
        </w:numPr>
        <w:spacing w:after="0"/>
        <w:jc w:val="lowKashida"/>
        <w:rPr>
          <w:rFonts w:cs="B Mitra"/>
          <w:sz w:val="28"/>
          <w:szCs w:val="28"/>
          <w:rPrChange w:id="3676" w:author="Masoumeh" w:date="2021-07-18T19:50:00Z">
            <w:rPr>
              <w:rFonts w:cs="B Mitra"/>
              <w:sz w:val="24"/>
              <w:szCs w:val="24"/>
            </w:rPr>
          </w:rPrChange>
        </w:rPr>
        <w:pPrChange w:id="3677" w:author="Masoumeh" w:date="2021-07-18T19:29:00Z">
          <w:pPr>
            <w:pStyle w:val="ListParagraph"/>
            <w:numPr>
              <w:numId w:val="2"/>
            </w:numPr>
            <w:spacing w:after="0"/>
            <w:ind w:left="420" w:hanging="360"/>
            <w:jc w:val="both"/>
          </w:pPr>
        </w:pPrChange>
      </w:pPr>
      <w:proofErr w:type="spellStart"/>
      <w:r w:rsidRPr="00740F82">
        <w:rPr>
          <w:rFonts w:cs="B Mitra" w:hint="cs"/>
          <w:sz w:val="28"/>
          <w:szCs w:val="28"/>
          <w:rtl/>
          <w:rPrChange w:id="3678" w:author="Masoumeh" w:date="2021-07-18T19:50:00Z">
            <w:rPr>
              <w:rFonts w:cs="B Mitra" w:hint="cs"/>
              <w:sz w:val="24"/>
              <w:szCs w:val="24"/>
              <w:rtl/>
            </w:rPr>
          </w:rPrChange>
        </w:rPr>
        <w:t>سوخت</w:t>
      </w:r>
      <w:ins w:id="3679" w:author="Masoumeh" w:date="2021-07-18T21:29:00Z">
        <w:r w:rsidR="000A5DBC">
          <w:rPr>
            <w:rFonts w:cs="B Mitra"/>
            <w:sz w:val="28"/>
            <w:szCs w:val="28"/>
            <w:rtl/>
          </w:rPr>
          <w:softHyphen/>
        </w:r>
      </w:ins>
      <w:r w:rsidRPr="00740F82">
        <w:rPr>
          <w:rFonts w:cs="B Mitra" w:hint="cs"/>
          <w:sz w:val="28"/>
          <w:szCs w:val="28"/>
          <w:rtl/>
          <w:rPrChange w:id="3680" w:author="Masoumeh" w:date="2021-07-18T19:50:00Z">
            <w:rPr>
              <w:rFonts w:cs="B Mitra" w:hint="cs"/>
              <w:sz w:val="24"/>
              <w:szCs w:val="24"/>
              <w:rtl/>
            </w:rPr>
          </w:rPrChange>
        </w:rPr>
        <w:t>های</w:t>
      </w:r>
      <w:proofErr w:type="spellEnd"/>
      <w:r w:rsidRPr="00740F82">
        <w:rPr>
          <w:rFonts w:cs="B Mitra" w:hint="cs"/>
          <w:sz w:val="28"/>
          <w:szCs w:val="28"/>
          <w:rtl/>
          <w:rPrChange w:id="3681" w:author="Masoumeh" w:date="2021-07-18T19:50:00Z">
            <w:rPr>
              <w:rFonts w:cs="B Mitra" w:hint="cs"/>
              <w:sz w:val="24"/>
              <w:szCs w:val="24"/>
              <w:rtl/>
            </w:rPr>
          </w:rPrChange>
        </w:rPr>
        <w:t xml:space="preserve"> فسیلی </w:t>
      </w:r>
      <w:r w:rsidR="00A4210A" w:rsidRPr="00740F82">
        <w:rPr>
          <w:rFonts w:cs="B Mitra" w:hint="cs"/>
          <w:sz w:val="28"/>
          <w:szCs w:val="28"/>
          <w:rtl/>
          <w:rPrChange w:id="3682" w:author="Masoumeh" w:date="2021-07-18T19:50:00Z">
            <w:rPr>
              <w:rFonts w:cs="B Mitra" w:hint="cs"/>
              <w:sz w:val="24"/>
              <w:szCs w:val="24"/>
              <w:rtl/>
            </w:rPr>
          </w:rPrChange>
        </w:rPr>
        <w:t>تقریبا</w:t>
      </w:r>
      <w:ins w:id="3683" w:author="Masoumeh" w:date="2021-07-18T21:29:00Z">
        <w:r w:rsidR="000A5DBC">
          <w:rPr>
            <w:rFonts w:cs="B Mitra" w:hint="cs"/>
            <w:sz w:val="28"/>
            <w:szCs w:val="28"/>
            <w:rtl/>
          </w:rPr>
          <w:t xml:space="preserve">ً </w:t>
        </w:r>
      </w:ins>
      <w:del w:id="3684" w:author="Masoumeh" w:date="2021-07-18T21:29:00Z">
        <w:r w:rsidR="00A4210A" w:rsidRPr="00740F82" w:rsidDel="000A5DBC">
          <w:rPr>
            <w:rFonts w:cs="B Mitra" w:hint="cs"/>
            <w:sz w:val="28"/>
            <w:szCs w:val="28"/>
            <w:rtl/>
            <w:rPrChange w:id="3685" w:author="Masoumeh" w:date="2021-07-18T19:50:00Z">
              <w:rPr>
                <w:rFonts w:cs="B Mitra" w:hint="cs"/>
                <w:sz w:val="24"/>
                <w:szCs w:val="24"/>
                <w:rtl/>
              </w:rPr>
            </w:rPrChange>
          </w:rPr>
          <w:delText xml:space="preserve">َ </w:delText>
        </w:r>
      </w:del>
      <w:r w:rsidRPr="00740F82">
        <w:rPr>
          <w:rFonts w:cs="B Mitra" w:hint="cs"/>
          <w:sz w:val="28"/>
          <w:szCs w:val="28"/>
          <w:rtl/>
          <w:rPrChange w:id="3686" w:author="Masoumeh" w:date="2021-07-18T19:50:00Z">
            <w:rPr>
              <w:rFonts w:cs="B Mitra" w:hint="cs"/>
              <w:sz w:val="24"/>
              <w:szCs w:val="24"/>
              <w:rtl/>
            </w:rPr>
          </w:rPrChange>
        </w:rPr>
        <w:t xml:space="preserve">به نرخ رایگان در اختیار </w:t>
      </w:r>
      <w:proofErr w:type="spellStart"/>
      <w:r w:rsidRPr="00740F82">
        <w:rPr>
          <w:rFonts w:cs="B Mitra" w:hint="cs"/>
          <w:sz w:val="28"/>
          <w:szCs w:val="28"/>
          <w:rtl/>
          <w:rPrChange w:id="3687" w:author="Masoumeh" w:date="2021-07-18T19:50:00Z">
            <w:rPr>
              <w:rFonts w:cs="B Mitra" w:hint="cs"/>
              <w:sz w:val="24"/>
              <w:szCs w:val="24"/>
              <w:rtl/>
            </w:rPr>
          </w:rPrChange>
        </w:rPr>
        <w:t>نیروگاه‌های</w:t>
      </w:r>
      <w:proofErr w:type="spellEnd"/>
      <w:r w:rsidRPr="00740F82">
        <w:rPr>
          <w:rFonts w:cs="B Mitra" w:hint="cs"/>
          <w:sz w:val="28"/>
          <w:szCs w:val="28"/>
          <w:rtl/>
          <w:rPrChange w:id="3688" w:author="Masoumeh" w:date="2021-07-18T19:50:00Z">
            <w:rPr>
              <w:rFonts w:cs="B Mitra" w:hint="cs"/>
              <w:sz w:val="24"/>
              <w:szCs w:val="24"/>
              <w:rtl/>
            </w:rPr>
          </w:rPrChange>
        </w:rPr>
        <w:t xml:space="preserve"> حرارتی</w:t>
      </w:r>
      <w:r w:rsidR="00A4210A" w:rsidRPr="00740F82">
        <w:rPr>
          <w:rFonts w:cs="B Mitra" w:hint="cs"/>
          <w:sz w:val="28"/>
          <w:szCs w:val="28"/>
          <w:rtl/>
          <w:rPrChange w:id="3689" w:author="Masoumeh" w:date="2021-07-18T19:50:00Z">
            <w:rPr>
              <w:rFonts w:cs="B Mitra" w:hint="cs"/>
              <w:sz w:val="24"/>
              <w:szCs w:val="24"/>
              <w:rtl/>
            </w:rPr>
          </w:rPrChange>
        </w:rPr>
        <w:t xml:space="preserve"> قرار </w:t>
      </w:r>
      <w:proofErr w:type="spellStart"/>
      <w:r w:rsidR="00A4210A" w:rsidRPr="00740F82">
        <w:rPr>
          <w:rFonts w:cs="B Mitra" w:hint="cs"/>
          <w:sz w:val="28"/>
          <w:szCs w:val="28"/>
          <w:rtl/>
          <w:rPrChange w:id="3690" w:author="Masoumeh" w:date="2021-07-18T19:50:00Z">
            <w:rPr>
              <w:rFonts w:cs="B Mitra" w:hint="cs"/>
              <w:sz w:val="24"/>
              <w:szCs w:val="24"/>
              <w:rtl/>
            </w:rPr>
          </w:rPrChange>
        </w:rPr>
        <w:t>می‌گیرند</w:t>
      </w:r>
      <w:proofErr w:type="spellEnd"/>
      <w:r w:rsidRPr="00740F82">
        <w:rPr>
          <w:rFonts w:cs="B Mitra" w:hint="cs"/>
          <w:sz w:val="28"/>
          <w:szCs w:val="28"/>
          <w:rtl/>
          <w:rPrChange w:id="3691" w:author="Masoumeh" w:date="2021-07-18T19:50:00Z">
            <w:rPr>
              <w:rFonts w:cs="B Mitra" w:hint="cs"/>
              <w:sz w:val="24"/>
              <w:szCs w:val="24"/>
              <w:rtl/>
            </w:rPr>
          </w:rPrChange>
        </w:rPr>
        <w:t xml:space="preserve">، </w:t>
      </w:r>
      <w:r w:rsidR="00A4210A" w:rsidRPr="00740F82">
        <w:rPr>
          <w:rFonts w:cs="B Mitra" w:hint="cs"/>
          <w:sz w:val="28"/>
          <w:szCs w:val="28"/>
          <w:rtl/>
          <w:rPrChange w:id="3692" w:author="Masoumeh" w:date="2021-07-18T19:50:00Z">
            <w:rPr>
              <w:rFonts w:cs="B Mitra" w:hint="cs"/>
              <w:sz w:val="24"/>
              <w:szCs w:val="24"/>
              <w:rtl/>
            </w:rPr>
          </w:rPrChange>
        </w:rPr>
        <w:t xml:space="preserve">این موضوع علاوه بر اینکه انگیزه ارتقای </w:t>
      </w:r>
      <w:proofErr w:type="spellStart"/>
      <w:r w:rsidR="00A4210A" w:rsidRPr="00740F82">
        <w:rPr>
          <w:rFonts w:cs="B Mitra" w:hint="cs"/>
          <w:sz w:val="28"/>
          <w:szCs w:val="28"/>
          <w:rtl/>
          <w:rPrChange w:id="3693" w:author="Masoumeh" w:date="2021-07-18T19:50:00Z">
            <w:rPr>
              <w:rFonts w:cs="B Mitra" w:hint="cs"/>
              <w:sz w:val="24"/>
              <w:szCs w:val="24"/>
              <w:rtl/>
            </w:rPr>
          </w:rPrChange>
        </w:rPr>
        <w:t>راندمان</w:t>
      </w:r>
      <w:proofErr w:type="spellEnd"/>
      <w:r w:rsidR="00A4210A" w:rsidRPr="00740F82">
        <w:rPr>
          <w:rFonts w:cs="B Mitra" w:hint="cs"/>
          <w:sz w:val="28"/>
          <w:szCs w:val="28"/>
          <w:rtl/>
          <w:rPrChange w:id="3694" w:author="Masoumeh" w:date="2021-07-18T19:50:00Z">
            <w:rPr>
              <w:rFonts w:cs="B Mitra" w:hint="cs"/>
              <w:sz w:val="24"/>
              <w:szCs w:val="24"/>
              <w:rtl/>
            </w:rPr>
          </w:rPrChange>
        </w:rPr>
        <w:t xml:space="preserve"> را در </w:t>
      </w:r>
      <w:proofErr w:type="spellStart"/>
      <w:r w:rsidR="00A4210A" w:rsidRPr="00740F82">
        <w:rPr>
          <w:rFonts w:cs="B Mitra" w:hint="cs"/>
          <w:sz w:val="28"/>
          <w:szCs w:val="28"/>
          <w:rtl/>
          <w:rPrChange w:id="3695" w:author="Masoumeh" w:date="2021-07-18T19:50:00Z">
            <w:rPr>
              <w:rFonts w:cs="B Mitra" w:hint="cs"/>
              <w:sz w:val="24"/>
              <w:szCs w:val="24"/>
              <w:rtl/>
            </w:rPr>
          </w:rPrChange>
        </w:rPr>
        <w:t>نیروگاه‌های</w:t>
      </w:r>
      <w:proofErr w:type="spellEnd"/>
      <w:r w:rsidR="00A4210A" w:rsidRPr="00740F82">
        <w:rPr>
          <w:rFonts w:cs="B Mitra" w:hint="cs"/>
          <w:sz w:val="28"/>
          <w:szCs w:val="28"/>
          <w:rtl/>
          <w:rPrChange w:id="3696" w:author="Masoumeh" w:date="2021-07-18T19:50:00Z">
            <w:rPr>
              <w:rFonts w:cs="B Mitra" w:hint="cs"/>
              <w:sz w:val="24"/>
              <w:szCs w:val="24"/>
              <w:rtl/>
            </w:rPr>
          </w:rPrChange>
        </w:rPr>
        <w:t xml:space="preserve"> حرارتی از بین </w:t>
      </w:r>
      <w:proofErr w:type="spellStart"/>
      <w:r w:rsidR="00A4210A" w:rsidRPr="00740F82">
        <w:rPr>
          <w:rFonts w:cs="B Mitra" w:hint="cs"/>
          <w:sz w:val="28"/>
          <w:szCs w:val="28"/>
          <w:rtl/>
          <w:rPrChange w:id="3697" w:author="Masoumeh" w:date="2021-07-18T19:50:00Z">
            <w:rPr>
              <w:rFonts w:cs="B Mitra" w:hint="cs"/>
              <w:sz w:val="24"/>
              <w:szCs w:val="24"/>
              <w:rtl/>
            </w:rPr>
          </w:rPrChange>
        </w:rPr>
        <w:t>می‌برد</w:t>
      </w:r>
      <w:proofErr w:type="spellEnd"/>
      <w:r w:rsidR="00A4210A" w:rsidRPr="00740F82">
        <w:rPr>
          <w:rFonts w:cs="B Mitra" w:hint="cs"/>
          <w:sz w:val="28"/>
          <w:szCs w:val="28"/>
          <w:rtl/>
          <w:rPrChange w:id="3698" w:author="Masoumeh" w:date="2021-07-18T19:50:00Z">
            <w:rPr>
              <w:rFonts w:cs="B Mitra" w:hint="cs"/>
              <w:sz w:val="24"/>
              <w:szCs w:val="24"/>
              <w:rtl/>
            </w:rPr>
          </w:rPrChange>
        </w:rPr>
        <w:t xml:space="preserve">، </w:t>
      </w:r>
      <w:r w:rsidRPr="00740F82">
        <w:rPr>
          <w:rFonts w:cs="B Mitra" w:hint="cs"/>
          <w:sz w:val="28"/>
          <w:szCs w:val="28"/>
          <w:rtl/>
          <w:rPrChange w:id="3699" w:author="Masoumeh" w:date="2021-07-18T19:50:00Z">
            <w:rPr>
              <w:rFonts w:cs="B Mitra" w:hint="cs"/>
              <w:sz w:val="24"/>
              <w:szCs w:val="24"/>
              <w:rtl/>
            </w:rPr>
          </w:rPrChange>
        </w:rPr>
        <w:t xml:space="preserve">امکان رقابت‌ سایر منابع </w:t>
      </w:r>
      <w:r w:rsidR="00A4210A" w:rsidRPr="00740F82">
        <w:rPr>
          <w:rFonts w:cs="B Mitra" w:hint="cs"/>
          <w:sz w:val="28"/>
          <w:szCs w:val="28"/>
          <w:rtl/>
          <w:rPrChange w:id="3700" w:author="Masoumeh" w:date="2021-07-18T19:50:00Z">
            <w:rPr>
              <w:rFonts w:cs="B Mitra" w:hint="cs"/>
              <w:sz w:val="24"/>
              <w:szCs w:val="24"/>
              <w:rtl/>
            </w:rPr>
          </w:rPrChange>
        </w:rPr>
        <w:t xml:space="preserve">مانند </w:t>
      </w:r>
      <w:proofErr w:type="spellStart"/>
      <w:r w:rsidR="00A4210A" w:rsidRPr="00740F82">
        <w:rPr>
          <w:rFonts w:cs="B Mitra" w:hint="cs"/>
          <w:sz w:val="28"/>
          <w:szCs w:val="28"/>
          <w:rtl/>
          <w:rPrChange w:id="3701" w:author="Masoumeh" w:date="2021-07-18T19:50:00Z">
            <w:rPr>
              <w:rFonts w:cs="B Mitra" w:hint="cs"/>
              <w:sz w:val="24"/>
              <w:szCs w:val="24"/>
              <w:rtl/>
            </w:rPr>
          </w:rPrChange>
        </w:rPr>
        <w:t>تجدیدپذیرها</w:t>
      </w:r>
      <w:proofErr w:type="spellEnd"/>
      <w:r w:rsidR="00A4210A" w:rsidRPr="00740F82">
        <w:rPr>
          <w:rFonts w:cs="B Mitra" w:hint="cs"/>
          <w:sz w:val="28"/>
          <w:szCs w:val="28"/>
          <w:rtl/>
          <w:rPrChange w:id="3702" w:author="Masoumeh" w:date="2021-07-18T19:50:00Z">
            <w:rPr>
              <w:rFonts w:cs="B Mitra" w:hint="cs"/>
              <w:sz w:val="24"/>
              <w:szCs w:val="24"/>
              <w:rtl/>
            </w:rPr>
          </w:rPrChange>
        </w:rPr>
        <w:t xml:space="preserve"> و </w:t>
      </w:r>
      <w:proofErr w:type="spellStart"/>
      <w:r w:rsidR="00A4210A" w:rsidRPr="00740F82">
        <w:rPr>
          <w:rFonts w:cs="B Mitra" w:hint="cs"/>
          <w:sz w:val="28"/>
          <w:szCs w:val="28"/>
          <w:rtl/>
          <w:rPrChange w:id="3703" w:author="Masoumeh" w:date="2021-07-18T19:50:00Z">
            <w:rPr>
              <w:rFonts w:cs="B Mitra" w:hint="cs"/>
              <w:sz w:val="24"/>
              <w:szCs w:val="24"/>
              <w:rtl/>
            </w:rPr>
          </w:rPrChange>
        </w:rPr>
        <w:t>هسته‌ای</w:t>
      </w:r>
      <w:proofErr w:type="spellEnd"/>
      <w:r w:rsidR="00A4210A" w:rsidRPr="00740F82">
        <w:rPr>
          <w:rFonts w:cs="B Mitra" w:hint="cs"/>
          <w:sz w:val="28"/>
          <w:szCs w:val="28"/>
          <w:rtl/>
          <w:rPrChange w:id="3704" w:author="Masoumeh" w:date="2021-07-18T19:50:00Z">
            <w:rPr>
              <w:rFonts w:cs="B Mitra" w:hint="cs"/>
              <w:sz w:val="24"/>
              <w:szCs w:val="24"/>
              <w:rtl/>
            </w:rPr>
          </w:rPrChange>
        </w:rPr>
        <w:t xml:space="preserve"> را به صفر کاهش </w:t>
      </w:r>
      <w:proofErr w:type="spellStart"/>
      <w:r w:rsidR="00A4210A" w:rsidRPr="00740F82">
        <w:rPr>
          <w:rFonts w:cs="B Mitra" w:hint="cs"/>
          <w:sz w:val="28"/>
          <w:szCs w:val="28"/>
          <w:rtl/>
          <w:rPrChange w:id="3705" w:author="Masoumeh" w:date="2021-07-18T19:50:00Z">
            <w:rPr>
              <w:rFonts w:cs="B Mitra" w:hint="cs"/>
              <w:sz w:val="24"/>
              <w:szCs w:val="24"/>
              <w:rtl/>
            </w:rPr>
          </w:rPrChange>
        </w:rPr>
        <w:t>می‌دهد</w:t>
      </w:r>
      <w:proofErr w:type="spellEnd"/>
      <w:r w:rsidR="00A4210A" w:rsidRPr="00740F82">
        <w:rPr>
          <w:rFonts w:cs="B Mitra" w:hint="cs"/>
          <w:sz w:val="28"/>
          <w:szCs w:val="28"/>
          <w:rtl/>
          <w:rPrChange w:id="3706" w:author="Masoumeh" w:date="2021-07-18T19:50:00Z">
            <w:rPr>
              <w:rFonts w:cs="B Mitra" w:hint="cs"/>
              <w:sz w:val="24"/>
              <w:szCs w:val="24"/>
              <w:rtl/>
            </w:rPr>
          </w:rPrChange>
        </w:rPr>
        <w:t>. نتیجه این سیاست کلان</w:t>
      </w:r>
      <w:r w:rsidR="003937E7" w:rsidRPr="00740F82">
        <w:rPr>
          <w:rFonts w:cs="B Mitra" w:hint="cs"/>
          <w:sz w:val="28"/>
          <w:szCs w:val="28"/>
          <w:rtl/>
          <w:rPrChange w:id="3707" w:author="Masoumeh" w:date="2021-07-18T19:50:00Z">
            <w:rPr>
              <w:rFonts w:cs="B Mitra" w:hint="cs"/>
              <w:sz w:val="24"/>
              <w:szCs w:val="24"/>
              <w:rtl/>
            </w:rPr>
          </w:rPrChange>
        </w:rPr>
        <w:t xml:space="preserve"> را </w:t>
      </w:r>
      <w:del w:id="3708" w:author="Masoumeh" w:date="2021-07-18T21:29:00Z">
        <w:r w:rsidR="003937E7" w:rsidRPr="00740F82" w:rsidDel="000A5DBC">
          <w:rPr>
            <w:rFonts w:cs="B Mitra"/>
            <w:sz w:val="28"/>
            <w:szCs w:val="28"/>
            <w:rtl/>
            <w:rPrChange w:id="3709" w:author="Masoumeh" w:date="2021-07-18T19:50:00Z">
              <w:rPr>
                <w:rFonts w:cs="B Mitra" w:hint="cs"/>
                <w:sz w:val="24"/>
                <w:szCs w:val="24"/>
                <w:rtl/>
              </w:rPr>
            </w:rPrChange>
          </w:rPr>
          <w:delText>-</w:delText>
        </w:r>
      </w:del>
      <w:ins w:id="3710" w:author="Masoumeh" w:date="2021-07-18T21:29:00Z">
        <w:r w:rsidR="000A5DBC">
          <w:rPr>
            <w:rFonts w:ascii="Sakkal Majalla" w:hAnsi="Sakkal Majalla" w:cs="Sakkal Majalla" w:hint="cs"/>
            <w:sz w:val="28"/>
            <w:szCs w:val="28"/>
            <w:rtl/>
          </w:rPr>
          <w:t>–</w:t>
        </w:r>
      </w:ins>
      <w:r w:rsidR="00A4210A" w:rsidRPr="00740F82">
        <w:rPr>
          <w:rFonts w:cs="B Mitra" w:hint="cs"/>
          <w:sz w:val="28"/>
          <w:szCs w:val="28"/>
          <w:rtl/>
          <w:rPrChange w:id="3711" w:author="Masoumeh" w:date="2021-07-18T19:50:00Z">
            <w:rPr>
              <w:rFonts w:cs="B Mitra" w:hint="cs"/>
              <w:sz w:val="24"/>
              <w:szCs w:val="24"/>
              <w:rtl/>
            </w:rPr>
          </w:rPrChange>
        </w:rPr>
        <w:t xml:space="preserve"> </w:t>
      </w:r>
      <w:proofErr w:type="spellStart"/>
      <w:r w:rsidR="00A4210A" w:rsidRPr="00740F82">
        <w:rPr>
          <w:rFonts w:cs="B Mitra" w:hint="cs"/>
          <w:sz w:val="28"/>
          <w:szCs w:val="28"/>
          <w:rtl/>
          <w:rPrChange w:id="3712" w:author="Masoumeh" w:date="2021-07-18T19:50:00Z">
            <w:rPr>
              <w:rFonts w:cs="B Mitra" w:hint="cs"/>
              <w:sz w:val="24"/>
              <w:szCs w:val="24"/>
              <w:rtl/>
            </w:rPr>
          </w:rPrChange>
        </w:rPr>
        <w:t>به</w:t>
      </w:r>
      <w:ins w:id="3713" w:author="Masoumeh" w:date="2021-07-18T21:29:00Z">
        <w:r w:rsidR="000A5DBC">
          <w:rPr>
            <w:rFonts w:cs="B Mitra"/>
            <w:sz w:val="28"/>
            <w:szCs w:val="28"/>
            <w:rtl/>
          </w:rPr>
          <w:softHyphen/>
        </w:r>
      </w:ins>
      <w:del w:id="3714" w:author="Masoumeh" w:date="2021-07-18T21:29:00Z">
        <w:r w:rsidR="00A4210A" w:rsidRPr="00740F82" w:rsidDel="000A5DBC">
          <w:rPr>
            <w:rFonts w:cs="B Mitra" w:hint="cs"/>
            <w:sz w:val="28"/>
            <w:szCs w:val="28"/>
            <w:rtl/>
            <w:rPrChange w:id="3715" w:author="Masoumeh" w:date="2021-07-18T19:50:00Z">
              <w:rPr>
                <w:rFonts w:cs="B Mitra" w:hint="cs"/>
                <w:sz w:val="24"/>
                <w:szCs w:val="24"/>
                <w:rtl/>
              </w:rPr>
            </w:rPrChange>
          </w:rPr>
          <w:delText xml:space="preserve"> </w:delText>
        </w:r>
      </w:del>
      <w:r w:rsidR="00A4210A" w:rsidRPr="00740F82">
        <w:rPr>
          <w:rFonts w:cs="B Mitra" w:hint="cs"/>
          <w:sz w:val="28"/>
          <w:szCs w:val="28"/>
          <w:rtl/>
          <w:rPrChange w:id="3716" w:author="Masoumeh" w:date="2021-07-18T19:50:00Z">
            <w:rPr>
              <w:rFonts w:cs="B Mitra" w:hint="cs"/>
              <w:sz w:val="24"/>
              <w:szCs w:val="24"/>
              <w:rtl/>
            </w:rPr>
          </w:rPrChange>
        </w:rPr>
        <w:t>رغم</w:t>
      </w:r>
      <w:proofErr w:type="spellEnd"/>
      <w:r w:rsidR="00A4210A" w:rsidRPr="00740F82">
        <w:rPr>
          <w:rFonts w:cs="B Mitra" w:hint="cs"/>
          <w:sz w:val="28"/>
          <w:szCs w:val="28"/>
          <w:rtl/>
          <w:rPrChange w:id="3717" w:author="Masoumeh" w:date="2021-07-18T19:50:00Z">
            <w:rPr>
              <w:rFonts w:cs="B Mitra" w:hint="cs"/>
              <w:sz w:val="24"/>
              <w:szCs w:val="24"/>
              <w:rtl/>
            </w:rPr>
          </w:rPrChange>
        </w:rPr>
        <w:t xml:space="preserve"> تلاش</w:t>
      </w:r>
      <w:ins w:id="3718" w:author="Masoumeh" w:date="2021-07-18T21:29:00Z">
        <w:r w:rsidR="000A5DBC">
          <w:rPr>
            <w:rFonts w:cs="B Mitra"/>
            <w:sz w:val="28"/>
            <w:szCs w:val="28"/>
            <w:rtl/>
          </w:rPr>
          <w:softHyphen/>
        </w:r>
      </w:ins>
      <w:r w:rsidR="00A4210A" w:rsidRPr="00740F82">
        <w:rPr>
          <w:rFonts w:cs="B Mitra" w:hint="cs"/>
          <w:sz w:val="28"/>
          <w:szCs w:val="28"/>
          <w:rtl/>
          <w:rPrChange w:id="3719" w:author="Masoumeh" w:date="2021-07-18T19:50:00Z">
            <w:rPr>
              <w:rFonts w:cs="B Mitra" w:hint="cs"/>
              <w:sz w:val="24"/>
              <w:szCs w:val="24"/>
              <w:rtl/>
            </w:rPr>
          </w:rPrChange>
        </w:rPr>
        <w:t>های ص</w:t>
      </w:r>
      <w:proofErr w:type="spellStart"/>
      <w:r w:rsidR="00A4210A" w:rsidRPr="00740F82">
        <w:rPr>
          <w:rFonts w:cs="B Mitra" w:hint="cs"/>
          <w:sz w:val="28"/>
          <w:szCs w:val="28"/>
          <w:rtl/>
          <w:rPrChange w:id="3720" w:author="Masoumeh" w:date="2021-07-18T19:50:00Z">
            <w:rPr>
              <w:rFonts w:cs="B Mitra" w:hint="cs"/>
              <w:sz w:val="24"/>
              <w:szCs w:val="24"/>
              <w:rtl/>
            </w:rPr>
          </w:rPrChange>
        </w:rPr>
        <w:t>ورت</w:t>
      </w:r>
      <w:r w:rsidR="003937E7" w:rsidRPr="00740F82">
        <w:rPr>
          <w:rFonts w:cs="B Mitra" w:hint="cs"/>
          <w:sz w:val="28"/>
          <w:szCs w:val="28"/>
          <w:rtl/>
          <w:rPrChange w:id="3721" w:author="Masoumeh" w:date="2021-07-18T19:50:00Z">
            <w:rPr>
              <w:rFonts w:cs="B Mitra" w:hint="cs"/>
              <w:sz w:val="24"/>
              <w:szCs w:val="24"/>
              <w:rtl/>
            </w:rPr>
          </w:rPrChange>
        </w:rPr>
        <w:t>‌</w:t>
      </w:r>
      <w:r w:rsidR="00A4210A" w:rsidRPr="00740F82">
        <w:rPr>
          <w:rFonts w:cs="B Mitra" w:hint="cs"/>
          <w:sz w:val="28"/>
          <w:szCs w:val="28"/>
          <w:rtl/>
          <w:rPrChange w:id="3722" w:author="Masoumeh" w:date="2021-07-18T19:50:00Z">
            <w:rPr>
              <w:rFonts w:cs="B Mitra" w:hint="cs"/>
              <w:sz w:val="24"/>
              <w:szCs w:val="24"/>
              <w:rtl/>
            </w:rPr>
          </w:rPrChange>
        </w:rPr>
        <w:t>گرفته</w:t>
      </w:r>
      <w:proofErr w:type="spellEnd"/>
      <w:r w:rsidR="00A4210A" w:rsidRPr="00740F82">
        <w:rPr>
          <w:rFonts w:cs="B Mitra" w:hint="cs"/>
          <w:sz w:val="28"/>
          <w:szCs w:val="28"/>
          <w:rtl/>
          <w:rPrChange w:id="3723" w:author="Masoumeh" w:date="2021-07-18T19:50:00Z">
            <w:rPr>
              <w:rFonts w:cs="B Mitra" w:hint="cs"/>
              <w:sz w:val="24"/>
              <w:szCs w:val="24"/>
              <w:rtl/>
            </w:rPr>
          </w:rPrChange>
        </w:rPr>
        <w:t xml:space="preserve"> در سال</w:t>
      </w:r>
      <w:ins w:id="3724" w:author="Masoumeh" w:date="2021-07-18T21:29:00Z">
        <w:r w:rsidR="000A5DBC">
          <w:rPr>
            <w:rFonts w:cs="B Mitra"/>
            <w:sz w:val="28"/>
            <w:szCs w:val="28"/>
            <w:rtl/>
          </w:rPr>
          <w:softHyphen/>
        </w:r>
      </w:ins>
      <w:r w:rsidR="00A4210A" w:rsidRPr="00740F82">
        <w:rPr>
          <w:rFonts w:cs="B Mitra" w:hint="cs"/>
          <w:sz w:val="28"/>
          <w:szCs w:val="28"/>
          <w:rtl/>
          <w:rPrChange w:id="3725" w:author="Masoumeh" w:date="2021-07-18T19:50:00Z">
            <w:rPr>
              <w:rFonts w:cs="B Mitra" w:hint="cs"/>
              <w:sz w:val="24"/>
              <w:szCs w:val="24"/>
              <w:rtl/>
            </w:rPr>
          </w:rPrChange>
        </w:rPr>
        <w:t xml:space="preserve">های اخیر برای توسعه منابع </w:t>
      </w:r>
      <w:proofErr w:type="spellStart"/>
      <w:r w:rsidR="00A4210A" w:rsidRPr="00740F82">
        <w:rPr>
          <w:rFonts w:cs="B Mitra" w:hint="cs"/>
          <w:sz w:val="28"/>
          <w:szCs w:val="28"/>
          <w:rtl/>
          <w:rPrChange w:id="3726" w:author="Masoumeh" w:date="2021-07-18T19:50:00Z">
            <w:rPr>
              <w:rFonts w:cs="B Mitra" w:hint="cs"/>
              <w:sz w:val="24"/>
              <w:szCs w:val="24"/>
              <w:rtl/>
            </w:rPr>
          </w:rPrChange>
        </w:rPr>
        <w:t>تجدیدپذیر</w:t>
      </w:r>
      <w:proofErr w:type="spellEnd"/>
      <w:r w:rsidR="00A4210A" w:rsidRPr="00740F82">
        <w:rPr>
          <w:rFonts w:cs="B Mitra" w:hint="cs"/>
          <w:sz w:val="28"/>
          <w:szCs w:val="28"/>
          <w:rtl/>
          <w:rPrChange w:id="3727" w:author="Masoumeh" w:date="2021-07-18T19:50:00Z">
            <w:rPr>
              <w:rFonts w:cs="B Mitra" w:hint="cs"/>
              <w:sz w:val="24"/>
              <w:szCs w:val="24"/>
              <w:rtl/>
            </w:rPr>
          </w:rPrChange>
        </w:rPr>
        <w:t xml:space="preserve"> و </w:t>
      </w:r>
      <w:proofErr w:type="spellStart"/>
      <w:r w:rsidR="00A4210A" w:rsidRPr="00740F82">
        <w:rPr>
          <w:rFonts w:cs="B Mitra" w:hint="cs"/>
          <w:sz w:val="28"/>
          <w:szCs w:val="28"/>
          <w:rtl/>
          <w:rPrChange w:id="3728" w:author="Masoumeh" w:date="2021-07-18T19:50:00Z">
            <w:rPr>
              <w:rFonts w:cs="B Mitra" w:hint="cs"/>
              <w:sz w:val="24"/>
              <w:szCs w:val="24"/>
              <w:rtl/>
            </w:rPr>
          </w:rPrChange>
        </w:rPr>
        <w:t>هسته‌ای</w:t>
      </w:r>
      <w:proofErr w:type="spellEnd"/>
      <w:r w:rsidR="003937E7" w:rsidRPr="00740F82">
        <w:rPr>
          <w:rFonts w:cs="B Mitra" w:hint="cs"/>
          <w:sz w:val="28"/>
          <w:szCs w:val="28"/>
          <w:rtl/>
          <w:rPrChange w:id="3729" w:author="Masoumeh" w:date="2021-07-18T19:50:00Z">
            <w:rPr>
              <w:rFonts w:cs="B Mitra" w:hint="cs"/>
              <w:sz w:val="24"/>
              <w:szCs w:val="24"/>
              <w:rtl/>
            </w:rPr>
          </w:rPrChange>
        </w:rPr>
        <w:t xml:space="preserve"> -</w:t>
      </w:r>
      <w:r w:rsidR="00A4210A" w:rsidRPr="00740F82">
        <w:rPr>
          <w:rFonts w:cs="B Mitra" w:hint="cs"/>
          <w:sz w:val="28"/>
          <w:szCs w:val="28"/>
          <w:rtl/>
          <w:rPrChange w:id="3730" w:author="Masoumeh" w:date="2021-07-18T19:50:00Z">
            <w:rPr>
              <w:rFonts w:cs="B Mitra" w:hint="cs"/>
              <w:sz w:val="24"/>
              <w:szCs w:val="24"/>
              <w:rtl/>
            </w:rPr>
          </w:rPrChange>
        </w:rPr>
        <w:t xml:space="preserve"> </w:t>
      </w:r>
      <w:proofErr w:type="spellStart"/>
      <w:r w:rsidR="00A4210A" w:rsidRPr="00740F82">
        <w:rPr>
          <w:rFonts w:cs="B Mitra" w:hint="cs"/>
          <w:sz w:val="28"/>
          <w:szCs w:val="28"/>
          <w:rtl/>
          <w:rPrChange w:id="3731" w:author="Masoumeh" w:date="2021-07-18T19:50:00Z">
            <w:rPr>
              <w:rFonts w:cs="B Mitra" w:hint="cs"/>
              <w:sz w:val="24"/>
              <w:szCs w:val="24"/>
              <w:rtl/>
            </w:rPr>
          </w:rPrChange>
        </w:rPr>
        <w:t>می‌توان</w:t>
      </w:r>
      <w:proofErr w:type="spellEnd"/>
      <w:r w:rsidR="00A4210A" w:rsidRPr="00740F82">
        <w:rPr>
          <w:rFonts w:cs="B Mitra" w:hint="cs"/>
          <w:sz w:val="28"/>
          <w:szCs w:val="28"/>
          <w:rtl/>
          <w:rPrChange w:id="3732" w:author="Masoumeh" w:date="2021-07-18T19:50:00Z">
            <w:rPr>
              <w:rFonts w:cs="B Mitra" w:hint="cs"/>
              <w:sz w:val="24"/>
              <w:szCs w:val="24"/>
              <w:rtl/>
            </w:rPr>
          </w:rPrChange>
        </w:rPr>
        <w:t xml:space="preserve"> از سهم ناچیز آنها در ظرفیت </w:t>
      </w:r>
      <w:proofErr w:type="spellStart"/>
      <w:r w:rsidR="00A4210A" w:rsidRPr="00740F82">
        <w:rPr>
          <w:rFonts w:cs="B Mitra" w:hint="cs"/>
          <w:sz w:val="28"/>
          <w:szCs w:val="28"/>
          <w:rtl/>
          <w:rPrChange w:id="3733" w:author="Masoumeh" w:date="2021-07-18T19:50:00Z">
            <w:rPr>
              <w:rFonts w:cs="B Mitra" w:hint="cs"/>
              <w:sz w:val="24"/>
              <w:szCs w:val="24"/>
              <w:rtl/>
            </w:rPr>
          </w:rPrChange>
        </w:rPr>
        <w:t>نیروگاهی</w:t>
      </w:r>
      <w:proofErr w:type="spellEnd"/>
      <w:r w:rsidR="00A4210A" w:rsidRPr="00740F82">
        <w:rPr>
          <w:rFonts w:cs="B Mitra" w:hint="cs"/>
          <w:sz w:val="28"/>
          <w:szCs w:val="28"/>
          <w:rtl/>
          <w:rPrChange w:id="3734" w:author="Masoumeh" w:date="2021-07-18T19:50:00Z">
            <w:rPr>
              <w:rFonts w:cs="B Mitra" w:hint="cs"/>
              <w:sz w:val="24"/>
              <w:szCs w:val="24"/>
              <w:rtl/>
            </w:rPr>
          </w:rPrChange>
        </w:rPr>
        <w:t xml:space="preserve"> کشور مشاهده </w:t>
      </w:r>
      <w:del w:id="3735" w:author="Masoumeh" w:date="2021-07-18T21:29:00Z">
        <w:r w:rsidR="00A4210A" w:rsidRPr="00740F82" w:rsidDel="000A5DBC">
          <w:rPr>
            <w:rFonts w:cs="B Mitra" w:hint="cs"/>
            <w:sz w:val="28"/>
            <w:szCs w:val="28"/>
            <w:rtl/>
            <w:rPrChange w:id="3736" w:author="Masoumeh" w:date="2021-07-18T19:50:00Z">
              <w:rPr>
                <w:rFonts w:cs="B Mitra" w:hint="cs"/>
                <w:sz w:val="24"/>
                <w:szCs w:val="24"/>
                <w:rtl/>
              </w:rPr>
            </w:rPrChange>
          </w:rPr>
          <w:delText>نمود</w:delText>
        </w:r>
      </w:del>
      <w:ins w:id="3737" w:author="Masoumeh" w:date="2021-07-18T21:29:00Z">
        <w:r w:rsidR="000A5DBC">
          <w:rPr>
            <w:rFonts w:cs="B Mitra" w:hint="cs"/>
            <w:sz w:val="28"/>
            <w:szCs w:val="28"/>
            <w:rtl/>
          </w:rPr>
          <w:t>کرد</w:t>
        </w:r>
      </w:ins>
      <w:r w:rsidR="00A4210A" w:rsidRPr="00740F82">
        <w:rPr>
          <w:rFonts w:cs="B Mitra" w:hint="cs"/>
          <w:sz w:val="28"/>
          <w:szCs w:val="28"/>
          <w:rtl/>
          <w:rPrChange w:id="3738" w:author="Masoumeh" w:date="2021-07-18T19:50:00Z">
            <w:rPr>
              <w:rFonts w:cs="B Mitra" w:hint="cs"/>
              <w:sz w:val="24"/>
              <w:szCs w:val="24"/>
              <w:rtl/>
            </w:rPr>
          </w:rPrChange>
        </w:rPr>
        <w:t>.</w:t>
      </w:r>
    </w:p>
    <w:p w14:paraId="0620F723" w14:textId="7042744D" w:rsidR="00D41C27" w:rsidRPr="00740F82" w:rsidRDefault="00A4210A" w:rsidP="00B614FD">
      <w:pPr>
        <w:pStyle w:val="ListParagraph"/>
        <w:numPr>
          <w:ilvl w:val="0"/>
          <w:numId w:val="2"/>
        </w:numPr>
        <w:spacing w:after="0"/>
        <w:jc w:val="lowKashida"/>
        <w:rPr>
          <w:rFonts w:cs="B Mitra"/>
          <w:sz w:val="28"/>
          <w:szCs w:val="28"/>
          <w:rPrChange w:id="3739" w:author="Masoumeh" w:date="2021-07-18T19:50:00Z">
            <w:rPr>
              <w:rFonts w:cs="B Mitra"/>
              <w:sz w:val="24"/>
              <w:szCs w:val="24"/>
            </w:rPr>
          </w:rPrChange>
        </w:rPr>
        <w:pPrChange w:id="3740" w:author="Masoumeh" w:date="2021-07-18T19:29:00Z">
          <w:pPr>
            <w:pStyle w:val="ListParagraph"/>
            <w:numPr>
              <w:numId w:val="2"/>
            </w:numPr>
            <w:spacing w:after="0"/>
            <w:ind w:left="420" w:hanging="360"/>
            <w:jc w:val="both"/>
          </w:pPr>
        </w:pPrChange>
      </w:pPr>
      <w:r w:rsidRPr="00740F82">
        <w:rPr>
          <w:rFonts w:cs="B Mitra" w:hint="cs"/>
          <w:sz w:val="28"/>
          <w:szCs w:val="28"/>
          <w:rtl/>
          <w:rPrChange w:id="3741" w:author="Masoumeh" w:date="2021-07-18T19:50:00Z">
            <w:rPr>
              <w:rFonts w:cs="B Mitra" w:hint="cs"/>
              <w:sz w:val="24"/>
              <w:szCs w:val="24"/>
              <w:rtl/>
            </w:rPr>
          </w:rPrChange>
        </w:rPr>
        <w:t>وقوع خشکسالی در کشور به عنوان یکی از عوامل تغییر اقلیم، سبب شده ذخایر آبی به شدت کاهش یا</w:t>
      </w:r>
      <w:r w:rsidR="00D41C27" w:rsidRPr="00740F82">
        <w:rPr>
          <w:rFonts w:cs="B Mitra" w:hint="cs"/>
          <w:sz w:val="28"/>
          <w:szCs w:val="28"/>
          <w:rtl/>
          <w:rPrChange w:id="3742" w:author="Masoumeh" w:date="2021-07-18T19:50:00Z">
            <w:rPr>
              <w:rFonts w:cs="B Mitra" w:hint="cs"/>
              <w:sz w:val="24"/>
              <w:szCs w:val="24"/>
              <w:rtl/>
            </w:rPr>
          </w:rPrChange>
        </w:rPr>
        <w:t>بد،</w:t>
      </w:r>
      <w:r w:rsidRPr="00740F82">
        <w:rPr>
          <w:rFonts w:cs="B Mitra" w:hint="cs"/>
          <w:sz w:val="28"/>
          <w:szCs w:val="28"/>
          <w:rtl/>
          <w:rPrChange w:id="3743" w:author="Masoumeh" w:date="2021-07-18T19:50:00Z">
            <w:rPr>
              <w:rFonts w:cs="B Mitra" w:hint="cs"/>
              <w:sz w:val="24"/>
              <w:szCs w:val="24"/>
              <w:rtl/>
            </w:rPr>
          </w:rPrChange>
        </w:rPr>
        <w:t xml:space="preserve"> </w:t>
      </w:r>
      <w:proofErr w:type="spellStart"/>
      <w:r w:rsidRPr="00740F82">
        <w:rPr>
          <w:rFonts w:cs="B Mitra" w:hint="cs"/>
          <w:sz w:val="28"/>
          <w:szCs w:val="28"/>
          <w:rtl/>
          <w:rPrChange w:id="3744" w:author="Masoumeh" w:date="2021-07-18T19:50:00Z">
            <w:rPr>
              <w:rFonts w:cs="B Mitra" w:hint="cs"/>
              <w:sz w:val="24"/>
              <w:szCs w:val="24"/>
              <w:rtl/>
            </w:rPr>
          </w:rPrChange>
        </w:rPr>
        <w:t>به</w:t>
      </w:r>
      <w:ins w:id="3745" w:author="Masoumeh" w:date="2021-07-18T21:30:00Z">
        <w:r w:rsidR="000A5DBC">
          <w:rPr>
            <w:rFonts w:cs="B Mitra"/>
            <w:sz w:val="28"/>
            <w:szCs w:val="28"/>
            <w:rtl/>
          </w:rPr>
          <w:softHyphen/>
        </w:r>
      </w:ins>
      <w:del w:id="3746" w:author="Masoumeh" w:date="2021-07-18T21:30:00Z">
        <w:r w:rsidRPr="00740F82" w:rsidDel="000A5DBC">
          <w:rPr>
            <w:rFonts w:cs="B Mitra" w:hint="cs"/>
            <w:sz w:val="28"/>
            <w:szCs w:val="28"/>
            <w:rtl/>
            <w:rPrChange w:id="3747" w:author="Masoumeh" w:date="2021-07-18T19:50:00Z">
              <w:rPr>
                <w:rFonts w:cs="B Mitra" w:hint="cs"/>
                <w:sz w:val="24"/>
                <w:szCs w:val="24"/>
                <w:rtl/>
              </w:rPr>
            </w:rPrChange>
          </w:rPr>
          <w:delText xml:space="preserve"> </w:delText>
        </w:r>
      </w:del>
      <w:r w:rsidRPr="00740F82">
        <w:rPr>
          <w:rFonts w:cs="B Mitra" w:hint="cs"/>
          <w:sz w:val="28"/>
          <w:szCs w:val="28"/>
          <w:rtl/>
          <w:rPrChange w:id="3748" w:author="Masoumeh" w:date="2021-07-18T19:50:00Z">
            <w:rPr>
              <w:rFonts w:cs="B Mitra" w:hint="cs"/>
              <w:sz w:val="24"/>
              <w:szCs w:val="24"/>
              <w:rtl/>
            </w:rPr>
          </w:rPrChange>
        </w:rPr>
        <w:t>گونه‌ای</w:t>
      </w:r>
      <w:proofErr w:type="spellEnd"/>
      <w:r w:rsidRPr="00740F82">
        <w:rPr>
          <w:rFonts w:cs="B Mitra" w:hint="cs"/>
          <w:sz w:val="28"/>
          <w:szCs w:val="28"/>
          <w:rtl/>
          <w:rPrChange w:id="3749" w:author="Masoumeh" w:date="2021-07-18T19:50:00Z">
            <w:rPr>
              <w:rFonts w:cs="B Mitra" w:hint="cs"/>
              <w:sz w:val="24"/>
              <w:szCs w:val="24"/>
              <w:rtl/>
            </w:rPr>
          </w:rPrChange>
        </w:rPr>
        <w:t xml:space="preserve"> که تنها نیمی از ظرفیت تولید برق در </w:t>
      </w:r>
      <w:proofErr w:type="spellStart"/>
      <w:r w:rsidRPr="00740F82">
        <w:rPr>
          <w:rFonts w:cs="B Mitra" w:hint="cs"/>
          <w:sz w:val="28"/>
          <w:szCs w:val="28"/>
          <w:rtl/>
          <w:rPrChange w:id="3750" w:author="Masoumeh" w:date="2021-07-18T19:50:00Z">
            <w:rPr>
              <w:rFonts w:cs="B Mitra" w:hint="cs"/>
              <w:sz w:val="24"/>
              <w:szCs w:val="24"/>
              <w:rtl/>
            </w:rPr>
          </w:rPrChange>
        </w:rPr>
        <w:t>نیروگاه‌های</w:t>
      </w:r>
      <w:proofErr w:type="spellEnd"/>
      <w:r w:rsidRPr="00740F82">
        <w:rPr>
          <w:rFonts w:cs="B Mitra" w:hint="cs"/>
          <w:sz w:val="28"/>
          <w:szCs w:val="28"/>
          <w:rtl/>
          <w:rPrChange w:id="3751" w:author="Masoumeh" w:date="2021-07-18T19:50:00Z">
            <w:rPr>
              <w:rFonts w:cs="B Mitra" w:hint="cs"/>
              <w:sz w:val="24"/>
              <w:szCs w:val="24"/>
              <w:rtl/>
            </w:rPr>
          </w:rPrChange>
        </w:rPr>
        <w:t xml:space="preserve"> </w:t>
      </w:r>
      <w:proofErr w:type="spellStart"/>
      <w:r w:rsidRPr="00740F82">
        <w:rPr>
          <w:rFonts w:cs="B Mitra" w:hint="cs"/>
          <w:sz w:val="28"/>
          <w:szCs w:val="28"/>
          <w:rtl/>
          <w:rPrChange w:id="3752" w:author="Masoumeh" w:date="2021-07-18T19:50:00Z">
            <w:rPr>
              <w:rFonts w:cs="B Mitra" w:hint="cs"/>
              <w:sz w:val="24"/>
              <w:szCs w:val="24"/>
              <w:rtl/>
            </w:rPr>
          </w:rPrChange>
        </w:rPr>
        <w:t>برق‌آبی</w:t>
      </w:r>
      <w:proofErr w:type="spellEnd"/>
      <w:r w:rsidRPr="00740F82">
        <w:rPr>
          <w:rFonts w:cs="B Mitra" w:hint="cs"/>
          <w:sz w:val="28"/>
          <w:szCs w:val="28"/>
          <w:rtl/>
          <w:rPrChange w:id="3753" w:author="Masoumeh" w:date="2021-07-18T19:50:00Z">
            <w:rPr>
              <w:rFonts w:cs="B Mitra" w:hint="cs"/>
              <w:sz w:val="24"/>
              <w:szCs w:val="24"/>
              <w:rtl/>
            </w:rPr>
          </w:rPrChange>
        </w:rPr>
        <w:t xml:space="preserve"> در دسترس بوده، که اثرات آن را در </w:t>
      </w:r>
      <w:del w:id="3754" w:author="Masoumeh" w:date="2021-07-18T19:53:00Z">
        <w:r w:rsidRPr="00740F82" w:rsidDel="00740F82">
          <w:rPr>
            <w:rFonts w:cs="B Mitra" w:hint="cs"/>
            <w:sz w:val="28"/>
            <w:szCs w:val="28"/>
            <w:rtl/>
            <w:rPrChange w:id="3755" w:author="Masoumeh" w:date="2021-07-18T19:50:00Z">
              <w:rPr>
                <w:rFonts w:cs="B Mitra" w:hint="cs"/>
                <w:sz w:val="24"/>
                <w:szCs w:val="24"/>
                <w:rtl/>
              </w:rPr>
            </w:rPrChange>
          </w:rPr>
          <w:delText>تأمین</w:delText>
        </w:r>
      </w:del>
      <w:ins w:id="3756" w:author="Masoumeh" w:date="2021-07-18T19:53:00Z">
        <w:r w:rsidR="00740F82">
          <w:rPr>
            <w:rFonts w:cs="B Mitra" w:hint="cs"/>
            <w:sz w:val="28"/>
            <w:szCs w:val="28"/>
            <w:rtl/>
          </w:rPr>
          <w:t>تأمین</w:t>
        </w:r>
      </w:ins>
      <w:r w:rsidRPr="00740F82">
        <w:rPr>
          <w:rFonts w:cs="B Mitra" w:hint="cs"/>
          <w:sz w:val="28"/>
          <w:szCs w:val="28"/>
          <w:rtl/>
          <w:rPrChange w:id="3757" w:author="Masoumeh" w:date="2021-07-18T19:50:00Z">
            <w:rPr>
              <w:rFonts w:cs="B Mitra" w:hint="cs"/>
              <w:sz w:val="24"/>
              <w:szCs w:val="24"/>
              <w:rtl/>
            </w:rPr>
          </w:rPrChange>
        </w:rPr>
        <w:t xml:space="preserve"> برق </w:t>
      </w:r>
      <w:r w:rsidR="00D41C27" w:rsidRPr="00740F82">
        <w:rPr>
          <w:rFonts w:cs="B Mitra" w:hint="cs"/>
          <w:sz w:val="28"/>
          <w:szCs w:val="28"/>
          <w:rtl/>
          <w:rPrChange w:id="3758" w:author="Masoumeh" w:date="2021-07-18T19:50:00Z">
            <w:rPr>
              <w:rFonts w:cs="B Mitra" w:hint="cs"/>
              <w:sz w:val="24"/>
              <w:szCs w:val="24"/>
              <w:rtl/>
            </w:rPr>
          </w:rPrChange>
        </w:rPr>
        <w:t xml:space="preserve">کشور </w:t>
      </w:r>
      <w:r w:rsidRPr="00740F82">
        <w:rPr>
          <w:rFonts w:cs="B Mitra" w:hint="cs"/>
          <w:sz w:val="28"/>
          <w:szCs w:val="28"/>
          <w:rtl/>
          <w:rPrChange w:id="3759" w:author="Masoumeh" w:date="2021-07-18T19:50:00Z">
            <w:rPr>
              <w:rFonts w:cs="B Mitra" w:hint="cs"/>
              <w:sz w:val="24"/>
              <w:szCs w:val="24"/>
              <w:rtl/>
            </w:rPr>
          </w:rPrChange>
        </w:rPr>
        <w:t xml:space="preserve">همین ماه گذشته شاهد بودیم. ادامه این روند (کم </w:t>
      </w:r>
      <w:proofErr w:type="spellStart"/>
      <w:r w:rsidRPr="00740F82">
        <w:rPr>
          <w:rFonts w:cs="B Mitra" w:hint="cs"/>
          <w:sz w:val="28"/>
          <w:szCs w:val="28"/>
          <w:rtl/>
          <w:rPrChange w:id="3760" w:author="Masoumeh" w:date="2021-07-18T19:50:00Z">
            <w:rPr>
              <w:rFonts w:cs="B Mitra" w:hint="cs"/>
              <w:sz w:val="24"/>
              <w:szCs w:val="24"/>
              <w:rtl/>
            </w:rPr>
          </w:rPrChange>
        </w:rPr>
        <w:t>بارشی</w:t>
      </w:r>
      <w:proofErr w:type="spellEnd"/>
      <w:r w:rsidRPr="00740F82">
        <w:rPr>
          <w:rFonts w:cs="B Mitra" w:hint="cs"/>
          <w:sz w:val="28"/>
          <w:szCs w:val="28"/>
          <w:rtl/>
          <w:rPrChange w:id="3761" w:author="Masoumeh" w:date="2021-07-18T19:50:00Z">
            <w:rPr>
              <w:rFonts w:cs="B Mitra" w:hint="cs"/>
              <w:sz w:val="24"/>
              <w:szCs w:val="24"/>
              <w:rtl/>
            </w:rPr>
          </w:rPrChange>
        </w:rPr>
        <w:t xml:space="preserve">)، </w:t>
      </w:r>
      <w:r w:rsidR="00D41C27" w:rsidRPr="00740F82">
        <w:rPr>
          <w:rFonts w:cs="B Mitra" w:hint="cs"/>
          <w:sz w:val="28"/>
          <w:szCs w:val="28"/>
          <w:rtl/>
          <w:rPrChange w:id="3762" w:author="Masoumeh" w:date="2021-07-18T19:50:00Z">
            <w:rPr>
              <w:rFonts w:cs="B Mitra" w:hint="cs"/>
              <w:sz w:val="24"/>
              <w:szCs w:val="24"/>
              <w:rtl/>
            </w:rPr>
          </w:rPrChange>
        </w:rPr>
        <w:t>به</w:t>
      </w:r>
      <w:del w:id="3763" w:author="Masoumeh" w:date="2021-07-18T21:30:00Z">
        <w:r w:rsidR="00D41C27" w:rsidRPr="00740F82" w:rsidDel="000A5DBC">
          <w:rPr>
            <w:rFonts w:cs="B Mitra" w:hint="cs"/>
            <w:sz w:val="28"/>
            <w:szCs w:val="28"/>
            <w:rtl/>
            <w:rPrChange w:id="3764" w:author="Masoumeh" w:date="2021-07-18T19:50:00Z">
              <w:rPr>
                <w:rFonts w:cs="B Mitra" w:hint="cs"/>
                <w:sz w:val="24"/>
                <w:szCs w:val="24"/>
                <w:rtl/>
              </w:rPr>
            </w:rPrChange>
          </w:rPr>
          <w:delText xml:space="preserve"> </w:delText>
        </w:r>
      </w:del>
      <w:ins w:id="3765" w:author="Masoumeh" w:date="2021-07-18T21:30:00Z">
        <w:r w:rsidR="000A5DBC">
          <w:rPr>
            <w:rFonts w:cs="B Mitra"/>
            <w:sz w:val="28"/>
            <w:szCs w:val="28"/>
            <w:rtl/>
          </w:rPr>
          <w:softHyphen/>
        </w:r>
      </w:ins>
      <w:r w:rsidR="00D41C27" w:rsidRPr="00740F82">
        <w:rPr>
          <w:rFonts w:cs="B Mitra" w:hint="cs"/>
          <w:sz w:val="28"/>
          <w:szCs w:val="28"/>
          <w:rtl/>
          <w:rPrChange w:id="3766" w:author="Masoumeh" w:date="2021-07-18T19:50:00Z">
            <w:rPr>
              <w:rFonts w:cs="B Mitra" w:hint="cs"/>
              <w:sz w:val="24"/>
              <w:szCs w:val="24"/>
              <w:rtl/>
            </w:rPr>
          </w:rPrChange>
        </w:rPr>
        <w:t xml:space="preserve">طور حتم </w:t>
      </w:r>
      <w:r w:rsidRPr="00740F82">
        <w:rPr>
          <w:rFonts w:cs="B Mitra" w:hint="cs"/>
          <w:sz w:val="28"/>
          <w:szCs w:val="28"/>
          <w:rtl/>
          <w:rPrChange w:id="3767" w:author="Masoumeh" w:date="2021-07-18T19:50:00Z">
            <w:rPr>
              <w:rFonts w:cs="B Mitra" w:hint="cs"/>
              <w:sz w:val="24"/>
              <w:szCs w:val="24"/>
              <w:rtl/>
            </w:rPr>
          </w:rPrChange>
        </w:rPr>
        <w:t xml:space="preserve">احتمال </w:t>
      </w:r>
      <w:r w:rsidR="00D41C27" w:rsidRPr="00740F82">
        <w:rPr>
          <w:rFonts w:cs="B Mitra" w:hint="cs"/>
          <w:sz w:val="28"/>
          <w:szCs w:val="28"/>
          <w:rtl/>
          <w:rPrChange w:id="3768" w:author="Masoumeh" w:date="2021-07-18T19:50:00Z">
            <w:rPr>
              <w:rFonts w:cs="B Mitra" w:hint="cs"/>
              <w:sz w:val="24"/>
              <w:szCs w:val="24"/>
              <w:rtl/>
            </w:rPr>
          </w:rPrChange>
        </w:rPr>
        <w:t xml:space="preserve">کاهش بیشتر </w:t>
      </w:r>
      <w:proofErr w:type="spellStart"/>
      <w:r w:rsidR="00D41C27" w:rsidRPr="00740F82">
        <w:rPr>
          <w:rFonts w:cs="B Mitra" w:hint="cs"/>
          <w:sz w:val="28"/>
          <w:szCs w:val="28"/>
          <w:rtl/>
          <w:rPrChange w:id="3769" w:author="Masoumeh" w:date="2021-07-18T19:50:00Z">
            <w:rPr>
              <w:rFonts w:cs="B Mitra" w:hint="cs"/>
              <w:sz w:val="24"/>
              <w:szCs w:val="24"/>
              <w:rtl/>
            </w:rPr>
          </w:rPrChange>
        </w:rPr>
        <w:t>ظرفیت‌های</w:t>
      </w:r>
      <w:proofErr w:type="spellEnd"/>
      <w:r w:rsidR="00D41C27" w:rsidRPr="00740F82">
        <w:rPr>
          <w:rFonts w:cs="B Mitra" w:hint="cs"/>
          <w:sz w:val="28"/>
          <w:szCs w:val="28"/>
          <w:rtl/>
          <w:rPrChange w:id="3770" w:author="Masoumeh" w:date="2021-07-18T19:50:00Z">
            <w:rPr>
              <w:rFonts w:cs="B Mitra" w:hint="cs"/>
              <w:sz w:val="24"/>
              <w:szCs w:val="24"/>
              <w:rtl/>
            </w:rPr>
          </w:rPrChange>
        </w:rPr>
        <w:t xml:space="preserve"> </w:t>
      </w:r>
      <w:proofErr w:type="spellStart"/>
      <w:r w:rsidR="00D41C27" w:rsidRPr="00740F82">
        <w:rPr>
          <w:rFonts w:cs="B Mitra" w:hint="cs"/>
          <w:sz w:val="28"/>
          <w:szCs w:val="28"/>
          <w:rtl/>
          <w:rPrChange w:id="3771" w:author="Masoumeh" w:date="2021-07-18T19:50:00Z">
            <w:rPr>
              <w:rFonts w:cs="B Mitra" w:hint="cs"/>
              <w:sz w:val="24"/>
              <w:szCs w:val="24"/>
              <w:rtl/>
            </w:rPr>
          </w:rPrChange>
        </w:rPr>
        <w:t>برق‌آبی</w:t>
      </w:r>
      <w:proofErr w:type="spellEnd"/>
      <w:r w:rsidR="00D41C27" w:rsidRPr="00740F82">
        <w:rPr>
          <w:rFonts w:cs="B Mitra" w:hint="cs"/>
          <w:sz w:val="28"/>
          <w:szCs w:val="28"/>
          <w:rtl/>
          <w:rPrChange w:id="3772" w:author="Masoumeh" w:date="2021-07-18T19:50:00Z">
            <w:rPr>
              <w:rFonts w:cs="B Mitra" w:hint="cs"/>
              <w:sz w:val="24"/>
              <w:szCs w:val="24"/>
              <w:rtl/>
            </w:rPr>
          </w:rPrChange>
        </w:rPr>
        <w:t xml:space="preserve"> و افزایش مشکلات سیستم برق را در پی خواهد داشت.</w:t>
      </w:r>
    </w:p>
    <w:p w14:paraId="39B5B163" w14:textId="7C96B95B" w:rsidR="00A4210A" w:rsidRPr="00740F82" w:rsidRDefault="00A4210A" w:rsidP="00B614FD">
      <w:pPr>
        <w:pStyle w:val="ListParagraph"/>
        <w:numPr>
          <w:ilvl w:val="0"/>
          <w:numId w:val="2"/>
        </w:numPr>
        <w:spacing w:after="0"/>
        <w:jc w:val="lowKashida"/>
        <w:rPr>
          <w:rFonts w:cs="B Mitra"/>
          <w:sz w:val="28"/>
          <w:szCs w:val="28"/>
          <w:rPrChange w:id="3773" w:author="Masoumeh" w:date="2021-07-18T19:50:00Z">
            <w:rPr>
              <w:rFonts w:cs="B Mitra"/>
              <w:sz w:val="24"/>
              <w:szCs w:val="24"/>
            </w:rPr>
          </w:rPrChange>
        </w:rPr>
        <w:pPrChange w:id="3774" w:author="Masoumeh" w:date="2021-07-18T19:29:00Z">
          <w:pPr>
            <w:pStyle w:val="ListParagraph"/>
            <w:numPr>
              <w:numId w:val="2"/>
            </w:numPr>
            <w:spacing w:after="0"/>
            <w:ind w:left="420" w:hanging="360"/>
            <w:jc w:val="both"/>
          </w:pPr>
        </w:pPrChange>
      </w:pPr>
      <w:r w:rsidRPr="00740F82">
        <w:rPr>
          <w:rFonts w:cs="B Mitra" w:hint="cs"/>
          <w:sz w:val="28"/>
          <w:szCs w:val="28"/>
          <w:rtl/>
          <w:rPrChange w:id="3775" w:author="Masoumeh" w:date="2021-07-18T19:50:00Z">
            <w:rPr>
              <w:rFonts w:cs="B Mitra" w:hint="cs"/>
              <w:sz w:val="24"/>
              <w:szCs w:val="24"/>
              <w:rtl/>
            </w:rPr>
          </w:rPrChange>
        </w:rPr>
        <w:t xml:space="preserve"> </w:t>
      </w:r>
      <w:r w:rsidR="00D41C27" w:rsidRPr="00740F82">
        <w:rPr>
          <w:rFonts w:cs="B Mitra" w:hint="cs"/>
          <w:sz w:val="28"/>
          <w:szCs w:val="28"/>
          <w:rtl/>
          <w:rPrChange w:id="3776" w:author="Masoumeh" w:date="2021-07-18T19:50:00Z">
            <w:rPr>
              <w:rFonts w:cs="B Mitra" w:hint="cs"/>
              <w:sz w:val="24"/>
              <w:szCs w:val="24"/>
              <w:rtl/>
            </w:rPr>
          </w:rPrChange>
        </w:rPr>
        <w:t xml:space="preserve">بررسی تولید و مصرف برق در کشورهای </w:t>
      </w:r>
      <w:proofErr w:type="spellStart"/>
      <w:r w:rsidR="00D41C27" w:rsidRPr="00740F82">
        <w:rPr>
          <w:rFonts w:cs="B Mitra" w:hint="cs"/>
          <w:sz w:val="28"/>
          <w:szCs w:val="28"/>
          <w:rtl/>
          <w:rPrChange w:id="3777" w:author="Masoumeh" w:date="2021-07-18T19:50:00Z">
            <w:rPr>
              <w:rFonts w:cs="B Mitra" w:hint="cs"/>
              <w:sz w:val="24"/>
              <w:szCs w:val="24"/>
              <w:rtl/>
            </w:rPr>
          </w:rPrChange>
        </w:rPr>
        <w:t>توسعه</w:t>
      </w:r>
      <w:r w:rsidR="003937E7" w:rsidRPr="00740F82">
        <w:rPr>
          <w:rFonts w:cs="B Mitra" w:hint="cs"/>
          <w:sz w:val="28"/>
          <w:szCs w:val="28"/>
          <w:rtl/>
          <w:rPrChange w:id="3778" w:author="Masoumeh" w:date="2021-07-18T19:50:00Z">
            <w:rPr>
              <w:rFonts w:cs="B Mitra" w:hint="cs"/>
              <w:sz w:val="24"/>
              <w:szCs w:val="24"/>
              <w:rtl/>
            </w:rPr>
          </w:rPrChange>
        </w:rPr>
        <w:t>‌</w:t>
      </w:r>
      <w:r w:rsidR="00D41C27" w:rsidRPr="00740F82">
        <w:rPr>
          <w:rFonts w:cs="B Mitra" w:hint="cs"/>
          <w:sz w:val="28"/>
          <w:szCs w:val="28"/>
          <w:rtl/>
          <w:rPrChange w:id="3779" w:author="Masoumeh" w:date="2021-07-18T19:50:00Z">
            <w:rPr>
              <w:rFonts w:cs="B Mitra" w:hint="cs"/>
              <w:sz w:val="24"/>
              <w:szCs w:val="24"/>
              <w:rtl/>
            </w:rPr>
          </w:rPrChange>
        </w:rPr>
        <w:t>یافته</w:t>
      </w:r>
      <w:proofErr w:type="spellEnd"/>
      <w:r w:rsidR="00D41C27" w:rsidRPr="00740F82">
        <w:rPr>
          <w:rFonts w:cs="B Mitra" w:hint="cs"/>
          <w:sz w:val="28"/>
          <w:szCs w:val="28"/>
          <w:rtl/>
          <w:rPrChange w:id="3780" w:author="Masoumeh" w:date="2021-07-18T19:50:00Z">
            <w:rPr>
              <w:rFonts w:cs="B Mitra" w:hint="cs"/>
              <w:sz w:val="24"/>
              <w:szCs w:val="24"/>
              <w:rtl/>
            </w:rPr>
          </w:rPrChange>
        </w:rPr>
        <w:t xml:space="preserve">، </w:t>
      </w:r>
      <w:proofErr w:type="spellStart"/>
      <w:r w:rsidR="00D41C27" w:rsidRPr="00740F82">
        <w:rPr>
          <w:rFonts w:cs="B Mitra" w:hint="cs"/>
          <w:sz w:val="28"/>
          <w:szCs w:val="28"/>
          <w:rtl/>
          <w:rPrChange w:id="3781" w:author="Masoumeh" w:date="2021-07-18T19:50:00Z">
            <w:rPr>
              <w:rFonts w:cs="B Mitra" w:hint="cs"/>
              <w:sz w:val="24"/>
              <w:szCs w:val="24"/>
              <w:rtl/>
            </w:rPr>
          </w:rPrChange>
        </w:rPr>
        <w:t>نشان‌دهنده</w:t>
      </w:r>
      <w:proofErr w:type="spellEnd"/>
      <w:r w:rsidR="00D41C27" w:rsidRPr="00740F82">
        <w:rPr>
          <w:rFonts w:cs="B Mitra" w:hint="cs"/>
          <w:sz w:val="28"/>
          <w:szCs w:val="28"/>
          <w:rtl/>
          <w:rPrChange w:id="3782" w:author="Masoumeh" w:date="2021-07-18T19:50:00Z">
            <w:rPr>
              <w:rFonts w:cs="B Mitra" w:hint="cs"/>
              <w:sz w:val="24"/>
              <w:szCs w:val="24"/>
              <w:rtl/>
            </w:rPr>
          </w:rPrChange>
        </w:rPr>
        <w:t xml:space="preserve"> خطی بودن روند تغییرات بوده که دلیل آن به ارتقای </w:t>
      </w:r>
      <w:proofErr w:type="spellStart"/>
      <w:r w:rsidR="00D41C27" w:rsidRPr="00740F82">
        <w:rPr>
          <w:rFonts w:cs="B Mitra" w:hint="cs"/>
          <w:sz w:val="28"/>
          <w:szCs w:val="28"/>
          <w:rtl/>
          <w:rPrChange w:id="3783" w:author="Masoumeh" w:date="2021-07-18T19:50:00Z">
            <w:rPr>
              <w:rFonts w:cs="B Mitra" w:hint="cs"/>
              <w:sz w:val="24"/>
              <w:szCs w:val="24"/>
              <w:rtl/>
            </w:rPr>
          </w:rPrChange>
        </w:rPr>
        <w:t>بهره‌وری</w:t>
      </w:r>
      <w:proofErr w:type="spellEnd"/>
      <w:r w:rsidR="00D41C27" w:rsidRPr="00740F82">
        <w:rPr>
          <w:rFonts w:cs="B Mitra" w:hint="cs"/>
          <w:sz w:val="28"/>
          <w:szCs w:val="28"/>
          <w:rtl/>
          <w:rPrChange w:id="3784" w:author="Masoumeh" w:date="2021-07-18T19:50:00Z">
            <w:rPr>
              <w:rFonts w:cs="B Mitra" w:hint="cs"/>
              <w:sz w:val="24"/>
              <w:szCs w:val="24"/>
              <w:rtl/>
            </w:rPr>
          </w:rPrChange>
        </w:rPr>
        <w:t xml:space="preserve"> </w:t>
      </w:r>
      <w:r w:rsidR="003937E7" w:rsidRPr="00740F82">
        <w:rPr>
          <w:rFonts w:cs="B Mitra" w:hint="cs"/>
          <w:sz w:val="28"/>
          <w:szCs w:val="28"/>
          <w:rtl/>
          <w:rPrChange w:id="3785" w:author="Masoumeh" w:date="2021-07-18T19:50:00Z">
            <w:rPr>
              <w:rFonts w:cs="B Mitra" w:hint="cs"/>
              <w:sz w:val="24"/>
              <w:szCs w:val="24"/>
              <w:rtl/>
            </w:rPr>
          </w:rPrChange>
        </w:rPr>
        <w:t xml:space="preserve">هم </w:t>
      </w:r>
      <w:r w:rsidR="00D41C27" w:rsidRPr="00740F82">
        <w:rPr>
          <w:rFonts w:cs="B Mitra" w:hint="cs"/>
          <w:sz w:val="28"/>
          <w:szCs w:val="28"/>
          <w:rtl/>
          <w:rPrChange w:id="3786" w:author="Masoumeh" w:date="2021-07-18T19:50:00Z">
            <w:rPr>
              <w:rFonts w:cs="B Mitra" w:hint="cs"/>
              <w:sz w:val="24"/>
              <w:szCs w:val="24"/>
              <w:rtl/>
            </w:rPr>
          </w:rPrChange>
        </w:rPr>
        <w:t>در بخش تولید و هم در سمت مصرف برق است. با افزایش</w:t>
      </w:r>
      <w:r w:rsidR="00B82277" w:rsidRPr="00740F82">
        <w:rPr>
          <w:rFonts w:cs="B Mitra" w:hint="cs"/>
          <w:sz w:val="28"/>
          <w:szCs w:val="28"/>
          <w:rtl/>
          <w:rPrChange w:id="3787" w:author="Masoumeh" w:date="2021-07-18T19:50:00Z">
            <w:rPr>
              <w:rFonts w:cs="B Mitra" w:hint="cs"/>
              <w:sz w:val="24"/>
              <w:szCs w:val="24"/>
              <w:rtl/>
            </w:rPr>
          </w:rPrChange>
        </w:rPr>
        <w:t xml:space="preserve"> گرمای هوا در کشور استفاده از وسایل </w:t>
      </w:r>
      <w:proofErr w:type="spellStart"/>
      <w:r w:rsidR="00B82277" w:rsidRPr="00740F82">
        <w:rPr>
          <w:rFonts w:cs="B Mitra" w:hint="cs"/>
          <w:sz w:val="28"/>
          <w:szCs w:val="28"/>
          <w:rtl/>
          <w:rPrChange w:id="3788" w:author="Masoumeh" w:date="2021-07-18T19:50:00Z">
            <w:rPr>
              <w:rFonts w:cs="B Mitra" w:hint="cs"/>
              <w:sz w:val="24"/>
              <w:szCs w:val="24"/>
              <w:rtl/>
            </w:rPr>
          </w:rPrChange>
        </w:rPr>
        <w:t>خنک‌کننده</w:t>
      </w:r>
      <w:proofErr w:type="spellEnd"/>
      <w:r w:rsidR="00B82277" w:rsidRPr="00740F82">
        <w:rPr>
          <w:rFonts w:cs="B Mitra" w:hint="cs"/>
          <w:sz w:val="28"/>
          <w:szCs w:val="28"/>
          <w:rtl/>
          <w:rPrChange w:id="3789" w:author="Masoumeh" w:date="2021-07-18T19:50:00Z">
            <w:rPr>
              <w:rFonts w:cs="B Mitra" w:hint="cs"/>
              <w:sz w:val="24"/>
              <w:szCs w:val="24"/>
              <w:rtl/>
            </w:rPr>
          </w:rPrChange>
        </w:rPr>
        <w:t xml:space="preserve"> رشد بسیار سریعی داشته است، به طوری که طبق برآوردها سهم قابل توجهی </w:t>
      </w:r>
      <w:r w:rsidR="003937E7" w:rsidRPr="00740F82">
        <w:rPr>
          <w:rFonts w:cs="B Mitra" w:hint="cs"/>
          <w:sz w:val="28"/>
          <w:szCs w:val="28"/>
          <w:rtl/>
          <w:rPrChange w:id="3790" w:author="Masoumeh" w:date="2021-07-18T19:50:00Z">
            <w:rPr>
              <w:rFonts w:cs="B Mitra" w:hint="cs"/>
              <w:sz w:val="24"/>
              <w:szCs w:val="24"/>
              <w:rtl/>
            </w:rPr>
          </w:rPrChange>
        </w:rPr>
        <w:t>از</w:t>
      </w:r>
      <w:r w:rsidR="00B82277" w:rsidRPr="00740F82">
        <w:rPr>
          <w:rFonts w:cs="B Mitra" w:hint="cs"/>
          <w:sz w:val="28"/>
          <w:szCs w:val="28"/>
          <w:rtl/>
          <w:rPrChange w:id="3791" w:author="Masoumeh" w:date="2021-07-18T19:50:00Z">
            <w:rPr>
              <w:rFonts w:cs="B Mitra" w:hint="cs"/>
              <w:sz w:val="24"/>
              <w:szCs w:val="24"/>
              <w:rtl/>
            </w:rPr>
          </w:rPrChange>
        </w:rPr>
        <w:t xml:space="preserve"> مصارف برق در تابستان را به خود اختصاص داده است. همان</w:t>
      </w:r>
      <w:ins w:id="3792" w:author="Masoumeh" w:date="2021-07-18T21:30:00Z">
        <w:r w:rsidR="000A5DBC">
          <w:rPr>
            <w:rFonts w:cs="B Mitra"/>
            <w:sz w:val="28"/>
            <w:szCs w:val="28"/>
            <w:rtl/>
          </w:rPr>
          <w:softHyphen/>
        </w:r>
      </w:ins>
      <w:r w:rsidR="00B82277" w:rsidRPr="00740F82">
        <w:rPr>
          <w:rFonts w:cs="B Mitra" w:hint="cs"/>
          <w:sz w:val="28"/>
          <w:szCs w:val="28"/>
          <w:rtl/>
          <w:rPrChange w:id="3793" w:author="Masoumeh" w:date="2021-07-18T19:50:00Z">
            <w:rPr>
              <w:rFonts w:cs="B Mitra" w:hint="cs"/>
              <w:sz w:val="24"/>
              <w:szCs w:val="24"/>
              <w:rtl/>
            </w:rPr>
          </w:rPrChange>
        </w:rPr>
        <w:t xml:space="preserve">طور که در گزارش آژانس </w:t>
      </w:r>
      <w:proofErr w:type="spellStart"/>
      <w:r w:rsidR="00B82277" w:rsidRPr="00740F82">
        <w:rPr>
          <w:rFonts w:cs="B Mitra" w:hint="cs"/>
          <w:sz w:val="28"/>
          <w:szCs w:val="28"/>
          <w:rtl/>
          <w:rPrChange w:id="3794" w:author="Masoumeh" w:date="2021-07-18T19:50:00Z">
            <w:rPr>
              <w:rFonts w:cs="B Mitra" w:hint="cs"/>
              <w:sz w:val="24"/>
              <w:szCs w:val="24"/>
              <w:rtl/>
            </w:rPr>
          </w:rPrChange>
        </w:rPr>
        <w:t>بین‌المللی</w:t>
      </w:r>
      <w:proofErr w:type="spellEnd"/>
      <w:r w:rsidR="00B82277" w:rsidRPr="00740F82">
        <w:rPr>
          <w:rFonts w:cs="B Mitra" w:hint="cs"/>
          <w:sz w:val="28"/>
          <w:szCs w:val="28"/>
          <w:rtl/>
          <w:rPrChange w:id="3795" w:author="Masoumeh" w:date="2021-07-18T19:50:00Z">
            <w:rPr>
              <w:rFonts w:cs="B Mitra" w:hint="cs"/>
              <w:sz w:val="24"/>
              <w:szCs w:val="24"/>
              <w:rtl/>
            </w:rPr>
          </w:rPrChange>
        </w:rPr>
        <w:t xml:space="preserve"> انرژی نیز ذکر شده، کارآیی این تجهیزات و سایر وسایل </w:t>
      </w:r>
      <w:proofErr w:type="spellStart"/>
      <w:r w:rsidR="00B82277" w:rsidRPr="00740F82">
        <w:rPr>
          <w:rFonts w:cs="B Mitra" w:hint="cs"/>
          <w:sz w:val="28"/>
          <w:szCs w:val="28"/>
          <w:rtl/>
          <w:rPrChange w:id="3796" w:author="Masoumeh" w:date="2021-07-18T19:50:00Z">
            <w:rPr>
              <w:rFonts w:cs="B Mitra" w:hint="cs"/>
              <w:sz w:val="24"/>
              <w:szCs w:val="24"/>
              <w:rtl/>
            </w:rPr>
          </w:rPrChange>
        </w:rPr>
        <w:t>مصرف</w:t>
      </w:r>
      <w:r w:rsidR="003937E7" w:rsidRPr="00740F82">
        <w:rPr>
          <w:rFonts w:cs="B Mitra" w:hint="cs"/>
          <w:sz w:val="28"/>
          <w:szCs w:val="28"/>
          <w:rtl/>
          <w:rPrChange w:id="3797" w:author="Masoumeh" w:date="2021-07-18T19:50:00Z">
            <w:rPr>
              <w:rFonts w:cs="B Mitra" w:hint="cs"/>
              <w:sz w:val="24"/>
              <w:szCs w:val="24"/>
              <w:rtl/>
            </w:rPr>
          </w:rPrChange>
        </w:rPr>
        <w:t>‌</w:t>
      </w:r>
      <w:r w:rsidR="00B82277" w:rsidRPr="00740F82">
        <w:rPr>
          <w:rFonts w:cs="B Mitra" w:hint="cs"/>
          <w:sz w:val="28"/>
          <w:szCs w:val="28"/>
          <w:rtl/>
          <w:rPrChange w:id="3798" w:author="Masoumeh" w:date="2021-07-18T19:50:00Z">
            <w:rPr>
              <w:rFonts w:cs="B Mitra" w:hint="cs"/>
              <w:sz w:val="24"/>
              <w:szCs w:val="24"/>
              <w:rtl/>
            </w:rPr>
          </w:rPrChange>
        </w:rPr>
        <w:t>کننده</w:t>
      </w:r>
      <w:proofErr w:type="spellEnd"/>
      <w:r w:rsidR="00B82277" w:rsidRPr="00740F82">
        <w:rPr>
          <w:rFonts w:cs="B Mitra" w:hint="cs"/>
          <w:sz w:val="28"/>
          <w:szCs w:val="28"/>
          <w:rtl/>
          <w:rPrChange w:id="3799" w:author="Masoumeh" w:date="2021-07-18T19:50:00Z">
            <w:rPr>
              <w:rFonts w:cs="B Mitra" w:hint="cs"/>
              <w:sz w:val="24"/>
              <w:szCs w:val="24"/>
              <w:rtl/>
            </w:rPr>
          </w:rPrChange>
        </w:rPr>
        <w:t xml:space="preserve"> برق (خانگی، تجاری و صنعتی) باید تحت نظارت نهادهای مسئول در کشور قرار داشته باشد. </w:t>
      </w:r>
      <w:del w:id="3800" w:author="Masoumeh" w:date="2021-07-18T21:30:00Z">
        <w:r w:rsidR="00B82277" w:rsidRPr="00740F82" w:rsidDel="000A5DBC">
          <w:rPr>
            <w:rFonts w:cs="B Mitra" w:hint="cs"/>
            <w:sz w:val="28"/>
            <w:szCs w:val="28"/>
            <w:rtl/>
            <w:rPrChange w:id="3801" w:author="Masoumeh" w:date="2021-07-18T19:50:00Z">
              <w:rPr>
                <w:rFonts w:cs="B Mitra" w:hint="cs"/>
                <w:sz w:val="24"/>
                <w:szCs w:val="24"/>
                <w:rtl/>
              </w:rPr>
            </w:rPrChange>
          </w:rPr>
          <w:delText xml:space="preserve">به </w:delText>
        </w:r>
      </w:del>
      <w:ins w:id="3802" w:author="Masoumeh" w:date="2021-07-18T21:30:00Z">
        <w:r w:rsidR="000A5DBC">
          <w:rPr>
            <w:rFonts w:cs="B Mitra" w:hint="cs"/>
            <w:sz w:val="28"/>
            <w:szCs w:val="28"/>
            <w:rtl/>
          </w:rPr>
          <w:t>این</w:t>
        </w:r>
        <w:r w:rsidR="000A5DBC">
          <w:rPr>
            <w:rFonts w:cs="B Mitra"/>
            <w:sz w:val="28"/>
            <w:szCs w:val="28"/>
            <w:rtl/>
          </w:rPr>
          <w:softHyphen/>
        </w:r>
        <w:r w:rsidR="000A5DBC">
          <w:rPr>
            <w:rFonts w:cs="B Mitra" w:hint="cs"/>
            <w:sz w:val="28"/>
            <w:szCs w:val="28"/>
            <w:rtl/>
          </w:rPr>
          <w:t>گونه پیداست</w:t>
        </w:r>
        <w:r w:rsidR="000A5DBC" w:rsidRPr="00740F82">
          <w:rPr>
            <w:rFonts w:cs="B Mitra" w:hint="cs"/>
            <w:sz w:val="28"/>
            <w:szCs w:val="28"/>
            <w:rtl/>
            <w:rPrChange w:id="3803" w:author="Masoumeh" w:date="2021-07-18T19:50:00Z">
              <w:rPr>
                <w:rFonts w:cs="B Mitra" w:hint="cs"/>
                <w:sz w:val="24"/>
                <w:szCs w:val="24"/>
                <w:rtl/>
              </w:rPr>
            </w:rPrChange>
          </w:rPr>
          <w:t xml:space="preserve"> </w:t>
        </w:r>
      </w:ins>
      <w:del w:id="3804" w:author="Masoumeh" w:date="2021-07-18T21:30:00Z">
        <w:r w:rsidR="00B82277" w:rsidRPr="00740F82" w:rsidDel="000A5DBC">
          <w:rPr>
            <w:rFonts w:cs="B Mitra" w:hint="cs"/>
            <w:sz w:val="28"/>
            <w:szCs w:val="28"/>
            <w:rtl/>
            <w:rPrChange w:id="3805" w:author="Masoumeh" w:date="2021-07-18T19:50:00Z">
              <w:rPr>
                <w:rFonts w:cs="B Mitra" w:hint="cs"/>
                <w:sz w:val="24"/>
                <w:szCs w:val="24"/>
                <w:rtl/>
              </w:rPr>
            </w:rPrChange>
          </w:rPr>
          <w:delText xml:space="preserve">نظر می‌رسد </w:delText>
        </w:r>
      </w:del>
      <w:r w:rsidR="00B82277" w:rsidRPr="00740F82">
        <w:rPr>
          <w:rFonts w:cs="B Mitra" w:hint="cs"/>
          <w:sz w:val="28"/>
          <w:szCs w:val="28"/>
          <w:rtl/>
          <w:rPrChange w:id="3806" w:author="Masoumeh" w:date="2021-07-18T19:50:00Z">
            <w:rPr>
              <w:rFonts w:cs="B Mitra" w:hint="cs"/>
              <w:sz w:val="24"/>
              <w:szCs w:val="24"/>
              <w:rtl/>
            </w:rPr>
          </w:rPrChange>
        </w:rPr>
        <w:t xml:space="preserve">به دلیل </w:t>
      </w:r>
      <w:proofErr w:type="spellStart"/>
      <w:r w:rsidR="00B82277" w:rsidRPr="00740F82">
        <w:rPr>
          <w:rFonts w:cs="B Mitra" w:hint="cs"/>
          <w:sz w:val="28"/>
          <w:szCs w:val="28"/>
          <w:rtl/>
          <w:rPrChange w:id="3807" w:author="Masoumeh" w:date="2021-07-18T19:50:00Z">
            <w:rPr>
              <w:rFonts w:cs="B Mitra" w:hint="cs"/>
              <w:sz w:val="24"/>
              <w:szCs w:val="24"/>
              <w:rtl/>
            </w:rPr>
          </w:rPrChange>
        </w:rPr>
        <w:t>یارانه‌ای</w:t>
      </w:r>
      <w:proofErr w:type="spellEnd"/>
      <w:r w:rsidR="00B82277" w:rsidRPr="00740F82">
        <w:rPr>
          <w:rFonts w:cs="B Mitra" w:hint="cs"/>
          <w:sz w:val="28"/>
          <w:szCs w:val="28"/>
          <w:rtl/>
          <w:rPrChange w:id="3808" w:author="Masoumeh" w:date="2021-07-18T19:50:00Z">
            <w:rPr>
              <w:rFonts w:cs="B Mitra" w:hint="cs"/>
              <w:sz w:val="24"/>
              <w:szCs w:val="24"/>
              <w:rtl/>
            </w:rPr>
          </w:rPrChange>
        </w:rPr>
        <w:t xml:space="preserve"> بودن قیمت برق در کشور، تنها موضوعی که از طرف </w:t>
      </w:r>
      <w:proofErr w:type="spellStart"/>
      <w:r w:rsidR="00B82277" w:rsidRPr="00740F82">
        <w:rPr>
          <w:rFonts w:cs="B Mitra" w:hint="cs"/>
          <w:sz w:val="28"/>
          <w:szCs w:val="28"/>
          <w:rtl/>
          <w:rPrChange w:id="3809" w:author="Masoumeh" w:date="2021-07-18T19:50:00Z">
            <w:rPr>
              <w:rFonts w:cs="B Mitra" w:hint="cs"/>
              <w:sz w:val="24"/>
              <w:szCs w:val="24"/>
              <w:rtl/>
            </w:rPr>
          </w:rPrChange>
        </w:rPr>
        <w:t>مشترکین</w:t>
      </w:r>
      <w:proofErr w:type="spellEnd"/>
      <w:r w:rsidR="00B82277" w:rsidRPr="00740F82">
        <w:rPr>
          <w:rFonts w:cs="B Mitra" w:hint="cs"/>
          <w:sz w:val="28"/>
          <w:szCs w:val="28"/>
          <w:rtl/>
          <w:rPrChange w:id="3810" w:author="Masoumeh" w:date="2021-07-18T19:50:00Z">
            <w:rPr>
              <w:rFonts w:cs="B Mitra" w:hint="cs"/>
              <w:sz w:val="24"/>
              <w:szCs w:val="24"/>
              <w:rtl/>
            </w:rPr>
          </w:rPrChange>
        </w:rPr>
        <w:t xml:space="preserve"> برق مورد توجه قرار </w:t>
      </w:r>
      <w:proofErr w:type="spellStart"/>
      <w:r w:rsidR="00B82277" w:rsidRPr="00740F82">
        <w:rPr>
          <w:rFonts w:cs="B Mitra" w:hint="cs"/>
          <w:sz w:val="28"/>
          <w:szCs w:val="28"/>
          <w:rtl/>
          <w:rPrChange w:id="3811" w:author="Masoumeh" w:date="2021-07-18T19:50:00Z">
            <w:rPr>
              <w:rFonts w:cs="B Mitra" w:hint="cs"/>
              <w:sz w:val="24"/>
              <w:szCs w:val="24"/>
              <w:rtl/>
            </w:rPr>
          </w:rPrChange>
        </w:rPr>
        <w:t>نمی‌گیرد</w:t>
      </w:r>
      <w:proofErr w:type="spellEnd"/>
      <w:ins w:id="3812" w:author="Masoumeh" w:date="2021-07-18T21:30:00Z">
        <w:r w:rsidR="000A5DBC">
          <w:rPr>
            <w:rFonts w:cs="B Mitra" w:hint="cs"/>
            <w:sz w:val="28"/>
            <w:szCs w:val="28"/>
            <w:rtl/>
          </w:rPr>
          <w:t>،</w:t>
        </w:r>
      </w:ins>
      <w:r w:rsidR="00B82277" w:rsidRPr="00740F82">
        <w:rPr>
          <w:rFonts w:cs="B Mitra" w:hint="cs"/>
          <w:sz w:val="28"/>
          <w:szCs w:val="28"/>
          <w:rtl/>
          <w:rPrChange w:id="3813" w:author="Masoumeh" w:date="2021-07-18T19:50:00Z">
            <w:rPr>
              <w:rFonts w:cs="B Mitra" w:hint="cs"/>
              <w:sz w:val="24"/>
              <w:szCs w:val="24"/>
              <w:rtl/>
            </w:rPr>
          </w:rPrChange>
        </w:rPr>
        <w:t xml:space="preserve"> بازدهی این تجهیزات </w:t>
      </w:r>
      <w:del w:id="3814" w:author="Masoumeh" w:date="2021-07-18T21:31:00Z">
        <w:r w:rsidR="00B82277" w:rsidRPr="00740F82" w:rsidDel="000A5DBC">
          <w:rPr>
            <w:rFonts w:cs="B Mitra" w:hint="cs"/>
            <w:sz w:val="28"/>
            <w:szCs w:val="28"/>
            <w:rtl/>
            <w:rPrChange w:id="3815" w:author="Masoumeh" w:date="2021-07-18T19:50:00Z">
              <w:rPr>
                <w:rFonts w:cs="B Mitra" w:hint="cs"/>
                <w:sz w:val="24"/>
                <w:szCs w:val="24"/>
                <w:rtl/>
              </w:rPr>
            </w:rPrChange>
          </w:rPr>
          <w:delText>باشد</w:delText>
        </w:r>
      </w:del>
      <w:ins w:id="3816" w:author="Masoumeh" w:date="2021-07-18T21:31:00Z">
        <w:r w:rsidR="000A5DBC">
          <w:rPr>
            <w:rFonts w:cs="B Mitra" w:hint="cs"/>
            <w:sz w:val="28"/>
            <w:szCs w:val="28"/>
            <w:rtl/>
          </w:rPr>
          <w:t>است</w:t>
        </w:r>
      </w:ins>
      <w:r w:rsidR="00B82277" w:rsidRPr="00740F82">
        <w:rPr>
          <w:rFonts w:cs="B Mitra" w:hint="cs"/>
          <w:sz w:val="28"/>
          <w:szCs w:val="28"/>
          <w:rtl/>
          <w:rPrChange w:id="3817" w:author="Masoumeh" w:date="2021-07-18T19:50:00Z">
            <w:rPr>
              <w:rFonts w:cs="B Mitra" w:hint="cs"/>
              <w:sz w:val="24"/>
              <w:szCs w:val="24"/>
              <w:rtl/>
            </w:rPr>
          </w:rPrChange>
        </w:rPr>
        <w:t xml:space="preserve">. </w:t>
      </w:r>
      <w:r w:rsidR="00F975B9" w:rsidRPr="00740F82">
        <w:rPr>
          <w:rFonts w:cs="B Mitra" w:hint="cs"/>
          <w:sz w:val="28"/>
          <w:szCs w:val="28"/>
          <w:rtl/>
          <w:rPrChange w:id="3818" w:author="Masoumeh" w:date="2021-07-18T19:50:00Z">
            <w:rPr>
              <w:rFonts w:cs="B Mitra" w:hint="cs"/>
              <w:sz w:val="24"/>
              <w:szCs w:val="24"/>
              <w:rtl/>
            </w:rPr>
          </w:rPrChange>
        </w:rPr>
        <w:t xml:space="preserve">ارزان بودن قیمت خرید تجهیزات با بازدهی پایین و </w:t>
      </w:r>
      <w:proofErr w:type="spellStart"/>
      <w:r w:rsidR="00F975B9" w:rsidRPr="00740F82">
        <w:rPr>
          <w:rFonts w:cs="B Mitra" w:hint="cs"/>
          <w:sz w:val="28"/>
          <w:szCs w:val="28"/>
          <w:rtl/>
          <w:rPrChange w:id="3819" w:author="Masoumeh" w:date="2021-07-18T19:50:00Z">
            <w:rPr>
              <w:rFonts w:cs="B Mitra" w:hint="cs"/>
              <w:sz w:val="24"/>
              <w:szCs w:val="24"/>
              <w:rtl/>
            </w:rPr>
          </w:rPrChange>
        </w:rPr>
        <w:t>یارانه‌ای</w:t>
      </w:r>
      <w:proofErr w:type="spellEnd"/>
      <w:r w:rsidR="00F975B9" w:rsidRPr="00740F82">
        <w:rPr>
          <w:rFonts w:cs="B Mitra" w:hint="cs"/>
          <w:sz w:val="28"/>
          <w:szCs w:val="28"/>
          <w:rtl/>
          <w:rPrChange w:id="3820" w:author="Masoumeh" w:date="2021-07-18T19:50:00Z">
            <w:rPr>
              <w:rFonts w:cs="B Mitra" w:hint="cs"/>
              <w:sz w:val="24"/>
              <w:szCs w:val="24"/>
              <w:rtl/>
            </w:rPr>
          </w:rPrChange>
        </w:rPr>
        <w:t xml:space="preserve"> بودن برق در کشور، یکی از دلایل افزایش شدید میزان مصرف برق در کشور است.</w:t>
      </w:r>
    </w:p>
    <w:p w14:paraId="0A62FB3C" w14:textId="4C7C91B9" w:rsidR="00F975B9" w:rsidRPr="00740F82" w:rsidRDefault="00F975B9" w:rsidP="00B614FD">
      <w:pPr>
        <w:spacing w:after="0"/>
        <w:ind w:left="60"/>
        <w:jc w:val="lowKashida"/>
        <w:rPr>
          <w:rFonts w:cs="B Mitra"/>
          <w:sz w:val="28"/>
          <w:szCs w:val="28"/>
          <w:rtl/>
          <w:rPrChange w:id="3821" w:author="Masoumeh" w:date="2021-07-18T19:50:00Z">
            <w:rPr>
              <w:rFonts w:cs="B Mitra"/>
              <w:sz w:val="24"/>
              <w:szCs w:val="24"/>
              <w:rtl/>
            </w:rPr>
          </w:rPrChange>
        </w:rPr>
        <w:pPrChange w:id="3822" w:author="Masoumeh" w:date="2021-07-18T19:29:00Z">
          <w:pPr>
            <w:spacing w:after="0"/>
            <w:ind w:left="60"/>
            <w:jc w:val="both"/>
          </w:pPr>
        </w:pPrChange>
      </w:pPr>
      <w:r w:rsidRPr="00740F82">
        <w:rPr>
          <w:rFonts w:cs="B Mitra" w:hint="cs"/>
          <w:sz w:val="28"/>
          <w:szCs w:val="28"/>
          <w:rtl/>
          <w:rPrChange w:id="3823" w:author="Masoumeh" w:date="2021-07-18T19:50:00Z">
            <w:rPr>
              <w:rFonts w:cs="B Mitra" w:hint="cs"/>
              <w:sz w:val="24"/>
              <w:szCs w:val="24"/>
              <w:rtl/>
            </w:rPr>
          </w:rPrChange>
        </w:rPr>
        <w:t xml:space="preserve">به طور حتم موضوعات دیگری را نیز </w:t>
      </w:r>
      <w:proofErr w:type="spellStart"/>
      <w:r w:rsidRPr="00740F82">
        <w:rPr>
          <w:rFonts w:cs="B Mitra" w:hint="cs"/>
          <w:sz w:val="28"/>
          <w:szCs w:val="28"/>
          <w:rtl/>
          <w:rPrChange w:id="3824" w:author="Masoumeh" w:date="2021-07-18T19:50:00Z">
            <w:rPr>
              <w:rFonts w:cs="B Mitra" w:hint="cs"/>
              <w:sz w:val="24"/>
              <w:szCs w:val="24"/>
              <w:rtl/>
            </w:rPr>
          </w:rPrChange>
        </w:rPr>
        <w:t>می‌توان</w:t>
      </w:r>
      <w:proofErr w:type="spellEnd"/>
      <w:r w:rsidRPr="00740F82">
        <w:rPr>
          <w:rFonts w:cs="B Mitra" w:hint="cs"/>
          <w:sz w:val="28"/>
          <w:szCs w:val="28"/>
          <w:rtl/>
          <w:rPrChange w:id="3825" w:author="Masoumeh" w:date="2021-07-18T19:50:00Z">
            <w:rPr>
              <w:rFonts w:cs="B Mitra" w:hint="cs"/>
              <w:sz w:val="24"/>
              <w:szCs w:val="24"/>
              <w:rtl/>
            </w:rPr>
          </w:rPrChange>
        </w:rPr>
        <w:t xml:space="preserve"> به موارد گفته شده اضافه </w:t>
      </w:r>
      <w:del w:id="3826" w:author="Masoumeh" w:date="2021-07-18T21:31:00Z">
        <w:r w:rsidRPr="00740F82" w:rsidDel="000A5DBC">
          <w:rPr>
            <w:rFonts w:cs="B Mitra" w:hint="cs"/>
            <w:sz w:val="28"/>
            <w:szCs w:val="28"/>
            <w:rtl/>
            <w:rPrChange w:id="3827" w:author="Masoumeh" w:date="2021-07-18T19:50:00Z">
              <w:rPr>
                <w:rFonts w:cs="B Mitra" w:hint="cs"/>
                <w:sz w:val="24"/>
                <w:szCs w:val="24"/>
                <w:rtl/>
              </w:rPr>
            </w:rPrChange>
          </w:rPr>
          <w:delText>نمود</w:delText>
        </w:r>
      </w:del>
      <w:ins w:id="3828" w:author="Masoumeh" w:date="2021-07-18T21:31:00Z">
        <w:r w:rsidR="000A5DBC">
          <w:rPr>
            <w:rFonts w:cs="B Mitra" w:hint="cs"/>
            <w:sz w:val="28"/>
            <w:szCs w:val="28"/>
            <w:rtl/>
          </w:rPr>
          <w:t>کرد</w:t>
        </w:r>
      </w:ins>
      <w:del w:id="3829" w:author="Masoumeh" w:date="2021-07-18T21:31:00Z">
        <w:r w:rsidRPr="00740F82" w:rsidDel="000A5DBC">
          <w:rPr>
            <w:rFonts w:cs="B Mitra" w:hint="cs"/>
            <w:sz w:val="28"/>
            <w:szCs w:val="28"/>
            <w:rtl/>
            <w:rPrChange w:id="3830" w:author="Masoumeh" w:date="2021-07-18T19:50:00Z">
              <w:rPr>
                <w:rFonts w:cs="B Mitra" w:hint="cs"/>
                <w:sz w:val="24"/>
                <w:szCs w:val="24"/>
                <w:rtl/>
              </w:rPr>
            </w:rPrChange>
          </w:rPr>
          <w:delText xml:space="preserve">، </w:delText>
        </w:r>
      </w:del>
      <w:ins w:id="3831" w:author="Masoumeh" w:date="2021-07-18T21:31:00Z">
        <w:r w:rsidR="000A5DBC">
          <w:rPr>
            <w:rFonts w:cs="B Mitra" w:hint="cs"/>
            <w:sz w:val="28"/>
            <w:szCs w:val="28"/>
            <w:rtl/>
          </w:rPr>
          <w:t>؛</w:t>
        </w:r>
        <w:r w:rsidR="000A5DBC" w:rsidRPr="00740F82">
          <w:rPr>
            <w:rFonts w:cs="B Mitra" w:hint="cs"/>
            <w:sz w:val="28"/>
            <w:szCs w:val="28"/>
            <w:rtl/>
            <w:rPrChange w:id="3832" w:author="Masoumeh" w:date="2021-07-18T19:50:00Z">
              <w:rPr>
                <w:rFonts w:cs="B Mitra" w:hint="cs"/>
                <w:sz w:val="24"/>
                <w:szCs w:val="24"/>
                <w:rtl/>
              </w:rPr>
            </w:rPrChange>
          </w:rPr>
          <w:t xml:space="preserve"> </w:t>
        </w:r>
      </w:ins>
      <w:r w:rsidRPr="00740F82">
        <w:rPr>
          <w:rFonts w:cs="B Mitra" w:hint="cs"/>
          <w:sz w:val="28"/>
          <w:szCs w:val="28"/>
          <w:rtl/>
          <w:rPrChange w:id="3833" w:author="Masoumeh" w:date="2021-07-18T19:50:00Z">
            <w:rPr>
              <w:rFonts w:cs="B Mitra" w:hint="cs"/>
              <w:sz w:val="24"/>
              <w:szCs w:val="24"/>
              <w:rtl/>
            </w:rPr>
          </w:rPrChange>
        </w:rPr>
        <w:t xml:space="preserve">ولی </w:t>
      </w:r>
      <w:r w:rsidR="00773A1A" w:rsidRPr="00740F82">
        <w:rPr>
          <w:rFonts w:cs="B Mitra" w:hint="cs"/>
          <w:sz w:val="28"/>
          <w:szCs w:val="28"/>
          <w:rtl/>
          <w:rPrChange w:id="3834" w:author="Masoumeh" w:date="2021-07-18T19:50:00Z">
            <w:rPr>
              <w:rFonts w:cs="B Mitra" w:hint="cs"/>
              <w:sz w:val="24"/>
              <w:szCs w:val="24"/>
              <w:rtl/>
            </w:rPr>
          </w:rPrChange>
        </w:rPr>
        <w:t xml:space="preserve">به نظر </w:t>
      </w:r>
      <w:proofErr w:type="spellStart"/>
      <w:r w:rsidR="00773A1A" w:rsidRPr="00740F82">
        <w:rPr>
          <w:rFonts w:cs="B Mitra" w:hint="cs"/>
          <w:sz w:val="28"/>
          <w:szCs w:val="28"/>
          <w:rtl/>
          <w:rPrChange w:id="3835" w:author="Masoumeh" w:date="2021-07-18T19:50:00Z">
            <w:rPr>
              <w:rFonts w:cs="B Mitra" w:hint="cs"/>
              <w:sz w:val="24"/>
              <w:szCs w:val="24"/>
              <w:rtl/>
            </w:rPr>
          </w:rPrChange>
        </w:rPr>
        <w:t>می‌رسد</w:t>
      </w:r>
      <w:proofErr w:type="spellEnd"/>
      <w:r w:rsidR="00773A1A" w:rsidRPr="00740F82">
        <w:rPr>
          <w:rFonts w:cs="B Mitra" w:hint="cs"/>
          <w:sz w:val="28"/>
          <w:szCs w:val="28"/>
          <w:rtl/>
          <w:rPrChange w:id="3836" w:author="Masoumeh" w:date="2021-07-18T19:50:00Z">
            <w:rPr>
              <w:rFonts w:cs="B Mitra" w:hint="cs"/>
              <w:sz w:val="24"/>
              <w:szCs w:val="24"/>
              <w:rtl/>
            </w:rPr>
          </w:rPrChange>
        </w:rPr>
        <w:t xml:space="preserve"> همین عوامل نیز برای ثابت کردن عدم </w:t>
      </w:r>
      <w:proofErr w:type="spellStart"/>
      <w:r w:rsidR="00773A1A" w:rsidRPr="00740F82">
        <w:rPr>
          <w:rFonts w:cs="B Mitra" w:hint="cs"/>
          <w:sz w:val="28"/>
          <w:szCs w:val="28"/>
          <w:rtl/>
          <w:rPrChange w:id="3837" w:author="Masoumeh" w:date="2021-07-18T19:50:00Z">
            <w:rPr>
              <w:rFonts w:cs="B Mitra" w:hint="cs"/>
              <w:sz w:val="24"/>
              <w:szCs w:val="24"/>
              <w:rtl/>
            </w:rPr>
          </w:rPrChange>
        </w:rPr>
        <w:t>تا‌ب‌</w:t>
      </w:r>
      <w:r w:rsidR="003937E7" w:rsidRPr="00740F82">
        <w:rPr>
          <w:rFonts w:cs="B Mitra" w:hint="cs"/>
          <w:sz w:val="28"/>
          <w:szCs w:val="28"/>
          <w:rtl/>
          <w:rPrChange w:id="3838" w:author="Masoumeh" w:date="2021-07-18T19:50:00Z">
            <w:rPr>
              <w:rFonts w:cs="B Mitra" w:hint="cs"/>
              <w:sz w:val="24"/>
              <w:szCs w:val="24"/>
              <w:rtl/>
            </w:rPr>
          </w:rPrChange>
        </w:rPr>
        <w:t>آ</w:t>
      </w:r>
      <w:r w:rsidR="00773A1A" w:rsidRPr="00740F82">
        <w:rPr>
          <w:rFonts w:cs="B Mitra" w:hint="cs"/>
          <w:sz w:val="28"/>
          <w:szCs w:val="28"/>
          <w:rtl/>
          <w:rPrChange w:id="3839" w:author="Masoumeh" w:date="2021-07-18T19:50:00Z">
            <w:rPr>
              <w:rFonts w:cs="B Mitra" w:hint="cs"/>
              <w:sz w:val="24"/>
              <w:szCs w:val="24"/>
              <w:rtl/>
            </w:rPr>
          </w:rPrChange>
        </w:rPr>
        <w:t>وری</w:t>
      </w:r>
      <w:proofErr w:type="spellEnd"/>
      <w:r w:rsidR="00773A1A" w:rsidRPr="00740F82">
        <w:rPr>
          <w:rFonts w:cs="B Mitra" w:hint="cs"/>
          <w:sz w:val="28"/>
          <w:szCs w:val="28"/>
          <w:rtl/>
          <w:rPrChange w:id="3840" w:author="Masoumeh" w:date="2021-07-18T19:50:00Z">
            <w:rPr>
              <w:rFonts w:cs="B Mitra" w:hint="cs"/>
              <w:sz w:val="24"/>
              <w:szCs w:val="24"/>
              <w:rtl/>
            </w:rPr>
          </w:rPrChange>
        </w:rPr>
        <w:t xml:space="preserve"> سیستم برق کشور در </w:t>
      </w:r>
      <w:proofErr w:type="spellStart"/>
      <w:r w:rsidR="00773A1A" w:rsidRPr="00740F82">
        <w:rPr>
          <w:rFonts w:cs="B Mitra" w:hint="cs"/>
          <w:sz w:val="28"/>
          <w:szCs w:val="28"/>
          <w:rtl/>
          <w:rPrChange w:id="3841" w:author="Masoumeh" w:date="2021-07-18T19:50:00Z">
            <w:rPr>
              <w:rFonts w:cs="B Mitra" w:hint="cs"/>
              <w:sz w:val="24"/>
              <w:szCs w:val="24"/>
              <w:rtl/>
            </w:rPr>
          </w:rPrChange>
        </w:rPr>
        <w:t>زمان‌های</w:t>
      </w:r>
      <w:proofErr w:type="spellEnd"/>
      <w:r w:rsidR="00773A1A" w:rsidRPr="00740F82">
        <w:rPr>
          <w:rFonts w:cs="B Mitra" w:hint="cs"/>
          <w:sz w:val="28"/>
          <w:szCs w:val="28"/>
          <w:rtl/>
          <w:rPrChange w:id="3842" w:author="Masoumeh" w:date="2021-07-18T19:50:00Z">
            <w:rPr>
              <w:rFonts w:cs="B Mitra" w:hint="cs"/>
              <w:sz w:val="24"/>
              <w:szCs w:val="24"/>
              <w:rtl/>
            </w:rPr>
          </w:rPrChange>
        </w:rPr>
        <w:t xml:space="preserve"> خاص (به ویژه تابستان و زمستان) و یا وقوع تغییرات اقلیمی کافی باشد. </w:t>
      </w:r>
      <w:r w:rsidR="00964C3C" w:rsidRPr="00740F82">
        <w:rPr>
          <w:rFonts w:cs="B Mitra" w:hint="cs"/>
          <w:sz w:val="28"/>
          <w:szCs w:val="28"/>
          <w:rtl/>
          <w:rPrChange w:id="3843" w:author="Masoumeh" w:date="2021-07-18T19:50:00Z">
            <w:rPr>
              <w:rFonts w:cs="B Mitra" w:hint="cs"/>
              <w:sz w:val="24"/>
              <w:szCs w:val="24"/>
              <w:rtl/>
            </w:rPr>
          </w:rPrChange>
        </w:rPr>
        <w:t xml:space="preserve">برای جلوگیری از ادامه این روند و ایجاد شکاف بیشتر بین تولید و مصرف برق و </w:t>
      </w:r>
      <w:proofErr w:type="spellStart"/>
      <w:r w:rsidR="00964C3C" w:rsidRPr="00740F82">
        <w:rPr>
          <w:rFonts w:cs="B Mitra" w:hint="cs"/>
          <w:sz w:val="28"/>
          <w:szCs w:val="28"/>
          <w:rtl/>
          <w:rPrChange w:id="3844" w:author="Masoumeh" w:date="2021-07-18T19:50:00Z">
            <w:rPr>
              <w:rFonts w:cs="B Mitra" w:hint="cs"/>
              <w:sz w:val="24"/>
              <w:szCs w:val="24"/>
              <w:rtl/>
            </w:rPr>
          </w:rPrChange>
        </w:rPr>
        <w:t>به</w:t>
      </w:r>
      <w:ins w:id="3845" w:author="Masoumeh" w:date="2021-07-18T21:31:00Z">
        <w:r w:rsidR="000A5DBC">
          <w:rPr>
            <w:rFonts w:cs="B Mitra"/>
            <w:sz w:val="28"/>
            <w:szCs w:val="28"/>
            <w:rtl/>
          </w:rPr>
          <w:softHyphen/>
        </w:r>
      </w:ins>
      <w:del w:id="3846" w:author="Masoumeh" w:date="2021-07-18T21:31:00Z">
        <w:r w:rsidR="00964C3C" w:rsidRPr="00740F82" w:rsidDel="000A5DBC">
          <w:rPr>
            <w:rFonts w:cs="B Mitra" w:hint="cs"/>
            <w:sz w:val="28"/>
            <w:szCs w:val="28"/>
            <w:rtl/>
            <w:rPrChange w:id="3847" w:author="Masoumeh" w:date="2021-07-18T19:50:00Z">
              <w:rPr>
                <w:rFonts w:cs="B Mitra" w:hint="cs"/>
                <w:sz w:val="24"/>
                <w:szCs w:val="24"/>
                <w:rtl/>
              </w:rPr>
            </w:rPrChange>
          </w:rPr>
          <w:delText xml:space="preserve"> </w:delText>
        </w:r>
      </w:del>
      <w:r w:rsidR="00964C3C" w:rsidRPr="00740F82">
        <w:rPr>
          <w:rFonts w:cs="B Mitra" w:hint="cs"/>
          <w:sz w:val="28"/>
          <w:szCs w:val="28"/>
          <w:rtl/>
          <w:rPrChange w:id="3848" w:author="Masoumeh" w:date="2021-07-18T19:50:00Z">
            <w:rPr>
              <w:rFonts w:cs="B Mitra" w:hint="cs"/>
              <w:sz w:val="24"/>
              <w:szCs w:val="24"/>
              <w:rtl/>
            </w:rPr>
          </w:rPrChange>
        </w:rPr>
        <w:t>تبع</w:t>
      </w:r>
      <w:proofErr w:type="spellEnd"/>
      <w:r w:rsidR="00964C3C" w:rsidRPr="00740F82">
        <w:rPr>
          <w:rFonts w:cs="B Mitra" w:hint="cs"/>
          <w:sz w:val="28"/>
          <w:szCs w:val="28"/>
          <w:rtl/>
          <w:rPrChange w:id="3849" w:author="Masoumeh" w:date="2021-07-18T19:50:00Z">
            <w:rPr>
              <w:rFonts w:cs="B Mitra" w:hint="cs"/>
              <w:sz w:val="24"/>
              <w:szCs w:val="24"/>
              <w:rtl/>
            </w:rPr>
          </w:rPrChange>
        </w:rPr>
        <w:t xml:space="preserve"> آن افزایش تبعات اقتصادی، اجتماعی و امنیتی آن در کشور، علاوه بر اینکه باید اصلاح ساختار انرژی و سیستم برق کشور به عنوان یکی از اولویت</w:t>
      </w:r>
      <w:ins w:id="3850" w:author="Masoumeh" w:date="2021-07-18T21:31:00Z">
        <w:r w:rsidR="000A5DBC">
          <w:rPr>
            <w:rFonts w:cs="B Mitra"/>
            <w:sz w:val="28"/>
            <w:szCs w:val="28"/>
            <w:rtl/>
          </w:rPr>
          <w:softHyphen/>
        </w:r>
      </w:ins>
      <w:r w:rsidR="00964C3C" w:rsidRPr="00740F82">
        <w:rPr>
          <w:rFonts w:cs="B Mitra" w:hint="cs"/>
          <w:sz w:val="28"/>
          <w:szCs w:val="28"/>
          <w:rtl/>
          <w:rPrChange w:id="3851" w:author="Masoumeh" w:date="2021-07-18T19:50:00Z">
            <w:rPr>
              <w:rFonts w:cs="B Mitra" w:hint="cs"/>
              <w:sz w:val="24"/>
              <w:szCs w:val="24"/>
              <w:rtl/>
            </w:rPr>
          </w:rPrChange>
        </w:rPr>
        <w:t xml:space="preserve">های اصلی دولت و تمام نهادهای ذیربط قرار گیرد، </w:t>
      </w:r>
      <w:r w:rsidR="002B55E5" w:rsidRPr="00740F82">
        <w:rPr>
          <w:rFonts w:cs="B Mitra" w:hint="cs"/>
          <w:sz w:val="28"/>
          <w:szCs w:val="28"/>
          <w:rtl/>
          <w:rPrChange w:id="3852" w:author="Masoumeh" w:date="2021-07-18T19:50:00Z">
            <w:rPr>
              <w:rFonts w:cs="B Mitra" w:hint="cs"/>
              <w:sz w:val="24"/>
              <w:szCs w:val="24"/>
              <w:rtl/>
            </w:rPr>
          </w:rPrChange>
        </w:rPr>
        <w:t>ضرور</w:t>
      </w:r>
      <w:r w:rsidR="003937E7" w:rsidRPr="00740F82">
        <w:rPr>
          <w:rFonts w:cs="B Mitra" w:hint="cs"/>
          <w:sz w:val="28"/>
          <w:szCs w:val="28"/>
          <w:rtl/>
          <w:rPrChange w:id="3853" w:author="Masoumeh" w:date="2021-07-18T19:50:00Z">
            <w:rPr>
              <w:rFonts w:cs="B Mitra" w:hint="cs"/>
              <w:sz w:val="24"/>
              <w:szCs w:val="24"/>
              <w:rtl/>
            </w:rPr>
          </w:rPrChange>
        </w:rPr>
        <w:t xml:space="preserve">ت دارد </w:t>
      </w:r>
      <w:del w:id="3854" w:author="Masoumeh" w:date="2021-07-18T21:31:00Z">
        <w:r w:rsidR="003937E7" w:rsidRPr="00740F82" w:rsidDel="000A5DBC">
          <w:rPr>
            <w:rFonts w:cs="B Mitra" w:hint="cs"/>
            <w:sz w:val="28"/>
            <w:szCs w:val="28"/>
            <w:rtl/>
            <w:rPrChange w:id="3855" w:author="Masoumeh" w:date="2021-07-18T19:50:00Z">
              <w:rPr>
                <w:rFonts w:cs="B Mitra" w:hint="cs"/>
                <w:sz w:val="24"/>
                <w:szCs w:val="24"/>
                <w:rtl/>
              </w:rPr>
            </w:rPrChange>
          </w:rPr>
          <w:delText xml:space="preserve">که </w:delText>
        </w:r>
      </w:del>
      <w:r w:rsidR="002B55E5" w:rsidRPr="00740F82">
        <w:rPr>
          <w:rFonts w:cs="B Mitra" w:hint="cs"/>
          <w:sz w:val="28"/>
          <w:szCs w:val="28"/>
          <w:rtl/>
          <w:rPrChange w:id="3856" w:author="Masoumeh" w:date="2021-07-18T19:50:00Z">
            <w:rPr>
              <w:rFonts w:cs="B Mitra" w:hint="cs"/>
              <w:sz w:val="24"/>
              <w:szCs w:val="24"/>
              <w:rtl/>
            </w:rPr>
          </w:rPrChange>
        </w:rPr>
        <w:t xml:space="preserve">منابع مالی مورد نیاز برای اصلاحات سیستم برق به هر نحو ممکن </w:t>
      </w:r>
      <w:del w:id="3857" w:author="Masoumeh" w:date="2021-07-18T19:53:00Z">
        <w:r w:rsidR="002B55E5" w:rsidRPr="00740F82" w:rsidDel="00740F82">
          <w:rPr>
            <w:rFonts w:cs="B Mitra" w:hint="cs"/>
            <w:sz w:val="28"/>
            <w:szCs w:val="28"/>
            <w:rtl/>
            <w:rPrChange w:id="3858" w:author="Masoumeh" w:date="2021-07-18T19:50:00Z">
              <w:rPr>
                <w:rFonts w:cs="B Mitra" w:hint="cs"/>
                <w:sz w:val="24"/>
                <w:szCs w:val="24"/>
                <w:rtl/>
              </w:rPr>
            </w:rPrChange>
          </w:rPr>
          <w:delText>تأمین</w:delText>
        </w:r>
      </w:del>
      <w:ins w:id="3859" w:author="Masoumeh" w:date="2021-07-18T19:53:00Z">
        <w:r w:rsidR="00740F82">
          <w:rPr>
            <w:rFonts w:cs="B Mitra" w:hint="cs"/>
            <w:sz w:val="28"/>
            <w:szCs w:val="28"/>
            <w:rtl/>
          </w:rPr>
          <w:t>تأمین</w:t>
        </w:r>
      </w:ins>
      <w:r w:rsidR="002B55E5" w:rsidRPr="00740F82">
        <w:rPr>
          <w:rFonts w:cs="B Mitra" w:hint="cs"/>
          <w:sz w:val="28"/>
          <w:szCs w:val="28"/>
          <w:rtl/>
          <w:rPrChange w:id="3860" w:author="Masoumeh" w:date="2021-07-18T19:50:00Z">
            <w:rPr>
              <w:rFonts w:cs="B Mitra" w:hint="cs"/>
              <w:sz w:val="24"/>
              <w:szCs w:val="24"/>
              <w:rtl/>
            </w:rPr>
          </w:rPrChange>
        </w:rPr>
        <w:t xml:space="preserve"> شود. اصلاحات سیستم برق از گام </w:t>
      </w:r>
      <w:del w:id="3861" w:author="Masoumeh" w:date="2021-07-18T21:31:00Z">
        <w:r w:rsidR="002B55E5" w:rsidRPr="00740F82" w:rsidDel="000A5DBC">
          <w:rPr>
            <w:rFonts w:cs="B Mitra" w:hint="cs"/>
            <w:sz w:val="28"/>
            <w:szCs w:val="28"/>
            <w:rtl/>
            <w:rPrChange w:id="3862" w:author="Masoumeh" w:date="2021-07-18T19:50:00Z">
              <w:rPr>
                <w:rFonts w:cs="B Mitra" w:hint="cs"/>
                <w:sz w:val="24"/>
                <w:szCs w:val="24"/>
                <w:rtl/>
              </w:rPr>
            </w:rPrChange>
          </w:rPr>
          <w:delText xml:space="preserve">اول </w:delText>
        </w:r>
      </w:del>
      <w:ins w:id="3863" w:author="Masoumeh" w:date="2021-07-18T21:31:00Z">
        <w:r w:rsidR="000A5DBC">
          <w:rPr>
            <w:rFonts w:cs="B Mitra" w:hint="cs"/>
            <w:sz w:val="28"/>
            <w:szCs w:val="28"/>
            <w:rtl/>
          </w:rPr>
          <w:t>نخست</w:t>
        </w:r>
        <w:r w:rsidR="000A5DBC" w:rsidRPr="00740F82">
          <w:rPr>
            <w:rFonts w:cs="B Mitra" w:hint="cs"/>
            <w:sz w:val="28"/>
            <w:szCs w:val="28"/>
            <w:rtl/>
            <w:rPrChange w:id="3864" w:author="Masoumeh" w:date="2021-07-18T19:50:00Z">
              <w:rPr>
                <w:rFonts w:cs="B Mitra" w:hint="cs"/>
                <w:sz w:val="24"/>
                <w:szCs w:val="24"/>
                <w:rtl/>
              </w:rPr>
            </w:rPrChange>
          </w:rPr>
          <w:t xml:space="preserve"> </w:t>
        </w:r>
      </w:ins>
      <w:r w:rsidR="002B55E5" w:rsidRPr="00740F82">
        <w:rPr>
          <w:rFonts w:cs="B Mitra" w:hint="cs"/>
          <w:sz w:val="28"/>
          <w:szCs w:val="28"/>
          <w:rtl/>
          <w:rPrChange w:id="3865" w:author="Masoumeh" w:date="2021-07-18T19:50:00Z">
            <w:rPr>
              <w:rFonts w:cs="B Mitra" w:hint="cs"/>
              <w:sz w:val="24"/>
              <w:szCs w:val="24"/>
              <w:rtl/>
            </w:rPr>
          </w:rPrChange>
        </w:rPr>
        <w:t>با تنوع بخشی به منابع در سبد انرژی و توسعه منابع با قابلیت اطمینان بالا</w:t>
      </w:r>
      <w:r w:rsidR="003937E7" w:rsidRPr="00740F82">
        <w:rPr>
          <w:rFonts w:cs="B Mitra" w:hint="cs"/>
          <w:sz w:val="28"/>
          <w:szCs w:val="28"/>
          <w:rtl/>
          <w:rPrChange w:id="3866" w:author="Masoumeh" w:date="2021-07-18T19:50:00Z">
            <w:rPr>
              <w:rFonts w:cs="B Mitra" w:hint="cs"/>
              <w:sz w:val="24"/>
              <w:szCs w:val="24"/>
              <w:rtl/>
            </w:rPr>
          </w:rPrChange>
        </w:rPr>
        <w:t xml:space="preserve">- </w:t>
      </w:r>
      <w:proofErr w:type="spellStart"/>
      <w:r w:rsidR="003937E7" w:rsidRPr="00740F82">
        <w:rPr>
          <w:rFonts w:cs="B Mitra" w:hint="cs"/>
          <w:sz w:val="28"/>
          <w:szCs w:val="28"/>
          <w:rtl/>
          <w:rPrChange w:id="3867" w:author="Masoumeh" w:date="2021-07-18T19:50:00Z">
            <w:rPr>
              <w:rFonts w:cs="B Mitra" w:hint="cs"/>
              <w:sz w:val="24"/>
              <w:szCs w:val="24"/>
              <w:rtl/>
            </w:rPr>
          </w:rPrChange>
        </w:rPr>
        <w:t>هسته‌ای</w:t>
      </w:r>
      <w:proofErr w:type="spellEnd"/>
      <w:r w:rsidR="003937E7" w:rsidRPr="00740F82">
        <w:rPr>
          <w:rFonts w:cs="B Mitra" w:hint="cs"/>
          <w:sz w:val="28"/>
          <w:szCs w:val="28"/>
          <w:rtl/>
          <w:rPrChange w:id="3868" w:author="Masoumeh" w:date="2021-07-18T19:50:00Z">
            <w:rPr>
              <w:rFonts w:cs="B Mitra" w:hint="cs"/>
              <w:sz w:val="24"/>
              <w:szCs w:val="24"/>
              <w:rtl/>
            </w:rPr>
          </w:rPrChange>
        </w:rPr>
        <w:t xml:space="preserve"> - </w:t>
      </w:r>
      <w:r w:rsidR="002B55E5" w:rsidRPr="00740F82">
        <w:rPr>
          <w:rFonts w:cs="B Mitra" w:hint="cs"/>
          <w:sz w:val="28"/>
          <w:szCs w:val="28"/>
          <w:rtl/>
          <w:rPrChange w:id="3869" w:author="Masoumeh" w:date="2021-07-18T19:50:00Z">
            <w:rPr>
              <w:rFonts w:cs="B Mitra" w:hint="cs"/>
              <w:sz w:val="24"/>
              <w:szCs w:val="24"/>
              <w:rtl/>
            </w:rPr>
          </w:rPrChange>
        </w:rPr>
        <w:t xml:space="preserve">و </w:t>
      </w:r>
      <w:proofErr w:type="spellStart"/>
      <w:r w:rsidR="002B55E5" w:rsidRPr="00740F82">
        <w:rPr>
          <w:rFonts w:cs="B Mitra" w:hint="cs"/>
          <w:sz w:val="28"/>
          <w:szCs w:val="28"/>
          <w:rtl/>
          <w:rPrChange w:id="3870" w:author="Masoumeh" w:date="2021-07-18T19:50:00Z">
            <w:rPr>
              <w:rFonts w:cs="B Mitra" w:hint="cs"/>
              <w:sz w:val="24"/>
              <w:szCs w:val="24"/>
              <w:rtl/>
            </w:rPr>
          </w:rPrChange>
        </w:rPr>
        <w:t>تجدیدپذیرها</w:t>
      </w:r>
      <w:proofErr w:type="spellEnd"/>
      <w:r w:rsidR="002B55E5" w:rsidRPr="00740F82">
        <w:rPr>
          <w:rFonts w:cs="B Mitra" w:hint="cs"/>
          <w:sz w:val="28"/>
          <w:szCs w:val="28"/>
          <w:rtl/>
          <w:rPrChange w:id="3871" w:author="Masoumeh" w:date="2021-07-18T19:50:00Z">
            <w:rPr>
              <w:rFonts w:cs="B Mitra" w:hint="cs"/>
              <w:sz w:val="24"/>
              <w:szCs w:val="24"/>
              <w:rtl/>
            </w:rPr>
          </w:rPrChange>
        </w:rPr>
        <w:t xml:space="preserve">، </w:t>
      </w:r>
      <w:proofErr w:type="spellStart"/>
      <w:r w:rsidR="002B55E5" w:rsidRPr="00740F82">
        <w:rPr>
          <w:rFonts w:cs="B Mitra" w:hint="cs"/>
          <w:sz w:val="28"/>
          <w:szCs w:val="28"/>
          <w:rtl/>
          <w:rPrChange w:id="3872" w:author="Masoumeh" w:date="2021-07-18T19:50:00Z">
            <w:rPr>
              <w:rFonts w:cs="B Mitra" w:hint="cs"/>
              <w:sz w:val="24"/>
              <w:szCs w:val="24"/>
              <w:rtl/>
            </w:rPr>
          </w:rPrChange>
        </w:rPr>
        <w:t>به</w:t>
      </w:r>
      <w:r w:rsidR="003937E7" w:rsidRPr="00740F82">
        <w:rPr>
          <w:rFonts w:cs="B Mitra" w:hint="cs"/>
          <w:sz w:val="28"/>
          <w:szCs w:val="28"/>
          <w:rtl/>
          <w:rPrChange w:id="3873" w:author="Masoumeh" w:date="2021-07-18T19:50:00Z">
            <w:rPr>
              <w:rFonts w:cs="B Mitra" w:hint="cs"/>
              <w:sz w:val="24"/>
              <w:szCs w:val="24"/>
              <w:rtl/>
            </w:rPr>
          </w:rPrChange>
        </w:rPr>
        <w:t>‌</w:t>
      </w:r>
      <w:r w:rsidR="002B55E5" w:rsidRPr="00740F82">
        <w:rPr>
          <w:rFonts w:cs="B Mitra" w:hint="cs"/>
          <w:sz w:val="28"/>
          <w:szCs w:val="28"/>
          <w:rtl/>
          <w:rPrChange w:id="3874" w:author="Masoumeh" w:date="2021-07-18T19:50:00Z">
            <w:rPr>
              <w:rFonts w:cs="B Mitra" w:hint="cs"/>
              <w:sz w:val="24"/>
              <w:szCs w:val="24"/>
              <w:rtl/>
            </w:rPr>
          </w:rPrChange>
        </w:rPr>
        <w:t>روز</w:t>
      </w:r>
      <w:proofErr w:type="spellEnd"/>
      <w:r w:rsidR="002B55E5" w:rsidRPr="00740F82">
        <w:rPr>
          <w:rFonts w:cs="B Mitra" w:hint="cs"/>
          <w:sz w:val="28"/>
          <w:szCs w:val="28"/>
          <w:rtl/>
          <w:rPrChange w:id="3875" w:author="Masoumeh" w:date="2021-07-18T19:50:00Z">
            <w:rPr>
              <w:rFonts w:cs="B Mitra" w:hint="cs"/>
              <w:sz w:val="24"/>
              <w:szCs w:val="24"/>
              <w:rtl/>
            </w:rPr>
          </w:rPrChange>
        </w:rPr>
        <w:t xml:space="preserve"> کردن </w:t>
      </w:r>
      <w:proofErr w:type="spellStart"/>
      <w:r w:rsidR="002B55E5" w:rsidRPr="00740F82">
        <w:rPr>
          <w:rFonts w:cs="B Mitra" w:hint="cs"/>
          <w:sz w:val="28"/>
          <w:szCs w:val="28"/>
          <w:rtl/>
          <w:rPrChange w:id="3876" w:author="Masoumeh" w:date="2021-07-18T19:50:00Z">
            <w:rPr>
              <w:rFonts w:cs="B Mitra" w:hint="cs"/>
              <w:sz w:val="24"/>
              <w:szCs w:val="24"/>
              <w:rtl/>
            </w:rPr>
          </w:rPrChange>
        </w:rPr>
        <w:t>شبکه‌های</w:t>
      </w:r>
      <w:proofErr w:type="spellEnd"/>
      <w:r w:rsidR="002B55E5" w:rsidRPr="00740F82">
        <w:rPr>
          <w:rFonts w:cs="B Mitra" w:hint="cs"/>
          <w:sz w:val="28"/>
          <w:szCs w:val="28"/>
          <w:rtl/>
          <w:rPrChange w:id="3877" w:author="Masoumeh" w:date="2021-07-18T19:50:00Z">
            <w:rPr>
              <w:rFonts w:cs="B Mitra" w:hint="cs"/>
              <w:sz w:val="24"/>
              <w:szCs w:val="24"/>
              <w:rtl/>
            </w:rPr>
          </w:rPrChange>
        </w:rPr>
        <w:t xml:space="preserve"> انتقال و توزیع (کاهش تلفات) تا گام آخر افزایش بازدهی بخش مصرف</w:t>
      </w:r>
      <w:r w:rsidR="005E4B71" w:rsidRPr="00740F82">
        <w:rPr>
          <w:rFonts w:cs="B Mitra" w:hint="cs"/>
          <w:sz w:val="28"/>
          <w:szCs w:val="28"/>
          <w:rtl/>
          <w:rPrChange w:id="3878" w:author="Masoumeh" w:date="2021-07-18T19:50:00Z">
            <w:rPr>
              <w:rFonts w:cs="B Mitra" w:hint="cs"/>
              <w:sz w:val="24"/>
              <w:szCs w:val="24"/>
              <w:rtl/>
            </w:rPr>
          </w:rPrChange>
        </w:rPr>
        <w:t xml:space="preserve"> </w:t>
      </w:r>
      <w:r w:rsidR="002B55E5" w:rsidRPr="00740F82">
        <w:rPr>
          <w:rFonts w:cs="B Mitra" w:hint="cs"/>
          <w:sz w:val="28"/>
          <w:szCs w:val="28"/>
          <w:rtl/>
          <w:rPrChange w:id="3879" w:author="Masoumeh" w:date="2021-07-18T19:50:00Z">
            <w:rPr>
              <w:rFonts w:cs="B Mitra" w:hint="cs"/>
              <w:sz w:val="24"/>
              <w:szCs w:val="24"/>
              <w:rtl/>
            </w:rPr>
          </w:rPrChange>
        </w:rPr>
        <w:t xml:space="preserve">را در بر </w:t>
      </w:r>
      <w:proofErr w:type="spellStart"/>
      <w:r w:rsidR="002B55E5" w:rsidRPr="00740F82">
        <w:rPr>
          <w:rFonts w:cs="B Mitra" w:hint="cs"/>
          <w:sz w:val="28"/>
          <w:szCs w:val="28"/>
          <w:rtl/>
          <w:rPrChange w:id="3880" w:author="Masoumeh" w:date="2021-07-18T19:50:00Z">
            <w:rPr>
              <w:rFonts w:cs="B Mitra" w:hint="cs"/>
              <w:sz w:val="24"/>
              <w:szCs w:val="24"/>
              <w:rtl/>
            </w:rPr>
          </w:rPrChange>
        </w:rPr>
        <w:t>می‌گیرد</w:t>
      </w:r>
      <w:proofErr w:type="spellEnd"/>
      <w:r w:rsidR="002B55E5" w:rsidRPr="00740F82">
        <w:rPr>
          <w:rFonts w:cs="B Mitra" w:hint="cs"/>
          <w:sz w:val="28"/>
          <w:szCs w:val="28"/>
          <w:rtl/>
          <w:rPrChange w:id="3881" w:author="Masoumeh" w:date="2021-07-18T19:50:00Z">
            <w:rPr>
              <w:rFonts w:cs="B Mitra" w:hint="cs"/>
              <w:sz w:val="24"/>
              <w:szCs w:val="24"/>
              <w:rtl/>
            </w:rPr>
          </w:rPrChange>
        </w:rPr>
        <w:t xml:space="preserve">. </w:t>
      </w:r>
      <w:r w:rsidR="008E6D4D" w:rsidRPr="00740F82">
        <w:rPr>
          <w:rFonts w:cs="B Mitra" w:hint="cs"/>
          <w:sz w:val="28"/>
          <w:szCs w:val="28"/>
          <w:rtl/>
          <w:rPrChange w:id="3882" w:author="Masoumeh" w:date="2021-07-18T19:50:00Z">
            <w:rPr>
              <w:rFonts w:cs="B Mitra" w:hint="cs"/>
              <w:sz w:val="24"/>
              <w:szCs w:val="24"/>
              <w:rtl/>
            </w:rPr>
          </w:rPrChange>
        </w:rPr>
        <w:t>کسب منابع مالی از یک یا ترکیبی از روش</w:t>
      </w:r>
      <w:ins w:id="3883" w:author="Masoumeh" w:date="2021-07-18T21:32:00Z">
        <w:r w:rsidR="000A5DBC">
          <w:rPr>
            <w:rFonts w:cs="B Mitra"/>
            <w:sz w:val="28"/>
            <w:szCs w:val="28"/>
            <w:rtl/>
          </w:rPr>
          <w:softHyphen/>
        </w:r>
      </w:ins>
      <w:r w:rsidR="008E6D4D" w:rsidRPr="00740F82">
        <w:rPr>
          <w:rFonts w:cs="B Mitra" w:hint="cs"/>
          <w:sz w:val="28"/>
          <w:szCs w:val="28"/>
          <w:rtl/>
          <w:rPrChange w:id="3884" w:author="Masoumeh" w:date="2021-07-18T19:50:00Z">
            <w:rPr>
              <w:rFonts w:cs="B Mitra" w:hint="cs"/>
              <w:sz w:val="24"/>
              <w:szCs w:val="24"/>
              <w:rtl/>
            </w:rPr>
          </w:rPrChange>
        </w:rPr>
        <w:t xml:space="preserve">های، </w:t>
      </w:r>
      <w:del w:id="3885" w:author="Masoumeh" w:date="2021-07-18T19:53:00Z">
        <w:r w:rsidR="008E6D4D" w:rsidRPr="00740F82" w:rsidDel="00740F82">
          <w:rPr>
            <w:rFonts w:cs="B Mitra" w:hint="cs"/>
            <w:sz w:val="28"/>
            <w:szCs w:val="28"/>
            <w:rtl/>
            <w:rPrChange w:id="3886" w:author="Masoumeh" w:date="2021-07-18T19:50:00Z">
              <w:rPr>
                <w:rFonts w:cs="B Mitra" w:hint="cs"/>
                <w:sz w:val="24"/>
                <w:szCs w:val="24"/>
                <w:rtl/>
              </w:rPr>
            </w:rPrChange>
          </w:rPr>
          <w:delText>تأمین</w:delText>
        </w:r>
      </w:del>
      <w:ins w:id="3887" w:author="Masoumeh" w:date="2021-07-18T19:53:00Z">
        <w:r w:rsidR="00740F82">
          <w:rPr>
            <w:rFonts w:cs="B Mitra" w:hint="cs"/>
            <w:sz w:val="28"/>
            <w:szCs w:val="28"/>
            <w:rtl/>
          </w:rPr>
          <w:t>تأمین</w:t>
        </w:r>
      </w:ins>
      <w:r w:rsidR="008E6D4D" w:rsidRPr="00740F82">
        <w:rPr>
          <w:rFonts w:cs="B Mitra" w:hint="cs"/>
          <w:sz w:val="28"/>
          <w:szCs w:val="28"/>
          <w:rtl/>
          <w:rPrChange w:id="3888" w:author="Masoumeh" w:date="2021-07-18T19:50:00Z">
            <w:rPr>
              <w:rFonts w:cs="B Mitra" w:hint="cs"/>
              <w:sz w:val="24"/>
              <w:szCs w:val="24"/>
              <w:rtl/>
            </w:rPr>
          </w:rPrChange>
        </w:rPr>
        <w:t xml:space="preserve"> منابع مالی از سوی دولت، واقعی کردن نرخ انرژی </w:t>
      </w:r>
      <w:r w:rsidR="008E6D4D" w:rsidRPr="00740F82">
        <w:rPr>
          <w:rFonts w:ascii="Times New Roman" w:hAnsi="Times New Roman" w:cs="Times New Roman" w:hint="cs"/>
          <w:sz w:val="28"/>
          <w:szCs w:val="28"/>
          <w:rtl/>
          <w:rPrChange w:id="3889" w:author="Masoumeh" w:date="2021-07-18T19:50:00Z">
            <w:rPr>
              <w:rFonts w:ascii="Times New Roman" w:hAnsi="Times New Roman" w:cs="Times New Roman" w:hint="cs"/>
              <w:sz w:val="24"/>
              <w:szCs w:val="24"/>
              <w:rtl/>
            </w:rPr>
          </w:rPrChange>
        </w:rPr>
        <w:t>–</w:t>
      </w:r>
      <w:r w:rsidR="008E6D4D" w:rsidRPr="00740F82">
        <w:rPr>
          <w:rFonts w:cs="B Mitra" w:hint="cs"/>
          <w:sz w:val="28"/>
          <w:szCs w:val="28"/>
          <w:rtl/>
          <w:rPrChange w:id="3890" w:author="Masoumeh" w:date="2021-07-18T19:50:00Z">
            <w:rPr>
              <w:rFonts w:cs="B Mitra" w:hint="cs"/>
              <w:sz w:val="24"/>
              <w:szCs w:val="24"/>
              <w:rtl/>
            </w:rPr>
          </w:rPrChange>
        </w:rPr>
        <w:t xml:space="preserve"> برق- در کشور و یا جذب سرمایه خارجی (به صورت </w:t>
      </w:r>
      <w:proofErr w:type="spellStart"/>
      <w:r w:rsidR="008E6D4D" w:rsidRPr="00740F82">
        <w:rPr>
          <w:rFonts w:cs="B Mitra" w:hint="cs"/>
          <w:sz w:val="28"/>
          <w:szCs w:val="28"/>
          <w:rtl/>
          <w:rPrChange w:id="3891" w:author="Masoumeh" w:date="2021-07-18T19:50:00Z">
            <w:rPr>
              <w:rFonts w:cs="B Mitra" w:hint="cs"/>
              <w:sz w:val="24"/>
              <w:szCs w:val="24"/>
              <w:rtl/>
            </w:rPr>
          </w:rPrChange>
        </w:rPr>
        <w:t>فاینانس</w:t>
      </w:r>
      <w:proofErr w:type="spellEnd"/>
      <w:r w:rsidR="008E6D4D" w:rsidRPr="00740F82">
        <w:rPr>
          <w:rFonts w:cs="B Mitra" w:hint="cs"/>
          <w:sz w:val="28"/>
          <w:szCs w:val="28"/>
          <w:rtl/>
          <w:rPrChange w:id="3892" w:author="Masoumeh" w:date="2021-07-18T19:50:00Z">
            <w:rPr>
              <w:rFonts w:cs="B Mitra" w:hint="cs"/>
              <w:sz w:val="24"/>
              <w:szCs w:val="24"/>
              <w:rtl/>
            </w:rPr>
          </w:rPrChange>
        </w:rPr>
        <w:t xml:space="preserve"> یا تضمین خرید برق تولیدی) </w:t>
      </w:r>
      <w:proofErr w:type="spellStart"/>
      <w:r w:rsidR="008E6D4D" w:rsidRPr="00740F82">
        <w:rPr>
          <w:rFonts w:cs="B Mitra" w:hint="cs"/>
          <w:sz w:val="28"/>
          <w:szCs w:val="28"/>
          <w:rtl/>
          <w:rPrChange w:id="3893" w:author="Masoumeh" w:date="2021-07-18T19:50:00Z">
            <w:rPr>
              <w:rFonts w:cs="B Mitra" w:hint="cs"/>
              <w:sz w:val="24"/>
              <w:szCs w:val="24"/>
              <w:rtl/>
            </w:rPr>
          </w:rPrChange>
        </w:rPr>
        <w:t>امکان‌پذیر</w:t>
      </w:r>
      <w:proofErr w:type="spellEnd"/>
      <w:r w:rsidR="008E6D4D" w:rsidRPr="00740F82">
        <w:rPr>
          <w:rFonts w:cs="B Mitra" w:hint="cs"/>
          <w:sz w:val="28"/>
          <w:szCs w:val="28"/>
          <w:rtl/>
          <w:rPrChange w:id="3894" w:author="Masoumeh" w:date="2021-07-18T19:50:00Z">
            <w:rPr>
              <w:rFonts w:cs="B Mitra" w:hint="cs"/>
              <w:sz w:val="24"/>
              <w:szCs w:val="24"/>
              <w:rtl/>
            </w:rPr>
          </w:rPrChange>
        </w:rPr>
        <w:t xml:space="preserve"> است. </w:t>
      </w:r>
      <w:del w:id="3895" w:author="Masoumeh" w:date="2021-07-18T21:32:00Z">
        <w:r w:rsidR="008E6D4D" w:rsidRPr="00740F82" w:rsidDel="000A5DBC">
          <w:rPr>
            <w:rFonts w:cs="B Mitra" w:hint="cs"/>
            <w:sz w:val="28"/>
            <w:szCs w:val="28"/>
            <w:rtl/>
            <w:rPrChange w:id="3896" w:author="Masoumeh" w:date="2021-07-18T19:50:00Z">
              <w:rPr>
                <w:rFonts w:cs="B Mitra" w:hint="cs"/>
                <w:sz w:val="24"/>
                <w:szCs w:val="24"/>
                <w:rtl/>
              </w:rPr>
            </w:rPrChange>
          </w:rPr>
          <w:delText xml:space="preserve">  </w:delText>
        </w:r>
      </w:del>
      <w:r w:rsidR="005E4B71" w:rsidRPr="00740F82">
        <w:rPr>
          <w:rFonts w:cs="B Mitra" w:hint="cs"/>
          <w:sz w:val="28"/>
          <w:szCs w:val="28"/>
          <w:rtl/>
          <w:rPrChange w:id="3897" w:author="Masoumeh" w:date="2021-07-18T19:50:00Z">
            <w:rPr>
              <w:rFonts w:cs="B Mitra" w:hint="cs"/>
              <w:sz w:val="24"/>
              <w:szCs w:val="24"/>
              <w:rtl/>
            </w:rPr>
          </w:rPrChange>
        </w:rPr>
        <w:t>آمار ارائه شده در خصوص یارانه انرژی در</w:t>
      </w:r>
      <w:r w:rsidR="008E6D4D" w:rsidRPr="00740F82">
        <w:rPr>
          <w:rFonts w:cs="B Mitra" w:hint="cs"/>
          <w:sz w:val="28"/>
          <w:szCs w:val="28"/>
          <w:rtl/>
          <w:rPrChange w:id="3898" w:author="Masoumeh" w:date="2021-07-18T19:50:00Z">
            <w:rPr>
              <w:rFonts w:cs="B Mitra" w:hint="cs"/>
              <w:sz w:val="24"/>
              <w:szCs w:val="24"/>
              <w:rtl/>
            </w:rPr>
          </w:rPrChange>
        </w:rPr>
        <w:t xml:space="preserve"> اقتصاد کلان</w:t>
      </w:r>
      <w:r w:rsidR="005E4B71" w:rsidRPr="00740F82">
        <w:rPr>
          <w:rFonts w:cs="B Mitra" w:hint="cs"/>
          <w:sz w:val="28"/>
          <w:szCs w:val="28"/>
          <w:rtl/>
          <w:rPrChange w:id="3899" w:author="Masoumeh" w:date="2021-07-18T19:50:00Z">
            <w:rPr>
              <w:rFonts w:cs="B Mitra" w:hint="cs"/>
              <w:sz w:val="24"/>
              <w:szCs w:val="24"/>
              <w:rtl/>
            </w:rPr>
          </w:rPrChange>
        </w:rPr>
        <w:t xml:space="preserve"> </w:t>
      </w:r>
      <w:r w:rsidR="008E6D4D" w:rsidRPr="00740F82">
        <w:rPr>
          <w:rFonts w:cs="B Mitra" w:hint="cs"/>
          <w:sz w:val="28"/>
          <w:szCs w:val="28"/>
          <w:rtl/>
          <w:rPrChange w:id="3900" w:author="Masoumeh" w:date="2021-07-18T19:50:00Z">
            <w:rPr>
              <w:rFonts w:cs="B Mitra" w:hint="cs"/>
              <w:sz w:val="24"/>
              <w:szCs w:val="24"/>
              <w:rtl/>
            </w:rPr>
          </w:rPrChange>
        </w:rPr>
        <w:t xml:space="preserve">ایران </w:t>
      </w:r>
      <w:del w:id="3901" w:author="Masoumeh" w:date="2021-07-18T21:32:00Z">
        <w:r w:rsidR="008E6D4D" w:rsidRPr="00740F82" w:rsidDel="000A5DBC">
          <w:rPr>
            <w:rFonts w:cs="B Mitra" w:hint="cs"/>
            <w:sz w:val="28"/>
            <w:szCs w:val="28"/>
            <w:rtl/>
            <w:rPrChange w:id="3902" w:author="Masoumeh" w:date="2021-07-18T19:50:00Z">
              <w:rPr>
                <w:rFonts w:cs="B Mitra" w:hint="cs"/>
                <w:sz w:val="24"/>
                <w:szCs w:val="24"/>
                <w:rtl/>
              </w:rPr>
            </w:rPrChange>
          </w:rPr>
          <w:delText>نشان می‌دهد</w:delText>
        </w:r>
      </w:del>
      <w:ins w:id="3903" w:author="Masoumeh" w:date="2021-07-18T21:32:00Z">
        <w:r w:rsidR="000A5DBC">
          <w:rPr>
            <w:rFonts w:cs="B Mitra" w:hint="cs"/>
            <w:sz w:val="28"/>
            <w:szCs w:val="28"/>
            <w:rtl/>
          </w:rPr>
          <w:t>بیانگر این موضوع است که</w:t>
        </w:r>
      </w:ins>
      <w:r w:rsidR="008E6D4D" w:rsidRPr="00740F82">
        <w:rPr>
          <w:rFonts w:cs="B Mitra" w:hint="cs"/>
          <w:sz w:val="28"/>
          <w:szCs w:val="28"/>
          <w:rtl/>
          <w:rPrChange w:id="3904" w:author="Masoumeh" w:date="2021-07-18T19:50:00Z">
            <w:rPr>
              <w:rFonts w:cs="B Mitra" w:hint="cs"/>
              <w:sz w:val="24"/>
              <w:szCs w:val="24"/>
              <w:rtl/>
            </w:rPr>
          </w:rPrChange>
        </w:rPr>
        <w:t xml:space="preserve"> </w:t>
      </w:r>
      <w:del w:id="3905" w:author="Masoumeh" w:date="2021-07-18T21:32:00Z">
        <w:r w:rsidR="008E6D4D" w:rsidRPr="00740F82" w:rsidDel="000A5DBC">
          <w:rPr>
            <w:rFonts w:cs="B Mitra" w:hint="cs"/>
            <w:sz w:val="28"/>
            <w:szCs w:val="28"/>
            <w:rtl/>
            <w:rPrChange w:id="3906" w:author="Masoumeh" w:date="2021-07-18T19:50:00Z">
              <w:rPr>
                <w:rFonts w:cs="B Mitra" w:hint="cs"/>
                <w:sz w:val="24"/>
                <w:szCs w:val="24"/>
                <w:rtl/>
              </w:rPr>
            </w:rPrChange>
          </w:rPr>
          <w:delText xml:space="preserve">که </w:delText>
        </w:r>
      </w:del>
      <w:r w:rsidR="008E6D4D" w:rsidRPr="00740F82">
        <w:rPr>
          <w:rFonts w:cs="B Mitra" w:hint="cs"/>
          <w:sz w:val="28"/>
          <w:szCs w:val="28"/>
          <w:rtl/>
          <w:rPrChange w:id="3907" w:author="Masoumeh" w:date="2021-07-18T19:50:00Z">
            <w:rPr>
              <w:rFonts w:cs="B Mitra" w:hint="cs"/>
              <w:sz w:val="24"/>
              <w:szCs w:val="24"/>
              <w:rtl/>
            </w:rPr>
          </w:rPrChange>
        </w:rPr>
        <w:t>در سال</w:t>
      </w:r>
      <w:ins w:id="3908" w:author="Masoumeh" w:date="2021-07-18T21:32:00Z">
        <w:r w:rsidR="000A5DBC">
          <w:rPr>
            <w:rFonts w:cs="B Mitra"/>
            <w:sz w:val="28"/>
            <w:szCs w:val="28"/>
            <w:rtl/>
          </w:rPr>
          <w:softHyphen/>
        </w:r>
      </w:ins>
      <w:r w:rsidR="008E6D4D" w:rsidRPr="00740F82">
        <w:rPr>
          <w:rFonts w:cs="B Mitra" w:hint="cs"/>
          <w:sz w:val="28"/>
          <w:szCs w:val="28"/>
          <w:rtl/>
          <w:rPrChange w:id="3909" w:author="Masoumeh" w:date="2021-07-18T19:50:00Z">
            <w:rPr>
              <w:rFonts w:cs="B Mitra" w:hint="cs"/>
              <w:sz w:val="24"/>
              <w:szCs w:val="24"/>
              <w:rtl/>
            </w:rPr>
          </w:rPrChange>
        </w:rPr>
        <w:t>های اخیر مقادیر</w:t>
      </w:r>
      <w:ins w:id="3910" w:author="Masoumeh" w:date="2021-07-18T21:32:00Z">
        <w:r w:rsidR="000A5DBC">
          <w:rPr>
            <w:rFonts w:cs="B Mitra" w:hint="cs"/>
            <w:sz w:val="28"/>
            <w:szCs w:val="28"/>
            <w:rtl/>
          </w:rPr>
          <w:t xml:space="preserve"> </w:t>
        </w:r>
      </w:ins>
      <w:r w:rsidR="008E6D4D" w:rsidRPr="00740F82">
        <w:rPr>
          <w:rFonts w:cs="B Mitra" w:hint="cs"/>
          <w:sz w:val="28"/>
          <w:szCs w:val="28"/>
          <w:rtl/>
          <w:rPrChange w:id="3911" w:author="Masoumeh" w:date="2021-07-18T19:50:00Z">
            <w:rPr>
              <w:rFonts w:cs="B Mitra" w:hint="cs"/>
              <w:sz w:val="24"/>
              <w:szCs w:val="24"/>
              <w:rtl/>
            </w:rPr>
          </w:rPrChange>
        </w:rPr>
        <w:t xml:space="preserve">قابل توجهی به عنوان یارانه به این بخش تزریق شده است. برای </w:t>
      </w:r>
      <w:proofErr w:type="spellStart"/>
      <w:r w:rsidR="008E6D4D" w:rsidRPr="00740F82">
        <w:rPr>
          <w:rFonts w:cs="B Mitra" w:hint="cs"/>
          <w:sz w:val="28"/>
          <w:szCs w:val="28"/>
          <w:rtl/>
          <w:rPrChange w:id="3912" w:author="Masoumeh" w:date="2021-07-18T19:50:00Z">
            <w:rPr>
              <w:rFonts w:cs="B Mitra" w:hint="cs"/>
              <w:sz w:val="24"/>
              <w:szCs w:val="24"/>
              <w:rtl/>
            </w:rPr>
          </w:rPrChange>
        </w:rPr>
        <w:t>برون‌رفت</w:t>
      </w:r>
      <w:proofErr w:type="spellEnd"/>
      <w:r w:rsidR="008E6D4D" w:rsidRPr="00740F82">
        <w:rPr>
          <w:rFonts w:cs="B Mitra" w:hint="cs"/>
          <w:sz w:val="28"/>
          <w:szCs w:val="28"/>
          <w:rtl/>
          <w:rPrChange w:id="3913" w:author="Masoumeh" w:date="2021-07-18T19:50:00Z">
            <w:rPr>
              <w:rFonts w:cs="B Mitra" w:hint="cs"/>
              <w:sz w:val="24"/>
              <w:szCs w:val="24"/>
              <w:rtl/>
            </w:rPr>
          </w:rPrChange>
        </w:rPr>
        <w:t xml:space="preserve"> از وضعیت فعلی و رسیدن به شرایط پایدار</w:t>
      </w:r>
      <w:ins w:id="3914" w:author="Masoumeh" w:date="2021-07-18T21:32:00Z">
        <w:r w:rsidR="000A5DBC">
          <w:rPr>
            <w:rFonts w:cs="B Mitra" w:hint="cs"/>
            <w:sz w:val="28"/>
            <w:szCs w:val="28"/>
            <w:rtl/>
          </w:rPr>
          <w:t xml:space="preserve"> </w:t>
        </w:r>
      </w:ins>
      <w:r w:rsidR="0082776F" w:rsidRPr="00740F82">
        <w:rPr>
          <w:rFonts w:cs="B Mitra" w:hint="cs"/>
          <w:sz w:val="28"/>
          <w:szCs w:val="28"/>
          <w:rtl/>
          <w:rPrChange w:id="3915" w:author="Masoumeh" w:date="2021-07-18T19:50:00Z">
            <w:rPr>
              <w:rFonts w:cs="B Mitra" w:hint="cs"/>
              <w:sz w:val="24"/>
              <w:szCs w:val="24"/>
              <w:rtl/>
            </w:rPr>
          </w:rPrChange>
        </w:rPr>
        <w:t xml:space="preserve">در </w:t>
      </w:r>
      <w:r w:rsidR="0082776F" w:rsidRPr="00740F82">
        <w:rPr>
          <w:rFonts w:cs="B Mitra" w:hint="cs"/>
          <w:sz w:val="28"/>
          <w:szCs w:val="28"/>
          <w:rtl/>
          <w:rPrChange w:id="3916" w:author="Masoumeh" w:date="2021-07-18T19:50:00Z">
            <w:rPr>
              <w:rFonts w:cs="B Mitra" w:hint="cs"/>
              <w:sz w:val="24"/>
              <w:szCs w:val="24"/>
              <w:rtl/>
            </w:rPr>
          </w:rPrChange>
        </w:rPr>
        <w:lastRenderedPageBreak/>
        <w:t xml:space="preserve">بخش انرژی کشور، </w:t>
      </w:r>
      <w:r w:rsidR="008E6D4D" w:rsidRPr="00740F82">
        <w:rPr>
          <w:rFonts w:cs="B Mitra" w:hint="cs"/>
          <w:sz w:val="28"/>
          <w:szCs w:val="28"/>
          <w:rtl/>
          <w:rPrChange w:id="3917" w:author="Masoumeh" w:date="2021-07-18T19:50:00Z">
            <w:rPr>
              <w:rFonts w:cs="B Mitra" w:hint="cs"/>
              <w:sz w:val="24"/>
              <w:szCs w:val="24"/>
              <w:rtl/>
            </w:rPr>
          </w:rPrChange>
        </w:rPr>
        <w:t xml:space="preserve">اتخاذ تصمیمات کلان و </w:t>
      </w:r>
      <w:proofErr w:type="spellStart"/>
      <w:r w:rsidR="008E6D4D" w:rsidRPr="00740F82">
        <w:rPr>
          <w:rFonts w:cs="B Mitra" w:hint="cs"/>
          <w:sz w:val="28"/>
          <w:szCs w:val="28"/>
          <w:rtl/>
          <w:rPrChange w:id="3918" w:author="Masoumeh" w:date="2021-07-18T19:50:00Z">
            <w:rPr>
              <w:rFonts w:cs="B Mitra" w:hint="cs"/>
              <w:sz w:val="24"/>
              <w:szCs w:val="24"/>
              <w:rtl/>
            </w:rPr>
          </w:rPrChange>
        </w:rPr>
        <w:t>سیاست‌گذاری‌های</w:t>
      </w:r>
      <w:proofErr w:type="spellEnd"/>
      <w:r w:rsidR="008E6D4D" w:rsidRPr="00740F82">
        <w:rPr>
          <w:rFonts w:cs="B Mitra" w:hint="cs"/>
          <w:sz w:val="28"/>
          <w:szCs w:val="28"/>
          <w:rtl/>
          <w:rPrChange w:id="3919" w:author="Masoumeh" w:date="2021-07-18T19:50:00Z">
            <w:rPr>
              <w:rFonts w:cs="B Mitra" w:hint="cs"/>
              <w:sz w:val="24"/>
              <w:szCs w:val="24"/>
              <w:rtl/>
            </w:rPr>
          </w:rPrChange>
        </w:rPr>
        <w:t xml:space="preserve"> </w:t>
      </w:r>
      <w:proofErr w:type="spellStart"/>
      <w:r w:rsidR="008E6D4D" w:rsidRPr="00740F82">
        <w:rPr>
          <w:rFonts w:cs="B Mitra" w:hint="cs"/>
          <w:sz w:val="28"/>
          <w:szCs w:val="28"/>
          <w:rtl/>
          <w:rPrChange w:id="3920" w:author="Masoumeh" w:date="2021-07-18T19:50:00Z">
            <w:rPr>
              <w:rFonts w:cs="B Mitra" w:hint="cs"/>
              <w:sz w:val="24"/>
              <w:szCs w:val="24"/>
              <w:rtl/>
            </w:rPr>
          </w:rPrChange>
        </w:rPr>
        <w:t>بلندمدت</w:t>
      </w:r>
      <w:proofErr w:type="spellEnd"/>
      <w:r w:rsidR="008E6D4D" w:rsidRPr="00740F82">
        <w:rPr>
          <w:rFonts w:cs="B Mitra" w:hint="cs"/>
          <w:sz w:val="28"/>
          <w:szCs w:val="28"/>
          <w:rtl/>
          <w:rPrChange w:id="3921" w:author="Masoumeh" w:date="2021-07-18T19:50:00Z">
            <w:rPr>
              <w:rFonts w:cs="B Mitra" w:hint="cs"/>
              <w:sz w:val="24"/>
              <w:szCs w:val="24"/>
              <w:rtl/>
            </w:rPr>
          </w:rPrChange>
        </w:rPr>
        <w:t xml:space="preserve"> بیش از هر زمان دیگری ضرور</w:t>
      </w:r>
      <w:r w:rsidR="0082776F" w:rsidRPr="00740F82">
        <w:rPr>
          <w:rFonts w:cs="B Mitra" w:hint="cs"/>
          <w:sz w:val="28"/>
          <w:szCs w:val="28"/>
          <w:rtl/>
          <w:rPrChange w:id="3922" w:author="Masoumeh" w:date="2021-07-18T19:50:00Z">
            <w:rPr>
              <w:rFonts w:cs="B Mitra" w:hint="cs"/>
              <w:sz w:val="24"/>
              <w:szCs w:val="24"/>
              <w:rtl/>
            </w:rPr>
          </w:rPrChange>
        </w:rPr>
        <w:t>ت داشته و باید مدنظر قرار گیرد</w:t>
      </w:r>
      <w:r w:rsidR="008E6D4D" w:rsidRPr="00740F82">
        <w:rPr>
          <w:rFonts w:cs="B Mitra" w:hint="cs"/>
          <w:sz w:val="28"/>
          <w:szCs w:val="28"/>
          <w:rtl/>
          <w:rPrChange w:id="3923" w:author="Masoumeh" w:date="2021-07-18T19:50:00Z">
            <w:rPr>
              <w:rFonts w:cs="B Mitra" w:hint="cs"/>
              <w:sz w:val="24"/>
              <w:szCs w:val="24"/>
              <w:rtl/>
            </w:rPr>
          </w:rPrChange>
        </w:rPr>
        <w:t>.</w:t>
      </w:r>
    </w:p>
    <w:p w14:paraId="124CDF3A" w14:textId="77777777" w:rsidR="00F975B9" w:rsidRPr="00F975B9" w:rsidRDefault="00F975B9" w:rsidP="00B614FD">
      <w:pPr>
        <w:spacing w:after="0"/>
        <w:ind w:left="60"/>
        <w:jc w:val="lowKashida"/>
        <w:rPr>
          <w:rFonts w:cs="B Mitra"/>
          <w:sz w:val="24"/>
          <w:szCs w:val="24"/>
        </w:rPr>
        <w:pPrChange w:id="3924" w:author="Masoumeh" w:date="2021-07-18T19:29:00Z">
          <w:pPr>
            <w:spacing w:after="0"/>
            <w:ind w:left="60"/>
            <w:jc w:val="both"/>
          </w:pPr>
        </w:pPrChange>
      </w:pPr>
    </w:p>
    <w:sectPr w:rsidR="00F975B9" w:rsidRPr="00F975B9" w:rsidSect="00383DD2">
      <w:footerReference w:type="default" r:id="rId14"/>
      <w:pgSz w:w="11906" w:h="16838"/>
      <w:pgMar w:top="1440" w:right="1440" w:bottom="1440" w:left="993"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asoumeh" w:date="2021-07-18T18:38:00Z" w:initials="M">
    <w:p w14:paraId="1843DAF0" w14:textId="18A093D7" w:rsidR="00E21554" w:rsidRPr="00E21554" w:rsidRDefault="00E21554">
      <w:pPr>
        <w:pStyle w:val="CommentText"/>
        <w:rPr>
          <w:rFonts w:cs="B Nazanin" w:hint="cs"/>
          <w:rtl/>
        </w:rPr>
      </w:pPr>
      <w:r>
        <w:rPr>
          <w:rStyle w:val="CommentReference"/>
        </w:rPr>
        <w:annotationRef/>
      </w:r>
      <w:r>
        <w:rPr>
          <w:rFonts w:cs="B Nazanin" w:hint="cs"/>
          <w:rtl/>
        </w:rPr>
        <w:t xml:space="preserve">در مورد کلمه </w:t>
      </w:r>
      <w:proofErr w:type="spellStart"/>
      <w:r>
        <w:rPr>
          <w:rFonts w:cs="B Nazanin" w:hint="cs"/>
          <w:rtl/>
        </w:rPr>
        <w:t>پیش</w:t>
      </w:r>
      <w:r>
        <w:rPr>
          <w:rFonts w:cs="B Nazanin"/>
          <w:rtl/>
        </w:rPr>
        <w:softHyphen/>
      </w:r>
      <w:r>
        <w:rPr>
          <w:rFonts w:cs="B Nazanin" w:hint="cs"/>
          <w:rtl/>
        </w:rPr>
        <w:t>درآمد</w:t>
      </w:r>
      <w:proofErr w:type="spellEnd"/>
      <w:r>
        <w:rPr>
          <w:rFonts w:cs="B Nazanin" w:hint="cs"/>
          <w:rtl/>
        </w:rPr>
        <w:t xml:space="preserve"> </w:t>
      </w:r>
      <w:proofErr w:type="spellStart"/>
      <w:r>
        <w:rPr>
          <w:rFonts w:cs="B Nazanin" w:hint="cs"/>
          <w:rtl/>
        </w:rPr>
        <w:t>یه</w:t>
      </w:r>
      <w:proofErr w:type="spellEnd"/>
      <w:r>
        <w:rPr>
          <w:rFonts w:cs="B Nazanin" w:hint="cs"/>
          <w:rtl/>
        </w:rPr>
        <w:t xml:space="preserve"> توضیح بدم، معمولاً </w:t>
      </w:r>
      <w:proofErr w:type="spellStart"/>
      <w:r>
        <w:rPr>
          <w:rFonts w:cs="B Nazanin" w:hint="cs"/>
          <w:rtl/>
        </w:rPr>
        <w:t>پیش</w:t>
      </w:r>
      <w:r>
        <w:rPr>
          <w:rFonts w:cs="B Nazanin"/>
          <w:rtl/>
        </w:rPr>
        <w:softHyphen/>
      </w:r>
      <w:r>
        <w:rPr>
          <w:rFonts w:cs="B Nazanin" w:hint="cs"/>
          <w:rtl/>
        </w:rPr>
        <w:t>درآمد</w:t>
      </w:r>
      <w:proofErr w:type="spellEnd"/>
      <w:r>
        <w:rPr>
          <w:rFonts w:cs="B Nazanin" w:hint="cs"/>
          <w:rtl/>
        </w:rPr>
        <w:t xml:space="preserve"> همراه با کلمه (موضوعی که در مورد آن نوشته می</w:t>
      </w:r>
      <w:r>
        <w:rPr>
          <w:rFonts w:cs="B Nazanin"/>
          <w:rtl/>
        </w:rPr>
        <w:softHyphen/>
      </w:r>
      <w:r>
        <w:rPr>
          <w:rFonts w:cs="B Nazanin" w:hint="cs"/>
          <w:rtl/>
        </w:rPr>
        <w:t xml:space="preserve">شود) عنوان میشه </w:t>
      </w:r>
      <w:proofErr w:type="spellStart"/>
      <w:r>
        <w:rPr>
          <w:rFonts w:cs="B Nazanin" w:hint="cs"/>
          <w:rtl/>
        </w:rPr>
        <w:t>پیش</w:t>
      </w:r>
      <w:r>
        <w:rPr>
          <w:rFonts w:cs="B Nazanin"/>
          <w:rtl/>
        </w:rPr>
        <w:softHyphen/>
      </w:r>
      <w:r>
        <w:rPr>
          <w:rFonts w:cs="B Nazanin" w:hint="cs"/>
          <w:rtl/>
        </w:rPr>
        <w:t>درآمدی</w:t>
      </w:r>
      <w:proofErr w:type="spellEnd"/>
      <w:r>
        <w:rPr>
          <w:rFonts w:cs="B Nazanin" w:hint="cs"/>
          <w:rtl/>
        </w:rPr>
        <w:t xml:space="preserve"> بر .......، اگر مقدمه یا پیش</w:t>
      </w:r>
      <w:r>
        <w:rPr>
          <w:rFonts w:cs="B Nazanin"/>
          <w:rtl/>
        </w:rPr>
        <w:softHyphen/>
      </w:r>
      <w:r>
        <w:rPr>
          <w:rFonts w:cs="B Nazanin" w:hint="cs"/>
          <w:rtl/>
        </w:rPr>
        <w:t xml:space="preserve">گفتار بذارید متناسب و </w:t>
      </w:r>
      <w:proofErr w:type="spellStart"/>
      <w:r>
        <w:rPr>
          <w:rFonts w:cs="B Nazanin" w:hint="cs"/>
          <w:rtl/>
        </w:rPr>
        <w:t>مصطلحه</w:t>
      </w:r>
      <w:proofErr w:type="spellEnd"/>
      <w:r>
        <w:rPr>
          <w:rFonts w:cs="B Nazanin" w:hint="cs"/>
          <w:rtl/>
        </w:rPr>
        <w:t xml:space="preserve"> </w:t>
      </w:r>
    </w:p>
  </w:comment>
  <w:comment w:id="80" w:author="Masoumeh" w:date="2021-07-18T19:21:00Z" w:initials="M">
    <w:p w14:paraId="38CE77F3" w14:textId="7D77E4E9" w:rsidR="001017D9" w:rsidRDefault="001017D9">
      <w:pPr>
        <w:pStyle w:val="CommentText"/>
      </w:pPr>
      <w:r>
        <w:rPr>
          <w:rStyle w:val="CommentReference"/>
        </w:rPr>
        <w:annotationRef/>
      </w:r>
      <w:r>
        <w:rPr>
          <w:rFonts w:hint="cs"/>
          <w:rtl/>
        </w:rPr>
        <w:t xml:space="preserve">اینجا رو متوجه </w:t>
      </w:r>
      <w:proofErr w:type="spellStart"/>
      <w:r>
        <w:rPr>
          <w:rFonts w:hint="cs"/>
          <w:rtl/>
        </w:rPr>
        <w:t>نمیشم</w:t>
      </w:r>
      <w:proofErr w:type="spellEnd"/>
      <w:r>
        <w:rPr>
          <w:rFonts w:hint="cs"/>
          <w:rtl/>
        </w:rPr>
        <w:t>، معایب رو گفتید بعد اشاره میکنید مزیت اصلی دیگر روشها بعد باز معایب رو عنوان می</w:t>
      </w:r>
      <w:r>
        <w:rPr>
          <w:rtl/>
        </w:rPr>
        <w:softHyphen/>
      </w:r>
      <w:r>
        <w:rPr>
          <w:rFonts w:hint="cs"/>
          <w:rtl/>
        </w:rPr>
        <w:t xml:space="preserve">کنید این قسمت تناقض </w:t>
      </w:r>
      <w:proofErr w:type="spellStart"/>
      <w:r>
        <w:rPr>
          <w:rFonts w:hint="cs"/>
          <w:rtl/>
        </w:rPr>
        <w:t>داره</w:t>
      </w:r>
      <w:proofErr w:type="spellEnd"/>
      <w:r>
        <w:rPr>
          <w:rFonts w:hint="cs"/>
          <w:rtl/>
        </w:rPr>
        <w:t xml:space="preserve"> </w:t>
      </w:r>
    </w:p>
  </w:comment>
  <w:comment w:id="257" w:author="Masoumeh" w:date="2021-07-18T19:45:00Z" w:initials="M">
    <w:p w14:paraId="2163147F" w14:textId="63976551" w:rsidR="0035027B" w:rsidRDefault="0035027B">
      <w:pPr>
        <w:pStyle w:val="CommentText"/>
      </w:pPr>
      <w:r>
        <w:rPr>
          <w:rStyle w:val="CommentReference"/>
        </w:rPr>
        <w:annotationRef/>
      </w:r>
      <w:r>
        <w:rPr>
          <w:rFonts w:hint="cs"/>
          <w:rtl/>
        </w:rPr>
        <w:t>منظور از در این خصوص یعنی چی؟ خواننده ای که آشنایی چندانی با آژانس انرژی ندارد متوجه در این خصوص نمیشود و علاوه بر آن، در خط بالا باز اشاره کردی؟؟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43DAF0" w15:done="0"/>
  <w15:commentEx w15:paraId="38CE77F3" w15:done="0"/>
  <w15:commentEx w15:paraId="21631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EF3BC" w16cex:dateUtc="2021-07-18T14:08:00Z"/>
  <w16cex:commentExtensible w16cex:durableId="249EFDAE" w16cex:dateUtc="2021-07-18T14:51:00Z"/>
  <w16cex:commentExtensible w16cex:durableId="249F0359" w16cex:dateUtc="2021-07-1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43DAF0" w16cid:durableId="249EF3BC"/>
  <w16cid:commentId w16cid:paraId="38CE77F3" w16cid:durableId="249EFDAE"/>
  <w16cid:commentId w16cid:paraId="2163147F" w16cid:durableId="249F0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A4909" w14:textId="77777777" w:rsidR="00A92F1E" w:rsidRDefault="00A92F1E" w:rsidP="00647580">
      <w:pPr>
        <w:spacing w:after="0" w:line="240" w:lineRule="auto"/>
      </w:pPr>
      <w:r>
        <w:separator/>
      </w:r>
    </w:p>
  </w:endnote>
  <w:endnote w:type="continuationSeparator" w:id="0">
    <w:p w14:paraId="73A716FC" w14:textId="77777777" w:rsidR="00A92F1E" w:rsidRDefault="00A92F1E" w:rsidP="0064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64974850"/>
      <w:docPartObj>
        <w:docPartGallery w:val="Page Numbers (Bottom of Page)"/>
        <w:docPartUnique/>
      </w:docPartObj>
    </w:sdtPr>
    <w:sdtEndPr/>
    <w:sdtContent>
      <w:p w14:paraId="43969B7A" w14:textId="77777777" w:rsidR="00300A73" w:rsidRDefault="00300A73">
        <w:pPr>
          <w:pStyle w:val="Footer"/>
          <w:jc w:val="center"/>
        </w:pPr>
        <w:r w:rsidRPr="00300A73">
          <w:rPr>
            <w:rFonts w:cs="B Nazanin"/>
            <w:sz w:val="24"/>
            <w:szCs w:val="24"/>
          </w:rPr>
          <w:fldChar w:fldCharType="begin"/>
        </w:r>
        <w:r w:rsidRPr="00300A73">
          <w:rPr>
            <w:rFonts w:cs="B Nazanin"/>
            <w:sz w:val="24"/>
            <w:szCs w:val="24"/>
          </w:rPr>
          <w:instrText xml:space="preserve"> PAGE   \* MERGEFORMAT </w:instrText>
        </w:r>
        <w:r w:rsidRPr="00300A73">
          <w:rPr>
            <w:rFonts w:cs="B Nazanin"/>
            <w:sz w:val="24"/>
            <w:szCs w:val="24"/>
          </w:rPr>
          <w:fldChar w:fldCharType="separate"/>
        </w:r>
        <w:r w:rsidR="00FB7530">
          <w:rPr>
            <w:rFonts w:cs="B Nazanin"/>
            <w:noProof/>
            <w:sz w:val="24"/>
            <w:szCs w:val="24"/>
            <w:rtl/>
          </w:rPr>
          <w:t>1</w:t>
        </w:r>
        <w:r w:rsidRPr="00300A73">
          <w:rPr>
            <w:rFonts w:cs="B Nazanin"/>
            <w:noProof/>
            <w:sz w:val="24"/>
            <w:szCs w:val="24"/>
          </w:rPr>
          <w:fldChar w:fldCharType="end"/>
        </w:r>
      </w:p>
    </w:sdtContent>
  </w:sdt>
  <w:p w14:paraId="03D780E6" w14:textId="77777777" w:rsidR="00300A73" w:rsidRDefault="0030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0B1C" w14:textId="77777777" w:rsidR="00A92F1E" w:rsidRDefault="00A92F1E" w:rsidP="00647580">
      <w:pPr>
        <w:spacing w:after="0" w:line="240" w:lineRule="auto"/>
      </w:pPr>
      <w:r>
        <w:separator/>
      </w:r>
    </w:p>
  </w:footnote>
  <w:footnote w:type="continuationSeparator" w:id="0">
    <w:p w14:paraId="7FA6EDA9" w14:textId="77777777" w:rsidR="00A92F1E" w:rsidRDefault="00A92F1E" w:rsidP="00647580">
      <w:pPr>
        <w:spacing w:after="0" w:line="240" w:lineRule="auto"/>
      </w:pPr>
      <w:r>
        <w:continuationSeparator/>
      </w:r>
    </w:p>
  </w:footnote>
  <w:footnote w:id="1">
    <w:p w14:paraId="1F2F440F" w14:textId="2DA3E475" w:rsidR="00647580" w:rsidRPr="005F70DC" w:rsidRDefault="00647580" w:rsidP="005F70DC">
      <w:pPr>
        <w:pStyle w:val="FootnoteText"/>
        <w:jc w:val="lowKashida"/>
        <w:rPr>
          <w:rFonts w:asciiTheme="majorBidi" w:hAnsiTheme="majorBidi" w:cstheme="majorBidi"/>
          <w:color w:val="000000"/>
          <w:shd w:val="clear" w:color="auto" w:fill="F5F5F5"/>
          <w:rtl/>
          <w:rPrChange w:id="92" w:author="Masoumeh" w:date="2021-07-18T21:05:00Z">
            <w:rPr>
              <w:rFonts w:ascii="Helvetica" w:hAnsi="Helvetica" w:cs="B Mitra"/>
              <w:color w:val="000000"/>
              <w:shd w:val="clear" w:color="auto" w:fill="F5F5F5"/>
              <w:rtl/>
            </w:rPr>
          </w:rPrChange>
        </w:rPr>
        <w:pPrChange w:id="93" w:author="Masoumeh" w:date="2021-07-18T21:05:00Z">
          <w:pPr>
            <w:pStyle w:val="FootnoteText"/>
            <w:jc w:val="both"/>
          </w:pPr>
        </w:pPrChange>
      </w:pPr>
      <w:r w:rsidRPr="005F70DC">
        <w:rPr>
          <w:rStyle w:val="FootnoteReference"/>
          <w:rFonts w:asciiTheme="majorBidi" w:hAnsiTheme="majorBidi" w:cstheme="majorBidi"/>
          <w:rPrChange w:id="94" w:author="Masoumeh" w:date="2021-07-18T21:05:00Z">
            <w:rPr>
              <w:rStyle w:val="FootnoteReference"/>
            </w:rPr>
          </w:rPrChange>
        </w:rPr>
        <w:footnoteRef/>
      </w:r>
      <w:r w:rsidRPr="005F70DC">
        <w:rPr>
          <w:rFonts w:asciiTheme="majorBidi" w:hAnsiTheme="majorBidi" w:cstheme="majorBidi"/>
          <w:rtl/>
          <w:rPrChange w:id="95" w:author="Masoumeh" w:date="2021-07-18T21:05:00Z">
            <w:rPr>
              <w:rtl/>
            </w:rPr>
          </w:rPrChange>
        </w:rPr>
        <w:t xml:space="preserve"> </w:t>
      </w:r>
      <w:r w:rsidRPr="005F70DC">
        <w:rPr>
          <w:rFonts w:asciiTheme="majorBidi" w:hAnsiTheme="majorBidi" w:cstheme="majorBidi"/>
          <w:rtl/>
          <w:rPrChange w:id="96" w:author="Masoumeh" w:date="2021-07-18T21:05:00Z">
            <w:rPr>
              <w:rFonts w:hint="cs"/>
              <w:rtl/>
            </w:rPr>
          </w:rPrChange>
        </w:rPr>
        <w:t xml:space="preserve">- </w:t>
      </w:r>
      <w:r w:rsidRPr="00726655">
        <w:rPr>
          <w:rFonts w:asciiTheme="majorBidi" w:hAnsiTheme="majorBidi" w:cstheme="majorBidi"/>
          <w:color w:val="000000"/>
          <w:shd w:val="clear" w:color="auto" w:fill="F5F5F5"/>
        </w:rPr>
        <w:t>RAF</w:t>
      </w:r>
      <w:r w:rsidRPr="005F70DC">
        <w:rPr>
          <w:rFonts w:asciiTheme="majorBidi" w:hAnsiTheme="majorBidi" w:cstheme="majorBidi"/>
          <w:color w:val="000000"/>
          <w:shd w:val="clear" w:color="auto" w:fill="F5F5F5"/>
          <w:rPrChange w:id="97" w:author="Masoumeh" w:date="2021-07-18T21:05:00Z">
            <w:rPr>
              <w:rFonts w:ascii="Helvetica" w:hAnsi="Helvetica" w:cs="Helvetica"/>
              <w:color w:val="000000"/>
              <w:shd w:val="clear" w:color="auto" w:fill="F5F5F5"/>
            </w:rPr>
          </w:rPrChange>
        </w:rPr>
        <w:t xml:space="preserve"> </w:t>
      </w:r>
      <w:r w:rsidRPr="005F70DC">
        <w:rPr>
          <w:rFonts w:asciiTheme="majorBidi" w:hAnsiTheme="majorBidi" w:cstheme="majorBidi"/>
          <w:color w:val="000000"/>
          <w:shd w:val="clear" w:color="auto" w:fill="F5F5F5"/>
          <w:rtl/>
          <w:rPrChange w:id="98" w:author="Masoumeh" w:date="2021-07-18T21:05:00Z">
            <w:rPr>
              <w:rFonts w:ascii="Helvetica" w:hAnsi="Helvetica" w:cs="Helvetica" w:hint="cs"/>
              <w:color w:val="000000"/>
              <w:shd w:val="clear" w:color="auto" w:fill="F5F5F5"/>
              <w:rtl/>
            </w:rPr>
          </w:rPrChange>
        </w:rPr>
        <w:t xml:space="preserve"> </w:t>
      </w:r>
      <w:proofErr w:type="spellStart"/>
      <w:r w:rsidRPr="00726655">
        <w:rPr>
          <w:rFonts w:asciiTheme="majorBidi" w:hAnsiTheme="majorBidi" w:cs="B Mitra"/>
          <w:color w:val="000000"/>
          <w:shd w:val="clear" w:color="auto" w:fill="F5F5F5"/>
          <w:rtl/>
          <w:rPrChange w:id="99" w:author="Masoumeh" w:date="2021-07-18T21:33:00Z">
            <w:rPr>
              <w:rFonts w:ascii="Helvetica" w:hAnsi="Helvetica" w:cs="B Mitra"/>
              <w:color w:val="000000"/>
              <w:sz w:val="22"/>
              <w:szCs w:val="22"/>
              <w:shd w:val="clear" w:color="auto" w:fill="F5F5F5"/>
              <w:rtl/>
            </w:rPr>
          </w:rPrChange>
        </w:rPr>
        <w:t>شاخصی</w:t>
      </w:r>
      <w:proofErr w:type="spellEnd"/>
      <w:r w:rsidRPr="00726655">
        <w:rPr>
          <w:rFonts w:asciiTheme="majorBidi" w:hAnsiTheme="majorBidi" w:cs="B Mitra"/>
          <w:color w:val="000000"/>
          <w:shd w:val="clear" w:color="auto" w:fill="F5F5F5"/>
          <w:rtl/>
          <w:rPrChange w:id="100" w:author="Masoumeh" w:date="2021-07-18T21:33:00Z">
            <w:rPr>
              <w:rFonts w:ascii="Helvetica" w:hAnsi="Helvetica" w:cs="B Mitra"/>
              <w:color w:val="000000"/>
              <w:sz w:val="22"/>
              <w:szCs w:val="22"/>
              <w:shd w:val="clear" w:color="auto" w:fill="F5F5F5"/>
              <w:rtl/>
            </w:rPr>
          </w:rPrChange>
        </w:rPr>
        <w:t xml:space="preserve"> مبتنی بر رویکرد سیستم</w:t>
      </w:r>
      <w:ins w:id="101" w:author="Masoumeh" w:date="2021-07-18T21:33:00Z">
        <w:r w:rsidR="00726655">
          <w:rPr>
            <w:rFonts w:asciiTheme="majorBidi" w:hAnsiTheme="majorBidi" w:cs="B Mitra"/>
            <w:color w:val="000000"/>
            <w:shd w:val="clear" w:color="auto" w:fill="F5F5F5"/>
            <w:rtl/>
          </w:rPr>
          <w:softHyphen/>
        </w:r>
      </w:ins>
      <w:r w:rsidRPr="00726655">
        <w:rPr>
          <w:rFonts w:asciiTheme="majorBidi" w:hAnsiTheme="majorBidi" w:cs="B Mitra"/>
          <w:color w:val="000000"/>
          <w:shd w:val="clear" w:color="auto" w:fill="F5F5F5"/>
          <w:rtl/>
          <w:rPrChange w:id="102" w:author="Masoumeh" w:date="2021-07-18T21:33:00Z">
            <w:rPr>
              <w:rFonts w:ascii="Helvetica" w:hAnsi="Helvetica" w:cs="B Mitra"/>
              <w:color w:val="000000"/>
              <w:sz w:val="22"/>
              <w:szCs w:val="22"/>
              <w:shd w:val="clear" w:color="auto" w:fill="F5F5F5"/>
              <w:rtl/>
            </w:rPr>
          </w:rPrChange>
        </w:rPr>
        <w:t>ها است</w:t>
      </w:r>
      <w:r w:rsidRPr="00726655">
        <w:rPr>
          <w:rFonts w:asciiTheme="majorBidi" w:hAnsiTheme="majorBidi" w:cs="B Mitra"/>
          <w:color w:val="000000"/>
          <w:shd w:val="clear" w:color="auto" w:fill="F5F5F5"/>
          <w:rtl/>
          <w:rPrChange w:id="103" w:author="Masoumeh" w:date="2021-07-18T21:33:00Z">
            <w:rPr>
              <w:rFonts w:ascii="Helvetica" w:hAnsi="Helvetica" w:cs="B Mitra" w:hint="cs"/>
              <w:color w:val="000000"/>
              <w:sz w:val="22"/>
              <w:szCs w:val="22"/>
              <w:shd w:val="clear" w:color="auto" w:fill="F5F5F5"/>
              <w:rtl/>
            </w:rPr>
          </w:rPrChange>
        </w:rPr>
        <w:t xml:space="preserve"> و</w:t>
      </w:r>
      <w:r w:rsidRPr="00726655">
        <w:rPr>
          <w:rFonts w:asciiTheme="majorBidi" w:hAnsiTheme="majorBidi" w:cs="B Mitra"/>
          <w:color w:val="000000"/>
          <w:shd w:val="clear" w:color="auto" w:fill="F5F5F5"/>
          <w:rtl/>
          <w:rPrChange w:id="104" w:author="Masoumeh" w:date="2021-07-18T21:33:00Z">
            <w:rPr>
              <w:rFonts w:ascii="Helvetica" w:hAnsi="Helvetica" w:cs="B Mitra"/>
              <w:color w:val="000000"/>
              <w:sz w:val="22"/>
              <w:szCs w:val="22"/>
              <w:shd w:val="clear" w:color="auto" w:fill="F5F5F5"/>
              <w:rtl/>
            </w:rPr>
          </w:rPrChange>
        </w:rPr>
        <w:t xml:space="preserve"> </w:t>
      </w:r>
      <w:proofErr w:type="spellStart"/>
      <w:r w:rsidRPr="00726655">
        <w:rPr>
          <w:rFonts w:asciiTheme="majorBidi" w:hAnsiTheme="majorBidi" w:cs="B Mitra"/>
          <w:color w:val="000000"/>
          <w:shd w:val="clear" w:color="auto" w:fill="F5F5F5"/>
          <w:rtl/>
          <w:rPrChange w:id="105" w:author="Masoumeh" w:date="2021-07-18T21:33:00Z">
            <w:rPr>
              <w:rFonts w:ascii="Helvetica" w:hAnsi="Helvetica" w:cs="B Mitra"/>
              <w:color w:val="000000"/>
              <w:sz w:val="22"/>
              <w:szCs w:val="22"/>
              <w:shd w:val="clear" w:color="auto" w:fill="F5F5F5"/>
              <w:rtl/>
            </w:rPr>
          </w:rPrChange>
        </w:rPr>
        <w:t>فن</w:t>
      </w:r>
      <w:ins w:id="106" w:author="Masoumeh" w:date="2021-07-18T21:33:00Z">
        <w:r w:rsidR="00726655">
          <w:rPr>
            <w:rFonts w:asciiTheme="majorBidi" w:hAnsiTheme="majorBidi" w:cs="B Mitra"/>
            <w:color w:val="000000"/>
            <w:shd w:val="clear" w:color="auto" w:fill="F5F5F5"/>
            <w:rtl/>
          </w:rPr>
          <w:softHyphen/>
        </w:r>
      </w:ins>
      <w:r w:rsidRPr="00726655">
        <w:rPr>
          <w:rFonts w:asciiTheme="majorBidi" w:hAnsiTheme="majorBidi" w:cs="B Mitra"/>
          <w:color w:val="000000"/>
          <w:shd w:val="clear" w:color="auto" w:fill="F5F5F5"/>
          <w:rtl/>
          <w:rPrChange w:id="107" w:author="Masoumeh" w:date="2021-07-18T21:33:00Z">
            <w:rPr>
              <w:rFonts w:ascii="Helvetica" w:hAnsi="Helvetica" w:cs="B Mitra"/>
              <w:color w:val="000000"/>
              <w:sz w:val="22"/>
              <w:szCs w:val="22"/>
              <w:shd w:val="clear" w:color="auto" w:fill="F5F5F5"/>
              <w:rtl/>
            </w:rPr>
          </w:rPrChange>
        </w:rPr>
        <w:t>آوری</w:t>
      </w:r>
      <w:r w:rsidRPr="00726655">
        <w:rPr>
          <w:rFonts w:asciiTheme="majorBidi" w:hAnsiTheme="majorBidi" w:cs="B Mitra"/>
          <w:color w:val="000000"/>
          <w:shd w:val="clear" w:color="auto" w:fill="F5F5F5"/>
          <w:rtl/>
          <w:rPrChange w:id="108" w:author="Masoumeh" w:date="2021-07-18T21:33:00Z">
            <w:rPr>
              <w:rFonts w:ascii="Helvetica" w:hAnsi="Helvetica" w:cs="B Mitra" w:hint="cs"/>
              <w:color w:val="000000"/>
              <w:sz w:val="22"/>
              <w:szCs w:val="22"/>
              <w:shd w:val="clear" w:color="auto" w:fill="F5F5F5"/>
              <w:rtl/>
            </w:rPr>
          </w:rPrChange>
        </w:rPr>
        <w:t>‌</w:t>
      </w:r>
      <w:r w:rsidRPr="00726655">
        <w:rPr>
          <w:rFonts w:asciiTheme="majorBidi" w:hAnsiTheme="majorBidi" w:cs="B Mitra"/>
          <w:color w:val="000000"/>
          <w:shd w:val="clear" w:color="auto" w:fill="F5F5F5"/>
          <w:rtl/>
          <w:rPrChange w:id="109" w:author="Masoumeh" w:date="2021-07-18T21:33:00Z">
            <w:rPr>
              <w:rFonts w:ascii="Helvetica" w:hAnsi="Helvetica" w:cs="B Mitra"/>
              <w:color w:val="000000"/>
              <w:sz w:val="22"/>
              <w:szCs w:val="22"/>
              <w:shd w:val="clear" w:color="auto" w:fill="F5F5F5"/>
              <w:rtl/>
            </w:rPr>
          </w:rPrChange>
        </w:rPr>
        <w:t>ها</w:t>
      </w:r>
      <w:proofErr w:type="spellEnd"/>
      <w:r w:rsidRPr="00726655">
        <w:rPr>
          <w:rFonts w:asciiTheme="majorBidi" w:hAnsiTheme="majorBidi" w:cs="B Mitra"/>
          <w:color w:val="000000"/>
          <w:shd w:val="clear" w:color="auto" w:fill="F5F5F5"/>
          <w:rtl/>
          <w:rPrChange w:id="110" w:author="Masoumeh" w:date="2021-07-18T21:33:00Z">
            <w:rPr>
              <w:rFonts w:ascii="Helvetica" w:hAnsi="Helvetica" w:cs="B Mitra"/>
              <w:color w:val="000000"/>
              <w:sz w:val="22"/>
              <w:szCs w:val="22"/>
              <w:shd w:val="clear" w:color="auto" w:fill="F5F5F5"/>
              <w:rtl/>
            </w:rPr>
          </w:rPrChange>
        </w:rPr>
        <w:t xml:space="preserve"> را با توجه به معیار</w:t>
      </w:r>
      <w:r w:rsidRPr="00726655">
        <w:rPr>
          <w:rFonts w:asciiTheme="majorBidi" w:hAnsiTheme="majorBidi" w:cs="B Mitra"/>
          <w:color w:val="000000"/>
          <w:shd w:val="clear" w:color="auto" w:fill="F5F5F5"/>
          <w:rtl/>
          <w:rPrChange w:id="111" w:author="Masoumeh" w:date="2021-07-18T21:33:00Z">
            <w:rPr>
              <w:rFonts w:ascii="Helvetica" w:hAnsi="Helvetica" w:cs="B Mitra" w:hint="cs"/>
              <w:color w:val="000000"/>
              <w:sz w:val="22"/>
              <w:szCs w:val="22"/>
              <w:shd w:val="clear" w:color="auto" w:fill="F5F5F5"/>
              <w:rtl/>
            </w:rPr>
          </w:rPrChange>
        </w:rPr>
        <w:t>های</w:t>
      </w:r>
      <w:r w:rsidRPr="00726655">
        <w:rPr>
          <w:rFonts w:asciiTheme="majorBidi" w:hAnsiTheme="majorBidi" w:cs="B Mitra"/>
          <w:color w:val="000000"/>
          <w:shd w:val="clear" w:color="auto" w:fill="F5F5F5"/>
          <w:rtl/>
          <w:rPrChange w:id="112" w:author="Masoumeh" w:date="2021-07-18T21:33:00Z">
            <w:rPr>
              <w:rFonts w:ascii="Helvetica" w:hAnsi="Helvetica" w:cs="B Mitra"/>
              <w:color w:val="000000"/>
              <w:sz w:val="22"/>
              <w:szCs w:val="22"/>
              <w:shd w:val="clear" w:color="auto" w:fill="F5F5F5"/>
              <w:rtl/>
            </w:rPr>
          </w:rPrChange>
        </w:rPr>
        <w:t xml:space="preserve"> عملکرد ارزیابی </w:t>
      </w:r>
      <w:proofErr w:type="spellStart"/>
      <w:r w:rsidRPr="00726655">
        <w:rPr>
          <w:rFonts w:asciiTheme="majorBidi" w:hAnsiTheme="majorBidi" w:cs="B Mitra"/>
          <w:color w:val="000000"/>
          <w:shd w:val="clear" w:color="auto" w:fill="F5F5F5"/>
          <w:rtl/>
          <w:rPrChange w:id="113" w:author="Masoumeh" w:date="2021-07-18T21:33:00Z">
            <w:rPr>
              <w:rFonts w:ascii="Helvetica" w:hAnsi="Helvetica" w:cs="B Mitra"/>
              <w:color w:val="000000"/>
              <w:sz w:val="22"/>
              <w:szCs w:val="22"/>
              <w:shd w:val="clear" w:color="auto" w:fill="F5F5F5"/>
              <w:rtl/>
            </w:rPr>
          </w:rPrChange>
        </w:rPr>
        <w:t>می</w:t>
      </w:r>
      <w:r w:rsidRPr="00726655">
        <w:rPr>
          <w:rFonts w:asciiTheme="majorBidi" w:hAnsiTheme="majorBidi" w:cs="B Mitra"/>
          <w:color w:val="000000"/>
          <w:shd w:val="clear" w:color="auto" w:fill="F5F5F5"/>
          <w:rtl/>
          <w:rPrChange w:id="114" w:author="Masoumeh" w:date="2021-07-18T21:33:00Z">
            <w:rPr>
              <w:rFonts w:ascii="Helvetica" w:hAnsi="Helvetica" w:cs="B Mitra" w:hint="cs"/>
              <w:color w:val="000000"/>
              <w:sz w:val="22"/>
              <w:szCs w:val="22"/>
              <w:shd w:val="clear" w:color="auto" w:fill="F5F5F5"/>
              <w:rtl/>
            </w:rPr>
          </w:rPrChange>
        </w:rPr>
        <w:t>‌</w:t>
      </w:r>
      <w:r w:rsidRPr="00726655">
        <w:rPr>
          <w:rFonts w:asciiTheme="majorBidi" w:hAnsiTheme="majorBidi" w:cs="B Mitra"/>
          <w:color w:val="000000"/>
          <w:shd w:val="clear" w:color="auto" w:fill="F5F5F5"/>
          <w:rtl/>
          <w:rPrChange w:id="115" w:author="Masoumeh" w:date="2021-07-18T21:33:00Z">
            <w:rPr>
              <w:rFonts w:ascii="Helvetica" w:hAnsi="Helvetica" w:cs="B Mitra"/>
              <w:color w:val="000000"/>
              <w:sz w:val="22"/>
              <w:szCs w:val="22"/>
              <w:shd w:val="clear" w:color="auto" w:fill="F5F5F5"/>
              <w:rtl/>
            </w:rPr>
          </w:rPrChange>
        </w:rPr>
        <w:t>کند</w:t>
      </w:r>
      <w:proofErr w:type="spellEnd"/>
      <w:r w:rsidRPr="00726655">
        <w:rPr>
          <w:rFonts w:asciiTheme="majorBidi" w:hAnsiTheme="majorBidi" w:cs="B Mitra"/>
          <w:color w:val="000000"/>
          <w:shd w:val="clear" w:color="auto" w:fill="F5F5F5"/>
          <w:rtl/>
          <w:rPrChange w:id="116" w:author="Masoumeh" w:date="2021-07-18T21:33:00Z">
            <w:rPr>
              <w:rFonts w:ascii="Helvetica" w:hAnsi="Helvetica" w:cs="B Mitra"/>
              <w:color w:val="000000"/>
              <w:sz w:val="22"/>
              <w:szCs w:val="22"/>
              <w:shd w:val="clear" w:color="auto" w:fill="F5F5F5"/>
              <w:rtl/>
            </w:rPr>
          </w:rPrChange>
        </w:rPr>
        <w:t>، عدم اطمینان را در نظر می</w:t>
      </w:r>
      <w:ins w:id="117" w:author="Masoumeh" w:date="2021-07-18T21:33:00Z">
        <w:r w:rsidR="00726655">
          <w:rPr>
            <w:rFonts w:asciiTheme="majorBidi" w:hAnsiTheme="majorBidi" w:cs="B Mitra"/>
            <w:color w:val="000000"/>
            <w:shd w:val="clear" w:color="auto" w:fill="F5F5F5"/>
            <w:rtl/>
          </w:rPr>
          <w:softHyphen/>
        </w:r>
      </w:ins>
      <w:del w:id="118" w:author="Masoumeh" w:date="2021-07-18T21:33:00Z">
        <w:r w:rsidRPr="00726655" w:rsidDel="00726655">
          <w:rPr>
            <w:rFonts w:asciiTheme="majorBidi" w:hAnsiTheme="majorBidi" w:cs="B Mitra"/>
            <w:color w:val="000000"/>
            <w:shd w:val="clear" w:color="auto" w:fill="F5F5F5"/>
            <w:rtl/>
            <w:rPrChange w:id="119" w:author="Masoumeh" w:date="2021-07-18T21:33:00Z">
              <w:rPr>
                <w:rFonts w:ascii="Helvetica" w:hAnsi="Helvetica" w:cs="B Mitra"/>
                <w:color w:val="000000"/>
                <w:sz w:val="22"/>
                <w:szCs w:val="22"/>
                <w:shd w:val="clear" w:color="auto" w:fill="F5F5F5"/>
                <w:rtl/>
              </w:rPr>
            </w:rPrChange>
          </w:rPr>
          <w:delText xml:space="preserve"> </w:delText>
        </w:r>
      </w:del>
      <w:r w:rsidRPr="00726655">
        <w:rPr>
          <w:rFonts w:asciiTheme="majorBidi" w:hAnsiTheme="majorBidi" w:cs="B Mitra"/>
          <w:color w:val="000000"/>
          <w:shd w:val="clear" w:color="auto" w:fill="F5F5F5"/>
          <w:rtl/>
          <w:rPrChange w:id="120" w:author="Masoumeh" w:date="2021-07-18T21:33:00Z">
            <w:rPr>
              <w:rFonts w:ascii="Helvetica" w:hAnsi="Helvetica" w:cs="B Mitra"/>
              <w:color w:val="000000"/>
              <w:sz w:val="22"/>
              <w:szCs w:val="22"/>
              <w:shd w:val="clear" w:color="auto" w:fill="F5F5F5"/>
              <w:rtl/>
            </w:rPr>
          </w:rPrChange>
        </w:rPr>
        <w:t xml:space="preserve">گیرد، اهمیت معیارها </w:t>
      </w:r>
      <w:r w:rsidRPr="00726655">
        <w:rPr>
          <w:rFonts w:asciiTheme="majorBidi" w:hAnsiTheme="majorBidi" w:cs="B Mitra"/>
          <w:color w:val="000000"/>
          <w:shd w:val="clear" w:color="auto" w:fill="F5F5F5"/>
          <w:rtl/>
          <w:rPrChange w:id="121" w:author="Masoumeh" w:date="2021-07-18T21:33:00Z">
            <w:rPr>
              <w:rFonts w:ascii="Helvetica" w:hAnsi="Helvetica" w:cs="B Mitra" w:hint="cs"/>
              <w:color w:val="000000"/>
              <w:sz w:val="22"/>
              <w:szCs w:val="22"/>
              <w:shd w:val="clear" w:color="auto" w:fill="F5F5F5"/>
              <w:rtl/>
            </w:rPr>
          </w:rPrChange>
        </w:rPr>
        <w:t xml:space="preserve">را </w:t>
      </w:r>
      <w:r w:rsidRPr="00726655">
        <w:rPr>
          <w:rFonts w:asciiTheme="majorBidi" w:hAnsiTheme="majorBidi" w:cs="B Mitra"/>
          <w:color w:val="000000"/>
          <w:shd w:val="clear" w:color="auto" w:fill="F5F5F5"/>
          <w:rtl/>
          <w:rPrChange w:id="122" w:author="Masoumeh" w:date="2021-07-18T21:33:00Z">
            <w:rPr>
              <w:rFonts w:ascii="Helvetica" w:hAnsi="Helvetica" w:cs="B Mitra"/>
              <w:color w:val="000000"/>
              <w:sz w:val="22"/>
              <w:szCs w:val="22"/>
              <w:shd w:val="clear" w:color="auto" w:fill="F5F5F5"/>
              <w:rtl/>
            </w:rPr>
          </w:rPrChange>
        </w:rPr>
        <w:t xml:space="preserve">با توجه به </w:t>
      </w:r>
      <w:proofErr w:type="spellStart"/>
      <w:r w:rsidRPr="00726655">
        <w:rPr>
          <w:rFonts w:asciiTheme="majorBidi" w:hAnsiTheme="majorBidi" w:cs="B Mitra"/>
          <w:color w:val="000000"/>
          <w:shd w:val="clear" w:color="auto" w:fill="F5F5F5"/>
          <w:rtl/>
          <w:rPrChange w:id="123" w:author="Masoumeh" w:date="2021-07-18T21:33:00Z">
            <w:rPr>
              <w:rFonts w:ascii="Helvetica" w:hAnsi="Helvetica" w:cs="B Mitra"/>
              <w:color w:val="000000"/>
              <w:sz w:val="22"/>
              <w:szCs w:val="22"/>
              <w:shd w:val="clear" w:color="auto" w:fill="F5F5F5"/>
              <w:rtl/>
            </w:rPr>
          </w:rPrChange>
        </w:rPr>
        <w:t>قابلیت</w:t>
      </w:r>
      <w:r w:rsidRPr="00726655">
        <w:rPr>
          <w:rFonts w:asciiTheme="majorBidi" w:hAnsiTheme="majorBidi" w:cs="B Mitra"/>
          <w:color w:val="000000"/>
          <w:shd w:val="clear" w:color="auto" w:fill="F5F5F5"/>
          <w:rtl/>
          <w:rPrChange w:id="124" w:author="Masoumeh" w:date="2021-07-18T21:33:00Z">
            <w:rPr>
              <w:rFonts w:ascii="Helvetica" w:hAnsi="Helvetica" w:cs="B Mitra" w:hint="cs"/>
              <w:color w:val="000000"/>
              <w:sz w:val="22"/>
              <w:szCs w:val="22"/>
              <w:shd w:val="clear" w:color="auto" w:fill="F5F5F5"/>
              <w:rtl/>
            </w:rPr>
          </w:rPrChange>
        </w:rPr>
        <w:t>‌</w:t>
      </w:r>
      <w:r w:rsidRPr="00726655">
        <w:rPr>
          <w:rFonts w:asciiTheme="majorBidi" w:hAnsiTheme="majorBidi" w:cs="B Mitra"/>
          <w:color w:val="000000"/>
          <w:shd w:val="clear" w:color="auto" w:fill="F5F5F5"/>
          <w:rtl/>
          <w:rPrChange w:id="125" w:author="Masoumeh" w:date="2021-07-18T21:33:00Z">
            <w:rPr>
              <w:rFonts w:ascii="Helvetica" w:hAnsi="Helvetica" w:cs="B Mitra"/>
              <w:color w:val="000000"/>
              <w:sz w:val="22"/>
              <w:szCs w:val="22"/>
              <w:shd w:val="clear" w:color="auto" w:fill="F5F5F5"/>
              <w:rtl/>
            </w:rPr>
          </w:rPrChange>
        </w:rPr>
        <w:t>های</w:t>
      </w:r>
      <w:proofErr w:type="spellEnd"/>
      <w:r w:rsidRPr="00726655">
        <w:rPr>
          <w:rFonts w:asciiTheme="majorBidi" w:hAnsiTheme="majorBidi" w:cs="B Mitra"/>
          <w:color w:val="000000"/>
          <w:shd w:val="clear" w:color="auto" w:fill="F5F5F5"/>
          <w:rtl/>
          <w:rPrChange w:id="126" w:author="Masoumeh" w:date="2021-07-18T21:33:00Z">
            <w:rPr>
              <w:rFonts w:ascii="Helvetica" w:hAnsi="Helvetica" w:cs="B Mitra"/>
              <w:color w:val="000000"/>
              <w:sz w:val="22"/>
              <w:szCs w:val="22"/>
              <w:shd w:val="clear" w:color="auto" w:fill="F5F5F5"/>
              <w:rtl/>
            </w:rPr>
          </w:rPrChange>
        </w:rPr>
        <w:t xml:space="preserve"> منابع محلی</w:t>
      </w:r>
      <w:r w:rsidRPr="00726655">
        <w:rPr>
          <w:rFonts w:asciiTheme="majorBidi" w:hAnsiTheme="majorBidi" w:cs="B Mitra"/>
          <w:color w:val="000000"/>
          <w:shd w:val="clear" w:color="auto" w:fill="F5F5F5"/>
          <w:rtl/>
          <w:rPrChange w:id="127" w:author="Masoumeh" w:date="2021-07-18T21:33:00Z">
            <w:rPr>
              <w:rFonts w:ascii="Helvetica" w:hAnsi="Helvetica" w:cs="B Mitra" w:hint="cs"/>
              <w:color w:val="000000"/>
              <w:sz w:val="22"/>
              <w:szCs w:val="22"/>
              <w:shd w:val="clear" w:color="auto" w:fill="F5F5F5"/>
              <w:rtl/>
            </w:rPr>
          </w:rPrChange>
        </w:rPr>
        <w:t xml:space="preserve"> تعیین </w:t>
      </w:r>
      <w:proofErr w:type="spellStart"/>
      <w:r w:rsidRPr="00726655">
        <w:rPr>
          <w:rFonts w:asciiTheme="majorBidi" w:hAnsiTheme="majorBidi" w:cs="B Mitra"/>
          <w:color w:val="000000"/>
          <w:shd w:val="clear" w:color="auto" w:fill="F5F5F5"/>
          <w:rtl/>
          <w:rPrChange w:id="128" w:author="Masoumeh" w:date="2021-07-18T21:33:00Z">
            <w:rPr>
              <w:rFonts w:ascii="Helvetica" w:hAnsi="Helvetica" w:cs="B Mitra" w:hint="cs"/>
              <w:color w:val="000000"/>
              <w:sz w:val="22"/>
              <w:szCs w:val="22"/>
              <w:shd w:val="clear" w:color="auto" w:fill="F5F5F5"/>
              <w:rtl/>
            </w:rPr>
          </w:rPrChange>
        </w:rPr>
        <w:t>می‌کند</w:t>
      </w:r>
      <w:proofErr w:type="spellEnd"/>
      <w:r w:rsidRPr="00726655">
        <w:rPr>
          <w:rFonts w:asciiTheme="majorBidi" w:hAnsiTheme="majorBidi" w:cs="B Mitra"/>
          <w:color w:val="000000"/>
          <w:shd w:val="clear" w:color="auto" w:fill="F5F5F5"/>
          <w:rtl/>
          <w:rPrChange w:id="129" w:author="Masoumeh" w:date="2021-07-18T21:33:00Z">
            <w:rPr>
              <w:rFonts w:ascii="Helvetica" w:hAnsi="Helvetica" w:cs="B Mitra" w:hint="cs"/>
              <w:color w:val="000000"/>
              <w:sz w:val="22"/>
              <w:szCs w:val="22"/>
              <w:shd w:val="clear" w:color="auto" w:fill="F5F5F5"/>
              <w:rtl/>
            </w:rPr>
          </w:rPrChange>
        </w:rPr>
        <w:t>، و</w:t>
      </w:r>
      <w:r w:rsidRPr="00726655">
        <w:rPr>
          <w:rFonts w:asciiTheme="majorBidi" w:hAnsiTheme="majorBidi" w:cs="B Mitra"/>
          <w:color w:val="000000"/>
          <w:shd w:val="clear" w:color="auto" w:fill="F5F5F5"/>
          <w:rtl/>
          <w:rPrChange w:id="130" w:author="Masoumeh" w:date="2021-07-18T21:33:00Z">
            <w:rPr>
              <w:rFonts w:ascii="Helvetica" w:hAnsi="Helvetica" w:cs="B Mitra"/>
              <w:color w:val="000000"/>
              <w:sz w:val="22"/>
              <w:szCs w:val="22"/>
              <w:shd w:val="clear" w:color="auto" w:fill="F5F5F5"/>
              <w:rtl/>
            </w:rPr>
          </w:rPrChange>
        </w:rPr>
        <w:t xml:space="preserve"> ارزیابی را برای تعیین </w:t>
      </w:r>
      <w:proofErr w:type="spellStart"/>
      <w:r w:rsidRPr="00726655">
        <w:rPr>
          <w:rFonts w:asciiTheme="majorBidi" w:hAnsiTheme="majorBidi" w:cs="B Mitra"/>
          <w:color w:val="000000"/>
          <w:shd w:val="clear" w:color="auto" w:fill="F5F5F5"/>
          <w:rtl/>
          <w:rPrChange w:id="131" w:author="Masoumeh" w:date="2021-07-18T21:33:00Z">
            <w:rPr>
              <w:rFonts w:ascii="Helvetica" w:hAnsi="Helvetica" w:cs="B Mitra"/>
              <w:color w:val="000000"/>
              <w:sz w:val="22"/>
              <w:szCs w:val="22"/>
              <w:shd w:val="clear" w:color="auto" w:fill="F5F5F5"/>
              <w:rtl/>
            </w:rPr>
          </w:rPrChange>
        </w:rPr>
        <w:t>مطلوبیت</w:t>
      </w:r>
      <w:proofErr w:type="spellEnd"/>
      <w:r w:rsidRPr="00726655">
        <w:rPr>
          <w:rFonts w:asciiTheme="majorBidi" w:hAnsiTheme="majorBidi" w:cs="B Mitra"/>
          <w:color w:val="000000"/>
          <w:shd w:val="clear" w:color="auto" w:fill="F5F5F5"/>
          <w:rtl/>
          <w:rPrChange w:id="132" w:author="Masoumeh" w:date="2021-07-18T21:33:00Z">
            <w:rPr>
              <w:rFonts w:ascii="Helvetica" w:hAnsi="Helvetica" w:cs="B Mitra"/>
              <w:color w:val="000000"/>
              <w:sz w:val="22"/>
              <w:szCs w:val="22"/>
              <w:shd w:val="clear" w:color="auto" w:fill="F5F5F5"/>
              <w:rtl/>
            </w:rPr>
          </w:rPrChange>
        </w:rPr>
        <w:t xml:space="preserve"> </w:t>
      </w:r>
      <w:proofErr w:type="spellStart"/>
      <w:r w:rsidRPr="00726655">
        <w:rPr>
          <w:rFonts w:asciiTheme="majorBidi" w:hAnsiTheme="majorBidi" w:cs="B Mitra"/>
          <w:color w:val="000000"/>
          <w:shd w:val="clear" w:color="auto" w:fill="F5F5F5"/>
          <w:rtl/>
          <w:rPrChange w:id="133" w:author="Masoumeh" w:date="2021-07-18T21:33:00Z">
            <w:rPr>
              <w:rFonts w:ascii="Helvetica" w:hAnsi="Helvetica" w:cs="B Mitra"/>
              <w:color w:val="000000"/>
              <w:sz w:val="22"/>
              <w:szCs w:val="22"/>
              <w:shd w:val="clear" w:color="auto" w:fill="F5F5F5"/>
              <w:rtl/>
            </w:rPr>
          </w:rPrChange>
        </w:rPr>
        <w:t>فناوری</w:t>
      </w:r>
      <w:r w:rsidRPr="00726655">
        <w:rPr>
          <w:rFonts w:asciiTheme="majorBidi" w:hAnsiTheme="majorBidi" w:cs="B Mitra"/>
          <w:color w:val="000000"/>
          <w:shd w:val="clear" w:color="auto" w:fill="F5F5F5"/>
          <w:rtl/>
          <w:rPrChange w:id="134" w:author="Masoumeh" w:date="2021-07-18T21:33:00Z">
            <w:rPr>
              <w:rFonts w:ascii="Helvetica" w:hAnsi="Helvetica" w:cs="B Mitra" w:hint="cs"/>
              <w:color w:val="000000"/>
              <w:sz w:val="22"/>
              <w:szCs w:val="22"/>
              <w:shd w:val="clear" w:color="auto" w:fill="F5F5F5"/>
              <w:rtl/>
            </w:rPr>
          </w:rPrChange>
        </w:rPr>
        <w:t>‌</w:t>
      </w:r>
      <w:r w:rsidRPr="00726655">
        <w:rPr>
          <w:rFonts w:asciiTheme="majorBidi" w:hAnsiTheme="majorBidi" w:cs="B Mitra"/>
          <w:color w:val="000000"/>
          <w:shd w:val="clear" w:color="auto" w:fill="F5F5F5"/>
          <w:rtl/>
          <w:rPrChange w:id="135" w:author="Masoumeh" w:date="2021-07-18T21:33:00Z">
            <w:rPr>
              <w:rFonts w:ascii="Helvetica" w:hAnsi="Helvetica" w:cs="B Mitra"/>
              <w:color w:val="000000"/>
              <w:sz w:val="22"/>
              <w:szCs w:val="22"/>
              <w:shd w:val="clear" w:color="auto" w:fill="F5F5F5"/>
              <w:rtl/>
            </w:rPr>
          </w:rPrChange>
        </w:rPr>
        <w:t>ها</w:t>
      </w:r>
      <w:proofErr w:type="spellEnd"/>
      <w:r w:rsidRPr="00726655">
        <w:rPr>
          <w:rFonts w:asciiTheme="majorBidi" w:hAnsiTheme="majorBidi" w:cs="B Mitra"/>
          <w:color w:val="000000"/>
          <w:shd w:val="clear" w:color="auto" w:fill="F5F5F5"/>
          <w:rtl/>
          <w:rPrChange w:id="136" w:author="Masoumeh" w:date="2021-07-18T21:33:00Z">
            <w:rPr>
              <w:rFonts w:ascii="Helvetica" w:hAnsi="Helvetica" w:cs="B Mitra"/>
              <w:color w:val="000000"/>
              <w:sz w:val="22"/>
              <w:szCs w:val="22"/>
              <w:shd w:val="clear" w:color="auto" w:fill="F5F5F5"/>
              <w:rtl/>
            </w:rPr>
          </w:rPrChange>
        </w:rPr>
        <w:t xml:space="preserve"> </w:t>
      </w:r>
      <w:r w:rsidRPr="00726655">
        <w:rPr>
          <w:rFonts w:asciiTheme="majorBidi" w:hAnsiTheme="majorBidi" w:cs="B Mitra"/>
          <w:color w:val="000000"/>
          <w:shd w:val="clear" w:color="auto" w:fill="F5F5F5"/>
          <w:rtl/>
          <w:rPrChange w:id="137" w:author="Masoumeh" w:date="2021-07-18T21:33:00Z">
            <w:rPr>
              <w:rFonts w:ascii="Helvetica" w:hAnsi="Helvetica" w:cs="B Mitra" w:hint="cs"/>
              <w:color w:val="000000"/>
              <w:sz w:val="22"/>
              <w:szCs w:val="22"/>
              <w:shd w:val="clear" w:color="auto" w:fill="F5F5F5"/>
              <w:rtl/>
            </w:rPr>
          </w:rPrChange>
        </w:rPr>
        <w:t xml:space="preserve">انجام </w:t>
      </w:r>
      <w:proofErr w:type="spellStart"/>
      <w:r w:rsidRPr="00726655">
        <w:rPr>
          <w:rFonts w:asciiTheme="majorBidi" w:hAnsiTheme="majorBidi" w:cs="B Mitra"/>
          <w:color w:val="000000"/>
          <w:shd w:val="clear" w:color="auto" w:fill="F5F5F5"/>
          <w:rtl/>
          <w:rPrChange w:id="138" w:author="Masoumeh" w:date="2021-07-18T21:33:00Z">
            <w:rPr>
              <w:rFonts w:ascii="Helvetica" w:hAnsi="Helvetica" w:cs="B Mitra" w:hint="cs"/>
              <w:color w:val="000000"/>
              <w:sz w:val="22"/>
              <w:szCs w:val="22"/>
              <w:shd w:val="clear" w:color="auto" w:fill="F5F5F5"/>
              <w:rtl/>
            </w:rPr>
          </w:rPrChange>
        </w:rPr>
        <w:t>می‌دهد</w:t>
      </w:r>
      <w:proofErr w:type="spellEnd"/>
      <w:r w:rsidRPr="00726655">
        <w:rPr>
          <w:rFonts w:asciiTheme="majorBidi" w:hAnsiTheme="majorBidi" w:cs="B Mitra"/>
          <w:color w:val="000000"/>
          <w:shd w:val="clear" w:color="auto" w:fill="F5F5F5"/>
          <w:rtl/>
          <w:rPrChange w:id="139" w:author="Masoumeh" w:date="2021-07-18T21:33:00Z">
            <w:rPr>
              <w:rFonts w:ascii="Helvetica" w:hAnsi="Helvetica" w:cs="B Mitra" w:hint="cs"/>
              <w:color w:val="000000"/>
              <w:sz w:val="22"/>
              <w:szCs w:val="22"/>
              <w:shd w:val="clear" w:color="auto" w:fill="F5F5F5"/>
              <w:rtl/>
            </w:rPr>
          </w:rPrChange>
        </w:rPr>
        <w:t>.</w:t>
      </w:r>
      <w:r w:rsidRPr="00726655">
        <w:rPr>
          <w:rFonts w:asciiTheme="majorBidi" w:hAnsiTheme="majorBidi" w:cs="B Mitra"/>
          <w:color w:val="000000"/>
          <w:shd w:val="clear" w:color="auto" w:fill="F5F5F5"/>
          <w:rPrChange w:id="140" w:author="Masoumeh" w:date="2021-07-18T21:33:00Z">
            <w:rPr>
              <w:rFonts w:asciiTheme="majorBidi" w:hAnsiTheme="majorBidi" w:cstheme="majorBidi"/>
              <w:color w:val="000000"/>
              <w:shd w:val="clear" w:color="auto" w:fill="F5F5F5"/>
            </w:rPr>
          </w:rPrChange>
        </w:rPr>
        <w:t>RAF</w:t>
      </w:r>
      <w:r w:rsidRPr="00726655">
        <w:rPr>
          <w:rFonts w:asciiTheme="majorBidi" w:hAnsiTheme="majorBidi" w:cs="B Mitra"/>
          <w:color w:val="000000"/>
          <w:shd w:val="clear" w:color="auto" w:fill="F5F5F5"/>
          <w:rtl/>
          <w:rPrChange w:id="141" w:author="Masoumeh" w:date="2021-07-18T21:33:00Z">
            <w:rPr>
              <w:rFonts w:ascii="Helvetica" w:hAnsi="Helvetica" w:cs="B Mitra" w:hint="cs"/>
              <w:color w:val="000000"/>
              <w:sz w:val="22"/>
              <w:szCs w:val="22"/>
              <w:shd w:val="clear" w:color="auto" w:fill="F5F5F5"/>
              <w:rtl/>
            </w:rPr>
          </w:rPrChange>
        </w:rPr>
        <w:t xml:space="preserve"> برابر با صفر </w:t>
      </w:r>
      <w:proofErr w:type="spellStart"/>
      <w:r w:rsidRPr="00726655">
        <w:rPr>
          <w:rFonts w:asciiTheme="majorBidi" w:hAnsiTheme="majorBidi" w:cs="B Mitra"/>
          <w:color w:val="000000"/>
          <w:shd w:val="clear" w:color="auto" w:fill="F5F5F5"/>
          <w:rtl/>
          <w:rPrChange w:id="142" w:author="Masoumeh" w:date="2021-07-18T21:33:00Z">
            <w:rPr>
              <w:rFonts w:ascii="Helvetica" w:hAnsi="Helvetica" w:cs="B Mitra" w:hint="cs"/>
              <w:color w:val="000000"/>
              <w:sz w:val="22"/>
              <w:szCs w:val="22"/>
              <w:shd w:val="clear" w:color="auto" w:fill="F5F5F5"/>
              <w:rtl/>
            </w:rPr>
          </w:rPrChange>
        </w:rPr>
        <w:t>نشان‌دهنده</w:t>
      </w:r>
      <w:proofErr w:type="spellEnd"/>
      <w:r w:rsidRPr="00726655">
        <w:rPr>
          <w:rFonts w:asciiTheme="majorBidi" w:hAnsiTheme="majorBidi" w:cs="B Mitra"/>
          <w:color w:val="000000"/>
          <w:shd w:val="clear" w:color="auto" w:fill="F5F5F5"/>
          <w:rtl/>
          <w:rPrChange w:id="143" w:author="Masoumeh" w:date="2021-07-18T21:33:00Z">
            <w:rPr>
              <w:rFonts w:ascii="Helvetica" w:hAnsi="Helvetica" w:cs="B Mitra" w:hint="cs"/>
              <w:color w:val="000000"/>
              <w:sz w:val="22"/>
              <w:szCs w:val="22"/>
              <w:shd w:val="clear" w:color="auto" w:fill="F5F5F5"/>
              <w:rtl/>
            </w:rPr>
          </w:rPrChange>
        </w:rPr>
        <w:t xml:space="preserve"> </w:t>
      </w:r>
      <w:proofErr w:type="spellStart"/>
      <w:r w:rsidRPr="00726655">
        <w:rPr>
          <w:rFonts w:asciiTheme="majorBidi" w:hAnsiTheme="majorBidi" w:cs="B Mitra"/>
          <w:color w:val="000000"/>
          <w:shd w:val="clear" w:color="auto" w:fill="F5F5F5"/>
          <w:rtl/>
          <w:rPrChange w:id="144" w:author="Masoumeh" w:date="2021-07-18T21:33:00Z">
            <w:rPr>
              <w:rFonts w:ascii="Helvetica" w:hAnsi="Helvetica" w:cs="B Mitra" w:hint="cs"/>
              <w:color w:val="000000"/>
              <w:sz w:val="22"/>
              <w:szCs w:val="22"/>
              <w:shd w:val="clear" w:color="auto" w:fill="F5F5F5"/>
              <w:rtl/>
            </w:rPr>
          </w:rPrChange>
        </w:rPr>
        <w:t>فن</w:t>
      </w:r>
      <w:ins w:id="145" w:author="Masoumeh" w:date="2021-07-18T21:34:00Z">
        <w:r w:rsidR="00726655">
          <w:rPr>
            <w:rFonts w:asciiTheme="majorBidi" w:hAnsiTheme="majorBidi" w:cs="B Mitra"/>
            <w:color w:val="000000"/>
            <w:shd w:val="clear" w:color="auto" w:fill="F5F5F5"/>
            <w:rtl/>
          </w:rPr>
          <w:softHyphen/>
        </w:r>
      </w:ins>
      <w:del w:id="146" w:author="Masoumeh" w:date="2021-07-18T21:34:00Z">
        <w:r w:rsidRPr="00726655" w:rsidDel="00726655">
          <w:rPr>
            <w:rFonts w:asciiTheme="majorBidi" w:hAnsiTheme="majorBidi" w:cs="B Mitra"/>
            <w:color w:val="000000"/>
            <w:shd w:val="clear" w:color="auto" w:fill="F5F5F5"/>
            <w:rtl/>
            <w:rPrChange w:id="147" w:author="Masoumeh" w:date="2021-07-18T21:33:00Z">
              <w:rPr>
                <w:rFonts w:ascii="Helvetica" w:hAnsi="Helvetica" w:cs="B Mitra" w:hint="cs"/>
                <w:color w:val="000000"/>
                <w:sz w:val="22"/>
                <w:szCs w:val="22"/>
                <w:shd w:val="clear" w:color="auto" w:fill="F5F5F5"/>
                <w:rtl/>
              </w:rPr>
            </w:rPrChange>
          </w:rPr>
          <w:delText>ا</w:delText>
        </w:r>
      </w:del>
      <w:ins w:id="148" w:author="Masoumeh" w:date="2021-07-18T21:34:00Z">
        <w:r w:rsidR="00726655">
          <w:rPr>
            <w:rFonts w:asciiTheme="majorBidi" w:hAnsiTheme="majorBidi" w:cs="B Mitra" w:hint="cs"/>
            <w:color w:val="000000"/>
            <w:shd w:val="clear" w:color="auto" w:fill="F5F5F5"/>
            <w:rtl/>
          </w:rPr>
          <w:t>آ</w:t>
        </w:r>
      </w:ins>
      <w:r w:rsidRPr="00726655">
        <w:rPr>
          <w:rFonts w:asciiTheme="majorBidi" w:hAnsiTheme="majorBidi" w:cs="B Mitra"/>
          <w:color w:val="000000"/>
          <w:shd w:val="clear" w:color="auto" w:fill="F5F5F5"/>
          <w:rtl/>
          <w:rPrChange w:id="149" w:author="Masoumeh" w:date="2021-07-18T21:33:00Z">
            <w:rPr>
              <w:rFonts w:ascii="Helvetica" w:hAnsi="Helvetica" w:cs="B Mitra" w:hint="cs"/>
              <w:color w:val="000000"/>
              <w:sz w:val="22"/>
              <w:szCs w:val="22"/>
              <w:shd w:val="clear" w:color="auto" w:fill="F5F5F5"/>
              <w:rtl/>
            </w:rPr>
          </w:rPrChange>
        </w:rPr>
        <w:t>وری</w:t>
      </w:r>
      <w:ins w:id="150" w:author="Masoumeh" w:date="2021-07-18T21:34:00Z">
        <w:r w:rsidR="00726655">
          <w:rPr>
            <w:rFonts w:asciiTheme="majorBidi" w:hAnsiTheme="majorBidi" w:cs="B Mitra"/>
            <w:color w:val="000000"/>
            <w:shd w:val="clear" w:color="auto" w:fill="F5F5F5"/>
            <w:rtl/>
          </w:rPr>
          <w:softHyphen/>
        </w:r>
      </w:ins>
      <w:r w:rsidRPr="00726655">
        <w:rPr>
          <w:rFonts w:asciiTheme="majorBidi" w:hAnsiTheme="majorBidi" w:cs="B Mitra"/>
          <w:color w:val="000000"/>
          <w:shd w:val="clear" w:color="auto" w:fill="F5F5F5"/>
          <w:rtl/>
          <w:rPrChange w:id="151" w:author="Masoumeh" w:date="2021-07-18T21:33:00Z">
            <w:rPr>
              <w:rFonts w:ascii="Helvetica" w:hAnsi="Helvetica" w:cs="B Mitra" w:hint="cs"/>
              <w:color w:val="000000"/>
              <w:sz w:val="22"/>
              <w:szCs w:val="22"/>
              <w:shd w:val="clear" w:color="auto" w:fill="F5F5F5"/>
              <w:rtl/>
            </w:rPr>
          </w:rPrChange>
        </w:rPr>
        <w:t>های</w:t>
      </w:r>
      <w:proofErr w:type="spellEnd"/>
      <w:r w:rsidRPr="00726655">
        <w:rPr>
          <w:rFonts w:asciiTheme="majorBidi" w:hAnsiTheme="majorBidi" w:cs="B Mitra"/>
          <w:color w:val="000000"/>
          <w:shd w:val="clear" w:color="auto" w:fill="F5F5F5"/>
          <w:rtl/>
          <w:rPrChange w:id="152" w:author="Masoumeh" w:date="2021-07-18T21:33:00Z">
            <w:rPr>
              <w:rFonts w:ascii="Helvetica" w:hAnsi="Helvetica" w:cs="B Mitra" w:hint="cs"/>
              <w:color w:val="000000"/>
              <w:sz w:val="22"/>
              <w:szCs w:val="22"/>
              <w:shd w:val="clear" w:color="auto" w:fill="F5F5F5"/>
              <w:rtl/>
            </w:rPr>
          </w:rPrChange>
        </w:rPr>
        <w:t xml:space="preserve"> غالب و </w:t>
      </w:r>
      <w:proofErr w:type="spellStart"/>
      <w:r w:rsidRPr="00726655">
        <w:rPr>
          <w:rFonts w:asciiTheme="majorBidi" w:hAnsiTheme="majorBidi" w:cs="B Mitra"/>
          <w:color w:val="000000"/>
          <w:shd w:val="clear" w:color="auto" w:fill="F5F5F5"/>
          <w:rtl/>
          <w:rPrChange w:id="153" w:author="Masoumeh" w:date="2021-07-18T21:33:00Z">
            <w:rPr>
              <w:rFonts w:ascii="Helvetica" w:hAnsi="Helvetica" w:cs="B Mitra" w:hint="cs"/>
              <w:color w:val="000000"/>
              <w:sz w:val="22"/>
              <w:szCs w:val="22"/>
              <w:shd w:val="clear" w:color="auto" w:fill="F5F5F5"/>
              <w:rtl/>
            </w:rPr>
          </w:rPrChange>
        </w:rPr>
        <w:t>بهتربودن</w:t>
      </w:r>
      <w:proofErr w:type="spellEnd"/>
      <w:r w:rsidRPr="00726655">
        <w:rPr>
          <w:rFonts w:asciiTheme="majorBidi" w:hAnsiTheme="majorBidi" w:cs="B Mitra"/>
          <w:color w:val="000000"/>
          <w:shd w:val="clear" w:color="auto" w:fill="F5F5F5"/>
          <w:rtl/>
          <w:rPrChange w:id="154" w:author="Masoumeh" w:date="2021-07-18T21:33:00Z">
            <w:rPr>
              <w:rFonts w:ascii="Helvetica" w:hAnsi="Helvetica" w:cs="B Mitra" w:hint="cs"/>
              <w:color w:val="000000"/>
              <w:sz w:val="22"/>
              <w:szCs w:val="22"/>
              <w:shd w:val="clear" w:color="auto" w:fill="F5F5F5"/>
              <w:rtl/>
            </w:rPr>
          </w:rPrChange>
        </w:rPr>
        <w:t xml:space="preserve"> نسبت به </w:t>
      </w:r>
      <w:proofErr w:type="spellStart"/>
      <w:r w:rsidRPr="00726655">
        <w:rPr>
          <w:rFonts w:asciiTheme="majorBidi" w:hAnsiTheme="majorBidi" w:cs="B Mitra"/>
          <w:color w:val="000000"/>
          <w:shd w:val="clear" w:color="auto" w:fill="F5F5F5"/>
          <w:rtl/>
          <w:rPrChange w:id="155" w:author="Masoumeh" w:date="2021-07-18T21:33:00Z">
            <w:rPr>
              <w:rFonts w:ascii="Helvetica" w:hAnsi="Helvetica" w:cs="B Mitra" w:hint="cs"/>
              <w:color w:val="000000"/>
              <w:sz w:val="22"/>
              <w:szCs w:val="22"/>
              <w:shd w:val="clear" w:color="auto" w:fill="F5F5F5"/>
              <w:rtl/>
            </w:rPr>
          </w:rPrChange>
        </w:rPr>
        <w:t>گزینه‌های</w:t>
      </w:r>
      <w:proofErr w:type="spellEnd"/>
      <w:r w:rsidRPr="00726655">
        <w:rPr>
          <w:rFonts w:asciiTheme="majorBidi" w:hAnsiTheme="majorBidi" w:cs="B Mitra"/>
          <w:color w:val="000000"/>
          <w:shd w:val="clear" w:color="auto" w:fill="F5F5F5"/>
          <w:rtl/>
          <w:rPrChange w:id="156" w:author="Masoumeh" w:date="2021-07-18T21:33:00Z">
            <w:rPr>
              <w:rFonts w:ascii="Helvetica" w:hAnsi="Helvetica" w:cs="B Mitra" w:hint="cs"/>
              <w:color w:val="000000"/>
              <w:sz w:val="22"/>
              <w:szCs w:val="22"/>
              <w:shd w:val="clear" w:color="auto" w:fill="F5F5F5"/>
              <w:rtl/>
            </w:rPr>
          </w:rPrChange>
        </w:rPr>
        <w:t xml:space="preserve"> دیگر است و مقدار برابر با 100 </w:t>
      </w:r>
      <w:proofErr w:type="spellStart"/>
      <w:r w:rsidRPr="00726655">
        <w:rPr>
          <w:rFonts w:asciiTheme="majorBidi" w:hAnsiTheme="majorBidi" w:cs="B Mitra"/>
          <w:color w:val="000000"/>
          <w:shd w:val="clear" w:color="auto" w:fill="F5F5F5"/>
          <w:rtl/>
          <w:rPrChange w:id="157" w:author="Masoumeh" w:date="2021-07-18T21:33:00Z">
            <w:rPr>
              <w:rFonts w:ascii="Helvetica" w:hAnsi="Helvetica" w:cs="B Mitra" w:hint="cs"/>
              <w:color w:val="000000"/>
              <w:sz w:val="22"/>
              <w:szCs w:val="22"/>
              <w:shd w:val="clear" w:color="auto" w:fill="F5F5F5"/>
              <w:rtl/>
            </w:rPr>
          </w:rPrChange>
        </w:rPr>
        <w:t>نشان‌دهنده</w:t>
      </w:r>
      <w:proofErr w:type="spellEnd"/>
      <w:r w:rsidRPr="00726655">
        <w:rPr>
          <w:rFonts w:asciiTheme="majorBidi" w:hAnsiTheme="majorBidi" w:cs="B Mitra"/>
          <w:color w:val="000000"/>
          <w:shd w:val="clear" w:color="auto" w:fill="F5F5F5"/>
          <w:rtl/>
          <w:rPrChange w:id="158" w:author="Masoumeh" w:date="2021-07-18T21:33:00Z">
            <w:rPr>
              <w:rFonts w:ascii="Helvetica" w:hAnsi="Helvetica" w:cs="B Mitra" w:hint="cs"/>
              <w:color w:val="000000"/>
              <w:sz w:val="22"/>
              <w:szCs w:val="22"/>
              <w:shd w:val="clear" w:color="auto" w:fill="F5F5F5"/>
              <w:rtl/>
            </w:rPr>
          </w:rPrChange>
        </w:rPr>
        <w:t xml:space="preserve"> </w:t>
      </w:r>
      <w:proofErr w:type="spellStart"/>
      <w:r w:rsidRPr="00726655">
        <w:rPr>
          <w:rFonts w:asciiTheme="majorBidi" w:hAnsiTheme="majorBidi" w:cs="B Mitra"/>
          <w:color w:val="000000"/>
          <w:shd w:val="clear" w:color="auto" w:fill="F5F5F5"/>
          <w:rtl/>
          <w:rPrChange w:id="159" w:author="Masoumeh" w:date="2021-07-18T21:33:00Z">
            <w:rPr>
              <w:rFonts w:ascii="Helvetica" w:hAnsi="Helvetica" w:cs="B Mitra" w:hint="cs"/>
              <w:color w:val="000000"/>
              <w:sz w:val="22"/>
              <w:szCs w:val="22"/>
              <w:shd w:val="clear" w:color="auto" w:fill="F5F5F5"/>
              <w:rtl/>
            </w:rPr>
          </w:rPrChange>
        </w:rPr>
        <w:t>فن</w:t>
      </w:r>
      <w:ins w:id="160" w:author="Masoumeh" w:date="2021-07-18T21:33:00Z">
        <w:r w:rsidR="00726655">
          <w:rPr>
            <w:rFonts w:asciiTheme="majorBidi" w:hAnsiTheme="majorBidi" w:cs="B Mitra"/>
            <w:color w:val="000000"/>
            <w:shd w:val="clear" w:color="auto" w:fill="F5F5F5"/>
            <w:rtl/>
          </w:rPr>
          <w:softHyphen/>
        </w:r>
      </w:ins>
      <w:del w:id="161" w:author="Masoumeh" w:date="2021-07-18T21:33:00Z">
        <w:r w:rsidRPr="00726655" w:rsidDel="00726655">
          <w:rPr>
            <w:rFonts w:asciiTheme="majorBidi" w:hAnsiTheme="majorBidi" w:cs="B Mitra"/>
            <w:color w:val="000000"/>
            <w:shd w:val="clear" w:color="auto" w:fill="F5F5F5"/>
            <w:rtl/>
            <w:rPrChange w:id="162" w:author="Masoumeh" w:date="2021-07-18T21:33:00Z">
              <w:rPr>
                <w:rFonts w:ascii="Helvetica" w:hAnsi="Helvetica" w:cs="B Mitra" w:hint="cs"/>
                <w:color w:val="000000"/>
                <w:sz w:val="22"/>
                <w:szCs w:val="22"/>
                <w:shd w:val="clear" w:color="auto" w:fill="F5F5F5"/>
                <w:rtl/>
              </w:rPr>
            </w:rPrChange>
          </w:rPr>
          <w:delText>ا</w:delText>
        </w:r>
      </w:del>
      <w:ins w:id="163" w:author="Masoumeh" w:date="2021-07-18T21:33:00Z">
        <w:r w:rsidR="00726655">
          <w:rPr>
            <w:rFonts w:asciiTheme="majorBidi" w:hAnsiTheme="majorBidi" w:cs="B Mitra" w:hint="cs"/>
            <w:color w:val="000000"/>
            <w:shd w:val="clear" w:color="auto" w:fill="F5F5F5"/>
            <w:rtl/>
          </w:rPr>
          <w:t>آ</w:t>
        </w:r>
      </w:ins>
      <w:r w:rsidRPr="00726655">
        <w:rPr>
          <w:rFonts w:asciiTheme="majorBidi" w:hAnsiTheme="majorBidi" w:cs="B Mitra"/>
          <w:color w:val="000000"/>
          <w:shd w:val="clear" w:color="auto" w:fill="F5F5F5"/>
          <w:rtl/>
          <w:rPrChange w:id="164" w:author="Masoumeh" w:date="2021-07-18T21:33:00Z">
            <w:rPr>
              <w:rFonts w:ascii="Helvetica" w:hAnsi="Helvetica" w:cs="B Mitra" w:hint="cs"/>
              <w:color w:val="000000"/>
              <w:sz w:val="22"/>
              <w:szCs w:val="22"/>
              <w:shd w:val="clear" w:color="auto" w:fill="F5F5F5"/>
              <w:rtl/>
            </w:rPr>
          </w:rPrChange>
        </w:rPr>
        <w:t>وری</w:t>
      </w:r>
      <w:ins w:id="165" w:author="Masoumeh" w:date="2021-07-18T21:33:00Z">
        <w:r w:rsidR="00726655">
          <w:rPr>
            <w:rFonts w:asciiTheme="majorBidi" w:hAnsiTheme="majorBidi" w:cs="B Mitra"/>
            <w:color w:val="000000"/>
            <w:shd w:val="clear" w:color="auto" w:fill="F5F5F5"/>
            <w:rtl/>
          </w:rPr>
          <w:softHyphen/>
        </w:r>
      </w:ins>
      <w:r w:rsidRPr="00726655">
        <w:rPr>
          <w:rFonts w:asciiTheme="majorBidi" w:hAnsiTheme="majorBidi" w:cs="B Mitra"/>
          <w:color w:val="000000"/>
          <w:shd w:val="clear" w:color="auto" w:fill="F5F5F5"/>
          <w:rtl/>
          <w:rPrChange w:id="166" w:author="Masoumeh" w:date="2021-07-18T21:33:00Z">
            <w:rPr>
              <w:rFonts w:ascii="Helvetica" w:hAnsi="Helvetica" w:cs="B Mitra" w:hint="cs"/>
              <w:color w:val="000000"/>
              <w:sz w:val="22"/>
              <w:szCs w:val="22"/>
              <w:shd w:val="clear" w:color="auto" w:fill="F5F5F5"/>
              <w:rtl/>
            </w:rPr>
          </w:rPrChange>
        </w:rPr>
        <w:t>های</w:t>
      </w:r>
      <w:proofErr w:type="spellEnd"/>
      <w:r w:rsidRPr="00726655">
        <w:rPr>
          <w:rFonts w:asciiTheme="majorBidi" w:hAnsiTheme="majorBidi" w:cs="B Mitra"/>
          <w:color w:val="000000"/>
          <w:shd w:val="clear" w:color="auto" w:fill="F5F5F5"/>
          <w:rtl/>
          <w:rPrChange w:id="167" w:author="Masoumeh" w:date="2021-07-18T21:33:00Z">
            <w:rPr>
              <w:rFonts w:ascii="Helvetica" w:hAnsi="Helvetica" w:cs="B Mitra" w:hint="cs"/>
              <w:color w:val="000000"/>
              <w:sz w:val="22"/>
              <w:szCs w:val="22"/>
              <w:shd w:val="clear" w:color="auto" w:fill="F5F5F5"/>
              <w:rtl/>
            </w:rPr>
          </w:rPrChange>
        </w:rPr>
        <w:t xml:space="preserve"> بدتر از سایر </w:t>
      </w:r>
      <w:proofErr w:type="spellStart"/>
      <w:r w:rsidRPr="00726655">
        <w:rPr>
          <w:rFonts w:asciiTheme="majorBidi" w:hAnsiTheme="majorBidi" w:cs="B Mitra"/>
          <w:color w:val="000000"/>
          <w:shd w:val="clear" w:color="auto" w:fill="F5F5F5"/>
          <w:rtl/>
          <w:rPrChange w:id="168" w:author="Masoumeh" w:date="2021-07-18T21:33:00Z">
            <w:rPr>
              <w:rFonts w:ascii="Helvetica" w:hAnsi="Helvetica" w:cs="B Mitra" w:hint="cs"/>
              <w:color w:val="000000"/>
              <w:sz w:val="22"/>
              <w:szCs w:val="22"/>
              <w:shd w:val="clear" w:color="auto" w:fill="F5F5F5"/>
              <w:rtl/>
            </w:rPr>
          </w:rPrChange>
        </w:rPr>
        <w:t>گزینه‌هاست</w:t>
      </w:r>
      <w:proofErr w:type="spellEnd"/>
      <w:r w:rsidRPr="005F70DC">
        <w:rPr>
          <w:rFonts w:asciiTheme="majorBidi" w:hAnsiTheme="majorBidi" w:cstheme="majorBidi"/>
          <w:color w:val="000000"/>
          <w:shd w:val="clear" w:color="auto" w:fill="F5F5F5"/>
          <w:rtl/>
          <w:rPrChange w:id="169" w:author="Masoumeh" w:date="2021-07-18T21:05:00Z">
            <w:rPr>
              <w:rFonts w:ascii="Helvetica" w:hAnsi="Helvetica" w:cs="B Mitra" w:hint="cs"/>
              <w:color w:val="000000"/>
              <w:sz w:val="22"/>
              <w:szCs w:val="22"/>
              <w:shd w:val="clear" w:color="auto" w:fill="F5F5F5"/>
              <w:rtl/>
            </w:rPr>
          </w:rPrChange>
        </w:rPr>
        <w:t xml:space="preserve">. </w:t>
      </w:r>
      <w:r w:rsidRPr="005F70DC">
        <w:rPr>
          <w:rFonts w:asciiTheme="majorBidi" w:hAnsiTheme="majorBidi" w:cstheme="majorBidi"/>
          <w:color w:val="000000"/>
          <w:shd w:val="clear" w:color="auto" w:fill="F5F5F5"/>
          <w:rtl/>
          <w:rPrChange w:id="170" w:author="Masoumeh" w:date="2021-07-18T21:05:00Z">
            <w:rPr>
              <w:rFonts w:ascii="Helvetica" w:hAnsi="Helvetica" w:cs="B Mitra" w:hint="cs"/>
              <w:color w:val="000000"/>
              <w:shd w:val="clear" w:color="auto" w:fill="F5F5F5"/>
              <w:rtl/>
            </w:rPr>
          </w:rPrChange>
        </w:rPr>
        <w:t xml:space="preserve">منبع: </w:t>
      </w:r>
      <w:r w:rsidRPr="005F70DC">
        <w:rPr>
          <w:rFonts w:asciiTheme="majorBidi" w:hAnsiTheme="majorBidi" w:cstheme="majorBidi"/>
          <w:color w:val="000000"/>
          <w:shd w:val="clear" w:color="auto" w:fill="F5F5F5"/>
          <w:rPrChange w:id="171" w:author="Masoumeh" w:date="2021-07-18T21:05:00Z">
            <w:rPr>
              <w:rFonts w:asciiTheme="majorBidi" w:hAnsiTheme="majorBidi" w:cstheme="majorBidi"/>
              <w:color w:val="000000"/>
              <w:sz w:val="18"/>
              <w:szCs w:val="18"/>
              <w:shd w:val="clear" w:color="auto" w:fill="F5F5F5"/>
            </w:rPr>
          </w:rPrChange>
        </w:rPr>
        <w:t>(Ristic,2019)</w:t>
      </w:r>
    </w:p>
  </w:footnote>
  <w:footnote w:id="2">
    <w:p w14:paraId="7352BB87" w14:textId="77777777" w:rsidR="00AF6F3A" w:rsidRPr="005F70DC" w:rsidRDefault="00AF6F3A" w:rsidP="005F70DC">
      <w:pPr>
        <w:pStyle w:val="Heading1"/>
        <w:spacing w:before="0" w:beforeAutospacing="0" w:after="0" w:afterAutospacing="0"/>
        <w:jc w:val="lowKashida"/>
        <w:textAlignment w:val="baseline"/>
        <w:rPr>
          <w:rFonts w:asciiTheme="majorBidi" w:hAnsiTheme="majorBidi" w:cstheme="majorBidi"/>
          <w:b w:val="0"/>
          <w:bCs w:val="0"/>
          <w:sz w:val="20"/>
          <w:szCs w:val="20"/>
          <w:rPrChange w:id="241" w:author="Masoumeh" w:date="2021-07-18T21:05:00Z">
            <w:rPr>
              <w:rFonts w:asciiTheme="minorBidi" w:hAnsiTheme="minorBidi" w:cstheme="minorBidi"/>
              <w:b w:val="0"/>
              <w:bCs w:val="0"/>
              <w:sz w:val="20"/>
              <w:szCs w:val="20"/>
            </w:rPr>
          </w:rPrChange>
        </w:rPr>
        <w:pPrChange w:id="242" w:author="Masoumeh" w:date="2021-07-18T21:05:00Z">
          <w:pPr>
            <w:pStyle w:val="Heading1"/>
            <w:spacing w:before="0" w:beforeAutospacing="0" w:after="0" w:afterAutospacing="0"/>
            <w:textAlignment w:val="baseline"/>
          </w:pPr>
        </w:pPrChange>
      </w:pPr>
      <w:r w:rsidRPr="005F70DC">
        <w:rPr>
          <w:rStyle w:val="FootnoteReference"/>
          <w:rFonts w:asciiTheme="majorBidi" w:hAnsiTheme="majorBidi" w:cstheme="majorBidi"/>
          <w:sz w:val="20"/>
          <w:szCs w:val="20"/>
          <w:rPrChange w:id="243" w:author="Masoumeh" w:date="2021-07-18T21:05:00Z">
            <w:rPr>
              <w:rStyle w:val="FootnoteReference"/>
              <w:rFonts w:asciiTheme="minorBidi" w:hAnsiTheme="minorBidi" w:cstheme="minorBidi"/>
              <w:sz w:val="18"/>
              <w:szCs w:val="18"/>
            </w:rPr>
          </w:rPrChange>
        </w:rPr>
        <w:footnoteRef/>
      </w:r>
      <w:r w:rsidRPr="005F70DC">
        <w:rPr>
          <w:rFonts w:asciiTheme="majorBidi" w:hAnsiTheme="majorBidi" w:cstheme="majorBidi"/>
          <w:sz w:val="20"/>
          <w:szCs w:val="20"/>
          <w:rtl/>
          <w:rPrChange w:id="244" w:author="Masoumeh" w:date="2021-07-18T21:05:00Z">
            <w:rPr>
              <w:rFonts w:asciiTheme="minorBidi" w:hAnsiTheme="minorBidi" w:cstheme="minorBidi"/>
              <w:sz w:val="18"/>
              <w:szCs w:val="18"/>
              <w:rtl/>
            </w:rPr>
          </w:rPrChange>
        </w:rPr>
        <w:t xml:space="preserve"> </w:t>
      </w:r>
      <w:r w:rsidRPr="005F70DC">
        <w:rPr>
          <w:rFonts w:asciiTheme="majorBidi" w:hAnsiTheme="majorBidi" w:cstheme="majorBidi"/>
          <w:b w:val="0"/>
          <w:bCs w:val="0"/>
          <w:sz w:val="20"/>
          <w:szCs w:val="20"/>
          <w:rPrChange w:id="245" w:author="Masoumeh" w:date="2021-07-18T21:05:00Z">
            <w:rPr>
              <w:rFonts w:asciiTheme="minorBidi" w:hAnsiTheme="minorBidi" w:cstheme="minorBidi"/>
              <w:b w:val="0"/>
              <w:bCs w:val="0"/>
              <w:sz w:val="20"/>
              <w:szCs w:val="20"/>
            </w:rPr>
          </w:rPrChange>
        </w:rPr>
        <w:t xml:space="preserve">The world’s electricity systems must be ready to counter the growing climate threat, </w:t>
      </w:r>
      <w:proofErr w:type="spellStart"/>
      <w:r w:rsidRPr="005F70DC">
        <w:rPr>
          <w:rFonts w:asciiTheme="majorBidi" w:hAnsiTheme="majorBidi" w:cstheme="majorBidi"/>
          <w:b w:val="0"/>
          <w:bCs w:val="0"/>
          <w:sz w:val="20"/>
          <w:szCs w:val="20"/>
          <w:rPrChange w:id="246" w:author="Masoumeh" w:date="2021-07-18T21:05:00Z">
            <w:rPr>
              <w:rFonts w:asciiTheme="minorBidi" w:hAnsiTheme="minorBidi" w:cstheme="minorBidi"/>
              <w:b w:val="0"/>
              <w:bCs w:val="0"/>
              <w:sz w:val="20"/>
              <w:szCs w:val="20"/>
            </w:rPr>
          </w:rPrChange>
        </w:rPr>
        <w:t>Fatih</w:t>
      </w:r>
      <w:proofErr w:type="spellEnd"/>
      <w:r w:rsidRPr="005F70DC">
        <w:rPr>
          <w:rFonts w:asciiTheme="majorBidi" w:hAnsiTheme="majorBidi" w:cstheme="majorBidi"/>
          <w:b w:val="0"/>
          <w:bCs w:val="0"/>
          <w:sz w:val="20"/>
          <w:szCs w:val="20"/>
          <w:rPrChange w:id="247" w:author="Masoumeh" w:date="2021-07-18T21:05:00Z">
            <w:rPr>
              <w:rFonts w:asciiTheme="minorBidi" w:hAnsiTheme="minorBidi" w:cstheme="minorBidi"/>
              <w:b w:val="0"/>
              <w:bCs w:val="0"/>
              <w:sz w:val="20"/>
              <w:szCs w:val="20"/>
            </w:rPr>
          </w:rPrChange>
        </w:rPr>
        <w:t xml:space="preserve"> </w:t>
      </w:r>
      <w:proofErr w:type="spellStart"/>
      <w:r w:rsidRPr="005F70DC">
        <w:rPr>
          <w:rFonts w:asciiTheme="majorBidi" w:hAnsiTheme="majorBidi" w:cstheme="majorBidi"/>
          <w:b w:val="0"/>
          <w:bCs w:val="0"/>
          <w:sz w:val="20"/>
          <w:szCs w:val="20"/>
          <w:rPrChange w:id="248" w:author="Masoumeh" w:date="2021-07-18T21:05:00Z">
            <w:rPr>
              <w:rFonts w:asciiTheme="minorBidi" w:hAnsiTheme="minorBidi" w:cstheme="minorBidi"/>
              <w:b w:val="0"/>
              <w:bCs w:val="0"/>
              <w:sz w:val="20"/>
              <w:szCs w:val="20"/>
            </w:rPr>
          </w:rPrChange>
        </w:rPr>
        <w:t>Birol</w:t>
      </w:r>
      <w:proofErr w:type="spellEnd"/>
      <w:r w:rsidR="00B15713" w:rsidRPr="005F70DC">
        <w:rPr>
          <w:rFonts w:asciiTheme="majorBidi" w:hAnsiTheme="majorBidi" w:cstheme="majorBidi"/>
          <w:b w:val="0"/>
          <w:bCs w:val="0"/>
          <w:sz w:val="20"/>
          <w:szCs w:val="20"/>
          <w:rPrChange w:id="249" w:author="Masoumeh" w:date="2021-07-18T21:05:00Z">
            <w:rPr>
              <w:rFonts w:asciiTheme="minorBidi" w:hAnsiTheme="minorBidi" w:cstheme="minorBidi"/>
              <w:b w:val="0"/>
              <w:bCs w:val="0"/>
              <w:sz w:val="20"/>
              <w:szCs w:val="20"/>
            </w:rPr>
          </w:rPrChange>
        </w:rPr>
        <w:t xml:space="preserve">, IEA, </w:t>
      </w:r>
    </w:p>
    <w:p w14:paraId="47F12034" w14:textId="77777777" w:rsidR="00AF6F3A" w:rsidRPr="005F70DC" w:rsidRDefault="00AF6F3A" w:rsidP="005F70DC">
      <w:pPr>
        <w:bidi w:val="0"/>
        <w:spacing w:after="0" w:line="240" w:lineRule="auto"/>
        <w:jc w:val="lowKashida"/>
        <w:rPr>
          <w:rFonts w:asciiTheme="majorBidi" w:eastAsia="Times New Roman" w:hAnsiTheme="majorBidi" w:cstheme="majorBidi"/>
          <w:sz w:val="20"/>
          <w:szCs w:val="20"/>
          <w:rPrChange w:id="250" w:author="Masoumeh" w:date="2021-07-18T21:05:00Z">
            <w:rPr>
              <w:rFonts w:ascii="Times New Roman" w:eastAsia="Times New Roman" w:hAnsi="Times New Roman" w:cs="Times New Roman"/>
              <w:sz w:val="24"/>
              <w:szCs w:val="24"/>
            </w:rPr>
          </w:rPrChange>
        </w:rPr>
        <w:pPrChange w:id="251" w:author="Masoumeh" w:date="2021-07-18T21:05:00Z">
          <w:pPr>
            <w:bidi w:val="0"/>
            <w:spacing w:after="0" w:line="240" w:lineRule="auto"/>
          </w:pPr>
        </w:pPrChange>
      </w:pPr>
      <w:r w:rsidRPr="005F70DC">
        <w:rPr>
          <w:rFonts w:asciiTheme="majorBidi" w:eastAsia="Times New Roman" w:hAnsiTheme="majorBidi" w:cstheme="majorBidi"/>
          <w:sz w:val="20"/>
          <w:szCs w:val="20"/>
          <w:rPrChange w:id="252" w:author="Masoumeh" w:date="2021-07-18T21:05:00Z">
            <w:rPr>
              <w:rFonts w:ascii="Times New Roman" w:eastAsia="Times New Roman" w:hAnsi="Times New Roman" w:cs="Times New Roman"/>
              <w:sz w:val="24"/>
              <w:szCs w:val="24"/>
            </w:rPr>
          </w:rPrChange>
        </w:rPr>
        <w:t>Published on July 11, 2021</w:t>
      </w:r>
    </w:p>
    <w:p w14:paraId="086D55F8" w14:textId="77777777" w:rsidR="00AF6F3A" w:rsidRPr="005F70DC" w:rsidRDefault="00AF6F3A" w:rsidP="005F70DC">
      <w:pPr>
        <w:bidi w:val="0"/>
        <w:spacing w:after="0" w:line="240" w:lineRule="auto"/>
        <w:jc w:val="lowKashida"/>
        <w:textAlignment w:val="baseline"/>
        <w:rPr>
          <w:rFonts w:asciiTheme="majorBidi" w:eastAsia="Times New Roman" w:hAnsiTheme="majorBidi" w:cstheme="majorBidi"/>
          <w:sz w:val="20"/>
          <w:szCs w:val="20"/>
          <w:rPrChange w:id="253" w:author="Masoumeh" w:date="2021-07-18T21:05:00Z">
            <w:rPr>
              <w:rFonts w:ascii="Segoe UI" w:eastAsia="Times New Roman" w:hAnsi="Segoe UI" w:cs="Segoe UI"/>
              <w:sz w:val="24"/>
              <w:szCs w:val="24"/>
            </w:rPr>
          </w:rPrChange>
        </w:rPr>
        <w:pPrChange w:id="254" w:author="Masoumeh" w:date="2021-07-18T21:05:00Z">
          <w:pPr>
            <w:bidi w:val="0"/>
            <w:spacing w:after="0" w:line="240" w:lineRule="auto"/>
            <w:textAlignment w:val="baseline"/>
          </w:pPr>
        </w:pPrChange>
      </w:pPr>
    </w:p>
    <w:p w14:paraId="6587ADDC" w14:textId="77777777" w:rsidR="00AF6F3A" w:rsidRPr="005F70DC" w:rsidRDefault="00AF6F3A" w:rsidP="005F70DC">
      <w:pPr>
        <w:pStyle w:val="FootnoteText"/>
        <w:jc w:val="lowKashida"/>
        <w:rPr>
          <w:rFonts w:asciiTheme="majorBidi" w:hAnsiTheme="majorBidi" w:cstheme="majorBidi"/>
          <w:rtl/>
          <w:rPrChange w:id="255" w:author="Masoumeh" w:date="2021-07-18T21:05:00Z">
            <w:rPr>
              <w:rtl/>
            </w:rPr>
          </w:rPrChange>
        </w:rPr>
        <w:pPrChange w:id="256" w:author="Masoumeh" w:date="2021-07-18T21:05:00Z">
          <w:pPr>
            <w:pStyle w:val="FootnoteText"/>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81B14"/>
    <w:multiLevelType w:val="hybridMultilevel"/>
    <w:tmpl w:val="36001956"/>
    <w:lvl w:ilvl="0" w:tplc="BF7EE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420AC"/>
    <w:multiLevelType w:val="hybridMultilevel"/>
    <w:tmpl w:val="12407D88"/>
    <w:lvl w:ilvl="0" w:tplc="734A54F8">
      <w:numFmt w:val="bullet"/>
      <w:lvlText w:val="-"/>
      <w:lvlJc w:val="left"/>
      <w:pPr>
        <w:ind w:left="420" w:hanging="360"/>
      </w:pPr>
      <w:rPr>
        <w:rFonts w:asciiTheme="minorHAnsi" w:eastAsiaTheme="minorHAnsi" w:hAnsiTheme="minorHAnsi" w:cs="B Mitr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CD2580C"/>
    <w:multiLevelType w:val="multilevel"/>
    <w:tmpl w:val="16A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soumeh">
    <w15:presenceInfo w15:providerId="None" w15:userId="Masoum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61"/>
    <w:rsid w:val="00065A1A"/>
    <w:rsid w:val="000A5DBC"/>
    <w:rsid w:val="001017D9"/>
    <w:rsid w:val="00202311"/>
    <w:rsid w:val="00204DB4"/>
    <w:rsid w:val="002566B9"/>
    <w:rsid w:val="002801CA"/>
    <w:rsid w:val="002B55E5"/>
    <w:rsid w:val="00300A73"/>
    <w:rsid w:val="0035027B"/>
    <w:rsid w:val="00383DD2"/>
    <w:rsid w:val="003937E7"/>
    <w:rsid w:val="00407AE6"/>
    <w:rsid w:val="00411038"/>
    <w:rsid w:val="004D2A41"/>
    <w:rsid w:val="004E32E2"/>
    <w:rsid w:val="00586E4E"/>
    <w:rsid w:val="005B7D9F"/>
    <w:rsid w:val="005D155D"/>
    <w:rsid w:val="005E4B71"/>
    <w:rsid w:val="005F70DC"/>
    <w:rsid w:val="006375BE"/>
    <w:rsid w:val="00647580"/>
    <w:rsid w:val="00726655"/>
    <w:rsid w:val="00740F82"/>
    <w:rsid w:val="00773A1A"/>
    <w:rsid w:val="0082776F"/>
    <w:rsid w:val="008602BC"/>
    <w:rsid w:val="008D66DF"/>
    <w:rsid w:val="008E6D4D"/>
    <w:rsid w:val="00922E4A"/>
    <w:rsid w:val="00957001"/>
    <w:rsid w:val="00964C3C"/>
    <w:rsid w:val="00980CAB"/>
    <w:rsid w:val="00984D7F"/>
    <w:rsid w:val="00990585"/>
    <w:rsid w:val="00A06176"/>
    <w:rsid w:val="00A26B6F"/>
    <w:rsid w:val="00A4210A"/>
    <w:rsid w:val="00A56961"/>
    <w:rsid w:val="00A84A66"/>
    <w:rsid w:val="00A92F1E"/>
    <w:rsid w:val="00AA4B2F"/>
    <w:rsid w:val="00AF6F3A"/>
    <w:rsid w:val="00B15713"/>
    <w:rsid w:val="00B24D56"/>
    <w:rsid w:val="00B52EAE"/>
    <w:rsid w:val="00B614FD"/>
    <w:rsid w:val="00B82277"/>
    <w:rsid w:val="00CA6A3F"/>
    <w:rsid w:val="00CC4B03"/>
    <w:rsid w:val="00D41C27"/>
    <w:rsid w:val="00DA0496"/>
    <w:rsid w:val="00DF1E84"/>
    <w:rsid w:val="00E14B28"/>
    <w:rsid w:val="00E21554"/>
    <w:rsid w:val="00E863E6"/>
    <w:rsid w:val="00ED441E"/>
    <w:rsid w:val="00ED4DF5"/>
    <w:rsid w:val="00F975B9"/>
    <w:rsid w:val="00FB7530"/>
    <w:rsid w:val="00FE2210"/>
    <w:rsid w:val="00FE61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A155"/>
  <w15:docId w15:val="{D5E56B16-8D2D-44C7-8C1F-390B322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61"/>
    <w:pPr>
      <w:bidi/>
    </w:pPr>
  </w:style>
  <w:style w:type="paragraph" w:styleId="Heading1">
    <w:name w:val="heading 1"/>
    <w:basedOn w:val="Normal"/>
    <w:link w:val="Heading1Char"/>
    <w:uiPriority w:val="9"/>
    <w:qFormat/>
    <w:rsid w:val="00AF6F3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F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61"/>
    <w:rPr>
      <w:rFonts w:ascii="Tahoma" w:hAnsi="Tahoma" w:cs="Tahoma"/>
      <w:sz w:val="16"/>
      <w:szCs w:val="16"/>
    </w:rPr>
  </w:style>
  <w:style w:type="paragraph" w:styleId="FootnoteText">
    <w:name w:val="footnote text"/>
    <w:basedOn w:val="Normal"/>
    <w:link w:val="FootnoteTextChar"/>
    <w:uiPriority w:val="99"/>
    <w:semiHidden/>
    <w:unhideWhenUsed/>
    <w:rsid w:val="00647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80"/>
    <w:rPr>
      <w:sz w:val="20"/>
      <w:szCs w:val="20"/>
    </w:rPr>
  </w:style>
  <w:style w:type="character" w:styleId="FootnoteReference">
    <w:name w:val="footnote reference"/>
    <w:basedOn w:val="DefaultParagraphFont"/>
    <w:uiPriority w:val="99"/>
    <w:semiHidden/>
    <w:unhideWhenUsed/>
    <w:rsid w:val="00647580"/>
    <w:rPr>
      <w:vertAlign w:val="superscript"/>
    </w:rPr>
  </w:style>
  <w:style w:type="character" w:customStyle="1" w:styleId="Heading1Char">
    <w:name w:val="Heading 1 Char"/>
    <w:basedOn w:val="DefaultParagraphFont"/>
    <w:link w:val="Heading1"/>
    <w:uiPriority w:val="9"/>
    <w:rsid w:val="00AF6F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F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6F3A"/>
    <w:rPr>
      <w:color w:val="0000FF"/>
      <w:u w:val="single"/>
    </w:rPr>
  </w:style>
  <w:style w:type="paragraph" w:styleId="Header">
    <w:name w:val="header"/>
    <w:basedOn w:val="Normal"/>
    <w:link w:val="HeaderChar"/>
    <w:uiPriority w:val="99"/>
    <w:unhideWhenUsed/>
    <w:rsid w:val="0030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73"/>
  </w:style>
  <w:style w:type="paragraph" w:styleId="Footer">
    <w:name w:val="footer"/>
    <w:basedOn w:val="Normal"/>
    <w:link w:val="FooterChar"/>
    <w:uiPriority w:val="99"/>
    <w:unhideWhenUsed/>
    <w:rsid w:val="0030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73"/>
  </w:style>
  <w:style w:type="paragraph" w:styleId="ListParagraph">
    <w:name w:val="List Paragraph"/>
    <w:basedOn w:val="Normal"/>
    <w:uiPriority w:val="34"/>
    <w:qFormat/>
    <w:rsid w:val="002801CA"/>
    <w:pPr>
      <w:ind w:left="720"/>
      <w:contextualSpacing/>
    </w:pPr>
  </w:style>
  <w:style w:type="character" w:styleId="CommentReference">
    <w:name w:val="annotation reference"/>
    <w:basedOn w:val="DefaultParagraphFont"/>
    <w:uiPriority w:val="99"/>
    <w:semiHidden/>
    <w:unhideWhenUsed/>
    <w:rsid w:val="00E21554"/>
    <w:rPr>
      <w:sz w:val="16"/>
      <w:szCs w:val="16"/>
    </w:rPr>
  </w:style>
  <w:style w:type="paragraph" w:styleId="CommentText">
    <w:name w:val="annotation text"/>
    <w:basedOn w:val="Normal"/>
    <w:link w:val="CommentTextChar"/>
    <w:uiPriority w:val="99"/>
    <w:semiHidden/>
    <w:unhideWhenUsed/>
    <w:rsid w:val="00E21554"/>
    <w:pPr>
      <w:spacing w:line="240" w:lineRule="auto"/>
    </w:pPr>
    <w:rPr>
      <w:sz w:val="20"/>
      <w:szCs w:val="20"/>
    </w:rPr>
  </w:style>
  <w:style w:type="character" w:customStyle="1" w:styleId="CommentTextChar">
    <w:name w:val="Comment Text Char"/>
    <w:basedOn w:val="DefaultParagraphFont"/>
    <w:link w:val="CommentText"/>
    <w:uiPriority w:val="99"/>
    <w:semiHidden/>
    <w:rsid w:val="00E21554"/>
    <w:rPr>
      <w:sz w:val="20"/>
      <w:szCs w:val="20"/>
    </w:rPr>
  </w:style>
  <w:style w:type="paragraph" w:styleId="CommentSubject">
    <w:name w:val="annotation subject"/>
    <w:basedOn w:val="CommentText"/>
    <w:next w:val="CommentText"/>
    <w:link w:val="CommentSubjectChar"/>
    <w:uiPriority w:val="99"/>
    <w:semiHidden/>
    <w:unhideWhenUsed/>
    <w:rsid w:val="00E21554"/>
    <w:rPr>
      <w:b/>
      <w:bCs/>
    </w:rPr>
  </w:style>
  <w:style w:type="character" w:customStyle="1" w:styleId="CommentSubjectChar">
    <w:name w:val="Comment Subject Char"/>
    <w:basedOn w:val="CommentTextChar"/>
    <w:link w:val="CommentSubject"/>
    <w:uiPriority w:val="99"/>
    <w:semiHidden/>
    <w:rsid w:val="00E21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3663">
      <w:bodyDiv w:val="1"/>
      <w:marLeft w:val="0"/>
      <w:marRight w:val="0"/>
      <w:marTop w:val="0"/>
      <w:marBottom w:val="0"/>
      <w:divBdr>
        <w:top w:val="none" w:sz="0" w:space="0" w:color="auto"/>
        <w:left w:val="none" w:sz="0" w:space="0" w:color="auto"/>
        <w:bottom w:val="none" w:sz="0" w:space="0" w:color="auto"/>
        <w:right w:val="none" w:sz="0" w:space="0" w:color="auto"/>
      </w:divBdr>
    </w:div>
    <w:div w:id="269510875">
      <w:bodyDiv w:val="1"/>
      <w:marLeft w:val="0"/>
      <w:marRight w:val="0"/>
      <w:marTop w:val="0"/>
      <w:marBottom w:val="0"/>
      <w:divBdr>
        <w:top w:val="none" w:sz="0" w:space="0" w:color="auto"/>
        <w:left w:val="none" w:sz="0" w:space="0" w:color="auto"/>
        <w:bottom w:val="none" w:sz="0" w:space="0" w:color="auto"/>
        <w:right w:val="none" w:sz="0" w:space="0" w:color="auto"/>
      </w:divBdr>
      <w:divsChild>
        <w:div w:id="57824659">
          <w:marLeft w:val="0"/>
          <w:marRight w:val="0"/>
          <w:marTop w:val="240"/>
          <w:marBottom w:val="0"/>
          <w:divBdr>
            <w:top w:val="single" w:sz="6" w:space="9" w:color="auto"/>
            <w:left w:val="none" w:sz="0" w:space="0" w:color="auto"/>
            <w:bottom w:val="single" w:sz="6" w:space="9" w:color="auto"/>
            <w:right w:val="none" w:sz="0" w:space="0" w:color="auto"/>
          </w:divBdr>
          <w:divsChild>
            <w:div w:id="5264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723">
      <w:bodyDiv w:val="1"/>
      <w:marLeft w:val="0"/>
      <w:marRight w:val="0"/>
      <w:marTop w:val="0"/>
      <w:marBottom w:val="0"/>
      <w:divBdr>
        <w:top w:val="none" w:sz="0" w:space="0" w:color="auto"/>
        <w:left w:val="none" w:sz="0" w:space="0" w:color="auto"/>
        <w:bottom w:val="none" w:sz="0" w:space="0" w:color="auto"/>
        <w:right w:val="none" w:sz="0" w:space="0" w:color="auto"/>
      </w:divBdr>
      <w:divsChild>
        <w:div w:id="89132378">
          <w:marLeft w:val="0"/>
          <w:marRight w:val="0"/>
          <w:marTop w:val="240"/>
          <w:marBottom w:val="0"/>
          <w:divBdr>
            <w:top w:val="single" w:sz="6" w:space="9" w:color="auto"/>
            <w:left w:val="none" w:sz="0" w:space="0" w:color="auto"/>
            <w:bottom w:val="single" w:sz="6" w:space="9" w:color="auto"/>
            <w:right w:val="none" w:sz="0" w:space="0" w:color="auto"/>
          </w:divBdr>
          <w:divsChild>
            <w:div w:id="7372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09A7-ECB1-40D1-9888-24F7C1F2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Masoumeh</cp:lastModifiedBy>
  <cp:revision>9</cp:revision>
  <dcterms:created xsi:type="dcterms:W3CDTF">2021-07-18T14:05:00Z</dcterms:created>
  <dcterms:modified xsi:type="dcterms:W3CDTF">2021-07-18T17:06:00Z</dcterms:modified>
</cp:coreProperties>
</file>