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C1" w:rsidRDefault="00FB0259">
      <w:r>
        <w:rPr>
          <w:noProof/>
          <w:lang w:val="en-US"/>
        </w:rPr>
        <w:pict>
          <v:roundrect id="Rounded Rectangle 1" o:spid="_x0000_s1026" style="position:absolute;left:0;text-align:left;margin-left:15.6pt;margin-top:8.95pt;width:204.5pt;height:63.95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" fillcolor="#fbd4b4 [1305]" strokecolor="#974706 [1609]" strokeweight="2pt">
            <v:textbox>
              <w:txbxContent>
                <w:p w:rsidR="00FB0259" w:rsidRPr="00FB0259" w:rsidRDefault="00FB0259" w:rsidP="00FB0259">
                  <w:pPr>
                    <w:rPr>
                      <w:ins w:id="0" w:author="fatourechian" w:date="2016-10-04T12:32:00Z"/>
                      <w:rFonts w:cs="B Titr"/>
                      <w:sz w:val="28"/>
                      <w:szCs w:val="28"/>
                      <w:lang w:val="en-US" w:bidi="fa-IR"/>
                      <w:rPrChange w:id="1" w:author="fatourechian" w:date="2016-10-04T12:34:00Z">
                        <w:rPr>
                          <w:ins w:id="2" w:author="fatourechian" w:date="2016-10-04T12:32:00Z"/>
                          <w:rFonts w:cs="B Titr"/>
                          <w:color w:val="FFFFFF" w:themeColor="background1"/>
                          <w:sz w:val="28"/>
                          <w:szCs w:val="28"/>
                          <w:lang w:val="en-US" w:bidi="fa-IR"/>
                        </w:rPr>
                      </w:rPrChange>
                    </w:rPr>
                    <w:pPrChange w:id="3" w:author="fatourechian" w:date="2016-10-04T12:32:00Z">
                      <w:pPr>
                        <w:jc w:val="center"/>
                      </w:pPr>
                    </w:pPrChange>
                  </w:pPr>
                  <w:ins w:id="4" w:author="fatourechian" w:date="2016-10-04T12:32:00Z">
                    <w:r w:rsidRPr="00FB0259">
                      <w:rPr>
                        <w:rFonts w:cs="B Titr"/>
                        <w:sz w:val="28"/>
                        <w:szCs w:val="28"/>
                        <w:lang w:val="en-US" w:bidi="fa-IR"/>
                        <w:rPrChange w:id="5" w:author="fatourechian" w:date="2016-10-04T12:34:00Z">
                          <w:rPr>
                            <w:rFonts w:cs="B Titr"/>
                            <w:color w:val="FFFFFF" w:themeColor="background1"/>
                            <w:sz w:val="28"/>
                            <w:szCs w:val="28"/>
                            <w:lang w:val="en-US" w:bidi="fa-IR"/>
                          </w:rPr>
                        </w:rPrChange>
                      </w:rPr>
                      <w:t>NPPD-</w:t>
                    </w:r>
                  </w:ins>
                  <w:proofErr w:type="spellStart"/>
                  <w:ins w:id="6" w:author="fatourechian" w:date="2016-10-04T12:34:00Z">
                    <w:r w:rsidRPr="00FB0259">
                      <w:rPr>
                        <w:rFonts w:cs="B Titr"/>
                        <w:sz w:val="28"/>
                        <w:szCs w:val="28"/>
                        <w:lang w:val="en-US" w:bidi="fa-IR"/>
                        <w:rPrChange w:id="7" w:author="fatourechian" w:date="2016-10-04T12:34:00Z">
                          <w:rPr>
                            <w:rFonts w:cs="B Titr"/>
                            <w:color w:val="FFFFFF" w:themeColor="background1"/>
                            <w:sz w:val="28"/>
                            <w:szCs w:val="28"/>
                            <w:lang w:val="en-US" w:bidi="fa-IR"/>
                          </w:rPr>
                        </w:rPrChange>
                      </w:rPr>
                      <w:t>BNPP</w:t>
                    </w:r>
                  </w:ins>
                  <w:ins w:id="8" w:author="fatourechian" w:date="2016-10-04T12:32:00Z">
                    <w:r w:rsidRPr="00FB0259">
                      <w:rPr>
                        <w:rFonts w:cs="B Titr"/>
                        <w:sz w:val="28"/>
                        <w:szCs w:val="28"/>
                        <w:lang w:val="en-US" w:bidi="fa-IR"/>
                        <w:rPrChange w:id="9" w:author="fatourechian" w:date="2016-10-04T12:34:00Z">
                          <w:rPr>
                            <w:rFonts w:cs="B Titr"/>
                            <w:color w:val="FFFFFF" w:themeColor="background1"/>
                            <w:sz w:val="28"/>
                            <w:szCs w:val="28"/>
                            <w:lang w:val="en-US" w:bidi="fa-IR"/>
                          </w:rPr>
                        </w:rPrChange>
                      </w:rPr>
                      <w:t>Final</w:t>
                    </w:r>
                    <w:proofErr w:type="spellEnd"/>
                    <w:r w:rsidRPr="00FB0259">
                      <w:rPr>
                        <w:rFonts w:cs="B Titr"/>
                        <w:sz w:val="28"/>
                        <w:szCs w:val="28"/>
                        <w:lang w:val="en-US" w:bidi="fa-IR"/>
                        <w:rPrChange w:id="10" w:author="fatourechian" w:date="2016-10-04T12:34:00Z">
                          <w:rPr>
                            <w:rFonts w:cs="B Titr"/>
                            <w:color w:val="FFFFFF" w:themeColor="background1"/>
                            <w:sz w:val="28"/>
                            <w:szCs w:val="28"/>
                            <w:lang w:val="en-US" w:bidi="fa-IR"/>
                          </w:rPr>
                        </w:rPrChange>
                      </w:rPr>
                      <w:t xml:space="preserve"> Version</w:t>
                    </w:r>
                    <w:r w:rsidRPr="00FB0259">
                      <w:rPr>
                        <w:rFonts w:cs="B Titr" w:hint="eastAsia"/>
                        <w:sz w:val="28"/>
                        <w:szCs w:val="28"/>
                        <w:rtl/>
                        <w:lang w:val="ru-RU" w:bidi="fa-IR"/>
                        <w:rPrChange w:id="11" w:author="fatourechian" w:date="2016-10-04T12:34:00Z">
                          <w:rPr>
                            <w:rFonts w:cs="B Titr" w:hint="eastAsia"/>
                            <w:color w:val="FFFFFF" w:themeColor="background1"/>
                            <w:sz w:val="28"/>
                            <w:szCs w:val="28"/>
                            <w:rtl/>
                            <w:lang w:val="ru-RU" w:bidi="fa-IR"/>
                          </w:rPr>
                        </w:rPrChange>
                      </w:rPr>
                      <w:t>ّ</w:t>
                    </w:r>
                  </w:ins>
                </w:p>
                <w:p w:rsidR="00FB0259" w:rsidRPr="00FB0259" w:rsidRDefault="00FB0259" w:rsidP="00FB0259">
                  <w:pPr>
                    <w:rPr>
                      <w:rFonts w:cs="B Titr"/>
                      <w:sz w:val="28"/>
                      <w:szCs w:val="28"/>
                      <w:lang w:val="en-US" w:bidi="fa-IR"/>
                      <w:rPrChange w:id="12" w:author="fatourechian" w:date="2016-10-04T12:34:00Z">
                        <w:rPr>
                          <w:rFonts w:cs="B Titr"/>
                          <w:color w:val="FFFFFF" w:themeColor="background1"/>
                          <w:sz w:val="28"/>
                          <w:szCs w:val="28"/>
                          <w:lang w:val="ru-RU" w:bidi="fa-IR"/>
                        </w:rPr>
                      </w:rPrChange>
                    </w:rPr>
                    <w:pPrChange w:id="13" w:author="fatourechian" w:date="2016-10-04T12:32:00Z">
                      <w:pPr>
                        <w:jc w:val="center"/>
                      </w:pPr>
                    </w:pPrChange>
                  </w:pPr>
                  <w:ins w:id="14" w:author="fatourechian" w:date="2016-10-04T12:32:00Z">
                    <w:r w:rsidRPr="00FB0259">
                      <w:rPr>
                        <w:rFonts w:cs="B Titr"/>
                        <w:sz w:val="28"/>
                        <w:szCs w:val="28"/>
                        <w:lang w:val="en-US" w:bidi="fa-IR"/>
                        <w:rPrChange w:id="15" w:author="fatourechian" w:date="2016-10-04T12:34:00Z">
                          <w:rPr>
                            <w:rFonts w:cs="B Titr"/>
                            <w:color w:val="FFFFFF" w:themeColor="background1"/>
                            <w:sz w:val="28"/>
                            <w:szCs w:val="28"/>
                            <w:lang w:val="en-US" w:bidi="fa-IR"/>
                          </w:rPr>
                        </w:rPrChange>
                      </w:rPr>
                      <w:t>2016,10,4</w:t>
                    </w:r>
                  </w:ins>
                </w:p>
              </w:txbxContent>
            </v:textbox>
          </v:roundrect>
        </w:pict>
      </w:r>
    </w:p>
    <w:p w:rsidR="00486309" w:rsidRDefault="00486309"/>
    <w:tbl>
      <w:tblPr>
        <w:tblW w:w="0" w:type="auto"/>
        <w:tblInd w:w="8" w:type="dxa"/>
        <w:tblLayout w:type="fixed"/>
        <w:tblCellMar>
          <w:left w:w="0" w:type="dxa"/>
          <w:right w:w="0" w:type="dxa"/>
        </w:tblCellMar>
        <w:tblLook w:val="000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according to the </w:t>
      </w:r>
      <w:r w:rsidR="00C67821">
        <w:rPr>
          <w:rFonts w:ascii="Arial" w:hAnsi="Arial" w:cs="Arial"/>
          <w:b/>
          <w:bCs/>
          <w:sz w:val="32"/>
          <w:szCs w:val="32"/>
          <w:lang w:eastAsia="en-GB"/>
        </w:rPr>
        <w:t>INRA Requirement</w:t>
      </w:r>
      <w:r w:rsidR="00FB7EA4">
        <w:rPr>
          <w:rFonts w:ascii="Arial" w:hAnsi="Arial" w:cs="Arial"/>
          <w:b/>
          <w:bCs/>
          <w:sz w:val="32"/>
          <w:szCs w:val="32"/>
          <w:lang w:eastAsia="en-GB"/>
        </w:rPr>
        <w:t>s</w:t>
      </w:r>
      <w:r w:rsidR="00C67821">
        <w:rPr>
          <w:rFonts w:ascii="Arial" w:hAnsi="Arial" w:cs="Arial"/>
          <w:b/>
          <w:bCs/>
          <w:sz w:val="32"/>
          <w:szCs w:val="32"/>
          <w:lang w:eastAsia="en-GB"/>
        </w:rPr>
        <w:t xml:space="preserv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rsidP="008E0AE9">
      <w:pPr>
        <w:spacing w:after="0"/>
        <w:jc w:val="center"/>
        <w:rPr>
          <w:rFonts w:ascii="Arial" w:hAnsi="Arial" w:cs="Arial"/>
          <w:b/>
          <w:sz w:val="27"/>
          <w:szCs w:val="27"/>
        </w:rPr>
      </w:pPr>
      <w:r>
        <w:rPr>
          <w:rFonts w:ascii="Arial" w:hAnsi="Arial" w:cs="Arial"/>
          <w:b/>
          <w:sz w:val="27"/>
          <w:szCs w:val="27"/>
        </w:rPr>
        <w:t>Project total budget: €</w:t>
      </w:r>
      <w:ins w:id="16" w:author="fatourechian" w:date="2016-10-04T12:33:00Z">
        <w:r w:rsidR="008E0AE9">
          <w:rPr>
            <w:rFonts w:ascii="Arial" w:hAnsi="Arial" w:cs="Arial"/>
            <w:b/>
            <w:sz w:val="27"/>
            <w:szCs w:val="27"/>
          </w:rPr>
          <w:t>1.800.000</w:t>
        </w:r>
      </w:ins>
      <w:r>
        <w:rPr>
          <w:rFonts w:ascii="Arial" w:hAnsi="Arial" w:cs="Arial"/>
          <w:b/>
          <w:sz w:val="27"/>
          <w:szCs w:val="27"/>
        </w:rPr>
        <w:t xml:space="preserve">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FB0259">
      <w:pPr>
        <w:pStyle w:val="TOC1"/>
        <w:tabs>
          <w:tab w:val="left" w:pos="600"/>
          <w:tab w:val="right" w:leader="dot" w:pos="9619"/>
        </w:tabs>
        <w:rPr>
          <w:rFonts w:asciiTheme="minorHAnsi" w:eastAsiaTheme="minorEastAsia" w:hAnsiTheme="minorHAnsi" w:cstheme="minorBidi"/>
          <w:b w:val="0"/>
          <w:noProof/>
          <w:szCs w:val="22"/>
        </w:rPr>
      </w:pPr>
      <w:r w:rsidRPr="00FB0259">
        <w:rPr>
          <w:rFonts w:cs="Arial"/>
          <w:b w:val="0"/>
          <w:caps/>
          <w:szCs w:val="22"/>
          <w:lang w:val="en-US"/>
        </w:rPr>
        <w:fldChar w:fldCharType="begin"/>
      </w:r>
      <w:r w:rsidR="00D15BB1">
        <w:rPr>
          <w:rFonts w:cs="Arial"/>
          <w:b w:val="0"/>
          <w:caps/>
          <w:szCs w:val="22"/>
          <w:lang w:val="en-US"/>
        </w:rPr>
        <w:instrText xml:space="preserve"> TOC \o "1-3" </w:instrText>
      </w:r>
      <w:r w:rsidRPr="00FB0259">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Pr>
          <w:noProof/>
        </w:rPr>
        <w:fldChar w:fldCharType="begin"/>
      </w:r>
      <w:r w:rsidR="00D14B1D">
        <w:rPr>
          <w:noProof/>
        </w:rPr>
        <w:instrText xml:space="preserve"> PAGEREF _Toc452709053 \h </w:instrText>
      </w:r>
      <w:r>
        <w:rPr>
          <w:noProof/>
        </w:rPr>
      </w:r>
      <w:r>
        <w:rPr>
          <w:noProof/>
        </w:rPr>
        <w:fldChar w:fldCharType="separate"/>
      </w:r>
      <w:r w:rsidR="00D14B1D">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sidR="00FB0259">
        <w:rPr>
          <w:noProof/>
        </w:rPr>
        <w:fldChar w:fldCharType="begin"/>
      </w:r>
      <w:r>
        <w:rPr>
          <w:noProof/>
        </w:rPr>
        <w:instrText xml:space="preserve"> PAGEREF _Toc452709054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sidR="00FB0259">
        <w:rPr>
          <w:noProof/>
        </w:rPr>
        <w:fldChar w:fldCharType="begin"/>
      </w:r>
      <w:r>
        <w:rPr>
          <w:noProof/>
        </w:rPr>
        <w:instrText xml:space="preserve"> PAGEREF _Toc452709055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sidR="00FB0259">
        <w:rPr>
          <w:noProof/>
        </w:rPr>
        <w:fldChar w:fldCharType="begin"/>
      </w:r>
      <w:r>
        <w:rPr>
          <w:noProof/>
        </w:rPr>
        <w:instrText xml:space="preserve"> PAGEREF _Toc452709056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sidR="00FB0259">
        <w:rPr>
          <w:noProof/>
        </w:rPr>
        <w:fldChar w:fldCharType="begin"/>
      </w:r>
      <w:r>
        <w:rPr>
          <w:noProof/>
        </w:rPr>
        <w:instrText xml:space="preserve"> PAGEREF _Toc452709057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sidR="00FB0259">
        <w:rPr>
          <w:noProof/>
        </w:rPr>
        <w:fldChar w:fldCharType="begin"/>
      </w:r>
      <w:r>
        <w:rPr>
          <w:noProof/>
        </w:rPr>
        <w:instrText xml:space="preserve"> PAGEREF _Toc452709058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sidR="00FB0259">
        <w:rPr>
          <w:noProof/>
        </w:rPr>
        <w:fldChar w:fldCharType="begin"/>
      </w:r>
      <w:r>
        <w:rPr>
          <w:noProof/>
        </w:rPr>
        <w:instrText xml:space="preserve"> PAGEREF _Toc452709059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sidR="00FB0259">
        <w:rPr>
          <w:noProof/>
        </w:rPr>
        <w:fldChar w:fldCharType="begin"/>
      </w:r>
      <w:r>
        <w:rPr>
          <w:noProof/>
        </w:rPr>
        <w:instrText xml:space="preserve"> PAGEREF _Toc452709060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sidR="00FB0259">
        <w:rPr>
          <w:noProof/>
        </w:rPr>
        <w:fldChar w:fldCharType="begin"/>
      </w:r>
      <w:r>
        <w:rPr>
          <w:noProof/>
        </w:rPr>
        <w:instrText xml:space="preserve"> PAGEREF _Toc452709061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sidR="00FB0259">
        <w:rPr>
          <w:noProof/>
        </w:rPr>
        <w:fldChar w:fldCharType="begin"/>
      </w:r>
      <w:r>
        <w:rPr>
          <w:noProof/>
        </w:rPr>
        <w:instrText xml:space="preserve"> PAGEREF _Toc452709062 \h </w:instrText>
      </w:r>
      <w:r w:rsidR="00FB0259">
        <w:rPr>
          <w:noProof/>
        </w:rPr>
      </w:r>
      <w:r w:rsidR="00FB0259">
        <w:rPr>
          <w:noProof/>
        </w:rPr>
        <w:fldChar w:fldCharType="separate"/>
      </w:r>
      <w:r>
        <w:rPr>
          <w:noProof/>
        </w:rPr>
        <w:t>10</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sidR="00FB0259">
        <w:rPr>
          <w:noProof/>
        </w:rPr>
        <w:fldChar w:fldCharType="begin"/>
      </w:r>
      <w:r>
        <w:rPr>
          <w:noProof/>
        </w:rPr>
        <w:instrText xml:space="preserve"> PAGEREF _Toc452709063 \h </w:instrText>
      </w:r>
      <w:r w:rsidR="00FB0259">
        <w:rPr>
          <w:noProof/>
        </w:rPr>
      </w:r>
      <w:r w:rsidR="00FB0259">
        <w:rPr>
          <w:noProof/>
        </w:rPr>
        <w:fldChar w:fldCharType="separate"/>
      </w:r>
      <w:r>
        <w:rPr>
          <w:noProof/>
        </w:rPr>
        <w:t>10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sidR="00FB0259">
        <w:rPr>
          <w:noProof/>
        </w:rPr>
        <w:fldChar w:fldCharType="begin"/>
      </w:r>
      <w:r>
        <w:rPr>
          <w:noProof/>
        </w:rPr>
        <w:instrText xml:space="preserve"> PAGEREF _Toc452709064 \h </w:instrText>
      </w:r>
      <w:r w:rsidR="00FB0259">
        <w:rPr>
          <w:noProof/>
        </w:rPr>
      </w:r>
      <w:r w:rsidR="00FB0259">
        <w:rPr>
          <w:noProof/>
        </w:rPr>
        <w:fldChar w:fldCharType="separate"/>
      </w:r>
      <w:r>
        <w:rPr>
          <w:noProof/>
        </w:rPr>
        <w:t>10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sidR="00FB0259">
        <w:rPr>
          <w:noProof/>
        </w:rPr>
        <w:fldChar w:fldCharType="begin"/>
      </w:r>
      <w:r>
        <w:rPr>
          <w:noProof/>
        </w:rPr>
        <w:instrText xml:space="preserve"> PAGEREF _Toc452709065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sidR="00FB0259">
        <w:rPr>
          <w:noProof/>
        </w:rPr>
        <w:fldChar w:fldCharType="begin"/>
      </w:r>
      <w:r>
        <w:rPr>
          <w:noProof/>
        </w:rPr>
        <w:instrText xml:space="preserve"> PAGEREF _Toc452709066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sidR="00FB0259">
        <w:rPr>
          <w:noProof/>
        </w:rPr>
        <w:fldChar w:fldCharType="begin"/>
      </w:r>
      <w:r>
        <w:rPr>
          <w:noProof/>
        </w:rPr>
        <w:instrText xml:space="preserve"> PAGEREF _Toc452709067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sidR="00FB0259">
        <w:rPr>
          <w:noProof/>
        </w:rPr>
        <w:fldChar w:fldCharType="begin"/>
      </w:r>
      <w:r>
        <w:rPr>
          <w:noProof/>
        </w:rPr>
        <w:instrText xml:space="preserve"> PAGEREF _Toc452709068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sidR="00FB0259">
        <w:rPr>
          <w:noProof/>
        </w:rPr>
        <w:fldChar w:fldCharType="begin"/>
      </w:r>
      <w:r>
        <w:rPr>
          <w:noProof/>
        </w:rPr>
        <w:instrText xml:space="preserve"> PAGEREF _Toc452709069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sidR="00FB0259">
        <w:rPr>
          <w:noProof/>
        </w:rPr>
        <w:fldChar w:fldCharType="begin"/>
      </w:r>
      <w:r>
        <w:rPr>
          <w:noProof/>
        </w:rPr>
        <w:instrText xml:space="preserve"> PAGEREF _Toc452709070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sidR="00FB0259">
        <w:rPr>
          <w:noProof/>
        </w:rPr>
        <w:fldChar w:fldCharType="begin"/>
      </w:r>
      <w:r>
        <w:rPr>
          <w:noProof/>
        </w:rPr>
        <w:instrText xml:space="preserve"> PAGEREF _Toc452709071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sidR="00FB0259">
        <w:rPr>
          <w:noProof/>
        </w:rPr>
        <w:fldChar w:fldCharType="begin"/>
      </w:r>
      <w:r>
        <w:rPr>
          <w:noProof/>
        </w:rPr>
        <w:instrText xml:space="preserve"> PAGEREF _Toc452709072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sidR="00FB0259">
        <w:rPr>
          <w:noProof/>
        </w:rPr>
        <w:fldChar w:fldCharType="begin"/>
      </w:r>
      <w:r>
        <w:rPr>
          <w:noProof/>
        </w:rPr>
        <w:instrText xml:space="preserve"> PAGEREF _Toc452709073 \h </w:instrText>
      </w:r>
      <w:r w:rsidR="00FB0259">
        <w:rPr>
          <w:noProof/>
        </w:rPr>
      </w:r>
      <w:r w:rsidR="00FB0259">
        <w:rPr>
          <w:noProof/>
        </w:rPr>
        <w:fldChar w:fldCharType="separate"/>
      </w:r>
      <w:r>
        <w:rPr>
          <w:noProof/>
        </w:rPr>
        <w:t>14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sidR="00FB0259">
        <w:rPr>
          <w:noProof/>
        </w:rPr>
        <w:fldChar w:fldCharType="begin"/>
      </w:r>
      <w:r>
        <w:rPr>
          <w:noProof/>
        </w:rPr>
        <w:instrText xml:space="preserve"> PAGEREF _Toc452709074 \h </w:instrText>
      </w:r>
      <w:r w:rsidR="00FB0259">
        <w:rPr>
          <w:noProof/>
        </w:rPr>
      </w:r>
      <w:r w:rsidR="00FB0259">
        <w:rPr>
          <w:noProof/>
        </w:rPr>
        <w:fldChar w:fldCharType="separate"/>
      </w:r>
      <w:r>
        <w:rPr>
          <w:noProof/>
        </w:rPr>
        <w:t>18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sidR="00FB0259">
        <w:rPr>
          <w:noProof/>
        </w:rPr>
        <w:fldChar w:fldCharType="begin"/>
      </w:r>
      <w:r>
        <w:rPr>
          <w:noProof/>
        </w:rPr>
        <w:instrText xml:space="preserve"> PAGEREF _Toc452709075 \h </w:instrText>
      </w:r>
      <w:r w:rsidR="00FB0259">
        <w:rPr>
          <w:noProof/>
        </w:rPr>
      </w:r>
      <w:r w:rsidR="00FB0259">
        <w:rPr>
          <w:noProof/>
        </w:rPr>
        <w:fldChar w:fldCharType="separate"/>
      </w:r>
      <w:r>
        <w:rPr>
          <w:noProof/>
        </w:rPr>
        <w:t>21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sidR="00FB0259">
        <w:rPr>
          <w:noProof/>
        </w:rPr>
        <w:fldChar w:fldCharType="begin"/>
      </w:r>
      <w:r>
        <w:rPr>
          <w:noProof/>
        </w:rPr>
        <w:instrText xml:space="preserve"> PAGEREF _Toc452709076 \h </w:instrText>
      </w:r>
      <w:r w:rsidR="00FB0259">
        <w:rPr>
          <w:noProof/>
        </w:rPr>
      </w:r>
      <w:r w:rsidR="00FB0259">
        <w:rPr>
          <w:noProof/>
        </w:rPr>
        <w:fldChar w:fldCharType="separate"/>
      </w:r>
      <w:r>
        <w:rPr>
          <w:noProof/>
        </w:rPr>
        <w:t>23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sidR="00FB0259">
        <w:rPr>
          <w:noProof/>
        </w:rPr>
        <w:fldChar w:fldCharType="begin"/>
      </w:r>
      <w:r>
        <w:rPr>
          <w:noProof/>
        </w:rPr>
        <w:instrText xml:space="preserve"> PAGEREF _Toc452709077 \h </w:instrText>
      </w:r>
      <w:r w:rsidR="00FB0259">
        <w:rPr>
          <w:noProof/>
        </w:rPr>
      </w:r>
      <w:r w:rsidR="00FB0259">
        <w:rPr>
          <w:noProof/>
        </w:rPr>
        <w:fldChar w:fldCharType="separate"/>
      </w:r>
      <w:r>
        <w:rPr>
          <w:noProof/>
        </w:rPr>
        <w:t>24</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sidR="00FB0259">
        <w:rPr>
          <w:noProof/>
        </w:rPr>
        <w:fldChar w:fldCharType="begin"/>
      </w:r>
      <w:r>
        <w:rPr>
          <w:noProof/>
        </w:rPr>
        <w:instrText xml:space="preserve"> PAGEREF _Toc452709078 \h </w:instrText>
      </w:r>
      <w:r w:rsidR="00FB0259">
        <w:rPr>
          <w:noProof/>
        </w:rPr>
      </w:r>
      <w:r w:rsidR="00FB0259">
        <w:rPr>
          <w:noProof/>
        </w:rPr>
        <w:fldChar w:fldCharType="separate"/>
      </w:r>
      <w:r>
        <w:rPr>
          <w:noProof/>
        </w:rPr>
        <w:t>25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sidR="00FB0259">
        <w:rPr>
          <w:noProof/>
        </w:rPr>
        <w:fldChar w:fldCharType="begin"/>
      </w:r>
      <w:r>
        <w:rPr>
          <w:noProof/>
        </w:rPr>
        <w:instrText xml:space="preserve"> PAGEREF _Toc452709079 \h </w:instrText>
      </w:r>
      <w:r w:rsidR="00FB0259">
        <w:rPr>
          <w:noProof/>
        </w:rPr>
      </w:r>
      <w:r w:rsidR="00FB0259">
        <w:rPr>
          <w:noProof/>
        </w:rPr>
        <w:fldChar w:fldCharType="separate"/>
      </w:r>
      <w:r>
        <w:rPr>
          <w:noProof/>
        </w:rPr>
        <w:t>25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sidR="00FB0259">
        <w:rPr>
          <w:noProof/>
        </w:rPr>
        <w:fldChar w:fldCharType="begin"/>
      </w:r>
      <w:r>
        <w:rPr>
          <w:noProof/>
        </w:rPr>
        <w:instrText xml:space="preserve"> PAGEREF _Toc452709080 \h </w:instrText>
      </w:r>
      <w:r w:rsidR="00FB0259">
        <w:rPr>
          <w:noProof/>
        </w:rPr>
      </w:r>
      <w:r w:rsidR="00FB0259">
        <w:rPr>
          <w:noProof/>
        </w:rPr>
        <w:fldChar w:fldCharType="separate"/>
      </w:r>
      <w:r>
        <w:rPr>
          <w:noProof/>
        </w:rPr>
        <w:t>25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sidR="00FB0259">
        <w:rPr>
          <w:noProof/>
        </w:rPr>
        <w:fldChar w:fldCharType="begin"/>
      </w:r>
      <w:r>
        <w:rPr>
          <w:noProof/>
        </w:rPr>
        <w:instrText xml:space="preserve"> PAGEREF _Toc452709081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sidR="00FB0259">
        <w:rPr>
          <w:noProof/>
        </w:rPr>
        <w:fldChar w:fldCharType="begin"/>
      </w:r>
      <w:r>
        <w:rPr>
          <w:noProof/>
        </w:rPr>
        <w:instrText xml:space="preserve"> PAGEREF _Toc452709082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sidR="00FB0259">
        <w:rPr>
          <w:noProof/>
        </w:rPr>
        <w:fldChar w:fldCharType="begin"/>
      </w:r>
      <w:r>
        <w:rPr>
          <w:noProof/>
        </w:rPr>
        <w:instrText xml:space="preserve"> PAGEREF _Toc452709083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sidR="00FB0259">
        <w:rPr>
          <w:noProof/>
        </w:rPr>
        <w:fldChar w:fldCharType="begin"/>
      </w:r>
      <w:r>
        <w:rPr>
          <w:noProof/>
        </w:rPr>
        <w:instrText xml:space="preserve"> PAGEREF _Toc452709084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sidR="00FB0259">
        <w:rPr>
          <w:noProof/>
        </w:rPr>
        <w:fldChar w:fldCharType="begin"/>
      </w:r>
      <w:r>
        <w:rPr>
          <w:noProof/>
        </w:rPr>
        <w:instrText xml:space="preserve"> PAGEREF _Toc452709085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sidR="00FB0259">
        <w:rPr>
          <w:noProof/>
        </w:rPr>
        <w:fldChar w:fldCharType="begin"/>
      </w:r>
      <w:r>
        <w:rPr>
          <w:noProof/>
        </w:rPr>
        <w:instrText xml:space="preserve"> PAGEREF _Toc452709086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sidR="00FB0259">
        <w:rPr>
          <w:noProof/>
        </w:rPr>
        <w:fldChar w:fldCharType="begin"/>
      </w:r>
      <w:r>
        <w:rPr>
          <w:noProof/>
        </w:rPr>
        <w:instrText xml:space="preserve"> PAGEREF _Toc452709087 \h </w:instrText>
      </w:r>
      <w:r w:rsidR="00FB0259">
        <w:rPr>
          <w:noProof/>
        </w:rPr>
      </w:r>
      <w:r w:rsidR="00FB0259">
        <w:rPr>
          <w:noProof/>
        </w:rPr>
        <w:fldChar w:fldCharType="separate"/>
      </w:r>
      <w:r>
        <w:rPr>
          <w:noProof/>
        </w:rPr>
        <w:t>29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sidR="00FB0259">
        <w:rPr>
          <w:noProof/>
        </w:rPr>
        <w:fldChar w:fldCharType="begin"/>
      </w:r>
      <w:r>
        <w:rPr>
          <w:noProof/>
        </w:rPr>
        <w:instrText xml:space="preserve"> PAGEREF _Toc452709088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sidR="00FB0259">
        <w:rPr>
          <w:noProof/>
        </w:rPr>
        <w:fldChar w:fldCharType="begin"/>
      </w:r>
      <w:r>
        <w:rPr>
          <w:noProof/>
        </w:rPr>
        <w:instrText xml:space="preserve"> PAGEREF _Toc452709089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sidR="00FB0259">
        <w:rPr>
          <w:noProof/>
        </w:rPr>
        <w:fldChar w:fldCharType="begin"/>
      </w:r>
      <w:r>
        <w:rPr>
          <w:noProof/>
        </w:rPr>
        <w:instrText xml:space="preserve"> PAGEREF _Toc452709090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sidR="00FB0259">
        <w:rPr>
          <w:noProof/>
        </w:rPr>
        <w:fldChar w:fldCharType="begin"/>
      </w:r>
      <w:r>
        <w:rPr>
          <w:noProof/>
        </w:rPr>
        <w:instrText xml:space="preserve"> PAGEREF _Toc452709091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sidR="00FB0259">
        <w:rPr>
          <w:noProof/>
        </w:rPr>
        <w:fldChar w:fldCharType="begin"/>
      </w:r>
      <w:r>
        <w:rPr>
          <w:noProof/>
        </w:rPr>
        <w:instrText xml:space="preserve"> PAGEREF _Toc452709092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sidR="00FB0259">
        <w:rPr>
          <w:noProof/>
        </w:rPr>
        <w:fldChar w:fldCharType="begin"/>
      </w:r>
      <w:r>
        <w:rPr>
          <w:noProof/>
        </w:rPr>
        <w:instrText xml:space="preserve"> PAGEREF _Toc452709093 \h </w:instrText>
      </w:r>
      <w:r w:rsidR="00FB0259">
        <w:rPr>
          <w:noProof/>
        </w:rPr>
      </w:r>
      <w:r w:rsidR="00FB0259">
        <w:rPr>
          <w:noProof/>
        </w:rPr>
        <w:fldChar w:fldCharType="separate"/>
      </w:r>
      <w:r>
        <w:rPr>
          <w:noProof/>
        </w:rPr>
        <w:t>31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sidR="00FB0259">
        <w:rPr>
          <w:noProof/>
        </w:rPr>
        <w:fldChar w:fldCharType="begin"/>
      </w:r>
      <w:r>
        <w:rPr>
          <w:noProof/>
        </w:rPr>
        <w:instrText xml:space="preserve"> PAGEREF _Toc452709094 \h </w:instrText>
      </w:r>
      <w:r w:rsidR="00FB0259">
        <w:rPr>
          <w:noProof/>
        </w:rPr>
      </w:r>
      <w:r w:rsidR="00FB0259">
        <w:rPr>
          <w:noProof/>
        </w:rPr>
        <w:fldChar w:fldCharType="separate"/>
      </w:r>
      <w:r>
        <w:rPr>
          <w:noProof/>
        </w:rPr>
        <w:t>31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sidR="00FB0259">
        <w:rPr>
          <w:noProof/>
        </w:rPr>
        <w:fldChar w:fldCharType="begin"/>
      </w:r>
      <w:r>
        <w:rPr>
          <w:noProof/>
        </w:rPr>
        <w:instrText xml:space="preserve"> PAGEREF _Toc452709095 \h </w:instrText>
      </w:r>
      <w:r w:rsidR="00FB0259">
        <w:rPr>
          <w:noProof/>
        </w:rPr>
      </w:r>
      <w:r w:rsidR="00FB0259">
        <w:rPr>
          <w:noProof/>
        </w:rPr>
        <w:fldChar w:fldCharType="separate"/>
      </w:r>
      <w:r>
        <w:rPr>
          <w:noProof/>
        </w:rPr>
        <w:t>32</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sidR="00FB0259">
        <w:rPr>
          <w:noProof/>
        </w:rPr>
        <w:fldChar w:fldCharType="begin"/>
      </w:r>
      <w:r>
        <w:rPr>
          <w:noProof/>
        </w:rPr>
        <w:instrText xml:space="preserve"> PAGEREF _Toc452709096 \h </w:instrText>
      </w:r>
      <w:r w:rsidR="00FB0259">
        <w:rPr>
          <w:noProof/>
        </w:rPr>
      </w:r>
      <w:r w:rsidR="00FB0259">
        <w:rPr>
          <w:noProof/>
        </w:rPr>
        <w:fldChar w:fldCharType="separate"/>
      </w:r>
      <w:r>
        <w:rPr>
          <w:noProof/>
        </w:rPr>
        <w:t>32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sidR="00FB0259">
        <w:rPr>
          <w:noProof/>
        </w:rPr>
        <w:fldChar w:fldCharType="begin"/>
      </w:r>
      <w:r>
        <w:rPr>
          <w:noProof/>
        </w:rPr>
        <w:instrText xml:space="preserve"> PAGEREF _Toc452709106 \h </w:instrText>
      </w:r>
      <w:r w:rsidR="00FB0259">
        <w:rPr>
          <w:noProof/>
        </w:rPr>
      </w:r>
      <w:r w:rsidR="00FB0259">
        <w:rPr>
          <w:noProof/>
        </w:rPr>
        <w:fldChar w:fldCharType="separate"/>
      </w:r>
      <w:r>
        <w:rPr>
          <w:noProof/>
        </w:rPr>
        <w:t>32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sidR="00FB0259">
        <w:rPr>
          <w:noProof/>
        </w:rPr>
        <w:fldChar w:fldCharType="begin"/>
      </w:r>
      <w:r>
        <w:rPr>
          <w:noProof/>
        </w:rPr>
        <w:instrText xml:space="preserve"> PAGEREF _Toc452709107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sidR="00FB0259">
        <w:rPr>
          <w:noProof/>
        </w:rPr>
        <w:fldChar w:fldCharType="begin"/>
      </w:r>
      <w:r>
        <w:rPr>
          <w:noProof/>
        </w:rPr>
        <w:instrText xml:space="preserve"> PAGEREF _Toc452709139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sidR="00FB0259">
        <w:rPr>
          <w:noProof/>
        </w:rPr>
        <w:fldChar w:fldCharType="begin"/>
      </w:r>
      <w:r>
        <w:rPr>
          <w:noProof/>
        </w:rPr>
        <w:instrText xml:space="preserve"> PAGEREF _Toc452709140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sidR="00FB0259">
        <w:rPr>
          <w:noProof/>
        </w:rPr>
        <w:fldChar w:fldCharType="begin"/>
      </w:r>
      <w:r>
        <w:rPr>
          <w:noProof/>
        </w:rPr>
        <w:instrText xml:space="preserve"> PAGEREF _Toc452709141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sidR="00FB0259">
        <w:rPr>
          <w:noProof/>
        </w:rPr>
        <w:fldChar w:fldCharType="begin"/>
      </w:r>
      <w:r>
        <w:rPr>
          <w:noProof/>
        </w:rPr>
        <w:instrText xml:space="preserve"> PAGEREF _Toc452709142 \h </w:instrText>
      </w:r>
      <w:r w:rsidR="00FB0259">
        <w:rPr>
          <w:noProof/>
        </w:rPr>
      </w:r>
      <w:r w:rsidR="00FB0259">
        <w:rPr>
          <w:noProof/>
        </w:rPr>
        <w:fldChar w:fldCharType="separate"/>
      </w:r>
      <w:r>
        <w:rPr>
          <w:noProof/>
        </w:rPr>
        <w:t>34</w:t>
      </w:r>
      <w:r w:rsidR="00FB0259">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sidR="00FB0259">
        <w:rPr>
          <w:noProof/>
        </w:rPr>
        <w:fldChar w:fldCharType="begin"/>
      </w:r>
      <w:r>
        <w:rPr>
          <w:noProof/>
        </w:rPr>
        <w:instrText xml:space="preserve"> PAGEREF _Toc452709143 \h </w:instrText>
      </w:r>
      <w:r w:rsidR="00FB0259">
        <w:rPr>
          <w:noProof/>
        </w:rPr>
      </w:r>
      <w:r w:rsidR="00FB0259">
        <w:rPr>
          <w:noProof/>
        </w:rPr>
        <w:fldChar w:fldCharType="separate"/>
      </w:r>
      <w:r>
        <w:rPr>
          <w:noProof/>
        </w:rPr>
        <w:t>36</w:t>
      </w:r>
      <w:r w:rsidR="00FB0259">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r w:rsidR="00C67821">
        <w:rPr>
          <w:noProof/>
          <w:highlight w:val="yellow"/>
        </w:rPr>
        <w:t xml:space="preserve">INRA </w:t>
      </w:r>
      <w:r w:rsidRPr="00A8166B">
        <w:rPr>
          <w:noProof/>
          <w:highlight w:val="yellow"/>
        </w:rPr>
        <w:t>stress test specification</w:t>
      </w:r>
      <w:r>
        <w:rPr>
          <w:noProof/>
        </w:rPr>
        <w:tab/>
      </w:r>
      <w:r w:rsidR="00FB0259">
        <w:rPr>
          <w:noProof/>
        </w:rPr>
        <w:fldChar w:fldCharType="begin"/>
      </w:r>
      <w:r>
        <w:rPr>
          <w:noProof/>
        </w:rPr>
        <w:instrText xml:space="preserve"> PAGEREF _Toc452709144 \h </w:instrText>
      </w:r>
      <w:r w:rsidR="00FB0259">
        <w:rPr>
          <w:noProof/>
        </w:rPr>
      </w:r>
      <w:r w:rsidR="00FB0259">
        <w:rPr>
          <w:noProof/>
        </w:rPr>
        <w:fldChar w:fldCharType="separate"/>
      </w:r>
      <w:r>
        <w:rPr>
          <w:noProof/>
        </w:rPr>
        <w:t>37</w:t>
      </w:r>
      <w:r w:rsidR="00FB0259">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r w:rsidR="00C67821">
        <w:rPr>
          <w:noProof/>
        </w:rPr>
        <w:t xml:space="preserve">INRA </w:t>
      </w:r>
      <w:r>
        <w:rPr>
          <w:noProof/>
        </w:rPr>
        <w:t xml:space="preserve"> Contents and Format of the Final </w:t>
      </w:r>
      <w:r w:rsidRPr="00A8166B">
        <w:rPr>
          <w:noProof/>
        </w:rPr>
        <w:t>Stress Test R</w:t>
      </w:r>
      <w:r>
        <w:rPr>
          <w:noProof/>
        </w:rPr>
        <w:t>eport</w:t>
      </w:r>
      <w:r>
        <w:rPr>
          <w:noProof/>
        </w:rPr>
        <w:tab/>
      </w:r>
      <w:r w:rsidR="00FB0259">
        <w:rPr>
          <w:noProof/>
        </w:rPr>
        <w:fldChar w:fldCharType="begin"/>
      </w:r>
      <w:r>
        <w:rPr>
          <w:noProof/>
        </w:rPr>
        <w:instrText xml:space="preserve"> PAGEREF _Toc452709145 \h </w:instrText>
      </w:r>
      <w:r w:rsidR="00FB0259">
        <w:rPr>
          <w:noProof/>
        </w:rPr>
      </w:r>
      <w:r w:rsidR="00FB0259">
        <w:rPr>
          <w:noProof/>
        </w:rPr>
        <w:fldChar w:fldCharType="separate"/>
      </w:r>
      <w:r>
        <w:rPr>
          <w:noProof/>
        </w:rPr>
        <w:t>38</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1</w:t>
      </w:r>
      <w:r>
        <w:rPr>
          <w:rFonts w:asciiTheme="minorHAnsi" w:eastAsiaTheme="minorEastAsia" w:hAnsiTheme="minorHAnsi" w:cstheme="minorBidi"/>
          <w:b w:val="0"/>
          <w:noProof/>
          <w:szCs w:val="22"/>
        </w:rPr>
        <w:tab/>
      </w:r>
      <w:r>
        <w:rPr>
          <w:noProof/>
        </w:rPr>
        <w:t>General data about site/plant</w:t>
      </w:r>
      <w:r>
        <w:rPr>
          <w:noProof/>
        </w:rPr>
        <w:tab/>
      </w:r>
      <w:r w:rsidR="00FB0259">
        <w:rPr>
          <w:noProof/>
        </w:rPr>
        <w:fldChar w:fldCharType="begin"/>
      </w:r>
      <w:r>
        <w:rPr>
          <w:noProof/>
        </w:rPr>
        <w:instrText xml:space="preserve"> PAGEREF _Toc452709146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sidR="00FB0259">
        <w:rPr>
          <w:noProof/>
        </w:rPr>
        <w:fldChar w:fldCharType="begin"/>
      </w:r>
      <w:r>
        <w:rPr>
          <w:noProof/>
        </w:rPr>
        <w:instrText xml:space="preserve"> PAGEREF _Toc452709147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sidR="00FB0259">
        <w:rPr>
          <w:noProof/>
        </w:rPr>
        <w:fldChar w:fldCharType="begin"/>
      </w:r>
      <w:r>
        <w:rPr>
          <w:noProof/>
        </w:rPr>
        <w:instrText xml:space="preserve"> PAGEREF _Toc452709148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sidR="00FB0259">
        <w:rPr>
          <w:noProof/>
        </w:rPr>
        <w:fldChar w:fldCharType="begin"/>
      </w:r>
      <w:r>
        <w:rPr>
          <w:noProof/>
        </w:rPr>
        <w:instrText xml:space="preserve"> PAGEREF _Toc452709149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sidR="00FB0259">
        <w:rPr>
          <w:noProof/>
        </w:rPr>
        <w:fldChar w:fldCharType="begin"/>
      </w:r>
      <w:r>
        <w:rPr>
          <w:noProof/>
        </w:rPr>
        <w:instrText xml:space="preserve"> PAGEREF _Toc452709150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sidR="00FB0259">
        <w:rPr>
          <w:noProof/>
        </w:rPr>
        <w:fldChar w:fldCharType="begin"/>
      </w:r>
      <w:r>
        <w:rPr>
          <w:noProof/>
        </w:rPr>
        <w:instrText xml:space="preserve"> PAGEREF _Toc452709151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sidR="00FB0259">
        <w:rPr>
          <w:noProof/>
        </w:rPr>
        <w:fldChar w:fldCharType="begin"/>
      </w:r>
      <w:r>
        <w:rPr>
          <w:noProof/>
        </w:rPr>
        <w:instrText xml:space="preserve"> PAGEREF _Toc452709152 \h </w:instrText>
      </w:r>
      <w:r w:rsidR="00FB0259">
        <w:rPr>
          <w:noProof/>
        </w:rPr>
      </w:r>
      <w:r w:rsidR="00FB0259">
        <w:rPr>
          <w:noProof/>
        </w:rPr>
        <w:fldChar w:fldCharType="separate"/>
      </w:r>
      <w:r>
        <w:rPr>
          <w:noProof/>
        </w:rPr>
        <w:t>40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sidR="00FB0259">
        <w:rPr>
          <w:noProof/>
        </w:rPr>
        <w:fldChar w:fldCharType="begin"/>
      </w:r>
      <w:r>
        <w:rPr>
          <w:noProof/>
        </w:rPr>
        <w:instrText xml:space="preserve"> PAGEREF _Toc452709153 \h </w:instrText>
      </w:r>
      <w:r w:rsidR="00FB0259">
        <w:rPr>
          <w:noProof/>
        </w:rPr>
      </w:r>
      <w:r w:rsidR="00FB0259">
        <w:rPr>
          <w:noProof/>
        </w:rPr>
        <w:fldChar w:fldCharType="separate"/>
      </w:r>
      <w:r>
        <w:rPr>
          <w:noProof/>
        </w:rPr>
        <w:t>40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sidR="00FB0259">
        <w:rPr>
          <w:noProof/>
        </w:rPr>
        <w:fldChar w:fldCharType="begin"/>
      </w:r>
      <w:r>
        <w:rPr>
          <w:noProof/>
        </w:rPr>
        <w:instrText xml:space="preserve"> PAGEREF _Toc452709154 \h </w:instrText>
      </w:r>
      <w:r w:rsidR="00FB0259">
        <w:rPr>
          <w:noProof/>
        </w:rPr>
      </w:r>
      <w:r w:rsidR="00FB0259">
        <w:rPr>
          <w:noProof/>
        </w:rPr>
        <w:fldChar w:fldCharType="separate"/>
      </w:r>
      <w:r>
        <w:rPr>
          <w:noProof/>
        </w:rPr>
        <w:t>40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sidR="00FB0259">
        <w:rPr>
          <w:noProof/>
        </w:rPr>
        <w:fldChar w:fldCharType="begin"/>
      </w:r>
      <w:r>
        <w:rPr>
          <w:noProof/>
        </w:rPr>
        <w:instrText xml:space="preserve"> PAGEREF _Toc452709155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sidR="00FB0259">
        <w:rPr>
          <w:noProof/>
        </w:rPr>
        <w:fldChar w:fldCharType="begin"/>
      </w:r>
      <w:r>
        <w:rPr>
          <w:noProof/>
        </w:rPr>
        <w:instrText xml:space="preserve"> PAGEREF _Toc452709156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sidR="00FB0259">
        <w:rPr>
          <w:noProof/>
        </w:rPr>
        <w:fldChar w:fldCharType="begin"/>
      </w:r>
      <w:r>
        <w:rPr>
          <w:noProof/>
        </w:rPr>
        <w:instrText xml:space="preserve"> PAGEREF _Toc452709157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2</w:t>
      </w:r>
      <w:r>
        <w:rPr>
          <w:rFonts w:asciiTheme="minorHAnsi" w:eastAsiaTheme="minorEastAsia" w:hAnsiTheme="minorHAnsi" w:cstheme="minorBidi"/>
          <w:b w:val="0"/>
          <w:noProof/>
          <w:szCs w:val="22"/>
        </w:rPr>
        <w:tab/>
      </w:r>
      <w:r>
        <w:rPr>
          <w:noProof/>
        </w:rPr>
        <w:t>Earthquakes</w:t>
      </w:r>
      <w:r>
        <w:rPr>
          <w:noProof/>
        </w:rPr>
        <w:tab/>
      </w:r>
      <w:r w:rsidR="00FB0259">
        <w:rPr>
          <w:noProof/>
        </w:rPr>
        <w:fldChar w:fldCharType="begin"/>
      </w:r>
      <w:r>
        <w:rPr>
          <w:noProof/>
        </w:rPr>
        <w:instrText xml:space="preserve"> PAGEREF _Toc452709158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sidR="00FB0259">
        <w:rPr>
          <w:noProof/>
        </w:rPr>
        <w:fldChar w:fldCharType="begin"/>
      </w:r>
      <w:r>
        <w:rPr>
          <w:noProof/>
        </w:rPr>
        <w:instrText xml:space="preserve"> PAGEREF _Toc452709159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sidR="00FB0259">
        <w:rPr>
          <w:noProof/>
        </w:rPr>
        <w:fldChar w:fldCharType="begin"/>
      </w:r>
      <w:r>
        <w:rPr>
          <w:noProof/>
        </w:rPr>
        <w:instrText xml:space="preserve"> PAGEREF _Toc452709160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sidR="00FB0259">
        <w:rPr>
          <w:noProof/>
        </w:rPr>
        <w:fldChar w:fldCharType="begin"/>
      </w:r>
      <w:r>
        <w:rPr>
          <w:noProof/>
        </w:rPr>
        <w:instrText xml:space="preserve"> PAGEREF _Toc452709161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sidR="00FB0259">
        <w:rPr>
          <w:noProof/>
        </w:rPr>
        <w:fldChar w:fldCharType="begin"/>
      </w:r>
      <w:r>
        <w:rPr>
          <w:noProof/>
        </w:rPr>
        <w:instrText xml:space="preserve"> PAGEREF _Toc452709162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sidR="00FB0259">
        <w:rPr>
          <w:noProof/>
        </w:rPr>
        <w:fldChar w:fldCharType="begin"/>
      </w:r>
      <w:r>
        <w:rPr>
          <w:noProof/>
        </w:rPr>
        <w:instrText xml:space="preserve"> PAGEREF _Toc452709163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sidR="00FB0259">
        <w:rPr>
          <w:noProof/>
        </w:rPr>
        <w:fldChar w:fldCharType="begin"/>
      </w:r>
      <w:r>
        <w:rPr>
          <w:noProof/>
        </w:rPr>
        <w:instrText xml:space="preserve"> PAGEREF _Toc452709164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sidR="00FB0259">
        <w:rPr>
          <w:noProof/>
        </w:rPr>
        <w:fldChar w:fldCharType="begin"/>
      </w:r>
      <w:r>
        <w:rPr>
          <w:noProof/>
        </w:rPr>
        <w:instrText xml:space="preserve"> PAGEREF _Toc452709165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sidR="00FB0259">
        <w:rPr>
          <w:noProof/>
        </w:rPr>
        <w:fldChar w:fldCharType="begin"/>
      </w:r>
      <w:r>
        <w:rPr>
          <w:noProof/>
        </w:rPr>
        <w:instrText xml:space="preserve"> PAGEREF _Toc452709166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sidR="00FB0259">
        <w:rPr>
          <w:noProof/>
        </w:rPr>
        <w:fldChar w:fldCharType="begin"/>
      </w:r>
      <w:r>
        <w:rPr>
          <w:noProof/>
        </w:rPr>
        <w:instrText xml:space="preserve"> PAGEREF _Toc452709167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lastRenderedPageBreak/>
        <w:t>3</w:t>
      </w:r>
      <w:r>
        <w:rPr>
          <w:rFonts w:asciiTheme="minorHAnsi" w:eastAsiaTheme="minorEastAsia" w:hAnsiTheme="minorHAnsi" w:cstheme="minorBidi"/>
          <w:b w:val="0"/>
          <w:noProof/>
          <w:szCs w:val="22"/>
        </w:rPr>
        <w:tab/>
      </w:r>
      <w:r>
        <w:rPr>
          <w:noProof/>
        </w:rPr>
        <w:t>Flooding</w:t>
      </w:r>
      <w:r>
        <w:rPr>
          <w:noProof/>
        </w:rPr>
        <w:tab/>
      </w:r>
      <w:r w:rsidR="00FB0259">
        <w:rPr>
          <w:noProof/>
        </w:rPr>
        <w:fldChar w:fldCharType="begin"/>
      </w:r>
      <w:r>
        <w:rPr>
          <w:noProof/>
        </w:rPr>
        <w:instrText xml:space="preserve"> PAGEREF _Toc452709168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sidR="00FB0259">
        <w:rPr>
          <w:noProof/>
        </w:rPr>
        <w:fldChar w:fldCharType="begin"/>
      </w:r>
      <w:r>
        <w:rPr>
          <w:noProof/>
        </w:rPr>
        <w:instrText xml:space="preserve"> PAGEREF _Toc452709169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sidR="00FB0259">
        <w:rPr>
          <w:noProof/>
        </w:rPr>
        <w:fldChar w:fldCharType="begin"/>
      </w:r>
      <w:r>
        <w:rPr>
          <w:noProof/>
        </w:rPr>
        <w:instrText xml:space="preserve"> PAGEREF _Toc452709170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sidR="00FB0259">
        <w:rPr>
          <w:noProof/>
        </w:rPr>
        <w:fldChar w:fldCharType="begin"/>
      </w:r>
      <w:r>
        <w:rPr>
          <w:noProof/>
        </w:rPr>
        <w:instrText xml:space="preserve"> PAGEREF _Toc452709171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sidR="00FB0259">
        <w:rPr>
          <w:noProof/>
        </w:rPr>
        <w:fldChar w:fldCharType="begin"/>
      </w:r>
      <w:r>
        <w:rPr>
          <w:noProof/>
        </w:rPr>
        <w:instrText xml:space="preserve"> PAGEREF _Toc452709172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sidR="00FB0259">
        <w:rPr>
          <w:noProof/>
        </w:rPr>
        <w:fldChar w:fldCharType="begin"/>
      </w:r>
      <w:r>
        <w:rPr>
          <w:noProof/>
        </w:rPr>
        <w:instrText xml:space="preserve"> PAGEREF _Toc452709173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sidR="00FB0259">
        <w:rPr>
          <w:noProof/>
        </w:rPr>
        <w:fldChar w:fldCharType="begin"/>
      </w:r>
      <w:r>
        <w:rPr>
          <w:noProof/>
        </w:rPr>
        <w:instrText xml:space="preserve"> PAGEREF _Toc452709174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sidR="00FB0259">
        <w:rPr>
          <w:noProof/>
        </w:rPr>
        <w:fldChar w:fldCharType="begin"/>
      </w:r>
      <w:r>
        <w:rPr>
          <w:noProof/>
        </w:rPr>
        <w:instrText xml:space="preserve"> PAGEREF _Toc452709175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4</w:t>
      </w:r>
      <w:r>
        <w:rPr>
          <w:rFonts w:asciiTheme="minorHAnsi" w:eastAsiaTheme="minorEastAsia" w:hAnsiTheme="minorHAnsi" w:cstheme="minorBidi"/>
          <w:b w:val="0"/>
          <w:noProof/>
          <w:szCs w:val="22"/>
        </w:rPr>
        <w:tab/>
      </w:r>
      <w:r>
        <w:rPr>
          <w:noProof/>
        </w:rPr>
        <w:t>Extreme weather conditions</w:t>
      </w:r>
      <w:r>
        <w:rPr>
          <w:noProof/>
        </w:rPr>
        <w:tab/>
      </w:r>
      <w:r w:rsidR="00FB0259">
        <w:rPr>
          <w:noProof/>
        </w:rPr>
        <w:fldChar w:fldCharType="begin"/>
      </w:r>
      <w:r>
        <w:rPr>
          <w:noProof/>
        </w:rPr>
        <w:instrText xml:space="preserve"> PAGEREF _Toc452709176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sidR="00FB0259">
        <w:rPr>
          <w:noProof/>
        </w:rPr>
        <w:fldChar w:fldCharType="begin"/>
      </w:r>
      <w:r>
        <w:rPr>
          <w:noProof/>
        </w:rPr>
        <w:instrText xml:space="preserve"> PAGEREF _Toc452709177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sidR="00FB0259">
        <w:rPr>
          <w:noProof/>
        </w:rPr>
        <w:fldChar w:fldCharType="begin"/>
      </w:r>
      <w:r>
        <w:rPr>
          <w:noProof/>
        </w:rPr>
        <w:instrText xml:space="preserve"> PAGEREF _Toc452709178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sidR="00FB0259">
        <w:rPr>
          <w:noProof/>
        </w:rPr>
        <w:fldChar w:fldCharType="begin"/>
      </w:r>
      <w:r>
        <w:rPr>
          <w:noProof/>
        </w:rPr>
        <w:instrText xml:space="preserve"> PAGEREF _Toc452709179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sidR="00FB0259">
        <w:rPr>
          <w:noProof/>
        </w:rPr>
        <w:fldChar w:fldCharType="begin"/>
      </w:r>
      <w:r>
        <w:rPr>
          <w:noProof/>
        </w:rPr>
        <w:instrText xml:space="preserve"> PAGEREF _Toc452709180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sidR="00FB0259">
        <w:rPr>
          <w:noProof/>
        </w:rPr>
        <w:fldChar w:fldCharType="begin"/>
      </w:r>
      <w:r>
        <w:rPr>
          <w:noProof/>
        </w:rPr>
        <w:instrText xml:space="preserve"> PAGEREF _Toc452709181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sidR="00FB0259">
        <w:rPr>
          <w:noProof/>
        </w:rPr>
        <w:fldChar w:fldCharType="begin"/>
      </w:r>
      <w:r>
        <w:rPr>
          <w:noProof/>
        </w:rPr>
        <w:instrText xml:space="preserve"> PAGEREF _Toc452709182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sidR="00FB0259">
        <w:rPr>
          <w:noProof/>
        </w:rPr>
        <w:fldChar w:fldCharType="begin"/>
      </w:r>
      <w:r>
        <w:rPr>
          <w:noProof/>
        </w:rPr>
        <w:instrText xml:space="preserve"> PAGEREF _Toc452709183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sidR="00FB0259">
        <w:rPr>
          <w:noProof/>
        </w:rPr>
        <w:fldChar w:fldCharType="begin"/>
      </w:r>
      <w:r>
        <w:rPr>
          <w:noProof/>
        </w:rPr>
        <w:instrText xml:space="preserve"> PAGEREF _Toc452709184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sidR="00FB0259">
        <w:rPr>
          <w:noProof/>
        </w:rPr>
        <w:fldChar w:fldCharType="begin"/>
      </w:r>
      <w:r>
        <w:rPr>
          <w:noProof/>
        </w:rPr>
        <w:instrText xml:space="preserve"> PAGEREF _Toc452709185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sidR="00FB0259">
        <w:rPr>
          <w:noProof/>
        </w:rPr>
        <w:fldChar w:fldCharType="begin"/>
      </w:r>
      <w:r>
        <w:rPr>
          <w:noProof/>
        </w:rPr>
        <w:instrText xml:space="preserve"> PAGEREF _Toc452709186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sidR="00FB0259">
        <w:rPr>
          <w:noProof/>
        </w:rPr>
        <w:fldChar w:fldCharType="begin"/>
      </w:r>
      <w:r>
        <w:rPr>
          <w:noProof/>
        </w:rPr>
        <w:instrText xml:space="preserve"> PAGEREF _Toc452709187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sidR="00FB0259">
        <w:rPr>
          <w:noProof/>
        </w:rPr>
        <w:fldChar w:fldCharType="begin"/>
      </w:r>
      <w:r>
        <w:rPr>
          <w:noProof/>
        </w:rPr>
        <w:instrText xml:space="preserve"> PAGEREF _Toc452709188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sidR="00FB0259">
        <w:rPr>
          <w:noProof/>
        </w:rPr>
        <w:fldChar w:fldCharType="begin"/>
      </w:r>
      <w:r>
        <w:rPr>
          <w:noProof/>
        </w:rPr>
        <w:instrText xml:space="preserve"> PAGEREF _Toc452709189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sidR="00FB0259">
        <w:rPr>
          <w:noProof/>
        </w:rPr>
        <w:fldChar w:fldCharType="begin"/>
      </w:r>
      <w:r>
        <w:rPr>
          <w:noProof/>
        </w:rPr>
        <w:instrText xml:space="preserve"> PAGEREF _Toc452709190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6</w:t>
      </w:r>
      <w:r>
        <w:rPr>
          <w:rFonts w:asciiTheme="minorHAnsi" w:eastAsiaTheme="minorEastAsia" w:hAnsiTheme="minorHAnsi" w:cstheme="minorBidi"/>
          <w:b w:val="0"/>
          <w:noProof/>
          <w:szCs w:val="22"/>
        </w:rPr>
        <w:tab/>
      </w:r>
      <w:r>
        <w:rPr>
          <w:noProof/>
        </w:rPr>
        <w:t>Severe accident management</w:t>
      </w:r>
      <w:r>
        <w:rPr>
          <w:noProof/>
        </w:rPr>
        <w:tab/>
      </w:r>
      <w:r w:rsidR="00FB0259">
        <w:rPr>
          <w:noProof/>
        </w:rPr>
        <w:fldChar w:fldCharType="begin"/>
      </w:r>
      <w:r>
        <w:rPr>
          <w:noProof/>
        </w:rPr>
        <w:instrText xml:space="preserve"> PAGEREF _Toc452709191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sidR="00FB0259">
        <w:rPr>
          <w:noProof/>
        </w:rPr>
        <w:fldChar w:fldCharType="begin"/>
      </w:r>
      <w:r>
        <w:rPr>
          <w:noProof/>
        </w:rPr>
        <w:instrText xml:space="preserve"> PAGEREF _Toc452709192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sidR="00FB0259">
        <w:rPr>
          <w:noProof/>
        </w:rPr>
        <w:fldChar w:fldCharType="begin"/>
      </w:r>
      <w:r>
        <w:rPr>
          <w:noProof/>
        </w:rPr>
        <w:instrText xml:space="preserve"> PAGEREF _Toc452709193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sidR="00FB0259">
        <w:rPr>
          <w:noProof/>
        </w:rPr>
        <w:fldChar w:fldCharType="begin"/>
      </w:r>
      <w:r>
        <w:rPr>
          <w:noProof/>
        </w:rPr>
        <w:instrText xml:space="preserve"> PAGEREF _Toc452709194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sidR="00FB0259">
        <w:rPr>
          <w:noProof/>
        </w:rPr>
        <w:fldChar w:fldCharType="begin"/>
      </w:r>
      <w:r>
        <w:rPr>
          <w:noProof/>
        </w:rPr>
        <w:instrText xml:space="preserve"> PAGEREF _Toc452709195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sidR="00FB0259">
        <w:rPr>
          <w:noProof/>
        </w:rPr>
        <w:fldChar w:fldCharType="begin"/>
      </w:r>
      <w:r>
        <w:rPr>
          <w:noProof/>
        </w:rPr>
        <w:instrText xml:space="preserve"> PAGEREF _Toc452709196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sidR="00FB0259">
        <w:rPr>
          <w:noProof/>
        </w:rPr>
        <w:fldChar w:fldCharType="begin"/>
      </w:r>
      <w:r>
        <w:rPr>
          <w:noProof/>
        </w:rPr>
        <w:instrText xml:space="preserve"> PAGEREF _Toc452709197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sidR="00FB0259">
        <w:rPr>
          <w:noProof/>
        </w:rPr>
        <w:fldChar w:fldCharType="begin"/>
      </w:r>
      <w:r>
        <w:rPr>
          <w:noProof/>
        </w:rPr>
        <w:instrText xml:space="preserve"> PAGEREF _Toc452709198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sidR="00FB0259">
        <w:rPr>
          <w:noProof/>
        </w:rPr>
        <w:fldChar w:fldCharType="begin"/>
      </w:r>
      <w:r>
        <w:rPr>
          <w:noProof/>
        </w:rPr>
        <w:instrText xml:space="preserve"> PAGEREF _Toc452709199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sidR="00FB0259">
        <w:rPr>
          <w:noProof/>
        </w:rPr>
        <w:fldChar w:fldCharType="begin"/>
      </w:r>
      <w:r>
        <w:rPr>
          <w:noProof/>
        </w:rPr>
        <w:instrText xml:space="preserve"> PAGEREF _Toc452709200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sidR="00FB0259">
        <w:rPr>
          <w:noProof/>
        </w:rPr>
        <w:fldChar w:fldCharType="begin"/>
      </w:r>
      <w:r>
        <w:rPr>
          <w:noProof/>
        </w:rPr>
        <w:instrText xml:space="preserve"> PAGEREF _Toc452709201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sidR="00FB0259">
        <w:rPr>
          <w:noProof/>
        </w:rPr>
        <w:fldChar w:fldCharType="begin"/>
      </w:r>
      <w:r>
        <w:rPr>
          <w:noProof/>
        </w:rPr>
        <w:instrText xml:space="preserve"> PAGEREF _Toc452709202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sidR="00FB0259">
        <w:rPr>
          <w:noProof/>
        </w:rPr>
        <w:fldChar w:fldCharType="begin"/>
      </w:r>
      <w:r>
        <w:rPr>
          <w:noProof/>
        </w:rPr>
        <w:instrText xml:space="preserve"> PAGEREF _Toc452709203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sidR="00FB0259">
        <w:rPr>
          <w:noProof/>
        </w:rPr>
        <w:fldChar w:fldCharType="begin"/>
      </w:r>
      <w:r>
        <w:rPr>
          <w:noProof/>
        </w:rPr>
        <w:instrText xml:space="preserve"> PAGEREF _Toc452709204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sidR="00FB0259">
        <w:rPr>
          <w:noProof/>
        </w:rPr>
        <w:fldChar w:fldCharType="begin"/>
      </w:r>
      <w:r>
        <w:rPr>
          <w:noProof/>
        </w:rPr>
        <w:instrText xml:space="preserve"> PAGEREF _Toc452709205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sidR="00FB0259">
        <w:rPr>
          <w:noProof/>
        </w:rPr>
        <w:fldChar w:fldCharType="begin"/>
      </w:r>
      <w:r>
        <w:rPr>
          <w:noProof/>
        </w:rPr>
        <w:instrText xml:space="preserve"> PAGEREF _Toc452709206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sidR="00FB0259">
        <w:rPr>
          <w:noProof/>
        </w:rPr>
        <w:fldChar w:fldCharType="begin"/>
      </w:r>
      <w:r>
        <w:rPr>
          <w:noProof/>
        </w:rPr>
        <w:instrText xml:space="preserve"> PAGEREF _Toc452709207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sidR="00FB0259">
        <w:rPr>
          <w:noProof/>
        </w:rPr>
        <w:fldChar w:fldCharType="begin"/>
      </w:r>
      <w:r>
        <w:rPr>
          <w:noProof/>
        </w:rPr>
        <w:instrText xml:space="preserve"> PAGEREF _Toc452709208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sidR="00FB0259">
        <w:rPr>
          <w:noProof/>
        </w:rPr>
        <w:fldChar w:fldCharType="begin"/>
      </w:r>
      <w:r>
        <w:rPr>
          <w:noProof/>
        </w:rPr>
        <w:instrText xml:space="preserve"> PAGEREF _Toc452709209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sidR="00FB0259">
        <w:rPr>
          <w:noProof/>
        </w:rPr>
        <w:fldChar w:fldCharType="begin"/>
      </w:r>
      <w:r>
        <w:rPr>
          <w:noProof/>
        </w:rPr>
        <w:instrText xml:space="preserve"> PAGEREF _Toc452709210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sidR="00FB0259">
        <w:rPr>
          <w:noProof/>
        </w:rPr>
        <w:fldChar w:fldCharType="begin"/>
      </w:r>
      <w:r>
        <w:rPr>
          <w:noProof/>
        </w:rPr>
        <w:instrText xml:space="preserve"> PAGEREF _Toc452709211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sidR="00FB0259">
        <w:rPr>
          <w:noProof/>
        </w:rPr>
        <w:fldChar w:fldCharType="begin"/>
      </w:r>
      <w:r>
        <w:rPr>
          <w:noProof/>
        </w:rPr>
        <w:instrText xml:space="preserve"> PAGEREF _Toc452709212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sidR="00FB0259">
        <w:rPr>
          <w:noProof/>
        </w:rPr>
        <w:fldChar w:fldCharType="begin"/>
      </w:r>
      <w:r>
        <w:rPr>
          <w:noProof/>
        </w:rPr>
        <w:instrText xml:space="preserve"> PAGEREF _Toc452709213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sidR="00FB0259">
        <w:rPr>
          <w:noProof/>
        </w:rPr>
        <w:fldChar w:fldCharType="begin"/>
      </w:r>
      <w:r>
        <w:rPr>
          <w:noProof/>
        </w:rPr>
        <w:instrText xml:space="preserve"> PAGEREF _Toc452709214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sidR="00FB0259">
        <w:rPr>
          <w:noProof/>
        </w:rPr>
        <w:fldChar w:fldCharType="begin"/>
      </w:r>
      <w:r>
        <w:rPr>
          <w:noProof/>
        </w:rPr>
        <w:instrText xml:space="preserve"> PAGEREF _Toc452709215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sidR="00FB0259">
        <w:rPr>
          <w:noProof/>
        </w:rPr>
        <w:fldChar w:fldCharType="begin"/>
      </w:r>
      <w:r>
        <w:rPr>
          <w:noProof/>
        </w:rPr>
        <w:instrText xml:space="preserve"> PAGEREF _Toc452709216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sidR="00FB0259">
        <w:rPr>
          <w:noProof/>
        </w:rPr>
        <w:fldChar w:fldCharType="begin"/>
      </w:r>
      <w:r>
        <w:rPr>
          <w:noProof/>
        </w:rPr>
        <w:instrText xml:space="preserve"> PAGEREF _Toc452709217 \h </w:instrText>
      </w:r>
      <w:r w:rsidR="00FB0259">
        <w:rPr>
          <w:noProof/>
        </w:rPr>
      </w:r>
      <w:r w:rsidR="00FB0259">
        <w:rPr>
          <w:noProof/>
        </w:rPr>
        <w:fldChar w:fldCharType="separate"/>
      </w:r>
      <w:r>
        <w:rPr>
          <w:noProof/>
        </w:rPr>
        <w:t>49</w:t>
      </w:r>
      <w:r w:rsidR="00FB0259">
        <w:rPr>
          <w:noProof/>
        </w:rPr>
        <w:fldChar w:fldCharType="end"/>
      </w:r>
    </w:p>
    <w:p w:rsidR="00D15BB1" w:rsidRDefault="00FB0259">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7" w:name="_Toc291746063"/>
    </w:p>
    <w:p w:rsidR="00D15BB1" w:rsidRPr="00153185" w:rsidRDefault="00D15BB1">
      <w:pPr>
        <w:pStyle w:val="Heading1"/>
      </w:pPr>
      <w:r>
        <w:rPr>
          <w:rFonts w:ascii="Times New Roman" w:hAnsi="Times New Roman"/>
          <w:b w:val="0"/>
          <w:kern w:val="0"/>
          <w:sz w:val="21"/>
          <w:szCs w:val="21"/>
          <w:lang w:val="en-US"/>
        </w:rPr>
        <w:br w:type="page"/>
      </w:r>
      <w:bookmarkStart w:id="18" w:name="_Toc452709053"/>
      <w:r w:rsidRPr="00153185">
        <w:lastRenderedPageBreak/>
        <w:t>BACKGROUND INFORMATION</w:t>
      </w:r>
      <w:bookmarkEnd w:id="17"/>
      <w:bookmarkEnd w:id="18"/>
    </w:p>
    <w:p w:rsidR="00D15BB1" w:rsidRDefault="00D15BB1">
      <w:pPr>
        <w:pStyle w:val="Heading2"/>
      </w:pPr>
      <w:bookmarkStart w:id="19" w:name="_Toc452709054"/>
      <w:r>
        <w:t>Partner Country</w:t>
      </w:r>
      <w:bookmarkEnd w:id="19"/>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20" w:name="_Toc452709055"/>
      <w:r>
        <w:t>Contracting Authority</w:t>
      </w:r>
      <w:bookmarkEnd w:id="20"/>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21" w:name="_Toc231114138"/>
      <w:bookmarkStart w:id="22" w:name="_Toc272310652"/>
      <w:bookmarkStart w:id="23" w:name="_Toc452709056"/>
      <w:r>
        <w:t>Country Background</w:t>
      </w:r>
      <w:bookmarkEnd w:id="21"/>
      <w:bookmarkEnd w:id="22"/>
      <w:bookmarkEnd w:id="23"/>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(JCPoA)</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r w:rsidR="0092426B" w:rsidRPr="00153185">
        <w:rPr>
          <w:rFonts w:ascii="Arial" w:hAnsi="Arial" w:cs="Arial"/>
          <w:sz w:val="22"/>
          <w:szCs w:val="22"/>
        </w:rPr>
        <w:t>JCPoA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JCPoA. Annex III of the JCPoA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24" w:name="_Toc452709057"/>
      <w:bookmarkStart w:id="25" w:name="_Toc222814112"/>
      <w:r>
        <w:t xml:space="preserve">Current </w:t>
      </w:r>
      <w:r w:rsidR="00FE1107">
        <w:t>situation</w:t>
      </w:r>
      <w:r>
        <w:t xml:space="preserve"> in the sector</w:t>
      </w:r>
      <w:bookmarkEnd w:id="24"/>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D2F54">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00F03D0C" w:rsidRPr="00284C0A">
        <w:rPr>
          <w:rFonts w:ascii="Arial" w:hAnsi="Arial" w:cs="Arial"/>
          <w:sz w:val="22"/>
          <w:szCs w:val="22"/>
        </w:rPr>
        <w:t xml:space="preserve">the Bushehr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ins w:id="26" w:author="fatourechian" w:date="2016-10-04T11:52:00Z">
        <w:r w:rsidR="009D2F54" w:rsidRPr="005019CD">
          <w:rPr>
            <w:rFonts w:ascii="Arial" w:hAnsi="Arial" w:cs="Arial"/>
            <w:sz w:val="22"/>
            <w:szCs w:val="22"/>
          </w:rPr>
          <w:t xml:space="preserve">The plant </w:t>
        </w:r>
        <w:r w:rsidR="009D2F54">
          <w:rPr>
            <w:rFonts w:ascii="Arial" w:hAnsi="Arial" w:cs="Arial"/>
            <w:sz w:val="22"/>
            <w:szCs w:val="22"/>
          </w:rPr>
          <w:t xml:space="preserve">construction </w:t>
        </w:r>
        <w:r w:rsidR="009D2F54" w:rsidRPr="005019CD">
          <w:rPr>
            <w:rFonts w:ascii="Arial" w:hAnsi="Arial" w:cs="Arial"/>
            <w:sz w:val="22"/>
            <w:szCs w:val="22"/>
          </w:rPr>
          <w:t xml:space="preserve">was </w:t>
        </w:r>
        <w:r w:rsidR="009D2F54">
          <w:rPr>
            <w:rFonts w:ascii="Arial" w:hAnsi="Arial" w:cs="Arial"/>
            <w:sz w:val="22"/>
            <w:szCs w:val="22"/>
          </w:rPr>
          <w:t xml:space="preserve">initiated </w:t>
        </w:r>
        <w:r w:rsidR="009D2F54" w:rsidRPr="005019CD">
          <w:rPr>
            <w:rFonts w:ascii="Arial" w:hAnsi="Arial" w:cs="Arial"/>
            <w:sz w:val="22"/>
            <w:szCs w:val="22"/>
          </w:rPr>
          <w:t>in 199</w:t>
        </w:r>
        <w:r w:rsidR="009D2F54">
          <w:rPr>
            <w:rFonts w:ascii="Arial" w:hAnsi="Arial" w:cs="Arial"/>
            <w:sz w:val="22"/>
            <w:szCs w:val="22"/>
          </w:rPr>
          <w:t>5</w:t>
        </w:r>
        <w:r w:rsidR="009D2F54" w:rsidRPr="005019CD">
          <w:rPr>
            <w:rFonts w:ascii="Arial" w:hAnsi="Arial" w:cs="Arial"/>
            <w:sz w:val="22"/>
            <w:szCs w:val="22"/>
          </w:rPr>
          <w:t xml:space="preserve"> by the nuclear power equipment and service export company </w:t>
        </w:r>
        <w:proofErr w:type="spellStart"/>
        <w:r w:rsidR="009D2F54" w:rsidRPr="005019CD">
          <w:rPr>
            <w:rFonts w:ascii="Arial" w:hAnsi="Arial" w:cs="Arial"/>
            <w:sz w:val="22"/>
            <w:szCs w:val="22"/>
          </w:rPr>
          <w:t>Atomstroyexport</w:t>
        </w:r>
        <w:proofErr w:type="spellEnd"/>
        <w:r w:rsidR="009D2F54" w:rsidRPr="005019CD">
          <w:rPr>
            <w:rFonts w:ascii="Arial" w:hAnsi="Arial" w:cs="Arial"/>
            <w:sz w:val="22"/>
            <w:szCs w:val="22"/>
          </w:rPr>
          <w:t xml:space="preserve"> of Russia and has the model designation V-446.</w:t>
        </w:r>
      </w:ins>
      <w:r w:rsidRPr="00153185">
        <w:rPr>
          <w:rFonts w:ascii="Arial" w:hAnsi="Arial" w:cs="Arial"/>
          <w:sz w:val="22"/>
          <w:szCs w:val="22"/>
        </w:rPr>
        <w:t xml:space="preserve"> It deviates considerably from the standard V-320 design due to the requirement to take over and make maximum possible use of the Unit 1 structures and the equipment already existing </w:t>
      </w:r>
      <w:r w:rsidRPr="00153185">
        <w:rPr>
          <w:rFonts w:ascii="Arial" w:hAnsi="Arial" w:cs="Arial"/>
          <w:sz w:val="22"/>
          <w:szCs w:val="22"/>
        </w:rPr>
        <w:lastRenderedPageBreak/>
        <w:t xml:space="preserve">at Bushehr. </w:t>
      </w:r>
      <w:r w:rsidR="00FB0259" w:rsidRPr="00FB0259">
        <w:rPr>
          <w:rFonts w:ascii="Arial" w:hAnsi="Arial" w:cs="Arial"/>
          <w:sz w:val="22"/>
          <w:szCs w:val="22"/>
          <w:rPrChange w:id="27" w:author="fatourechian" w:date="2016-10-04T12:23:00Z">
            <w:rPr>
              <w:rFonts w:ascii="Arial" w:hAnsi="Arial" w:cs="Arial"/>
              <w:sz w:val="22"/>
              <w:szCs w:val="22"/>
              <w:highlight w:val="yellow"/>
            </w:rPr>
          </w:rPrChange>
        </w:rPr>
        <w:t xml:space="preserve">These structures and equipment remained </w:t>
      </w:r>
      <w:proofErr w:type="gramStart"/>
      <w:r w:rsidR="00FB0259" w:rsidRPr="00FB0259">
        <w:rPr>
          <w:rFonts w:ascii="Arial" w:hAnsi="Arial" w:cs="Arial"/>
          <w:sz w:val="22"/>
          <w:szCs w:val="22"/>
          <w:rPrChange w:id="28" w:author="fatourechian" w:date="2016-10-04T12:23:00Z">
            <w:rPr>
              <w:rFonts w:ascii="Arial" w:hAnsi="Arial" w:cs="Arial"/>
              <w:sz w:val="22"/>
              <w:szCs w:val="22"/>
              <w:highlight w:val="yellow"/>
            </w:rPr>
          </w:rPrChange>
        </w:rPr>
        <w:t>after two partly constructed Siemens KWU 1300 MW PWRs were abandoned in 1979 following the Islamic revolution</w:t>
      </w:r>
      <w:proofErr w:type="gramEnd"/>
      <w:r w:rsidR="00FB0259" w:rsidRPr="00FB0259">
        <w:rPr>
          <w:rFonts w:ascii="Arial" w:hAnsi="Arial" w:cs="Arial"/>
          <w:sz w:val="22"/>
          <w:szCs w:val="22"/>
          <w:rPrChange w:id="29" w:author="fatourechian" w:date="2016-10-04T12:23:00Z">
            <w:rPr>
              <w:rFonts w:ascii="Arial" w:hAnsi="Arial" w:cs="Arial"/>
              <w:sz w:val="22"/>
              <w:szCs w:val="22"/>
              <w:highlight w:val="yellow"/>
            </w:rPr>
          </w:rPrChange>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w:t>
      </w:r>
      <w:del w:id="30" w:author="fatourechian" w:date="2016-10-04T11:53:00Z">
        <w:r w:rsidRPr="00153185" w:rsidDel="009D2F54">
          <w:rPr>
            <w:rFonts w:ascii="Arial" w:hAnsi="Arial" w:cs="Arial"/>
            <w:sz w:val="22"/>
            <w:szCs w:val="22"/>
          </w:rPr>
          <w:delText xml:space="preserve">in 2006 </w:delText>
        </w:r>
      </w:del>
      <w:ins w:id="31" w:author="fatourechian" w:date="2016-10-04T11:54:00Z">
        <w:r w:rsidR="009D2F54">
          <w:rPr>
            <w:rFonts w:ascii="Arial" w:hAnsi="Arial" w:cs="Arial"/>
            <w:sz w:val="22"/>
            <w:szCs w:val="22"/>
          </w:rPr>
          <w:t xml:space="preserve"> </w:t>
        </w:r>
      </w:ins>
      <w:r w:rsidRPr="00153185">
        <w:rPr>
          <w:rFonts w:ascii="Arial" w:hAnsi="Arial" w:cs="Arial"/>
          <w:sz w:val="22"/>
          <w:szCs w:val="22"/>
        </w:rPr>
        <w:t xml:space="preserve">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F51C87">
      <w:pPr>
        <w:pStyle w:val="Text2"/>
        <w:ind w:left="0"/>
        <w:rPr>
          <w:rFonts w:ascii="Arial" w:hAnsi="Arial" w:cs="Arial"/>
          <w:sz w:val="22"/>
          <w:szCs w:val="22"/>
        </w:rPr>
      </w:pPr>
      <w:r w:rsidRPr="00153185">
        <w:rPr>
          <w:rFonts w:ascii="Arial" w:hAnsi="Arial" w:cs="Arial"/>
          <w:sz w:val="22"/>
          <w:szCs w:val="22"/>
        </w:rPr>
        <w:t>Despite problems and delays during commissioning,</w:t>
      </w:r>
      <w:ins w:id="32" w:author="fatourechian" w:date="2016-10-04T11:52:00Z">
        <w:r w:rsidR="009D2F54">
          <w:rPr>
            <w:rFonts w:ascii="Arial" w:hAnsi="Arial" w:cs="Arial"/>
            <w:sz w:val="22"/>
            <w:szCs w:val="22"/>
          </w:rPr>
          <w:t xml:space="preserve"> </w:t>
        </w:r>
      </w:ins>
      <w:r w:rsidRPr="00153185">
        <w:rPr>
          <w:rFonts w:ascii="Arial" w:hAnsi="Arial" w:cs="Arial"/>
          <w:sz w:val="22"/>
          <w:szCs w:val="22"/>
        </w:rPr>
        <w:t xml:space="preserve">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bidi="fa-IR"/>
        </w:rPr>
        <w:drawing>
          <wp:inline distT="0" distB="0" distL="0" distR="0">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D2F54" w:rsidP="009D2F54">
      <w:pPr>
        <w:pStyle w:val="Text2"/>
        <w:ind w:left="0"/>
        <w:rPr>
          <w:rFonts w:ascii="Arial" w:hAnsi="Arial" w:cs="Arial"/>
          <w:sz w:val="22"/>
          <w:szCs w:val="22"/>
        </w:rPr>
      </w:pPr>
      <w:ins w:id="33" w:author="fatourechian" w:date="2016-10-04T11:55:00Z">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Bushehr</w:t>
        </w:r>
        <w:proofErr w:type="gramEnd"/>
        <w:r w:rsidRPr="005019CD">
          <w:rPr>
            <w:rFonts w:ascii="Arial" w:hAnsi="Arial" w:cs="Arial"/>
            <w:sz w:val="22"/>
            <w:szCs w:val="22"/>
          </w:rPr>
          <w:t xml:space="preserve"> Nuclear Power Plant (BNPP) Operation Company, a subsidiary of (NPPD), which was established in 2004</w:t>
        </w:r>
      </w:ins>
      <w:r w:rsidR="0092426B" w:rsidRPr="00153185">
        <w:rPr>
          <w:rFonts w:ascii="Arial" w:hAnsi="Arial" w:cs="Arial"/>
          <w:sz w:val="22"/>
          <w:szCs w:val="22"/>
        </w:rPr>
        <w:t>). NPPD</w:t>
      </w:r>
      <w:ins w:id="34" w:author="fatourechian" w:date="2016-10-04T11:57:00Z">
        <w:r>
          <w:rPr>
            <w:rFonts w:ascii="Arial" w:hAnsi="Arial" w:cs="Arial"/>
            <w:sz w:val="22"/>
            <w:szCs w:val="22"/>
          </w:rPr>
          <w:t xml:space="preserve"> is a state owned company and observe the </w:t>
        </w:r>
      </w:ins>
      <w:ins w:id="35" w:author="fatourechian" w:date="2016-10-04T11:58:00Z">
        <w:r>
          <w:rPr>
            <w:rFonts w:ascii="Arial" w:hAnsi="Arial" w:cs="Arial"/>
            <w:sz w:val="22"/>
            <w:szCs w:val="22"/>
          </w:rPr>
          <w:t>overall</w:t>
        </w:r>
      </w:ins>
      <w:ins w:id="36" w:author="fatourechian" w:date="2016-10-04T11:57:00Z">
        <w:r>
          <w:rPr>
            <w:rFonts w:ascii="Arial" w:hAnsi="Arial" w:cs="Arial"/>
            <w:sz w:val="22"/>
            <w:szCs w:val="22"/>
          </w:rPr>
          <w:t xml:space="preserve"> policies</w:t>
        </w:r>
      </w:ins>
      <w:ins w:id="37" w:author="fatourechian" w:date="2016-10-04T11:58:00Z">
        <w:r>
          <w:rPr>
            <w:rFonts w:ascii="Arial" w:hAnsi="Arial" w:cs="Arial"/>
            <w:sz w:val="22"/>
            <w:szCs w:val="22"/>
          </w:rPr>
          <w:t xml:space="preserve"> of the Atomic Energy </w:t>
        </w:r>
      </w:ins>
      <w:proofErr w:type="gramStart"/>
      <w:ins w:id="38" w:author="fatourechian" w:date="2016-10-04T11:59:00Z">
        <w:r>
          <w:rPr>
            <w:rFonts w:ascii="Arial" w:hAnsi="Arial" w:cs="Arial"/>
            <w:sz w:val="22"/>
            <w:szCs w:val="22"/>
          </w:rPr>
          <w:t>organization</w:t>
        </w:r>
      </w:ins>
      <w:ins w:id="39" w:author="fatourechian" w:date="2016-10-04T11:58:00Z">
        <w:r>
          <w:rPr>
            <w:rFonts w:ascii="Arial" w:hAnsi="Arial" w:cs="Arial"/>
            <w:sz w:val="22"/>
            <w:szCs w:val="22"/>
          </w:rPr>
          <w:t>(</w:t>
        </w:r>
      </w:ins>
      <w:proofErr w:type="gramEnd"/>
      <w:ins w:id="40" w:author="fatourechian" w:date="2016-10-04T11:59:00Z">
        <w:r>
          <w:rPr>
            <w:rFonts w:ascii="Arial" w:hAnsi="Arial" w:cs="Arial"/>
            <w:sz w:val="22"/>
            <w:szCs w:val="22"/>
          </w:rPr>
          <w:t>AEOI)</w:t>
        </w:r>
      </w:ins>
      <w:ins w:id="41" w:author="fatourechian" w:date="2016-10-04T12:26:00Z">
        <w:r w:rsidR="00F51C87">
          <w:rPr>
            <w:rFonts w:ascii="Arial" w:hAnsi="Arial" w:cs="Arial"/>
            <w:sz w:val="22"/>
            <w:szCs w:val="22"/>
          </w:rPr>
          <w:t>.</w:t>
        </w:r>
      </w:ins>
    </w:p>
    <w:p w:rsidR="003134A4" w:rsidRPr="00284C0A" w:rsidRDefault="00820F69" w:rsidP="00F51C87">
      <w:pPr>
        <w:pStyle w:val="Text2"/>
        <w:ind w:left="0"/>
        <w:rPr>
          <w:ins w:id="42" w:author="fatourechian" w:date="2016-10-04T12:06:00Z"/>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ins w:id="43" w:author="fatourechian" w:date="2016-10-04T12:01:00Z">
        <w:r w:rsidR="009D2F54">
          <w:rPr>
            <w:rFonts w:ascii="Arial" w:hAnsi="Arial" w:cs="Arial"/>
            <w:sz w:val="22"/>
            <w:szCs w:val="22"/>
          </w:rPr>
          <w:t xml:space="preserve"> </w:t>
        </w:r>
        <w:r w:rsidR="00FB0259" w:rsidRPr="00FB0259">
          <w:rPr>
            <w:rFonts w:ascii="Arial" w:hAnsi="Arial" w:cs="Arial"/>
            <w:sz w:val="22"/>
            <w:szCs w:val="22"/>
            <w:rPrChange w:id="44" w:author="fatourechian" w:date="2016-10-04T12:26:00Z">
              <w:rPr>
                <w:rFonts w:ascii="Arial" w:hAnsi="Arial" w:cs="Arial"/>
                <w:sz w:val="22"/>
                <w:szCs w:val="22"/>
                <w:highlight w:val="yellow"/>
              </w:rPr>
            </w:rPrChange>
          </w:rPr>
          <w:t xml:space="preserve">indicated to be performed in compliance with the ENSREG stress test specification, but was not yet submitted to any regulatory review in Iran. </w:t>
        </w:r>
        <w:proofErr w:type="spellStart"/>
        <w:r w:rsidR="00FB0259" w:rsidRPr="00FB0259">
          <w:rPr>
            <w:rFonts w:ascii="Arial" w:hAnsi="Arial" w:cs="Arial"/>
            <w:sz w:val="22"/>
            <w:szCs w:val="22"/>
            <w:rPrChange w:id="45" w:author="fatourechian" w:date="2016-10-04T12:26:00Z">
              <w:rPr>
                <w:rFonts w:ascii="Arial" w:hAnsi="Arial" w:cs="Arial"/>
                <w:sz w:val="22"/>
                <w:szCs w:val="22"/>
                <w:highlight w:val="yellow"/>
              </w:rPr>
            </w:rPrChange>
          </w:rPr>
          <w:t>Subsequently</w:t>
        </w:r>
      </w:ins>
      <w:proofErr w:type="gramStart"/>
      <w:ins w:id="46" w:author="fatourechian" w:date="2016-10-04T12:27:00Z">
        <w:r w:rsidR="00F51C87">
          <w:rPr>
            <w:rFonts w:ascii="Arial" w:hAnsi="Arial" w:cs="Arial"/>
            <w:sz w:val="22"/>
            <w:szCs w:val="22"/>
          </w:rPr>
          <w:t>,</w:t>
        </w:r>
      </w:ins>
      <w:proofErr w:type="gramEnd"/>
      <w:del w:id="47" w:author="fatourechian" w:date="2016-10-04T12:27:00Z">
        <w:r w:rsidRPr="00A512C1" w:rsidDel="00F51C87">
          <w:rPr>
            <w:rFonts w:ascii="Arial" w:hAnsi="Arial" w:cs="Arial"/>
            <w:sz w:val="22"/>
            <w:szCs w:val="22"/>
          </w:rPr>
          <w:delText xml:space="preserve"> </w:delText>
        </w:r>
      </w:del>
      <w:r w:rsidRPr="00A512C1">
        <w:rPr>
          <w:rFonts w:ascii="Arial" w:hAnsi="Arial" w:cs="Arial"/>
          <w:sz w:val="22"/>
          <w:szCs w:val="22"/>
        </w:rPr>
        <w:t>the</w:t>
      </w:r>
      <w:proofErr w:type="spellEnd"/>
      <w:r w:rsidRPr="00A512C1">
        <w:rPr>
          <w:rFonts w:ascii="Arial" w:hAnsi="Arial" w:cs="Arial"/>
          <w:sz w:val="22"/>
          <w:szCs w:val="22"/>
        </w:rPr>
        <w:t xml:space="preserve"> vendor country</w:t>
      </w:r>
      <w:ins w:id="48" w:author="fatourechian" w:date="2016-10-04T12:02:00Z">
        <w:r w:rsidR="009D2F54">
          <w:rPr>
            <w:rFonts w:ascii="Arial" w:hAnsi="Arial" w:cs="Arial"/>
            <w:sz w:val="22"/>
            <w:szCs w:val="22"/>
          </w:rPr>
          <w:t xml:space="preserve"> recommended NPPD order</w:t>
        </w:r>
      </w:ins>
      <w:ins w:id="49" w:author="fatourechian" w:date="2016-10-04T12:04:00Z">
        <w:r w:rsidR="003134A4">
          <w:rPr>
            <w:rFonts w:ascii="Arial" w:hAnsi="Arial" w:cs="Arial"/>
            <w:sz w:val="22"/>
            <w:szCs w:val="22"/>
          </w:rPr>
          <w:t xml:space="preserve">ing </w:t>
        </w:r>
      </w:ins>
      <w:ins w:id="50" w:author="fatourechian" w:date="2016-10-04T12:06:00Z">
        <w:r w:rsidR="003134A4" w:rsidRPr="00284C0A">
          <w:rPr>
            <w:rFonts w:ascii="Arial" w:hAnsi="Arial" w:cs="Arial"/>
            <w:sz w:val="22"/>
            <w:szCs w:val="22"/>
          </w:rPr>
          <w:t xml:space="preserve">a </w:t>
        </w:r>
        <w:r w:rsidR="003134A4">
          <w:rPr>
            <w:rFonts w:ascii="Arial" w:hAnsi="Arial" w:cs="Arial"/>
            <w:sz w:val="22"/>
            <w:szCs w:val="22"/>
          </w:rPr>
          <w:t xml:space="preserve">specific </w:t>
        </w:r>
        <w:r w:rsidR="003134A4" w:rsidRPr="00284C0A">
          <w:rPr>
            <w:rFonts w:ascii="Arial" w:hAnsi="Arial" w:cs="Arial"/>
            <w:sz w:val="22"/>
            <w:szCs w:val="22"/>
          </w:rPr>
          <w:t xml:space="preserve">set of mobile equipment </w:t>
        </w:r>
        <w:r w:rsidR="003134A4">
          <w:rPr>
            <w:rFonts w:ascii="Arial" w:hAnsi="Arial" w:cs="Arial"/>
            <w:sz w:val="22"/>
            <w:szCs w:val="22"/>
          </w:rPr>
          <w:t xml:space="preserve">for </w:t>
        </w:r>
        <w:r w:rsidR="003134A4" w:rsidRPr="005E7D98">
          <w:rPr>
            <w:rFonts w:ascii="Arial" w:hAnsi="Arial" w:cs="Arial"/>
            <w:sz w:val="22"/>
            <w:szCs w:val="22"/>
          </w:rPr>
          <w:t>BNPP</w:t>
        </w:r>
        <w:r w:rsidR="003134A4">
          <w:rPr>
            <w:rFonts w:ascii="Arial" w:hAnsi="Arial" w:cs="Arial"/>
            <w:sz w:val="22"/>
            <w:szCs w:val="22"/>
          </w:rPr>
          <w:t>-1, which</w:t>
        </w:r>
        <w:r w:rsidR="003134A4" w:rsidRPr="00284C0A">
          <w:rPr>
            <w:rFonts w:ascii="Arial" w:hAnsi="Arial" w:cs="Arial"/>
            <w:sz w:val="22"/>
            <w:szCs w:val="22"/>
          </w:rPr>
          <w:t xml:space="preserve"> </w:t>
        </w:r>
        <w:r w:rsidR="003134A4">
          <w:rPr>
            <w:rFonts w:ascii="Arial" w:hAnsi="Arial" w:cs="Arial"/>
            <w:sz w:val="22"/>
            <w:szCs w:val="22"/>
          </w:rPr>
          <w:t xml:space="preserve">will be supplied to </w:t>
        </w:r>
        <w:r w:rsidR="003134A4" w:rsidRPr="00284C0A">
          <w:rPr>
            <w:rFonts w:ascii="Arial" w:hAnsi="Arial" w:cs="Arial"/>
            <w:sz w:val="22"/>
            <w:szCs w:val="22"/>
          </w:rPr>
          <w:t>BNPP</w:t>
        </w:r>
        <w:r w:rsidR="003134A4">
          <w:rPr>
            <w:rFonts w:ascii="Arial" w:hAnsi="Arial" w:cs="Arial"/>
            <w:sz w:val="22"/>
            <w:szCs w:val="22"/>
          </w:rPr>
          <w:t xml:space="preserve">-1 relatively soon. NPPD has started a </w:t>
        </w:r>
        <w:r w:rsidR="003134A4" w:rsidRPr="00284C0A">
          <w:rPr>
            <w:rFonts w:ascii="Arial" w:hAnsi="Arial" w:cs="Arial"/>
            <w:sz w:val="22"/>
            <w:szCs w:val="22"/>
          </w:rPr>
          <w:t>design</w:t>
        </w:r>
        <w:r w:rsidR="003134A4">
          <w:rPr>
            <w:rFonts w:ascii="Arial" w:hAnsi="Arial" w:cs="Arial"/>
            <w:sz w:val="22"/>
            <w:szCs w:val="22"/>
          </w:rPr>
          <w:t xml:space="preserve"> project</w:t>
        </w:r>
        <w:r w:rsidR="003134A4" w:rsidRPr="00284C0A">
          <w:rPr>
            <w:rFonts w:ascii="Arial" w:hAnsi="Arial" w:cs="Arial"/>
            <w:sz w:val="22"/>
            <w:szCs w:val="22"/>
          </w:rPr>
          <w:t xml:space="preserve"> </w:t>
        </w:r>
        <w:r w:rsidR="003134A4">
          <w:rPr>
            <w:rFonts w:ascii="Arial" w:hAnsi="Arial" w:cs="Arial"/>
            <w:sz w:val="22"/>
            <w:szCs w:val="22"/>
          </w:rPr>
          <w:t>for</w:t>
        </w:r>
        <w:r w:rsidR="003134A4" w:rsidRPr="00284C0A">
          <w:rPr>
            <w:rFonts w:ascii="Arial" w:hAnsi="Arial" w:cs="Arial"/>
            <w:sz w:val="22"/>
            <w:szCs w:val="22"/>
          </w:rPr>
          <w:t xml:space="preserve"> the corresponding implementation measures.</w:t>
        </w:r>
      </w:ins>
    </w:p>
    <w:p w:rsidR="003134A4" w:rsidRDefault="00820F69" w:rsidP="003134A4">
      <w:pPr>
        <w:pStyle w:val="Text2"/>
        <w:ind w:left="0"/>
        <w:rPr>
          <w:ins w:id="51" w:author="fatourechian" w:date="2016-10-04T12:11:00Z"/>
          <w:rFonts w:ascii="Arial" w:hAnsi="Arial" w:cs="Arial"/>
          <w:sz w:val="22"/>
          <w:szCs w:val="22"/>
        </w:rPr>
      </w:pPr>
      <w:r w:rsidRPr="00A512C1">
        <w:rPr>
          <w:rFonts w:ascii="Arial" w:hAnsi="Arial" w:cs="Arial"/>
          <w:sz w:val="22"/>
          <w:szCs w:val="22"/>
        </w:rPr>
        <w:lastRenderedPageBreak/>
        <w:t xml:space="preserve"> </w:t>
      </w:r>
      <w:ins w:id="52" w:author="fatourechian" w:date="2016-10-04T12:07:00Z">
        <w:r w:rsidR="003134A4" w:rsidRPr="00831EAB">
          <w:rPr>
            <w:rFonts w:ascii="Arial" w:hAnsi="Arial" w:cs="Arial"/>
            <w:sz w:val="22"/>
            <w:szCs w:val="22"/>
          </w:rPr>
          <w:t>Iran plans for further expansion of nuclear power capacity include Bushehr phase II, for which a contract has been signed with Nizhny-</w:t>
        </w:r>
        <w:proofErr w:type="spellStart"/>
        <w:r w:rsidR="003134A4" w:rsidRPr="00831EAB">
          <w:rPr>
            <w:rFonts w:ascii="Arial" w:hAnsi="Arial" w:cs="Arial"/>
            <w:sz w:val="22"/>
            <w:szCs w:val="22"/>
          </w:rPr>
          <w:t>Novgorad</w:t>
        </w:r>
        <w:proofErr w:type="spellEnd"/>
        <w:r w:rsidR="003134A4" w:rsidRPr="00831EAB">
          <w:rPr>
            <w:rFonts w:ascii="Arial" w:hAnsi="Arial" w:cs="Arial"/>
            <w:sz w:val="22"/>
            <w:szCs w:val="22"/>
          </w:rPr>
          <w:t xml:space="preserve"> </w:t>
        </w:r>
        <w:proofErr w:type="spellStart"/>
        <w:r w:rsidR="003134A4" w:rsidRPr="00831EAB">
          <w:rPr>
            <w:rFonts w:ascii="Arial" w:hAnsi="Arial" w:cs="Arial"/>
            <w:sz w:val="22"/>
            <w:szCs w:val="22"/>
          </w:rPr>
          <w:t>Atomenergoproekt</w:t>
        </w:r>
        <w:proofErr w:type="spellEnd"/>
        <w:r w:rsidR="003134A4" w:rsidRPr="00831EAB">
          <w:rPr>
            <w:rFonts w:ascii="Arial" w:hAnsi="Arial" w:cs="Arial"/>
            <w:sz w:val="22"/>
            <w:szCs w:val="22"/>
          </w:rPr>
          <w:t xml:space="preserve"> – </w:t>
        </w:r>
        <w:proofErr w:type="spellStart"/>
        <w:r w:rsidR="003134A4" w:rsidRPr="00831EAB">
          <w:rPr>
            <w:rFonts w:ascii="Arial" w:hAnsi="Arial" w:cs="Arial"/>
            <w:sz w:val="22"/>
            <w:szCs w:val="22"/>
          </w:rPr>
          <w:t>Atomstroyexport</w:t>
        </w:r>
        <w:proofErr w:type="spellEnd"/>
        <w:r w:rsidR="003134A4" w:rsidRPr="00831EAB">
          <w:rPr>
            <w:rFonts w:ascii="Arial" w:hAnsi="Arial" w:cs="Arial"/>
            <w:sz w:val="22"/>
            <w:szCs w:val="22"/>
          </w:rPr>
          <w:t xml:space="preserve"> (NIAEP-ASE)</w:t>
        </w:r>
        <w:r w:rsidR="003134A4" w:rsidRPr="005019CD">
          <w:rPr>
            <w:rFonts w:ascii="Arial" w:hAnsi="Arial" w:cs="Arial"/>
            <w:sz w:val="22"/>
            <w:szCs w:val="22"/>
          </w:rPr>
          <w:t xml:space="preserve"> in 201</w:t>
        </w:r>
        <w:r w:rsidR="003134A4">
          <w:rPr>
            <w:rFonts w:ascii="Arial" w:hAnsi="Arial" w:cs="Arial"/>
            <w:sz w:val="22"/>
            <w:szCs w:val="22"/>
          </w:rPr>
          <w:t>4</w:t>
        </w:r>
        <w:r w:rsidR="003134A4" w:rsidRPr="005019CD">
          <w:rPr>
            <w:rFonts w:ascii="Arial" w:hAnsi="Arial" w:cs="Arial"/>
            <w:sz w:val="22"/>
            <w:szCs w:val="22"/>
          </w:rPr>
          <w:t xml:space="preserve">. The reactor will be a VVER-1000 V-392 </w:t>
        </w:r>
        <w:r w:rsidR="003134A4">
          <w:rPr>
            <w:rFonts w:ascii="Arial" w:hAnsi="Arial" w:cs="Arial"/>
            <w:sz w:val="22"/>
            <w:szCs w:val="22"/>
          </w:rPr>
          <w:t xml:space="preserve">with implementation of post </w:t>
        </w:r>
        <w:proofErr w:type="spellStart"/>
        <w:r w:rsidR="003134A4">
          <w:rPr>
            <w:rFonts w:ascii="Arial" w:hAnsi="Arial" w:cs="Arial"/>
            <w:sz w:val="22"/>
            <w:szCs w:val="22"/>
          </w:rPr>
          <w:t>Fokoshima</w:t>
        </w:r>
        <w:proofErr w:type="spellEnd"/>
        <w:r w:rsidR="003134A4">
          <w:rPr>
            <w:rFonts w:ascii="Arial" w:hAnsi="Arial" w:cs="Arial"/>
            <w:sz w:val="22"/>
            <w:szCs w:val="22"/>
          </w:rPr>
          <w:t xml:space="preserve"> measure and </w:t>
        </w:r>
        <w:proofErr w:type="gramStart"/>
        <w:r w:rsidR="003134A4">
          <w:rPr>
            <w:rFonts w:ascii="Arial" w:hAnsi="Arial" w:cs="Arial"/>
            <w:sz w:val="22"/>
            <w:szCs w:val="22"/>
          </w:rPr>
          <w:t>adopted</w:t>
        </w:r>
        <w:proofErr w:type="gramEnd"/>
        <w:r w:rsidR="003134A4">
          <w:rPr>
            <w:rFonts w:ascii="Arial" w:hAnsi="Arial" w:cs="Arial"/>
            <w:sz w:val="22"/>
            <w:szCs w:val="22"/>
          </w:rPr>
          <w:t xml:space="preserve"> to the </w:t>
        </w:r>
        <w:proofErr w:type="spellStart"/>
        <w:r w:rsidR="003134A4">
          <w:rPr>
            <w:rFonts w:ascii="Arial" w:hAnsi="Arial" w:cs="Arial"/>
            <w:sz w:val="22"/>
            <w:szCs w:val="22"/>
          </w:rPr>
          <w:t>busheher</w:t>
        </w:r>
        <w:proofErr w:type="spellEnd"/>
        <w:r w:rsidR="003134A4">
          <w:rPr>
            <w:rFonts w:ascii="Arial" w:hAnsi="Arial" w:cs="Arial"/>
            <w:sz w:val="22"/>
            <w:szCs w:val="22"/>
          </w:rPr>
          <w:t xml:space="preserve"> site.</w:t>
        </w:r>
      </w:ins>
    </w:p>
    <w:p w:rsidR="003134A4" w:rsidRPr="005019CD" w:rsidRDefault="003134A4" w:rsidP="003134A4">
      <w:pPr>
        <w:pStyle w:val="Text2"/>
        <w:ind w:left="0"/>
        <w:rPr>
          <w:ins w:id="53" w:author="fatourechian" w:date="2016-10-04T12:11:00Z"/>
          <w:rFonts w:ascii="Arial" w:hAnsi="Arial" w:cs="Arial"/>
          <w:sz w:val="22"/>
          <w:szCs w:val="22"/>
        </w:rPr>
      </w:pPr>
      <w:ins w:id="54" w:author="fatourechian" w:date="2016-10-04T12:11:00Z">
        <w:r w:rsidRPr="005019CD">
          <w:rPr>
            <w:rFonts w:ascii="Arial" w:hAnsi="Arial" w:cs="Arial"/>
            <w:sz w:val="22"/>
            <w:szCs w:val="22"/>
          </w:rPr>
          <w:t xml:space="preserve">Further plans include two more VVER-1000 at Bushehr,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MWe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on the Karun River, close to the border with Iraq, on the site where the construction of two French 910 MWe PWRs had been abandoned after the revolution in 1979.</w:t>
        </w:r>
      </w:ins>
    </w:p>
    <w:p w:rsidR="003134A4" w:rsidRPr="0084564F" w:rsidRDefault="003134A4" w:rsidP="003134A4">
      <w:pPr>
        <w:pStyle w:val="Text2"/>
        <w:ind w:left="0"/>
        <w:rPr>
          <w:rFonts w:ascii="Arial" w:hAnsi="Arial" w:cs="Arial"/>
          <w:sz w:val="22"/>
          <w:szCs w:val="22"/>
          <w:highlight w:val="red"/>
        </w:rPr>
      </w:pPr>
    </w:p>
    <w:p w:rsidR="0092426B" w:rsidRPr="0084564F" w:rsidRDefault="0092426B" w:rsidP="0092426B">
      <w:pPr>
        <w:pStyle w:val="Text2"/>
        <w:ind w:left="0"/>
        <w:rPr>
          <w:rFonts w:ascii="Arial" w:hAnsi="Arial" w:cs="Arial"/>
          <w:i/>
          <w:sz w:val="22"/>
          <w:szCs w:val="22"/>
          <w:highlight w:val="red"/>
          <w:u w:val="single"/>
        </w:rPr>
      </w:pPr>
      <w:r w:rsidRPr="0084564F">
        <w:rPr>
          <w:rFonts w:ascii="Arial" w:hAnsi="Arial" w:cs="Arial"/>
          <w:i/>
          <w:sz w:val="22"/>
          <w:szCs w:val="22"/>
          <w:highlight w:val="red"/>
          <w:u w:val="single"/>
        </w:rPr>
        <w:t>Nuclear regulation</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develop and issue regulations and guides for nuclear and radiation safety</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perform safety assessments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 xml:space="preserve">issue (as well as suspend/revoke) licences related to the </w:t>
      </w:r>
      <w:proofErr w:type="spellStart"/>
      <w:r w:rsidRPr="0084564F">
        <w:rPr>
          <w:rFonts w:ascii="Arial" w:hAnsi="Arial" w:cs="Arial"/>
          <w:sz w:val="22"/>
          <w:szCs w:val="22"/>
          <w:highlight w:val="red"/>
        </w:rPr>
        <w:t>siting</w:t>
      </w:r>
      <w:proofErr w:type="spellEnd"/>
      <w:r w:rsidRPr="0084564F">
        <w:rPr>
          <w:rFonts w:ascii="Arial" w:hAnsi="Arial" w:cs="Arial"/>
          <w:sz w:val="22"/>
          <w:szCs w:val="22"/>
          <w:highlight w:val="red"/>
        </w:rPr>
        <w:t>, design, construction, commissioning, operation and decommissioning of nuclear and radiation facilities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proofErr w:type="gramStart"/>
      <w:r w:rsidRPr="0084564F">
        <w:rPr>
          <w:rFonts w:ascii="Arial" w:hAnsi="Arial" w:cs="Arial"/>
          <w:sz w:val="22"/>
          <w:szCs w:val="22"/>
          <w:highlight w:val="red"/>
        </w:rPr>
        <w:t>undertake</w:t>
      </w:r>
      <w:proofErr w:type="gramEnd"/>
      <w:r w:rsidRPr="0084564F">
        <w:rPr>
          <w:rFonts w:ascii="Arial" w:hAnsi="Arial" w:cs="Arial"/>
          <w:sz w:val="22"/>
          <w:szCs w:val="22"/>
          <w:highlight w:val="red"/>
        </w:rPr>
        <w:t xml:space="preserve"> inspection, supervision and enforcement activities.</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INRA is also responsible for regulation in the area of nuclear safeguards and security. INRA comprises </w:t>
      </w:r>
      <w:r w:rsidR="008856C9" w:rsidRPr="0084564F">
        <w:rPr>
          <w:rFonts w:ascii="Arial" w:hAnsi="Arial" w:cs="Arial"/>
          <w:sz w:val="22"/>
          <w:szCs w:val="22"/>
          <w:highlight w:val="red"/>
        </w:rPr>
        <w:t xml:space="preserve">four </w:t>
      </w:r>
      <w:r w:rsidRPr="0084564F">
        <w:rPr>
          <w:rFonts w:ascii="Arial" w:hAnsi="Arial" w:cs="Arial"/>
          <w:sz w:val="22"/>
          <w:szCs w:val="22"/>
          <w:highlight w:val="red"/>
        </w:rPr>
        <w:t>departments for discharging its regulatory functions: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National Nuclear Safety Directorate (NNSD)</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
      </w:pPr>
      <w:r w:rsidRPr="0084564F">
        <w:rPr>
          <w:rFonts w:ascii="Arial" w:hAnsi="Arial" w:cs="Arial"/>
          <w:sz w:val="22"/>
          <w:szCs w:val="22"/>
          <w:highlight w:val="red"/>
          <w:lang w:val="fr-BE"/>
        </w:rPr>
        <w:t xml:space="preserve">National Radiation Protection </w:t>
      </w:r>
      <w:proofErr w:type="spellStart"/>
      <w:r w:rsidRPr="0084564F">
        <w:rPr>
          <w:rFonts w:ascii="Arial" w:hAnsi="Arial" w:cs="Arial"/>
          <w:sz w:val="22"/>
          <w:szCs w:val="22"/>
          <w:highlight w:val="red"/>
          <w:lang w:val="fr-BE"/>
        </w:rPr>
        <w:t>Directorate</w:t>
      </w:r>
      <w:proofErr w:type="spellEnd"/>
      <w:r w:rsidRPr="0084564F">
        <w:rPr>
          <w:rFonts w:ascii="Arial" w:hAnsi="Arial" w:cs="Arial"/>
          <w:sz w:val="22"/>
          <w:szCs w:val="22"/>
          <w:highlight w:val="red"/>
          <w:lang w:val="fr-BE"/>
        </w:rPr>
        <w:t xml:space="preserve"> (NRPD)</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National Nuclear Safeguards Directorate (NNSG)</w:t>
      </w:r>
    </w:p>
    <w:p w:rsidR="008856C9" w:rsidRPr="0084564F" w:rsidRDefault="008856C9" w:rsidP="008856C9">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Development of Standards and Regulations Directorate</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INRA has developed and implemented a management system for its activities on the basis of ISO and IAEA standards. </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The safety of nuclear facilities, including the Bushehr Nuclear Power Plant (BNPP-1) as well as a number of research reactors in Iran, is regulated and supervised by NNSD, which is responsible </w:t>
      </w:r>
      <w:r w:rsidRPr="0084564F">
        <w:rPr>
          <w:rFonts w:ascii="Arial" w:hAnsi="Arial" w:cs="Arial"/>
          <w:sz w:val="22"/>
          <w:szCs w:val="22"/>
          <w:highlight w:val="red"/>
        </w:rPr>
        <w:lastRenderedPageBreak/>
        <w:t>for developing the related policies, safety principles and criteria, regulations and regulatory guides that are applied as a basis for its regulatory actions.</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84564F">
        <w:rPr>
          <w:rFonts w:ascii="Arial" w:hAnsi="Arial" w:cs="Arial"/>
          <w:sz w:val="22"/>
          <w:szCs w:val="22"/>
          <w:highlight w:val="red"/>
        </w:rPr>
        <w:t>Rostechnadzor</w:t>
      </w:r>
      <w:proofErr w:type="spellEnd"/>
      <w:r w:rsidRPr="0084564F">
        <w:rPr>
          <w:rFonts w:ascii="Arial" w:hAnsi="Arial" w:cs="Arial"/>
          <w:sz w:val="22"/>
          <w:szCs w:val="22"/>
          <w:highlight w:val="red"/>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84564F">
        <w:rPr>
          <w:rFonts w:ascii="Arial" w:hAnsi="Arial" w:cs="Arial"/>
          <w:sz w:val="22"/>
          <w:szCs w:val="22"/>
          <w:highlight w:val="red"/>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55" w:name="_Ref413241574"/>
      <w:bookmarkStart w:id="56" w:name="_Ref413241619"/>
      <w:bookmarkStart w:id="57" w:name="_Toc452709058"/>
      <w:r>
        <w:t>Related programmes and other donor activities</w:t>
      </w:r>
      <w:bookmarkEnd w:id="25"/>
      <w:bookmarkEnd w:id="55"/>
      <w:bookmarkEnd w:id="56"/>
      <w:bookmarkEnd w:id="57"/>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The Commission will coordinate its activities with the other international donors through the Joint Commission established under the JCPoA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58" w:name="_Toc452709059"/>
      <w:r w:rsidRPr="00153185">
        <w:t>OBJECTIVE, PURPOSE &amp; EXPECTED RESULTS</w:t>
      </w:r>
      <w:bookmarkEnd w:id="58"/>
    </w:p>
    <w:p w:rsidR="00D15BB1" w:rsidRDefault="00D15BB1">
      <w:pPr>
        <w:pStyle w:val="Heading2"/>
      </w:pPr>
      <w:bookmarkStart w:id="59" w:name="_Toc452709060"/>
      <w:r>
        <w:t>Overall objective</w:t>
      </w:r>
      <w:bookmarkEnd w:id="59"/>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proofErr w:type="gramStart"/>
      <w:r w:rsidR="00C67821">
        <w:rPr>
          <w:rFonts w:ascii="Arial" w:hAnsi="Arial" w:cs="Arial"/>
          <w:sz w:val="22"/>
          <w:szCs w:val="22"/>
        </w:rPr>
        <w:t xml:space="preserve">INRA </w:t>
      </w:r>
      <w:r w:rsidR="0028685B" w:rsidRPr="00153185">
        <w:rPr>
          <w:rFonts w:ascii="Arial" w:hAnsi="Arial" w:cs="Arial"/>
          <w:sz w:val="22"/>
          <w:szCs w:val="22"/>
        </w:rPr>
        <w:t xml:space="preserve"> stress</w:t>
      </w:r>
      <w:proofErr w:type="gramEnd"/>
      <w:r w:rsidR="0028685B" w:rsidRPr="00153185">
        <w:rPr>
          <w:rFonts w:ascii="Arial" w:hAnsi="Arial" w:cs="Arial"/>
          <w:sz w:val="22"/>
          <w:szCs w:val="22"/>
        </w:rPr>
        <w:t xml:space="preserve">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60" w:name="_Toc452709061"/>
      <w:r>
        <w:t>Purpose</w:t>
      </w:r>
      <w:bookmarkEnd w:id="60"/>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r w:rsidR="00C67821">
        <w:rPr>
          <w:rFonts w:ascii="Arial" w:hAnsi="Arial" w:cs="Arial"/>
          <w:sz w:val="22"/>
          <w:szCs w:val="22"/>
        </w:rPr>
        <w:t>INRA</w:t>
      </w:r>
      <w:r w:rsidR="00731915">
        <w:rPr>
          <w:rFonts w:ascii="Arial" w:hAnsi="Arial" w:cs="Arial"/>
          <w:sz w:val="22"/>
          <w:szCs w:val="22"/>
        </w:rPr>
        <w:t xml:space="preserve"> methodology) the self-assessment report that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w:t>
      </w:r>
      <w:r w:rsidRPr="00153185">
        <w:rPr>
          <w:rFonts w:ascii="Arial" w:hAnsi="Arial" w:cs="Arial"/>
          <w:i/>
          <w:iCs/>
          <w:sz w:val="22"/>
          <w:szCs w:val="22"/>
        </w:rPr>
        <w:lastRenderedPageBreak/>
        <w:t xml:space="preserve">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61" w:name="_Toc452709062"/>
      <w:bookmarkStart w:id="62" w:name="_Toc222814116"/>
      <w:r>
        <w:t>Results to be achieved by the Contractor</w:t>
      </w:r>
      <w:bookmarkEnd w:id="61"/>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A81FDF" w:rsidRDefault="0092426B" w:rsidP="00A81FDF">
      <w:pPr>
        <w:pStyle w:val="ListParagraph"/>
        <w:numPr>
          <w:ilvl w:val="0"/>
          <w:numId w:val="38"/>
        </w:numPr>
        <w:rPr>
          <w:rFonts w:ascii="Arial" w:hAnsi="Arial" w:cs="Arial"/>
        </w:rPr>
      </w:pPr>
      <w:r w:rsidRPr="00A81FDF">
        <w:rPr>
          <w:rFonts w:ascii="Arial" w:hAnsi="Arial" w:cs="Arial"/>
        </w:rPr>
        <w:t>Detailed methodology for the stress tests</w:t>
      </w:r>
      <w:r w:rsidR="00A81FDF">
        <w:rPr>
          <w:rFonts w:ascii="Arial" w:hAnsi="Arial" w:cs="Arial"/>
        </w:rPr>
        <w:t>;</w:t>
      </w:r>
      <w:r w:rsidRPr="00A81FDF">
        <w:rPr>
          <w:rFonts w:ascii="Arial" w:hAnsi="Arial" w:cs="Arial"/>
        </w:rPr>
        <w:t xml:space="preserve"> </w:t>
      </w:r>
      <w:r w:rsidR="009C4454" w:rsidRPr="00A81FDF">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63" w:name="_Toc319415873"/>
      <w:bookmarkStart w:id="64" w:name="_Toc319574188"/>
      <w:bookmarkStart w:id="65" w:name="_Toc319415875"/>
      <w:bookmarkStart w:id="66" w:name="_Toc319574190"/>
      <w:bookmarkStart w:id="67" w:name="_Toc452709063"/>
      <w:bookmarkEnd w:id="63"/>
      <w:bookmarkEnd w:id="64"/>
      <w:bookmarkEnd w:id="65"/>
      <w:bookmarkEnd w:id="66"/>
      <w:r w:rsidRPr="00153185">
        <w:t>ASSUMPTIONS &amp; RISKS</w:t>
      </w:r>
      <w:bookmarkEnd w:id="62"/>
      <w:bookmarkEnd w:id="67"/>
    </w:p>
    <w:p w:rsidR="00D15BB1" w:rsidRDefault="00D15BB1">
      <w:pPr>
        <w:pStyle w:val="Heading2"/>
      </w:pPr>
      <w:bookmarkStart w:id="68" w:name="_Toc452709064"/>
      <w:r>
        <w:t>Assumptions underlying the project</w:t>
      </w:r>
      <w:bookmarkEnd w:id="68"/>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 xml:space="preserve">BNPP to make available current version of SAR, any relevant studies, design documentations, safety analysis, etc. A comprehensive list of safety documentation </w:t>
      </w:r>
      <w:r w:rsidRPr="00153185">
        <w:rPr>
          <w:rFonts w:ascii="Arial" w:hAnsi="Arial" w:cs="Arial"/>
        </w:rPr>
        <w:lastRenderedPageBreak/>
        <w:t>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69" w:name="_Toc452709065"/>
      <w:r>
        <w:t>Risks</w:t>
      </w:r>
      <w:bookmarkEnd w:id="69"/>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70" w:name="_Toc452709066"/>
      <w:r>
        <w:t>SCOPE OF THE WORK</w:t>
      </w:r>
      <w:bookmarkEnd w:id="70"/>
    </w:p>
    <w:p w:rsidR="00D15BB1" w:rsidRDefault="00D15BB1">
      <w:pPr>
        <w:pStyle w:val="Heading2"/>
      </w:pPr>
      <w:bookmarkStart w:id="71" w:name="_Toc452709067"/>
      <w:r>
        <w:t>General</w:t>
      </w:r>
      <w:bookmarkEnd w:id="71"/>
    </w:p>
    <w:p w:rsidR="00D15BB1" w:rsidRPr="00153185" w:rsidRDefault="00D15BB1">
      <w:pPr>
        <w:pStyle w:val="Heading3"/>
      </w:pPr>
      <w:bookmarkStart w:id="72" w:name="_Toc452709068"/>
      <w:r w:rsidRPr="00153185">
        <w:t>Project description</w:t>
      </w:r>
      <w:bookmarkEnd w:id="72"/>
    </w:p>
    <w:p w:rsidR="001443B6" w:rsidRDefault="001443B6" w:rsidP="001F618D">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w:t>
      </w:r>
      <w:r w:rsidR="001F618D">
        <w:rPr>
          <w:rFonts w:ascii="Arial" w:hAnsi="Arial" w:cs="Arial"/>
          <w:sz w:val="22"/>
          <w:szCs w:val="22"/>
        </w:rPr>
        <w:t xml:space="preserve">ing </w:t>
      </w:r>
      <w:proofErr w:type="gramStart"/>
      <w:r w:rsidR="001F618D">
        <w:rPr>
          <w:rFonts w:ascii="Arial" w:hAnsi="Arial" w:cs="Arial"/>
          <w:sz w:val="22"/>
          <w:szCs w:val="22"/>
        </w:rPr>
        <w:t xml:space="preserve">organization </w:t>
      </w:r>
      <w:r w:rsidRPr="00153185">
        <w:rPr>
          <w:rFonts w:ascii="Arial" w:hAnsi="Arial" w:cs="Arial"/>
          <w:sz w:val="22"/>
          <w:szCs w:val="22"/>
        </w:rPr>
        <w:t xml:space="preserve"> of</w:t>
      </w:r>
      <w:proofErr w:type="gramEnd"/>
      <w:r w:rsidRPr="00153185">
        <w:rPr>
          <w:rFonts w:ascii="Arial" w:hAnsi="Arial" w:cs="Arial"/>
          <w:sz w:val="22"/>
          <w:szCs w:val="22"/>
        </w:rPr>
        <w:t xml:space="preserve"> Bushehr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C67821">
        <w:rPr>
          <w:rFonts w:ascii="Arial" w:hAnsi="Arial" w:cs="Arial"/>
          <w:sz w:val="22"/>
          <w:szCs w:val="22"/>
        </w:rPr>
        <w:t xml:space="preserve">INRA </w:t>
      </w:r>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proofErr w:type="gramStart"/>
      <w:r w:rsidR="006A7F84">
        <w:rPr>
          <w:rFonts w:ascii="Arial" w:hAnsi="Arial" w:cs="Arial"/>
          <w:sz w:val="22"/>
          <w:szCs w:val="22"/>
        </w:rPr>
        <w:t xml:space="preserve">INRA </w:t>
      </w:r>
      <w:r w:rsidR="001443B6" w:rsidRPr="00153185">
        <w:rPr>
          <w:rFonts w:ascii="Arial" w:hAnsi="Arial" w:cs="Arial"/>
          <w:sz w:val="22"/>
          <w:szCs w:val="22"/>
        </w:rPr>
        <w:t xml:space="preserve"> Technical</w:t>
      </w:r>
      <w:proofErr w:type="gramEnd"/>
      <w:r w:rsidR="001443B6" w:rsidRPr="00153185">
        <w:rPr>
          <w:rFonts w:ascii="Arial" w:hAnsi="Arial" w:cs="Arial"/>
          <w:sz w:val="22"/>
          <w:szCs w:val="22"/>
        </w:rPr>
        <w:t xml:space="preserve">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proofErr w:type="gramStart"/>
      <w:r w:rsidR="006A7F84">
        <w:rPr>
          <w:rFonts w:ascii="Arial" w:hAnsi="Arial" w:cs="Arial"/>
          <w:sz w:val="22"/>
          <w:szCs w:val="22"/>
        </w:rPr>
        <w:t xml:space="preserve">INRA </w:t>
      </w:r>
      <w:r w:rsidRPr="0025745D">
        <w:rPr>
          <w:rFonts w:ascii="Arial" w:hAnsi="Arial" w:cs="Arial"/>
          <w:sz w:val="22"/>
          <w:szCs w:val="22"/>
        </w:rPr>
        <w:t xml:space="preserve"> c</w:t>
      </w:r>
      <w:r w:rsidRPr="00153185">
        <w:rPr>
          <w:rFonts w:ascii="Arial" w:hAnsi="Arial" w:cs="Arial"/>
          <w:sz w:val="22"/>
          <w:szCs w:val="22"/>
        </w:rPr>
        <w:t>ontents</w:t>
      </w:r>
      <w:proofErr w:type="gramEnd"/>
      <w:r w:rsidRPr="00153185">
        <w:rPr>
          <w:rFonts w:ascii="Arial" w:hAnsi="Arial" w:cs="Arial"/>
          <w:sz w:val="22"/>
          <w:szCs w:val="22"/>
        </w:rPr>
        <w:t xml:space="preserve">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73" w:name="_Toc452709069"/>
      <w:r>
        <w:t>Geographical area to be covered</w:t>
      </w:r>
      <w:bookmarkEnd w:id="73"/>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74" w:name="_Toc452709070"/>
      <w:r>
        <w:t>Target groups</w:t>
      </w:r>
      <w:bookmarkEnd w:id="74"/>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84564F" w:rsidRDefault="00A248FC" w:rsidP="00A512C1">
      <w:pPr>
        <w:pStyle w:val="ListParagraph"/>
        <w:numPr>
          <w:ilvl w:val="0"/>
          <w:numId w:val="42"/>
        </w:numPr>
        <w:rPr>
          <w:rFonts w:ascii="Arial" w:hAnsi="Arial" w:cs="Arial"/>
          <w:highlight w:val="green"/>
        </w:rPr>
      </w:pPr>
      <w:r w:rsidRPr="0084564F">
        <w:rPr>
          <w:rFonts w:ascii="Arial" w:hAnsi="Arial" w:cs="Arial"/>
          <w:highlight w:val="green"/>
        </w:rPr>
        <w:t xml:space="preserve">The </w:t>
      </w:r>
      <w:r w:rsidR="005F7B82" w:rsidRPr="0084564F">
        <w:rPr>
          <w:rFonts w:ascii="Arial" w:hAnsi="Arial" w:cs="Arial"/>
          <w:highlight w:val="green"/>
        </w:rPr>
        <w:t xml:space="preserve">Nuclear Power Production &amp; Development Company of Iran (NPPD), which is the </w:t>
      </w:r>
      <w:r w:rsidR="00A512C1" w:rsidRPr="0084564F">
        <w:rPr>
          <w:rFonts w:ascii="Arial" w:hAnsi="Arial" w:cs="Arial"/>
          <w:highlight w:val="green"/>
        </w:rPr>
        <w:t xml:space="preserve">operating organization  </w:t>
      </w:r>
      <w:r w:rsidR="005F7B82" w:rsidRPr="0084564F">
        <w:rPr>
          <w:rFonts w:ascii="Arial" w:hAnsi="Arial" w:cs="Arial"/>
          <w:highlight w:val="green"/>
        </w:rPr>
        <w:t>of the Bushehr Nuclear Power Plant</w:t>
      </w:r>
      <w:r w:rsidR="002127A1" w:rsidRPr="0084564F">
        <w:rPr>
          <w:rFonts w:ascii="Arial" w:hAnsi="Arial" w:cs="Arial"/>
          <w:highlight w:val="green"/>
        </w:rPr>
        <w:t xml:space="preserve"> BNPP-1</w:t>
      </w:r>
      <w:r w:rsidRPr="0084564F">
        <w:rPr>
          <w:rFonts w:ascii="Arial" w:hAnsi="Arial" w:cs="Arial"/>
          <w:highlight w:val="green"/>
        </w:rPr>
        <w:t>;</w:t>
      </w:r>
      <w:r w:rsidR="00A512C1" w:rsidRPr="0084564F">
        <w:rPr>
          <w:rFonts w:ascii="Arial" w:hAnsi="Arial" w:cs="Arial"/>
          <w:highlight w:val="green"/>
        </w:rPr>
        <w:t>/The Bushehr Nuclear</w:t>
      </w:r>
      <w:r w:rsidR="002A0DEE" w:rsidRPr="0084564F">
        <w:rPr>
          <w:rFonts w:ascii="Arial" w:hAnsi="Arial" w:cs="Arial"/>
          <w:highlight w:val="green"/>
        </w:rPr>
        <w:t xml:space="preserve"> Power Plant’s operator (BNPP)</w:t>
      </w:r>
      <w:r w:rsidR="00A512C1" w:rsidRPr="0084564F">
        <w:rPr>
          <w:rFonts w:ascii="Arial" w:hAnsi="Arial" w:cs="Arial"/>
          <w:highlight w:val="green"/>
        </w:rPr>
        <w:t xml:space="preserve"> </w:t>
      </w:r>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75" w:name="_Specific_activities"/>
      <w:bookmarkStart w:id="76" w:name="_Ref452707291"/>
      <w:bookmarkStart w:id="77" w:name="_Toc452709071"/>
      <w:bookmarkEnd w:id="75"/>
      <w:r>
        <w:t>Specific work</w:t>
      </w:r>
      <w:bookmarkEnd w:id="76"/>
      <w:bookmarkEnd w:id="77"/>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78" w:name="_Toc452709072"/>
      <w:r>
        <w:t>Task 0: Project Management</w:t>
      </w:r>
      <w:bookmarkEnd w:id="78"/>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lastRenderedPageBreak/>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CC0237" w:rsidRDefault="00D15BB1">
      <w:pPr>
        <w:spacing w:after="0"/>
        <w:rPr>
          <w:rFonts w:ascii="Arial" w:hAnsi="Arial" w:cs="Arial"/>
          <w:sz w:val="22"/>
          <w:szCs w:val="22"/>
        </w:rPr>
      </w:pPr>
      <w:r w:rsidRPr="00ED5647">
        <w:rPr>
          <w:rFonts w:ascii="Arial" w:hAnsi="Arial" w:cs="Arial"/>
          <w:sz w:val="22"/>
          <w:szCs w:val="22"/>
        </w:rPr>
        <w:t>During the project phase</w:t>
      </w:r>
    </w:p>
    <w:p w:rsidR="00D15BB1" w:rsidRPr="00ED5647" w:rsidRDefault="00D15BB1" w:rsidP="00CB6976">
      <w:pPr>
        <w:spacing w:after="0"/>
        <w:rPr>
          <w:rFonts w:ascii="Arial" w:hAnsi="Arial" w:cs="Arial"/>
          <w:sz w:val="22"/>
          <w:szCs w:val="22"/>
        </w:rPr>
      </w:pPr>
      <w:proofErr w:type="gramStart"/>
      <w:r w:rsidRPr="00ED5647">
        <w:rPr>
          <w:rFonts w:ascii="Arial" w:hAnsi="Arial" w:cs="Arial"/>
          <w:sz w:val="22"/>
          <w:szCs w:val="22"/>
        </w:rPr>
        <w:t>s</w:t>
      </w:r>
      <w:proofErr w:type="gramEnd"/>
      <w:r w:rsidRPr="00ED5647">
        <w:rPr>
          <w:rFonts w:ascii="Arial" w:hAnsi="Arial" w:cs="Arial"/>
          <w:sz w:val="22"/>
          <w:szCs w:val="22"/>
        </w:rPr>
        <w:t xml:space="preserve">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proofErr w:type="spellStart"/>
      <w:r w:rsidR="006A7F84">
        <w:rPr>
          <w:rFonts w:ascii="Arial" w:hAnsi="Arial" w:cs="Arial"/>
          <w:sz w:val="22"/>
          <w:szCs w:val="22"/>
        </w:rPr>
        <w:t>fulfill</w:t>
      </w:r>
      <w:proofErr w:type="spellEnd"/>
      <w:r>
        <w:rPr>
          <w:rFonts w:ascii="Arial" w:hAnsi="Arial" w:cs="Arial"/>
          <w:sz w:val="22"/>
          <w:szCs w:val="22"/>
        </w:rPr>
        <w:t xml:space="preserve"> this project task, the End </w:t>
      </w:r>
      <w:proofErr w:type="gramStart"/>
      <w:r>
        <w:rPr>
          <w:rFonts w:ascii="Arial" w:hAnsi="Arial" w:cs="Arial"/>
          <w:sz w:val="22"/>
          <w:szCs w:val="22"/>
        </w:rPr>
        <w:t>User  shall</w:t>
      </w:r>
      <w:proofErr w:type="gramEnd"/>
      <w:r>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rPr>
      </w:pPr>
      <w:r>
        <w:rPr>
          <w:rFonts w:ascii="Arial" w:hAnsi="Arial" w:cs="Arial"/>
          <w:sz w:val="22"/>
          <w:szCs w:val="22"/>
          <w:u w:val="single"/>
        </w:rPr>
        <w:t>Expected 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rPr>
      </w:pPr>
    </w:p>
    <w:p w:rsidR="00A0325D" w:rsidRDefault="00A0325D" w:rsidP="00536972">
      <w:pPr>
        <w:pStyle w:val="Heading3"/>
      </w:pPr>
      <w:bookmarkStart w:id="79"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79"/>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proofErr w:type="gramStart"/>
      <w:r w:rsidR="006A7F84">
        <w:rPr>
          <w:rFonts w:ascii="Arial" w:hAnsi="Arial" w:cs="Arial"/>
          <w:sz w:val="22"/>
          <w:szCs w:val="22"/>
        </w:rPr>
        <w:t xml:space="preserve">INRA </w:t>
      </w:r>
      <w:r w:rsidR="00192F9C" w:rsidRPr="00536972">
        <w:rPr>
          <w:rFonts w:ascii="Arial" w:hAnsi="Arial" w:cs="Arial"/>
          <w:sz w:val="22"/>
          <w:szCs w:val="22"/>
        </w:rPr>
        <w:t xml:space="preserve"> Stress</w:t>
      </w:r>
      <w:proofErr w:type="gramEnd"/>
      <w:r w:rsidR="00192F9C" w:rsidRPr="00536972">
        <w:rPr>
          <w:rFonts w:ascii="Arial" w:hAnsi="Arial" w:cs="Arial"/>
          <w:sz w:val="22"/>
          <w:szCs w:val="22"/>
        </w:rPr>
        <w:t xml:space="preserve">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843627">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 xml:space="preserve">consistently with the </w:t>
      </w:r>
      <w:proofErr w:type="gramStart"/>
      <w:r w:rsidR="00843627">
        <w:rPr>
          <w:rFonts w:ascii="Arial" w:hAnsi="Arial" w:cs="Arial"/>
          <w:sz w:val="22"/>
          <w:szCs w:val="22"/>
        </w:rPr>
        <w:t xml:space="preserve">INRA </w:t>
      </w:r>
      <w:r w:rsidR="001E3D79" w:rsidRPr="00345FA9">
        <w:rPr>
          <w:rFonts w:ascii="Arial" w:hAnsi="Arial" w:cs="Arial"/>
          <w:sz w:val="22"/>
          <w:szCs w:val="22"/>
        </w:rPr>
        <w:t xml:space="preserve"> recommended</w:t>
      </w:r>
      <w:proofErr w:type="gramEnd"/>
      <w:r w:rsidR="001E3D79" w:rsidRPr="00345FA9">
        <w:rPr>
          <w:rFonts w:ascii="Arial" w:hAnsi="Arial" w:cs="Arial"/>
          <w:sz w:val="22"/>
          <w:szCs w:val="22"/>
        </w:rPr>
        <w:t xml:space="preserve">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rPr>
        <w:t xml:space="preserve"> of the </w:t>
      </w:r>
      <w:proofErr w:type="gramStart"/>
      <w:r w:rsidR="00625BC3">
        <w:rPr>
          <w:rFonts w:ascii="Arial" w:hAnsi="Arial" w:cs="Arial"/>
          <w:sz w:val="22"/>
          <w:szCs w:val="22"/>
          <w:lang w:val="en-US"/>
        </w:rPr>
        <w:t xml:space="preserve">INRA </w:t>
      </w:r>
      <w:r w:rsidRPr="005B57FF">
        <w:rPr>
          <w:rFonts w:ascii="Arial" w:hAnsi="Arial" w:cs="Arial"/>
          <w:sz w:val="22"/>
          <w:szCs w:val="22"/>
        </w:rPr>
        <w:t xml:space="preserve"> Stress</w:t>
      </w:r>
      <w:proofErr w:type="gramEnd"/>
      <w:r w:rsidRPr="005B57FF">
        <w:rPr>
          <w:rFonts w:ascii="Arial" w:hAnsi="Arial" w:cs="Arial"/>
          <w:sz w:val="22"/>
          <w:szCs w:val="22"/>
        </w:rPr>
        <w:t xml:space="preserve">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external event, analyse: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lastRenderedPageBreak/>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lastRenderedPageBreak/>
        <w:t>Decisions regarding future operation of plants</w:t>
      </w:r>
    </w:p>
    <w:p w:rsidR="00222F65" w:rsidRPr="005B57FF" w:rsidRDefault="00222F65" w:rsidP="00222F65">
      <w:pPr>
        <w:pStyle w:val="BodyText"/>
      </w:pPr>
    </w:p>
    <w:p w:rsidR="00222F65" w:rsidRPr="005B57FF" w:rsidRDefault="00222F65" w:rsidP="00CC0237">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w:t>
      </w:r>
      <w:r w:rsidR="00CC0237">
        <w:rPr>
          <w:rFonts w:ascii="Arial" w:hAnsi="Arial" w:cs="Arial"/>
          <w:sz w:val="22"/>
          <w:szCs w:val="22"/>
          <w:lang w:val="en-US"/>
        </w:rPr>
        <w:t xml:space="preserve">INRA </w:t>
      </w:r>
      <w:r w:rsidRPr="005B57FF">
        <w:rPr>
          <w:rFonts w:ascii="Arial" w:hAnsi="Arial" w:cs="Arial"/>
          <w:sz w:val="22"/>
          <w:szCs w:val="22"/>
        </w:rPr>
        <w:t xml:space="preserve">Stress Test specifications. The </w:t>
      </w:r>
      <w:r w:rsidR="000A396B">
        <w:rPr>
          <w:rFonts w:ascii="Arial" w:hAnsi="Arial" w:cs="Arial"/>
          <w:sz w:val="22"/>
          <w:szCs w:val="22"/>
        </w:rPr>
        <w:t xml:space="preserve">specific </w:t>
      </w:r>
      <w:r w:rsidRPr="005B57FF">
        <w:rPr>
          <w:rFonts w:ascii="Arial" w:hAnsi="Arial" w:cs="Arial"/>
          <w:sz w:val="22"/>
          <w:szCs w:val="22"/>
        </w:rPr>
        <w:t xml:space="preserve">methodology </w:t>
      </w:r>
      <w:r w:rsidR="000A396B" w:rsidRPr="00153185">
        <w:rPr>
          <w:rFonts w:ascii="Arial" w:hAnsi="Arial" w:cs="Arial"/>
          <w:sz w:val="22"/>
          <w:szCs w:val="22"/>
        </w:rPr>
        <w:t xml:space="preserve">to be developed in this task </w:t>
      </w:r>
      <w:r w:rsidR="00AA66A9" w:rsidRPr="00153185">
        <w:rPr>
          <w:rFonts w:ascii="Arial" w:hAnsi="Arial" w:cs="Arial"/>
          <w:sz w:val="22"/>
          <w:szCs w:val="22"/>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rPr>
        <w:t xml:space="preserve">of the </w:t>
      </w:r>
      <w:r w:rsidR="000A396B" w:rsidRPr="005B57FF">
        <w:rPr>
          <w:rFonts w:ascii="Arial" w:hAnsi="Arial" w:cs="Arial"/>
          <w:sz w:val="22"/>
          <w:szCs w:val="22"/>
        </w:rPr>
        <w:t xml:space="preserve">requirements </w:t>
      </w:r>
      <w:r w:rsidR="000A396B">
        <w:rPr>
          <w:rFonts w:ascii="Arial" w:hAnsi="Arial" w:cs="Arial"/>
          <w:sz w:val="22"/>
          <w:szCs w:val="22"/>
        </w:rPr>
        <w:t>a</w:t>
      </w:r>
      <w:r w:rsidR="000A396B" w:rsidRPr="00153185">
        <w:rPr>
          <w:rFonts w:ascii="Arial" w:hAnsi="Arial" w:cs="Arial"/>
          <w:sz w:val="22"/>
          <w:szCs w:val="22"/>
        </w:rPr>
        <w:t>bove</w:t>
      </w:r>
      <w:r w:rsidR="00DF651B">
        <w:rPr>
          <w:rFonts w:ascii="Arial" w:hAnsi="Arial" w:cs="Arial"/>
          <w:sz w:val="22"/>
          <w:szCs w:val="22"/>
        </w:rPr>
        <w:t>, taking into account</w:t>
      </w:r>
      <w:r w:rsidRPr="005B57FF">
        <w:rPr>
          <w:rFonts w:ascii="Arial" w:hAnsi="Arial" w:cs="Arial"/>
          <w:sz w:val="22"/>
          <w:szCs w:val="22"/>
        </w:rPr>
        <w:t xml:space="preserve"> </w:t>
      </w:r>
      <w:r w:rsidR="000A396B" w:rsidRPr="00153185">
        <w:rPr>
          <w:rFonts w:ascii="Arial" w:hAnsi="Arial" w:cs="Arial"/>
          <w:sz w:val="22"/>
          <w:szCs w:val="22"/>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rPr>
        <w:t>I</w:t>
      </w:r>
      <w:r w:rsidR="00AA66A9">
        <w:rPr>
          <w:rFonts w:ascii="Arial" w:hAnsi="Arial" w:cs="Arial"/>
          <w:sz w:val="22"/>
          <w:szCs w:val="22"/>
        </w:rPr>
        <w:t xml:space="preserve">t </w:t>
      </w:r>
      <w:r w:rsidR="00AA66A9" w:rsidRPr="004F0386">
        <w:rPr>
          <w:rFonts w:ascii="Arial" w:hAnsi="Arial" w:cs="Arial"/>
          <w:sz w:val="22"/>
          <w:szCs w:val="22"/>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ins w:id="80" w:author="fatourechian" w:date="2016-10-04T12:41:00Z"/>
          <w:rFonts w:ascii="Arial" w:hAnsi="Arial" w:cs="Arial"/>
          <w:sz w:val="22"/>
          <w:szCs w:val="22"/>
        </w:rPr>
      </w:pPr>
      <w:r>
        <w:rPr>
          <w:rFonts w:ascii="Arial" w:hAnsi="Arial" w:cs="Arial"/>
          <w:sz w:val="22"/>
          <w:szCs w:val="22"/>
        </w:rPr>
        <w:t>The Contractor shall:</w:t>
      </w:r>
    </w:p>
    <w:p w:rsidR="00030847" w:rsidRDefault="00030847" w:rsidP="00030847">
      <w:pPr>
        <w:numPr>
          <w:ilvl w:val="0"/>
          <w:numId w:val="25"/>
        </w:numPr>
        <w:rPr>
          <w:ins w:id="81" w:author="fatourechian" w:date="2016-10-04T12:41:00Z"/>
          <w:rFonts w:ascii="Arial" w:hAnsi="Arial" w:cs="Arial"/>
          <w:sz w:val="22"/>
          <w:szCs w:val="22"/>
        </w:rPr>
        <w:pPrChange w:id="82" w:author="fatourechian" w:date="2016-10-04T12:41:00Z">
          <w:pPr/>
        </w:pPrChange>
      </w:pPr>
      <w:ins w:id="83" w:author="fatourechian" w:date="2016-10-04T12:41:00Z">
        <w:r>
          <w:rPr>
            <w:rFonts w:ascii="Arial" w:hAnsi="Arial" w:cs="Arial"/>
            <w:sz w:val="22"/>
            <w:szCs w:val="22"/>
          </w:rPr>
          <w:t>Preparation phase:</w:t>
        </w:r>
      </w:ins>
    </w:p>
    <w:p w:rsidR="00030847" w:rsidRDefault="004D426C" w:rsidP="00030847">
      <w:pPr>
        <w:numPr>
          <w:ilvl w:val="1"/>
          <w:numId w:val="25"/>
        </w:numPr>
        <w:rPr>
          <w:ins w:id="84" w:author="fatourechian" w:date="2016-10-04T12:42:00Z"/>
          <w:rFonts w:ascii="Arial" w:hAnsi="Arial" w:cs="Arial"/>
          <w:sz w:val="22"/>
          <w:szCs w:val="22"/>
        </w:rPr>
        <w:pPrChange w:id="85" w:author="fatourechian" w:date="2016-10-04T12:42:00Z">
          <w:pPr/>
        </w:pPrChange>
      </w:pPr>
      <w:ins w:id="86" w:author="fatourechian" w:date="2016-10-04T12:42:00Z">
        <w:r>
          <w:rPr>
            <w:rFonts w:ascii="Arial" w:hAnsi="Arial" w:cs="Arial"/>
            <w:sz w:val="22"/>
            <w:szCs w:val="22"/>
          </w:rPr>
          <w:t>Technical visit....</w:t>
        </w:r>
        <w:r w:rsidR="00030847">
          <w:rPr>
            <w:rFonts w:ascii="Arial" w:hAnsi="Arial" w:cs="Arial"/>
            <w:sz w:val="22"/>
            <w:szCs w:val="22"/>
          </w:rPr>
          <w:t>..</w:t>
        </w:r>
      </w:ins>
    </w:p>
    <w:p w:rsidR="00030847" w:rsidRDefault="00030847" w:rsidP="00030847">
      <w:pPr>
        <w:numPr>
          <w:ilvl w:val="1"/>
          <w:numId w:val="25"/>
        </w:numPr>
        <w:rPr>
          <w:rFonts w:ascii="Arial" w:hAnsi="Arial" w:cs="Arial"/>
          <w:sz w:val="22"/>
          <w:szCs w:val="22"/>
        </w:rPr>
        <w:pPrChange w:id="87" w:author="fatourechian" w:date="2016-10-04T12:42:00Z">
          <w:pPr/>
        </w:pPrChange>
      </w:pPr>
      <w:ins w:id="88" w:author="fatourechian" w:date="2016-10-04T12:42:00Z">
        <w:r>
          <w:rPr>
            <w:rFonts w:ascii="Arial" w:hAnsi="Arial" w:cs="Arial"/>
            <w:sz w:val="22"/>
            <w:szCs w:val="22"/>
          </w:rPr>
          <w:t>..</w:t>
        </w:r>
      </w:ins>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proofErr w:type="gramStart"/>
      <w:r w:rsidR="00625BC3">
        <w:rPr>
          <w:rFonts w:ascii="Arial" w:hAnsi="Arial" w:cs="Arial"/>
          <w:sz w:val="22"/>
          <w:szCs w:val="22"/>
        </w:rPr>
        <w:t xml:space="preserve">INRA </w:t>
      </w:r>
      <w:r w:rsidR="00733510">
        <w:rPr>
          <w:rFonts w:ascii="Arial" w:hAnsi="Arial" w:cs="Arial"/>
          <w:sz w:val="22"/>
          <w:szCs w:val="22"/>
        </w:rPr>
        <w:t xml:space="preserve"> </w:t>
      </w:r>
      <w:r w:rsidR="00AD7F64">
        <w:rPr>
          <w:rFonts w:ascii="Arial" w:hAnsi="Arial" w:cs="Arial"/>
          <w:sz w:val="22"/>
          <w:szCs w:val="22"/>
        </w:rPr>
        <w:t>stress</w:t>
      </w:r>
      <w:proofErr w:type="gramEnd"/>
      <w:r w:rsidR="00AD7F64">
        <w:rPr>
          <w:rFonts w:ascii="Arial" w:hAnsi="Arial" w:cs="Arial"/>
          <w:sz w:val="22"/>
          <w:szCs w:val="22"/>
        </w:rPr>
        <w:t xml:space="preserve">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w:t>
      </w:r>
      <w:r>
        <w:rPr>
          <w:rFonts w:ascii="Arial" w:hAnsi="Arial" w:cs="Arial"/>
          <w:sz w:val="22"/>
          <w:szCs w:val="22"/>
        </w:rPr>
        <w:lastRenderedPageBreak/>
        <w:t xml:space="preserve">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proofErr w:type="gramStart"/>
      <w:r w:rsidR="00625BC3">
        <w:rPr>
          <w:rFonts w:ascii="Arial" w:hAnsi="Arial" w:cs="Arial"/>
          <w:sz w:val="22"/>
          <w:szCs w:val="22"/>
        </w:rPr>
        <w:t xml:space="preserve">INRA </w:t>
      </w:r>
      <w:r w:rsidR="0074159B" w:rsidRPr="005C281E">
        <w:rPr>
          <w:rFonts w:ascii="Arial" w:hAnsi="Arial" w:cs="Arial"/>
          <w:sz w:val="22"/>
          <w:szCs w:val="22"/>
        </w:rPr>
        <w:t xml:space="preserve"> </w:t>
      </w:r>
      <w:r w:rsidR="00AD7F64" w:rsidRPr="005C281E">
        <w:rPr>
          <w:rFonts w:ascii="Arial" w:hAnsi="Arial" w:cs="Arial"/>
          <w:sz w:val="22"/>
          <w:szCs w:val="22"/>
        </w:rPr>
        <w:t>stress</w:t>
      </w:r>
      <w:proofErr w:type="gramEnd"/>
      <w:r w:rsidR="00AD7F64" w:rsidRPr="005C281E">
        <w:rPr>
          <w:rFonts w:ascii="Arial" w:hAnsi="Arial" w:cs="Arial"/>
          <w:sz w:val="22"/>
          <w:szCs w:val="22"/>
        </w:rPr>
        <w:t xml:space="preserve">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 xml:space="preserve">version control, and the harmonisation of parts of the SAST that are developed by different </w:t>
      </w:r>
      <w:r>
        <w:rPr>
          <w:rFonts w:ascii="Arial" w:hAnsi="Arial" w:cs="Arial"/>
          <w:sz w:val="22"/>
          <w:szCs w:val="22"/>
        </w:rPr>
        <w:lastRenderedPageBreak/>
        <w:t>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proofErr w:type="spellStart"/>
      <w:r w:rsidR="00625BC3">
        <w:rPr>
          <w:rFonts w:ascii="Arial" w:hAnsi="Arial" w:cs="Arial"/>
          <w:sz w:val="22"/>
          <w:szCs w:val="22"/>
        </w:rPr>
        <w:t>fulfill</w:t>
      </w:r>
      <w:proofErr w:type="spellEnd"/>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pPr>
    </w:p>
    <w:p w:rsidR="00091901" w:rsidRDefault="00091901" w:rsidP="00091901">
      <w:pPr>
        <w:pStyle w:val="BodyText"/>
        <w:rPr>
          <w:rFonts w:ascii="Arial" w:hAnsi="Arial" w:cs="Arial"/>
          <w:sz w:val="22"/>
          <w:szCs w:val="22"/>
        </w:rPr>
      </w:pPr>
      <w:r>
        <w:rPr>
          <w:rFonts w:ascii="Arial" w:hAnsi="Arial" w:cs="Arial"/>
          <w:sz w:val="22"/>
          <w:szCs w:val="22"/>
          <w:u w:val="single"/>
        </w:rPr>
        <w:t>Expected 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89"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89"/>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lastRenderedPageBreak/>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rPr>
      </w:pPr>
      <w:r w:rsidRPr="00C31C88">
        <w:rPr>
          <w:rFonts w:ascii="Arial" w:hAnsi="Arial" w:cs="Arial"/>
          <w:sz w:val="22"/>
          <w:szCs w:val="22"/>
        </w:rPr>
        <w:t xml:space="preserve">The </w:t>
      </w:r>
      <w:r>
        <w:rPr>
          <w:rFonts w:ascii="Arial" w:hAnsi="Arial" w:cs="Arial"/>
          <w:sz w:val="22"/>
          <w:szCs w:val="22"/>
        </w:rPr>
        <w:t>SAST report shall be drawn up</w:t>
      </w:r>
      <w:r w:rsidRPr="00F0736B">
        <w:rPr>
          <w:rFonts w:ascii="Arial" w:hAnsi="Arial" w:cs="Arial"/>
          <w:sz w:val="22"/>
          <w:szCs w:val="22"/>
        </w:rPr>
        <w:t xml:space="preserve"> </w:t>
      </w:r>
      <w:r>
        <w:rPr>
          <w:rFonts w:ascii="Arial" w:hAnsi="Arial" w:cs="Arial"/>
          <w:sz w:val="22"/>
          <w:szCs w:val="22"/>
        </w:rPr>
        <w:t>according to</w:t>
      </w:r>
      <w:r w:rsidRPr="00F0736B">
        <w:rPr>
          <w:rFonts w:ascii="Arial" w:hAnsi="Arial" w:cs="Arial"/>
          <w:sz w:val="22"/>
          <w:szCs w:val="22"/>
        </w:rPr>
        <w:t xml:space="preserve"> the </w:t>
      </w:r>
      <w:proofErr w:type="gramStart"/>
      <w:r w:rsidR="005E1749">
        <w:rPr>
          <w:rFonts w:ascii="Arial" w:hAnsi="Arial" w:cs="Arial"/>
          <w:sz w:val="22"/>
          <w:szCs w:val="22"/>
        </w:rPr>
        <w:t xml:space="preserve">INRA </w:t>
      </w:r>
      <w:r w:rsidRPr="00F0736B">
        <w:rPr>
          <w:rFonts w:ascii="Arial" w:hAnsi="Arial" w:cs="Arial"/>
          <w:sz w:val="22"/>
          <w:szCs w:val="22"/>
        </w:rPr>
        <w:t xml:space="preserve"> recommended</w:t>
      </w:r>
      <w:proofErr w:type="gramEnd"/>
      <w:r w:rsidRPr="00F0736B">
        <w:rPr>
          <w:rFonts w:ascii="Arial" w:hAnsi="Arial" w:cs="Arial"/>
          <w:sz w:val="22"/>
          <w:szCs w:val="22"/>
        </w:rPr>
        <w:t xml:space="preserve"> Format and Content (</w:t>
      </w:r>
      <w:r w:rsidRPr="00BC2AC6">
        <w:rPr>
          <w:rFonts w:ascii="Arial" w:hAnsi="Arial" w:cs="Arial"/>
          <w:sz w:val="22"/>
          <w:szCs w:val="22"/>
        </w:rPr>
        <w:t xml:space="preserve">see Appendix </w:t>
      </w:r>
      <w:r w:rsidR="00BC2AC6" w:rsidRPr="00BC2AC6">
        <w:rPr>
          <w:rFonts w:ascii="Arial" w:hAnsi="Arial" w:cs="Arial"/>
          <w:sz w:val="22"/>
          <w:szCs w:val="22"/>
        </w:rPr>
        <w:t>3</w:t>
      </w:r>
      <w:r w:rsidRPr="00BC2AC6">
        <w:rPr>
          <w:rFonts w:ascii="Arial" w:hAnsi="Arial" w:cs="Arial"/>
          <w:sz w:val="22"/>
          <w:szCs w:val="22"/>
        </w:rPr>
        <w:t>).</w:t>
      </w:r>
      <w:r w:rsidR="00D613DB" w:rsidRPr="00BC2AC6">
        <w:rPr>
          <w:rFonts w:ascii="Arial" w:hAnsi="Arial" w:cs="Arial"/>
          <w:sz w:val="22"/>
          <w:szCs w:val="22"/>
        </w:rPr>
        <w:t xml:space="preserve"> </w:t>
      </w:r>
      <w:proofErr w:type="gramStart"/>
      <w:r w:rsidR="00D613DB" w:rsidRPr="00BC2AC6">
        <w:rPr>
          <w:rFonts w:ascii="Arial" w:hAnsi="Arial" w:cs="Arial"/>
          <w:sz w:val="22"/>
          <w:szCs w:val="22"/>
        </w:rPr>
        <w:t>A summary</w:t>
      </w:r>
      <w:r w:rsidR="00D613DB">
        <w:rPr>
          <w:rFonts w:ascii="Arial" w:hAnsi="Arial" w:cs="Arial"/>
          <w:sz w:val="22"/>
          <w:szCs w:val="22"/>
        </w:rPr>
        <w:t xml:space="preserve"> overview of its structure in given below.</w:t>
      </w:r>
      <w:proofErr w:type="gramEnd"/>
      <w:r w:rsidR="00D613DB">
        <w:rPr>
          <w:rFonts w:ascii="Arial" w:hAnsi="Arial" w:cs="Arial"/>
          <w:sz w:val="22"/>
          <w:szCs w:val="22"/>
        </w:rPr>
        <w:t xml:space="preserve"> </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w:t>
      </w:r>
      <w:r w:rsidR="00D613DB">
        <w:rPr>
          <w:rFonts w:ascii="Arial" w:hAnsi="Arial" w:cs="Arial"/>
          <w:sz w:val="22"/>
          <w:szCs w:val="22"/>
        </w:rPr>
        <w:t xml:space="preserve">SAST </w:t>
      </w:r>
      <w:r w:rsidRPr="00D613DB">
        <w:rPr>
          <w:rFonts w:ascii="Arial" w:hAnsi="Arial" w:cs="Arial"/>
          <w:sz w:val="22"/>
          <w:szCs w:val="22"/>
        </w:rPr>
        <w:t>report shall also reflect scope and main results of the PSA.</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formally consider and reflect the status of the plant as it is currently built and operated on</w:t>
      </w:r>
      <w:r w:rsidR="007F57B0">
        <w:rPr>
          <w:rFonts w:ascii="Arial" w:hAnsi="Arial" w:cs="Arial"/>
          <w:sz w:val="22"/>
          <w:szCs w:val="22"/>
        </w:rPr>
        <w:t xml:space="preserve"> a</w:t>
      </w:r>
      <w:r w:rsidRPr="00D613DB">
        <w:rPr>
          <w:rFonts w:ascii="Arial" w:hAnsi="Arial" w:cs="Arial"/>
          <w:sz w:val="22"/>
          <w:szCs w:val="22"/>
        </w:rPr>
        <w:t xml:space="preserve"> </w:t>
      </w:r>
      <w:r w:rsidR="009C0B0E" w:rsidRPr="00153185">
        <w:rPr>
          <w:rFonts w:ascii="Arial" w:hAnsi="Arial" w:cs="Arial"/>
          <w:sz w:val="22"/>
          <w:szCs w:val="22"/>
        </w:rPr>
        <w:t>reference date</w:t>
      </w:r>
      <w:r w:rsidR="007F57B0">
        <w:rPr>
          <w:rFonts w:ascii="Arial" w:hAnsi="Arial" w:cs="Arial"/>
          <w:sz w:val="22"/>
          <w:szCs w:val="22"/>
        </w:rPr>
        <w:t xml:space="preserve"> to be agreed with INRA</w:t>
      </w:r>
      <w:r w:rsidRPr="00D613DB">
        <w:rPr>
          <w:rFonts w:ascii="Arial" w:hAnsi="Arial" w:cs="Arial"/>
          <w:sz w:val="22"/>
          <w:szCs w:val="22"/>
        </w:rPr>
        <w:t xml:space="preserve">. The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shall consider the plant in </w:t>
      </w:r>
      <w:r w:rsidR="007C6C0F">
        <w:rPr>
          <w:rFonts w:ascii="Arial" w:hAnsi="Arial" w:cs="Arial"/>
          <w:sz w:val="22"/>
          <w:szCs w:val="22"/>
        </w:rPr>
        <w:t xml:space="preserve">the </w:t>
      </w:r>
      <w:r w:rsidRPr="00D613DB">
        <w:rPr>
          <w:rFonts w:ascii="Arial" w:hAnsi="Arial" w:cs="Arial"/>
          <w:sz w:val="22"/>
          <w:szCs w:val="22"/>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should also consider </w:t>
      </w:r>
      <w:r w:rsidR="002737E0">
        <w:rPr>
          <w:rFonts w:ascii="Arial" w:hAnsi="Arial" w:cs="Arial"/>
          <w:sz w:val="22"/>
          <w:szCs w:val="22"/>
        </w:rPr>
        <w:t xml:space="preserve">the </w:t>
      </w:r>
      <w:r w:rsidRPr="00D613DB">
        <w:rPr>
          <w:rFonts w:ascii="Arial" w:hAnsi="Arial" w:cs="Arial"/>
          <w:sz w:val="22"/>
          <w:szCs w:val="22"/>
        </w:rPr>
        <w:t xml:space="preserve">use of non-classified equipment as well as </w:t>
      </w:r>
      <w:r w:rsidR="002737E0">
        <w:rPr>
          <w:rFonts w:ascii="Arial" w:hAnsi="Arial" w:cs="Arial"/>
          <w:sz w:val="22"/>
          <w:szCs w:val="22"/>
        </w:rPr>
        <w:t xml:space="preserve">a </w:t>
      </w:r>
      <w:r w:rsidRPr="00D613DB">
        <w:rPr>
          <w:rFonts w:ascii="Arial" w:hAnsi="Arial" w:cs="Arial"/>
          <w:sz w:val="22"/>
          <w:szCs w:val="22"/>
        </w:rPr>
        <w:t xml:space="preserve">realistic assessment whether </w:t>
      </w:r>
      <w:r w:rsidR="007C6C0F" w:rsidRPr="00D613DB">
        <w:rPr>
          <w:rFonts w:ascii="Arial" w:hAnsi="Arial" w:cs="Arial"/>
          <w:sz w:val="22"/>
          <w:szCs w:val="22"/>
        </w:rPr>
        <w:t>th</w:t>
      </w:r>
      <w:r w:rsidR="007C6C0F">
        <w:rPr>
          <w:rFonts w:ascii="Arial" w:hAnsi="Arial" w:cs="Arial"/>
          <w:sz w:val="22"/>
          <w:szCs w:val="22"/>
        </w:rPr>
        <w:t>eir use</w:t>
      </w:r>
      <w:r w:rsidR="007C6C0F" w:rsidRPr="00D613DB">
        <w:rPr>
          <w:rFonts w:ascii="Arial" w:hAnsi="Arial" w:cs="Arial"/>
          <w:sz w:val="22"/>
          <w:szCs w:val="22"/>
        </w:rPr>
        <w:t xml:space="preserve"> </w:t>
      </w:r>
      <w:r w:rsidRPr="00D613DB">
        <w:rPr>
          <w:rFonts w:ascii="Arial" w:hAnsi="Arial" w:cs="Arial"/>
          <w:sz w:val="22"/>
          <w:szCs w:val="22"/>
        </w:rPr>
        <w:t>is possible in accident conditions. The analysis shall consider sim</w:t>
      </w:r>
      <w:r w:rsidR="002737E0">
        <w:rPr>
          <w:rFonts w:ascii="Arial" w:hAnsi="Arial" w:cs="Arial"/>
          <w:sz w:val="22"/>
          <w:szCs w:val="22"/>
        </w:rPr>
        <w:t>ultaneous impact on the reactor and spent fuel storage,</w:t>
      </w:r>
      <w:r w:rsidRPr="00D613DB">
        <w:rPr>
          <w:rFonts w:ascii="Arial" w:hAnsi="Arial" w:cs="Arial"/>
          <w:sz w:val="22"/>
          <w:szCs w:val="22"/>
        </w:rPr>
        <w:t xml:space="preserve"> as well as the possibility of deterioration of conditions of the site surrounding area. </w:t>
      </w:r>
      <w:r w:rsidR="007C6C0F">
        <w:rPr>
          <w:rFonts w:ascii="Arial" w:hAnsi="Arial" w:cs="Arial"/>
          <w:sz w:val="22"/>
          <w:szCs w:val="22"/>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rPr>
      </w:pPr>
      <w:r w:rsidRPr="00DD744B">
        <w:rPr>
          <w:rFonts w:ascii="Arial" w:hAnsi="Arial" w:cs="Arial"/>
          <w:sz w:val="22"/>
          <w:szCs w:val="22"/>
        </w:rPr>
        <w:t xml:space="preserve">For this purpose, </w:t>
      </w:r>
      <w:r w:rsidR="00C90F18" w:rsidRPr="00DD744B">
        <w:rPr>
          <w:rFonts w:ascii="Arial" w:hAnsi="Arial" w:cs="Arial"/>
          <w:sz w:val="22"/>
          <w:szCs w:val="22"/>
        </w:rPr>
        <w:t xml:space="preserve">provisions </w:t>
      </w:r>
      <w:r w:rsidRPr="00DD744B">
        <w:rPr>
          <w:rFonts w:ascii="Arial" w:hAnsi="Arial" w:cs="Arial"/>
          <w:sz w:val="22"/>
          <w:szCs w:val="22"/>
        </w:rPr>
        <w:t>shall be listed that are capable of</w:t>
      </w:r>
      <w:r w:rsidR="00C90F18" w:rsidRPr="00DD744B">
        <w:rPr>
          <w:rFonts w:ascii="Arial" w:hAnsi="Arial" w:cs="Arial"/>
          <w:sz w:val="22"/>
          <w:szCs w:val="22"/>
        </w:rPr>
        <w:t xml:space="preserve"> avoiding the extreme scenarios </w:t>
      </w:r>
      <w:r w:rsidR="00AB2D64">
        <w:rPr>
          <w:rFonts w:ascii="Arial" w:hAnsi="Arial" w:cs="Arial"/>
          <w:sz w:val="22"/>
          <w:szCs w:val="22"/>
        </w:rPr>
        <w:t>defined in</w:t>
      </w:r>
      <w:r w:rsidR="00C90F18" w:rsidRPr="00DD744B">
        <w:rPr>
          <w:rFonts w:ascii="Arial" w:hAnsi="Arial" w:cs="Arial"/>
          <w:sz w:val="22"/>
          <w:szCs w:val="22"/>
        </w:rPr>
        <w:t xml:space="preserve"> the stress tests technical specifications</w:t>
      </w:r>
      <w:r w:rsidRPr="00DD744B">
        <w:rPr>
          <w:rFonts w:ascii="Arial" w:hAnsi="Arial" w:cs="Arial"/>
          <w:sz w:val="22"/>
          <w:szCs w:val="22"/>
        </w:rPr>
        <w:t xml:space="preserve">, complemented </w:t>
      </w:r>
      <w:r w:rsidR="00AB2D64">
        <w:rPr>
          <w:rFonts w:ascii="Arial" w:hAnsi="Arial" w:cs="Arial"/>
          <w:sz w:val="22"/>
          <w:szCs w:val="22"/>
        </w:rPr>
        <w:t>where appropriate</w:t>
      </w:r>
      <w:r w:rsidR="00C90F18" w:rsidRPr="00DD744B">
        <w:rPr>
          <w:rFonts w:ascii="Arial" w:hAnsi="Arial" w:cs="Arial"/>
          <w:sz w:val="22"/>
          <w:szCs w:val="22"/>
        </w:rPr>
        <w:t xml:space="preserve"> by results of dedicated plant walk downs</w:t>
      </w:r>
      <w:r w:rsidRPr="00DD744B">
        <w:rPr>
          <w:rFonts w:ascii="Arial" w:hAnsi="Arial" w:cs="Arial"/>
          <w:sz w:val="22"/>
          <w:szCs w:val="22"/>
        </w:rPr>
        <w:t xml:space="preserve"> </w:t>
      </w:r>
      <w:r w:rsidR="00C90F18" w:rsidRPr="00DD744B">
        <w:rPr>
          <w:rFonts w:ascii="Arial" w:hAnsi="Arial" w:cs="Arial"/>
          <w:sz w:val="22"/>
          <w:szCs w:val="22"/>
        </w:rPr>
        <w:t>/ engineering judgements and/or calculations</w:t>
      </w:r>
      <w:r w:rsidRPr="00DD744B">
        <w:rPr>
          <w:rFonts w:ascii="Arial" w:hAnsi="Arial" w:cs="Arial"/>
          <w:sz w:val="22"/>
          <w:szCs w:val="22"/>
        </w:rPr>
        <w:t xml:space="preserve"> </w:t>
      </w:r>
      <w:r w:rsidR="00C90F18" w:rsidRPr="00DD744B">
        <w:rPr>
          <w:rFonts w:ascii="Arial" w:hAnsi="Arial" w:cs="Arial"/>
          <w:sz w:val="22"/>
          <w:szCs w:val="22"/>
        </w:rPr>
        <w:t>/</w:t>
      </w:r>
      <w:r w:rsidRPr="00DD744B">
        <w:rPr>
          <w:rFonts w:ascii="Arial" w:hAnsi="Arial" w:cs="Arial"/>
          <w:sz w:val="22"/>
          <w:szCs w:val="22"/>
        </w:rPr>
        <w:t xml:space="preserve"> </w:t>
      </w:r>
      <w:r w:rsidR="00C90F18" w:rsidRPr="00DD744B">
        <w:rPr>
          <w:rFonts w:ascii="Arial" w:hAnsi="Arial" w:cs="Arial"/>
          <w:sz w:val="22"/>
          <w:szCs w:val="22"/>
        </w:rPr>
        <w:t>analys</w:t>
      </w:r>
      <w:r w:rsidRPr="00DD744B">
        <w:rPr>
          <w:rFonts w:ascii="Arial" w:hAnsi="Arial" w:cs="Arial"/>
          <w:sz w:val="22"/>
          <w:szCs w:val="22"/>
        </w:rPr>
        <w:t>e</w:t>
      </w:r>
      <w:r w:rsidR="00C90F18" w:rsidRPr="00DD744B">
        <w:rPr>
          <w:rFonts w:ascii="Arial" w:hAnsi="Arial" w:cs="Arial"/>
          <w:sz w:val="22"/>
          <w:szCs w:val="22"/>
        </w:rPr>
        <w:t>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analysis </w:t>
      </w:r>
      <w:r w:rsidR="001C2672" w:rsidRPr="00D613DB">
        <w:rPr>
          <w:rFonts w:ascii="Arial" w:hAnsi="Arial" w:cs="Arial"/>
          <w:sz w:val="22"/>
          <w:szCs w:val="22"/>
        </w:rPr>
        <w:t xml:space="preserve">in the report </w:t>
      </w:r>
      <w:r w:rsidRPr="00D613DB">
        <w:rPr>
          <w:rFonts w:ascii="Arial" w:hAnsi="Arial" w:cs="Arial"/>
          <w:sz w:val="22"/>
          <w:szCs w:val="22"/>
        </w:rPr>
        <w:t xml:space="preserve">shall identify and reflect the following </w:t>
      </w:r>
      <w:r w:rsidR="001C2672">
        <w:rPr>
          <w:rFonts w:ascii="Arial" w:hAnsi="Arial" w:cs="Arial"/>
          <w:sz w:val="22"/>
          <w:szCs w:val="22"/>
        </w:rPr>
        <w:t>elements</w:t>
      </w:r>
      <w:r w:rsidRPr="00D613DB">
        <w:rPr>
          <w:rFonts w:ascii="Arial" w:hAnsi="Arial" w:cs="Arial"/>
          <w:sz w:val="22"/>
          <w:szCs w:val="22"/>
        </w:rPr>
        <w:t>:</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lastRenderedPageBreak/>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 xml:space="preserve">Provisions </w:t>
      </w:r>
      <w:r w:rsidR="001C2672">
        <w:rPr>
          <w:rFonts w:ascii="Arial" w:hAnsi="Arial" w:cs="Arial"/>
          <w:sz w:val="22"/>
          <w:szCs w:val="22"/>
        </w:rPr>
        <w:t xml:space="preserve">for situations </w:t>
      </w:r>
      <w:r w:rsidRPr="00811BDA">
        <w:rPr>
          <w:rFonts w:ascii="Arial" w:hAnsi="Arial" w:cs="Arial"/>
          <w:sz w:val="22"/>
          <w:szCs w:val="22"/>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rPr>
      </w:pP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plant design, engineering and safety documentation referenced in </w:t>
      </w:r>
      <w:r w:rsidR="001C2672">
        <w:rPr>
          <w:rFonts w:ascii="Arial" w:hAnsi="Arial" w:cs="Arial"/>
          <w:sz w:val="22"/>
          <w:szCs w:val="22"/>
        </w:rPr>
        <w:t>the SAST</w:t>
      </w:r>
      <w:r w:rsidRPr="00D613DB">
        <w:rPr>
          <w:rFonts w:ascii="Arial" w:hAnsi="Arial" w:cs="Arial"/>
          <w:sz w:val="22"/>
          <w:szCs w:val="22"/>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rPr>
      </w:pPr>
      <w:r>
        <w:rPr>
          <w:rFonts w:ascii="Arial" w:hAnsi="Arial" w:cs="Arial"/>
          <w:sz w:val="22"/>
          <w:szCs w:val="22"/>
        </w:rPr>
        <w:t>J</w:t>
      </w:r>
      <w:r w:rsidRPr="00D613DB">
        <w:rPr>
          <w:rFonts w:ascii="Arial" w:hAnsi="Arial" w:cs="Arial"/>
          <w:sz w:val="22"/>
          <w:szCs w:val="22"/>
        </w:rPr>
        <w:t xml:space="preserve">ointly with </w:t>
      </w:r>
      <w:r>
        <w:rPr>
          <w:rFonts w:ascii="Arial" w:hAnsi="Arial" w:cs="Arial"/>
          <w:sz w:val="22"/>
          <w:szCs w:val="22"/>
        </w:rPr>
        <w:t>NPPD,</w:t>
      </w:r>
      <w:r w:rsidRPr="00D613DB">
        <w:rPr>
          <w:rFonts w:ascii="Arial" w:hAnsi="Arial" w:cs="Arial"/>
          <w:sz w:val="22"/>
          <w:szCs w:val="22"/>
        </w:rPr>
        <w:t xml:space="preserve"> analyse the possibility of </w:t>
      </w:r>
      <w:r w:rsidR="00EC4EC9">
        <w:rPr>
          <w:rFonts w:ascii="Arial" w:hAnsi="Arial" w:cs="Arial"/>
          <w:sz w:val="22"/>
          <w:szCs w:val="22"/>
        </w:rPr>
        <w:t xml:space="preserve">any </w:t>
      </w:r>
      <w:r w:rsidRPr="00F658DC">
        <w:rPr>
          <w:rFonts w:ascii="Arial" w:hAnsi="Arial" w:cs="Arial"/>
          <w:sz w:val="22"/>
          <w:szCs w:val="22"/>
          <w:u w:val="single"/>
        </w:rPr>
        <w:t xml:space="preserve">provisions </w:t>
      </w:r>
      <w:r w:rsidR="00EC4EC9" w:rsidRPr="00F658DC">
        <w:rPr>
          <w:rFonts w:ascii="Arial" w:hAnsi="Arial" w:cs="Arial"/>
          <w:sz w:val="22"/>
          <w:szCs w:val="22"/>
          <w:u w:val="single"/>
        </w:rPr>
        <w:t>that are able to avoid</w:t>
      </w:r>
      <w:r w:rsidRPr="00F658DC">
        <w:rPr>
          <w:rFonts w:ascii="Arial" w:hAnsi="Arial" w:cs="Arial"/>
          <w:sz w:val="22"/>
          <w:szCs w:val="22"/>
          <w:u w:val="single"/>
        </w:rPr>
        <w:t xml:space="preserve"> the extreme scenarios</w:t>
      </w:r>
      <w:r w:rsidRPr="00D613DB">
        <w:rPr>
          <w:rFonts w:ascii="Arial" w:hAnsi="Arial" w:cs="Arial"/>
          <w:sz w:val="22"/>
          <w:szCs w:val="22"/>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rPr>
        <w:t xml:space="preserve"> </w:t>
      </w:r>
      <w:r w:rsidRPr="00D613DB">
        <w:rPr>
          <w:rFonts w:ascii="Arial" w:hAnsi="Arial" w:cs="Arial"/>
          <w:sz w:val="22"/>
          <w:szCs w:val="22"/>
        </w:rPr>
        <w:t>/ engineering judgements and/or calculations</w:t>
      </w:r>
      <w:r w:rsidR="00EC4EC9">
        <w:rPr>
          <w:rFonts w:ascii="Arial" w:hAnsi="Arial" w:cs="Arial"/>
          <w:sz w:val="22"/>
          <w:szCs w:val="22"/>
        </w:rPr>
        <w:t xml:space="preserve"> </w:t>
      </w:r>
      <w:r w:rsidRPr="00D613DB">
        <w:rPr>
          <w:rFonts w:ascii="Arial" w:hAnsi="Arial" w:cs="Arial"/>
          <w:sz w:val="22"/>
          <w:szCs w:val="22"/>
        </w:rPr>
        <w:t>/</w:t>
      </w:r>
      <w:r w:rsidR="00EC4EC9">
        <w:rPr>
          <w:rFonts w:ascii="Arial" w:hAnsi="Arial" w:cs="Arial"/>
          <w:sz w:val="22"/>
          <w:szCs w:val="22"/>
        </w:rPr>
        <w:t xml:space="preserve"> </w:t>
      </w:r>
      <w:r w:rsidRPr="00D613DB">
        <w:rPr>
          <w:rFonts w:ascii="Arial" w:hAnsi="Arial" w:cs="Arial"/>
          <w:sz w:val="22"/>
          <w:szCs w:val="22"/>
        </w:rPr>
        <w:t>analys</w:t>
      </w:r>
      <w:r w:rsidR="00EC4EC9">
        <w:rPr>
          <w:rFonts w:ascii="Arial" w:hAnsi="Arial" w:cs="Arial"/>
          <w:sz w:val="22"/>
          <w:szCs w:val="22"/>
        </w:rPr>
        <w:t>e</w:t>
      </w:r>
      <w:r w:rsidRPr="00D613DB">
        <w:rPr>
          <w:rFonts w:ascii="Arial" w:hAnsi="Arial" w:cs="Arial"/>
          <w:sz w:val="22"/>
          <w:szCs w:val="22"/>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lastRenderedPageBreak/>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843627">
      <w:pPr>
        <w:pStyle w:val="BodyText"/>
        <w:rPr>
          <w:rFonts w:ascii="Arial" w:hAnsi="Arial" w:cs="Arial"/>
          <w:sz w:val="22"/>
          <w:szCs w:val="22"/>
        </w:rPr>
      </w:pPr>
      <w:r>
        <w:rPr>
          <w:rFonts w:ascii="Arial" w:hAnsi="Arial" w:cs="Arial"/>
          <w:sz w:val="22"/>
          <w:szCs w:val="22"/>
        </w:rPr>
        <w:t>NPPD</w:t>
      </w:r>
      <w:r w:rsidRPr="00F0736B">
        <w:rPr>
          <w:rFonts w:ascii="Arial" w:hAnsi="Arial" w:cs="Arial"/>
          <w:sz w:val="22"/>
          <w:szCs w:val="22"/>
        </w:rPr>
        <w:t xml:space="preserve"> (</w:t>
      </w:r>
      <w:r w:rsidR="00C31C88" w:rsidRPr="00F0736B">
        <w:rPr>
          <w:rFonts w:ascii="Arial" w:hAnsi="Arial" w:cs="Arial"/>
          <w:sz w:val="22"/>
          <w:szCs w:val="22"/>
        </w:rPr>
        <w:t>possibl</w:t>
      </w:r>
      <w:r w:rsidR="00C31C88">
        <w:rPr>
          <w:rFonts w:ascii="Arial" w:hAnsi="Arial" w:cs="Arial"/>
          <w:sz w:val="22"/>
          <w:szCs w:val="22"/>
        </w:rPr>
        <w:t>y</w:t>
      </w:r>
      <w:r w:rsidR="00C31C88" w:rsidRPr="00F0736B">
        <w:rPr>
          <w:rFonts w:ascii="Arial" w:hAnsi="Arial" w:cs="Arial"/>
          <w:sz w:val="22"/>
          <w:szCs w:val="22"/>
        </w:rPr>
        <w:t xml:space="preserve"> </w:t>
      </w:r>
      <w:r w:rsidR="00C31C88">
        <w:rPr>
          <w:rFonts w:ascii="Arial" w:hAnsi="Arial" w:cs="Arial"/>
          <w:sz w:val="22"/>
          <w:szCs w:val="22"/>
        </w:rPr>
        <w:t xml:space="preserve">together with </w:t>
      </w:r>
      <w:r w:rsidRPr="00F0736B">
        <w:rPr>
          <w:rFonts w:ascii="Arial" w:hAnsi="Arial" w:cs="Arial"/>
          <w:sz w:val="22"/>
          <w:szCs w:val="22"/>
        </w:rPr>
        <w:t xml:space="preserve">its </w:t>
      </w:r>
      <w:r w:rsidR="002F0132">
        <w:rPr>
          <w:rFonts w:ascii="Arial" w:hAnsi="Arial" w:cs="Arial"/>
          <w:sz w:val="22"/>
          <w:szCs w:val="22"/>
        </w:rPr>
        <w:t>s</w:t>
      </w:r>
      <w:r w:rsidRPr="00F0736B">
        <w:rPr>
          <w:rFonts w:ascii="Arial" w:hAnsi="Arial" w:cs="Arial"/>
          <w:sz w:val="22"/>
          <w:szCs w:val="22"/>
        </w:rPr>
        <w:t>upport</w:t>
      </w:r>
      <w:r w:rsidR="002F0132" w:rsidRPr="002F0132">
        <w:rPr>
          <w:rFonts w:ascii="Arial" w:hAnsi="Arial" w:cs="Arial"/>
          <w:sz w:val="22"/>
          <w:szCs w:val="22"/>
        </w:rPr>
        <w:t>ing</w:t>
      </w:r>
      <w:r w:rsidRPr="00F0736B">
        <w:rPr>
          <w:rFonts w:ascii="Arial" w:hAnsi="Arial" w:cs="Arial"/>
          <w:sz w:val="22"/>
          <w:szCs w:val="22"/>
        </w:rPr>
        <w:t xml:space="preserve"> </w:t>
      </w:r>
      <w:r w:rsidR="002F0132">
        <w:rPr>
          <w:rFonts w:ascii="Arial" w:hAnsi="Arial" w:cs="Arial"/>
          <w:sz w:val="22"/>
          <w:szCs w:val="22"/>
        </w:rPr>
        <w:t>o</w:t>
      </w:r>
      <w:r w:rsidRPr="00F0736B">
        <w:rPr>
          <w:rFonts w:ascii="Arial" w:hAnsi="Arial" w:cs="Arial"/>
          <w:sz w:val="22"/>
          <w:szCs w:val="22"/>
        </w:rPr>
        <w:t xml:space="preserve">rganisation) plays a major role in this task. </w:t>
      </w:r>
      <w:r w:rsidR="00C31C88">
        <w:rPr>
          <w:rFonts w:ascii="Arial" w:hAnsi="Arial" w:cs="Arial"/>
          <w:sz w:val="22"/>
          <w:szCs w:val="22"/>
        </w:rPr>
        <w:t xml:space="preserve">As licensee and </w:t>
      </w:r>
      <w:proofErr w:type="spellStart"/>
      <w:r w:rsidR="00C31C88">
        <w:rPr>
          <w:rFonts w:ascii="Arial" w:hAnsi="Arial" w:cs="Arial"/>
          <w:sz w:val="22"/>
          <w:szCs w:val="22"/>
        </w:rPr>
        <w:t>operat</w:t>
      </w:r>
      <w:r w:rsidR="00843627">
        <w:rPr>
          <w:rFonts w:ascii="Arial" w:hAnsi="Arial" w:cs="Arial"/>
          <w:sz w:val="22"/>
          <w:szCs w:val="22"/>
          <w:lang w:val="en-US"/>
        </w:rPr>
        <w:t>ing</w:t>
      </w:r>
      <w:proofErr w:type="spellEnd"/>
      <w:r w:rsidR="00843627">
        <w:rPr>
          <w:rFonts w:ascii="Arial" w:hAnsi="Arial" w:cs="Arial"/>
          <w:sz w:val="22"/>
          <w:szCs w:val="22"/>
          <w:lang w:val="en-US"/>
        </w:rPr>
        <w:t xml:space="preserve"> organization </w:t>
      </w:r>
      <w:r w:rsidR="00C31C88">
        <w:rPr>
          <w:rFonts w:ascii="Arial" w:hAnsi="Arial" w:cs="Arial"/>
          <w:sz w:val="22"/>
          <w:szCs w:val="22"/>
        </w:rPr>
        <w:t>of the Bushehr NPP, NPPD</w:t>
      </w:r>
      <w:r w:rsidR="00C31C88" w:rsidRPr="00F0736B">
        <w:rPr>
          <w:rFonts w:ascii="Arial" w:hAnsi="Arial" w:cs="Arial"/>
          <w:sz w:val="22"/>
          <w:szCs w:val="22"/>
        </w:rPr>
        <w:t xml:space="preserve"> </w:t>
      </w:r>
      <w:r w:rsidR="00C31C88" w:rsidRPr="007861A5">
        <w:rPr>
          <w:rFonts w:ascii="Arial" w:hAnsi="Arial" w:cs="Arial"/>
          <w:sz w:val="22"/>
          <w:szCs w:val="22"/>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rPr>
        <w:t xml:space="preserve">and its </w:t>
      </w:r>
      <w:r w:rsidR="00C31C88">
        <w:rPr>
          <w:rFonts w:ascii="Arial" w:hAnsi="Arial" w:cs="Arial"/>
          <w:sz w:val="22"/>
          <w:szCs w:val="22"/>
        </w:rPr>
        <w:t>development process</w:t>
      </w:r>
      <w:r w:rsidR="00CE0846" w:rsidRPr="00CE0846">
        <w:rPr>
          <w:rFonts w:ascii="Arial" w:hAnsi="Arial" w:cs="Arial"/>
          <w:sz w:val="22"/>
          <w:szCs w:val="22"/>
        </w:rPr>
        <w:t>.</w:t>
      </w:r>
      <w:r w:rsidR="00C31C88">
        <w:rPr>
          <w:rFonts w:ascii="Arial" w:hAnsi="Arial" w:cs="Arial"/>
          <w:sz w:val="22"/>
          <w:szCs w:val="22"/>
        </w:rPr>
        <w:t xml:space="preserve"> </w:t>
      </w:r>
      <w:r>
        <w:rPr>
          <w:rFonts w:ascii="Arial" w:hAnsi="Arial" w:cs="Arial"/>
          <w:sz w:val="22"/>
          <w:szCs w:val="22"/>
        </w:rPr>
        <w:t>This</w:t>
      </w:r>
      <w:r w:rsidRPr="00723921">
        <w:rPr>
          <w:rFonts w:ascii="Arial" w:hAnsi="Arial" w:cs="Arial"/>
          <w:sz w:val="22"/>
          <w:szCs w:val="22"/>
        </w:rPr>
        <w:t xml:space="preserve"> </w:t>
      </w:r>
      <w:r w:rsidR="00CE0846">
        <w:rPr>
          <w:rFonts w:ascii="Arial" w:hAnsi="Arial" w:cs="Arial"/>
          <w:sz w:val="22"/>
          <w:szCs w:val="22"/>
        </w:rPr>
        <w:t xml:space="preserve">activity </w:t>
      </w:r>
      <w:r w:rsidRPr="00723921">
        <w:rPr>
          <w:rFonts w:ascii="Arial" w:hAnsi="Arial" w:cs="Arial"/>
          <w:sz w:val="22"/>
          <w:szCs w:val="22"/>
        </w:rPr>
        <w:t xml:space="preserve">will require a major </w:t>
      </w:r>
      <w:r>
        <w:rPr>
          <w:rFonts w:ascii="Arial" w:hAnsi="Arial" w:cs="Arial"/>
          <w:sz w:val="22"/>
          <w:szCs w:val="22"/>
        </w:rPr>
        <w:t>involvement</w:t>
      </w:r>
      <w:r w:rsidRPr="00723921">
        <w:rPr>
          <w:rFonts w:ascii="Arial" w:hAnsi="Arial" w:cs="Arial"/>
          <w:sz w:val="22"/>
          <w:szCs w:val="22"/>
        </w:rPr>
        <w:t xml:space="preserve"> </w:t>
      </w:r>
      <w:r>
        <w:rPr>
          <w:rFonts w:ascii="Arial" w:hAnsi="Arial" w:cs="Arial"/>
          <w:sz w:val="22"/>
          <w:szCs w:val="22"/>
        </w:rPr>
        <w:t>of</w:t>
      </w:r>
      <w:r w:rsidRPr="00723921">
        <w:rPr>
          <w:rFonts w:ascii="Arial" w:hAnsi="Arial" w:cs="Arial"/>
          <w:sz w:val="22"/>
          <w:szCs w:val="22"/>
        </w:rPr>
        <w:t xml:space="preserve"> </w:t>
      </w:r>
      <w:r>
        <w:rPr>
          <w:rFonts w:ascii="Arial" w:hAnsi="Arial" w:cs="Arial"/>
          <w:sz w:val="22"/>
          <w:szCs w:val="22"/>
        </w:rPr>
        <w:t>NPPD</w:t>
      </w:r>
      <w:r w:rsidRPr="00723921">
        <w:rPr>
          <w:rFonts w:ascii="Arial" w:hAnsi="Arial" w:cs="Arial"/>
          <w:sz w:val="22"/>
          <w:szCs w:val="22"/>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90"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90"/>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lastRenderedPageBreak/>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91"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91"/>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format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92" w:name="_Toc452709077"/>
      <w:r w:rsidRPr="00EB1B74">
        <w:rPr>
          <w:szCs w:val="24"/>
        </w:rPr>
        <w:lastRenderedPageBreak/>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92"/>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sidR="00EF4805">
        <w:rPr>
          <w:rFonts w:ascii="Arial" w:hAnsi="Arial" w:cs="Arial"/>
          <w:sz w:val="22"/>
          <w:szCs w:val="22"/>
        </w:rPr>
        <w:t xml:space="preserve"> </w:t>
      </w:r>
      <w:r w:rsidR="001162D4">
        <w:rPr>
          <w:rFonts w:ascii="Arial" w:hAnsi="Arial" w:cs="Arial"/>
          <w:sz w:val="22"/>
          <w:szCs w:val="22"/>
        </w:rPr>
        <w:t>whose</w:t>
      </w:r>
      <w:r w:rsidR="00EF4805">
        <w:t xml:space="preserve">  characteristics are as follows</w:t>
      </w: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of water into the primary circuit:</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Pr>
          <w:rFonts w:cs="B Nazanin"/>
        </w:rPr>
        <w:t>Engine Driven Pump</w:t>
      </w:r>
      <w:r>
        <w:rPr>
          <w:rFonts w:asciiTheme="minorHAnsi" w:eastAsiaTheme="minorEastAsia" w:hAnsiTheme="minorHAnsi" w:cs="B Nazanin"/>
          <w:color w:val="000000" w:themeColor="dark1"/>
          <w:kern w:val="24"/>
        </w:rPr>
        <w:t xml:space="preserve"> </w:t>
      </w:r>
      <w:r w:rsidRPr="001F2206">
        <w:rPr>
          <w:rFonts w:asciiTheme="minorHAnsi" w:eastAsiaTheme="minorEastAsia" w:hAnsiTheme="minorHAnsi" w:cs="B Nazanin"/>
          <w:color w:val="000000" w:themeColor="dark1"/>
          <w:kern w:val="24"/>
        </w:rPr>
        <w:t>EDP (Q=150 m3/h, H=120 m)</w:t>
      </w:r>
    </w:p>
    <w:p w:rsidR="00595F14" w:rsidRDefault="00EF4805" w:rsidP="0084564F">
      <w:pPr>
        <w:pStyle w:val="ListParagraph"/>
        <w:ind w:firstLine="360"/>
        <w:jc w:val="both"/>
        <w:rPr>
          <w:rFonts w:asciiTheme="minorHAnsi" w:eastAsiaTheme="minorEastAsia" w:hAnsiTheme="minorHAnsi" w:cs="B Nazanin"/>
          <w:color w:val="000000" w:themeColor="dark1"/>
          <w:kern w:val="24"/>
          <w:lang w:bidi="fa-IR"/>
        </w:rPr>
      </w:pPr>
      <w:r>
        <w:rPr>
          <w:rFonts w:asciiTheme="minorHAnsi" w:eastAsiaTheme="minorEastAsia" w:hAnsiTheme="minorHAnsi" w:cs="B Nazanin"/>
          <w:color w:val="000000" w:themeColor="dark1"/>
          <w:kern w:val="24"/>
          <w:lang w:bidi="fa-IR"/>
        </w:rPr>
        <w:t>(</w:t>
      </w:r>
      <w:proofErr w:type="gramStart"/>
      <w:r>
        <w:rPr>
          <w:rFonts w:asciiTheme="minorHAnsi" w:eastAsiaTheme="minorEastAsia" w:hAnsiTheme="minorHAnsi" w:cs="B Nazanin"/>
          <w:color w:val="000000" w:themeColor="dark1"/>
          <w:kern w:val="24"/>
          <w:lang w:bidi="fa-IR"/>
        </w:rPr>
        <w:t>h</w:t>
      </w:r>
      <w:r w:rsidR="00595F14" w:rsidRPr="001F2206">
        <w:rPr>
          <w:rFonts w:asciiTheme="minorHAnsi" w:eastAsiaTheme="minorEastAsia" w:hAnsiTheme="minorHAnsi" w:cs="B Nazanin"/>
          <w:color w:val="000000" w:themeColor="dark1"/>
          <w:kern w:val="24"/>
          <w:lang w:bidi="fa-IR"/>
        </w:rPr>
        <w:t>eat</w:t>
      </w:r>
      <w:proofErr w:type="gramEnd"/>
      <w:r w:rsidR="00595F14" w:rsidRPr="001F2206">
        <w:rPr>
          <w:rFonts w:asciiTheme="minorHAnsi" w:eastAsiaTheme="minorEastAsia" w:hAnsiTheme="minorHAnsi" w:cs="B Nazanin"/>
          <w:color w:val="000000" w:themeColor="dark1"/>
          <w:kern w:val="24"/>
          <w:lang w:bidi="fa-IR"/>
        </w:rPr>
        <w:t xml:space="preserve"> removal from the core through the primary circuit</w:t>
      </w:r>
      <w:r>
        <w:rPr>
          <w:rFonts w:asciiTheme="minorHAnsi" w:eastAsiaTheme="minorEastAsia" w:hAnsiTheme="minorHAnsi" w:cs="B Nazanin"/>
          <w:color w:val="000000" w:themeColor="dark1"/>
          <w:kern w:val="24"/>
          <w:lang w:bidi="fa-IR"/>
        </w:rPr>
        <w:t>)</w:t>
      </w:r>
      <w:r w:rsidR="00595F14" w:rsidRPr="001F2206">
        <w:rPr>
          <w:rFonts w:asciiTheme="minorHAnsi" w:eastAsiaTheme="minorEastAsia" w:hAnsiTheme="minorHAnsi" w:cs="B Nazanin"/>
          <w:color w:val="000000" w:themeColor="dark1"/>
          <w:kern w:val="24"/>
          <w:lang w:bidi="fa-IR"/>
        </w:rPr>
        <w:t xml:space="preserve"> </w:t>
      </w:r>
    </w:p>
    <w:p w:rsidR="00595F14" w:rsidRPr="001F2206" w:rsidRDefault="00595F14" w:rsidP="00595F14">
      <w:pPr>
        <w:pStyle w:val="ListParagraph"/>
        <w:jc w:val="both"/>
        <w:rPr>
          <w:rFonts w:asciiTheme="minorHAnsi" w:hAnsiTheme="minorHAnsi" w:cs="B Nazanin"/>
          <w:lang w:bidi="fa-IR"/>
        </w:rPr>
      </w:pP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into the steam generator(s):</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Pr>
          <w:rFonts w:cs="B Nazanin"/>
        </w:rPr>
        <w:t>Portable Pump Unit</w:t>
      </w:r>
      <w:r w:rsidRPr="001F2206">
        <w:rPr>
          <w:rFonts w:asciiTheme="minorHAnsi" w:eastAsiaTheme="minorEastAsia" w:hAnsiTheme="minorHAnsi" w:cs="B Nazanin"/>
          <w:color w:val="000000" w:themeColor="dark1"/>
          <w:kern w:val="24"/>
        </w:rPr>
        <w:t xml:space="preserve"> PPU (Q=150 m3/h, H=900 m)</w:t>
      </w:r>
    </w:p>
    <w:p w:rsidR="00595F14" w:rsidRPr="001F2206" w:rsidRDefault="00595F14" w:rsidP="00595F14">
      <w:pPr>
        <w:pStyle w:val="ListParagraph"/>
        <w:jc w:val="both"/>
        <w:rPr>
          <w:rFonts w:asciiTheme="minorHAnsi" w:eastAsia="Times New Roman" w:hAnsiTheme="minorHAnsi" w:cs="B Nazanin"/>
        </w:rPr>
      </w:pPr>
    </w:p>
    <w:p w:rsidR="00EF4805" w:rsidRDefault="00EF4805" w:rsidP="00EF4805">
      <w:pPr>
        <w:numPr>
          <w:ilvl w:val="0"/>
          <w:numId w:val="25"/>
        </w:numPr>
        <w:rPr>
          <w:rFonts w:ascii="Arial" w:hAnsi="Arial" w:cs="Arial"/>
          <w:sz w:val="22"/>
          <w:szCs w:val="22"/>
        </w:rPr>
      </w:pPr>
      <w:r>
        <w:rPr>
          <w:rFonts w:ascii="Arial" w:hAnsi="Arial" w:cs="Arial"/>
        </w:rPr>
        <w:t xml:space="preserve"> </w:t>
      </w:r>
      <w:r w:rsidR="001162D4">
        <w:rPr>
          <w:rFonts w:ascii="Arial" w:hAnsi="Arial" w:cs="Arial"/>
        </w:rPr>
        <w:t>P</w:t>
      </w:r>
      <w:r>
        <w:rPr>
          <w:rFonts w:ascii="Arial" w:hAnsi="Arial" w:cs="Arial"/>
        </w:rPr>
        <w:t>ump</w:t>
      </w:r>
      <w:r>
        <w:rPr>
          <w:rFonts w:ascii="Arial" w:hAnsi="Arial" w:cs="Arial"/>
          <w:sz w:val="22"/>
          <w:szCs w:val="22"/>
        </w:rPr>
        <w:t xml:space="preserve"> for the make-up of specific water reservoir(s):</w:t>
      </w:r>
    </w:p>
    <w:p w:rsidR="00EF4805" w:rsidRPr="0084564F" w:rsidRDefault="00EF4805" w:rsidP="0084564F">
      <w:pPr>
        <w:pStyle w:val="ListParagraph"/>
        <w:spacing w:after="0" w:line="240" w:lineRule="auto"/>
        <w:ind w:left="1440"/>
        <w:jc w:val="both"/>
        <w:rPr>
          <w:rFonts w:asciiTheme="minorHAnsi" w:eastAsia="Times New Roman" w:hAnsiTheme="minorHAnsi" w:cs="B Nazanin"/>
        </w:rPr>
      </w:pP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eastAsiaTheme="minorEastAsia" w:hAnsiTheme="minorHAnsi" w:cs="B Nazanin"/>
          <w:color w:val="000000" w:themeColor="dark1"/>
          <w:kern w:val="24"/>
        </w:rPr>
        <w:t>EDP (Q=500 m3/h, H=50 m)</w:t>
      </w:r>
    </w:p>
    <w:p w:rsidR="00595F14" w:rsidRDefault="00EF4805" w:rsidP="0084564F">
      <w:pPr>
        <w:pStyle w:val="ListParagraph"/>
        <w:ind w:firstLine="360"/>
        <w:jc w:val="both"/>
        <w:rPr>
          <w:rFonts w:asciiTheme="minorHAnsi" w:eastAsiaTheme="minorEastAsia" w:hAnsiTheme="minorHAnsi" w:cs="B Nazanin"/>
          <w:color w:val="000000" w:themeColor="dark1"/>
          <w:kern w:val="24"/>
        </w:rPr>
      </w:pPr>
      <w:r>
        <w:rPr>
          <w:rFonts w:asciiTheme="minorHAnsi" w:hAnsiTheme="minorHAnsi" w:cs="B Nazanin"/>
        </w:rPr>
        <w:t>(</w:t>
      </w:r>
      <w:r w:rsidR="00595F14">
        <w:rPr>
          <w:rFonts w:asciiTheme="minorHAnsi" w:hAnsiTheme="minorHAnsi" w:cs="B Nazanin"/>
        </w:rPr>
        <w:t>Water supply</w:t>
      </w:r>
      <w:r w:rsidR="00595F14" w:rsidRPr="001F2206">
        <w:rPr>
          <w:rFonts w:asciiTheme="minorHAnsi" w:hAnsiTheme="minorHAnsi" w:cs="B Nazanin"/>
        </w:rPr>
        <w:t xml:space="preserve"> </w:t>
      </w:r>
      <w:r w:rsidR="00595F14" w:rsidRPr="001F2206">
        <w:rPr>
          <w:rFonts w:asciiTheme="minorHAnsi" w:eastAsiaTheme="minorEastAsia" w:hAnsiTheme="minorHAnsi" w:cs="B Nazanin"/>
          <w:color w:val="000000" w:themeColor="dark1"/>
          <w:kern w:val="24"/>
        </w:rPr>
        <w:t xml:space="preserve">for tanks of </w:t>
      </w:r>
      <w:r w:rsidR="00595F14" w:rsidRPr="00FE4E45">
        <w:rPr>
          <w:rFonts w:asciiTheme="minorHAnsi" w:eastAsiaTheme="minorEastAsia" w:hAnsiTheme="minorHAnsi" w:cs="B Nazanin"/>
          <w:color w:val="000000" w:themeColor="dark1"/>
          <w:kern w:val="24"/>
        </w:rPr>
        <w:t xml:space="preserve">emergency </w:t>
      </w:r>
      <w:r w:rsidR="00595F14" w:rsidRPr="001F2206">
        <w:rPr>
          <w:rFonts w:asciiTheme="minorHAnsi" w:eastAsiaTheme="minorEastAsia" w:hAnsiTheme="minorHAnsi" w:cs="B Nazanin"/>
          <w:color w:val="000000" w:themeColor="dark1"/>
          <w:kern w:val="24"/>
        </w:rPr>
        <w:t xml:space="preserve">water </w:t>
      </w:r>
      <w:r w:rsidR="00595F14">
        <w:rPr>
          <w:rFonts w:asciiTheme="minorHAnsi" w:eastAsiaTheme="minorEastAsia" w:hAnsiTheme="minorHAnsi" w:cs="B Nazanin"/>
          <w:color w:val="000000" w:themeColor="dark1"/>
          <w:kern w:val="24"/>
        </w:rPr>
        <w:t>supply</w:t>
      </w:r>
      <w:r w:rsidR="00595F14" w:rsidRPr="001F2206">
        <w:rPr>
          <w:rFonts w:asciiTheme="minorHAnsi" w:eastAsiaTheme="minorEastAsia" w:hAnsiTheme="minorHAnsi" w:cs="B Nazanin"/>
          <w:color w:val="000000" w:themeColor="dark1"/>
          <w:kern w:val="24"/>
        </w:rPr>
        <w:t xml:space="preserve"> system </w:t>
      </w:r>
      <w:r w:rsidR="00595F14">
        <w:rPr>
          <w:rFonts w:asciiTheme="minorHAnsi" w:eastAsiaTheme="minorEastAsia" w:hAnsiTheme="minorHAnsi" w:cs="B Nazanin"/>
          <w:color w:val="000000" w:themeColor="dark1"/>
          <w:kern w:val="24"/>
        </w:rPr>
        <w:t xml:space="preserve">of </w:t>
      </w:r>
      <w:r w:rsidR="00595F14" w:rsidRPr="001F2206">
        <w:rPr>
          <w:rFonts w:asciiTheme="minorHAnsi" w:eastAsiaTheme="minorEastAsia" w:hAnsiTheme="minorHAnsi" w:cs="B Nazanin"/>
          <w:color w:val="000000" w:themeColor="dark1"/>
          <w:kern w:val="24"/>
        </w:rPr>
        <w:t>steam generator</w:t>
      </w:r>
      <w:r>
        <w:rPr>
          <w:rFonts w:asciiTheme="minorHAnsi" w:eastAsiaTheme="minorEastAsia" w:hAnsiTheme="minorHAnsi" w:cs="B Nazanin"/>
          <w:color w:val="000000" w:themeColor="dark1"/>
          <w:kern w:val="24"/>
        </w:rPr>
        <w:t>)</w:t>
      </w:r>
    </w:p>
    <w:p w:rsidR="00595F14" w:rsidRPr="001F2206" w:rsidRDefault="00595F14" w:rsidP="00595F14">
      <w:pPr>
        <w:pStyle w:val="ListParagraph"/>
        <w:jc w:val="both"/>
        <w:rPr>
          <w:rFonts w:asciiTheme="minorHAnsi" w:hAnsiTheme="minorHAnsi" w:cs="B Nazanin"/>
        </w:rPr>
      </w:pP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into</w:t>
      </w:r>
      <w:r w:rsidRPr="00EF4805">
        <w:rPr>
          <w:rFonts w:ascii="Arial" w:hAnsi="Arial" w:cs="Arial"/>
        </w:rPr>
        <w:t xml:space="preserve"> </w:t>
      </w:r>
      <w:r>
        <w:rPr>
          <w:rFonts w:ascii="Arial" w:hAnsi="Arial" w:cs="Arial"/>
        </w:rPr>
        <w:t>the spent fuel pool:</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eastAsiaTheme="minorEastAsia" w:hAnsiTheme="minorHAnsi" w:cs="B Nazanin"/>
          <w:color w:val="000000" w:themeColor="dark1"/>
          <w:kern w:val="24"/>
        </w:rPr>
        <w:t>EDP (Q=40 m3/h, H=50 m</w:t>
      </w:r>
      <w:r w:rsidRPr="001F2206">
        <w:rPr>
          <w:rFonts w:asciiTheme="minorHAnsi" w:hAnsiTheme="minorHAnsi" w:cs="B Nazanin"/>
          <w:color w:val="000000" w:themeColor="dark1"/>
          <w:kern w:val="24"/>
        </w:rPr>
        <w:t>)</w:t>
      </w:r>
    </w:p>
    <w:p w:rsid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hAnsiTheme="minorHAnsi" w:cs="B Nazanin"/>
          <w:color w:val="000000" w:themeColor="text1"/>
          <w:kern w:val="24"/>
        </w:rPr>
        <w:t xml:space="preserve">DG </w:t>
      </w:r>
      <w:r>
        <w:rPr>
          <w:rFonts w:cs="B Nazanin"/>
        </w:rPr>
        <w:t xml:space="preserve">Diesel Generator </w:t>
      </w:r>
      <w:r w:rsidRPr="001F2206">
        <w:rPr>
          <w:rFonts w:asciiTheme="minorHAnsi" w:hAnsiTheme="minorHAnsi" w:cs="B Nazanin"/>
          <w:color w:val="000000" w:themeColor="text1"/>
          <w:kern w:val="24"/>
        </w:rPr>
        <w:t>2MW /10 KV</w:t>
      </w:r>
    </w:p>
    <w:p w:rsidR="00595F14" w:rsidRPr="001F2206" w:rsidRDefault="00595F14" w:rsidP="0084564F">
      <w:pPr>
        <w:pStyle w:val="ListParagraph"/>
        <w:ind w:firstLine="360"/>
        <w:jc w:val="both"/>
        <w:rPr>
          <w:rFonts w:asciiTheme="minorHAnsi" w:hAnsiTheme="minorHAnsi" w:cs="B Nazanin"/>
          <w:color w:val="000000" w:themeColor="text1"/>
          <w:kern w:val="24"/>
        </w:rPr>
      </w:pPr>
      <w:r w:rsidRPr="001F2206">
        <w:rPr>
          <w:rFonts w:asciiTheme="minorHAnsi" w:hAnsiTheme="minorHAnsi" w:cs="B Nazanin"/>
          <w:color w:val="000000" w:themeColor="text1"/>
          <w:kern w:val="24"/>
        </w:rPr>
        <w:t xml:space="preserve">Power supply for safety systems during the accident </w:t>
      </w:r>
    </w:p>
    <w:p w:rsidR="00595F14" w:rsidRPr="001F2206" w:rsidRDefault="00595F14" w:rsidP="00595F14">
      <w:pPr>
        <w:pStyle w:val="ListParagraph"/>
        <w:jc w:val="both"/>
        <w:rPr>
          <w:rFonts w:asciiTheme="minorHAnsi" w:hAnsiTheme="minorHAnsi" w:cs="B Nazanin"/>
        </w:rPr>
      </w:pP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hAnsiTheme="minorHAnsi" w:cs="B Nazanin"/>
          <w:color w:val="000000" w:themeColor="text1"/>
          <w:kern w:val="24"/>
        </w:rPr>
        <w:t>DG 0.2 MW /400 V</w:t>
      </w:r>
    </w:p>
    <w:p w:rsidR="00595F14" w:rsidRDefault="00595F14" w:rsidP="0084564F">
      <w:pPr>
        <w:pStyle w:val="ListParagraph"/>
        <w:ind w:firstLine="360"/>
        <w:jc w:val="both"/>
        <w:rPr>
          <w:rFonts w:asciiTheme="minorHAnsi" w:hAnsiTheme="minorHAnsi" w:cs="B Nazanin"/>
          <w:color w:val="000000" w:themeColor="text1"/>
          <w:kern w:val="24"/>
          <w:lang w:bidi="fa-IR"/>
        </w:rPr>
      </w:pPr>
      <w:r w:rsidRPr="001F2206">
        <w:rPr>
          <w:rFonts w:asciiTheme="minorHAnsi" w:hAnsiTheme="minorHAnsi" w:cs="B Nazanin"/>
          <w:color w:val="000000" w:themeColor="text1"/>
          <w:kern w:val="24"/>
        </w:rPr>
        <w:t xml:space="preserve">Power supply </w:t>
      </w:r>
      <w:r w:rsidRPr="001F2206">
        <w:rPr>
          <w:rFonts w:asciiTheme="minorHAnsi" w:hAnsiTheme="minorHAnsi" w:cs="B Nazanin"/>
          <w:color w:val="000000" w:themeColor="text1"/>
          <w:kern w:val="24"/>
          <w:lang w:bidi="fa-IR"/>
        </w:rPr>
        <w:t xml:space="preserve">for </w:t>
      </w:r>
      <w:proofErr w:type="gramStart"/>
      <w:r w:rsidRPr="001F2206">
        <w:rPr>
          <w:rFonts w:asciiTheme="minorHAnsi" w:hAnsiTheme="minorHAnsi" w:cs="B Nazanin"/>
          <w:color w:val="000000" w:themeColor="text1"/>
          <w:kern w:val="24"/>
          <w:lang w:bidi="fa-IR"/>
        </w:rPr>
        <w:t>I&amp;C</w:t>
      </w:r>
      <w:proofErr w:type="gramEnd"/>
      <w:r w:rsidRPr="001F2206">
        <w:rPr>
          <w:rFonts w:asciiTheme="minorHAnsi" w:hAnsiTheme="minorHAnsi" w:cs="B Nazanin"/>
          <w:color w:val="000000" w:themeColor="text1"/>
          <w:kern w:val="24"/>
          <w:lang w:bidi="fa-IR"/>
        </w:rPr>
        <w:t xml:space="preserve"> systems </w:t>
      </w:r>
    </w:p>
    <w:p w:rsidR="00CE2B07" w:rsidRDefault="00CE2B07" w:rsidP="0084564F">
      <w:pPr>
        <w:pStyle w:val="ListParagraph"/>
        <w:ind w:firstLine="360"/>
        <w:jc w:val="both"/>
        <w:rPr>
          <w:rFonts w:asciiTheme="minorHAnsi" w:hAnsiTheme="minorHAnsi" w:cs="B Nazanin"/>
          <w:color w:val="000000" w:themeColor="text1"/>
          <w:kern w:val="24"/>
          <w:lang w:bidi="fa-IR"/>
        </w:rPr>
      </w:pPr>
    </w:p>
    <w:p w:rsidR="00CE2B07" w:rsidRPr="00747BE5" w:rsidRDefault="00CE2B07" w:rsidP="0084564F">
      <w:pPr>
        <w:ind w:left="360"/>
        <w:rPr>
          <w:rFonts w:ascii="Arial" w:hAnsi="Arial" w:cs="Arial"/>
          <w:sz w:val="22"/>
          <w:szCs w:val="22"/>
        </w:rPr>
      </w:pPr>
    </w:p>
    <w:p w:rsidR="00F52F70" w:rsidRDefault="007730E3" w:rsidP="00117B07">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sidR="00117B07">
        <w:rPr>
          <w:rFonts w:ascii="Arial" w:hAnsi="Arial" w:cs="Arial"/>
          <w:sz w:val="22"/>
          <w:szCs w:val="22"/>
        </w:rPr>
        <w:t xml:space="preserve">were </w:t>
      </w:r>
      <w:r>
        <w:rPr>
          <w:rFonts w:ascii="Arial" w:hAnsi="Arial" w:cs="Arial"/>
          <w:sz w:val="22"/>
          <w:szCs w:val="22"/>
        </w:rPr>
        <w:t xml:space="preserve">supplied to </w:t>
      </w:r>
      <w:r w:rsidRPr="00284C0A">
        <w:rPr>
          <w:rFonts w:ascii="Arial" w:hAnsi="Arial" w:cs="Arial"/>
          <w:sz w:val="22"/>
          <w:szCs w:val="22"/>
        </w:rPr>
        <w:t>BNPP</w:t>
      </w:r>
      <w:r>
        <w:rPr>
          <w:rFonts w:ascii="Arial" w:hAnsi="Arial" w:cs="Arial"/>
          <w:sz w:val="22"/>
          <w:szCs w:val="22"/>
        </w:rPr>
        <w:t xml:space="preserve">-1.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w:t>
      </w:r>
      <w:r w:rsidR="00272667">
        <w:rPr>
          <w:rFonts w:ascii="Arial" w:hAnsi="Arial" w:cs="Arial"/>
          <w:sz w:val="22"/>
          <w:szCs w:val="22"/>
        </w:rPr>
        <w:t xml:space="preserve"> </w:t>
      </w:r>
      <w:r w:rsidR="00272667" w:rsidRPr="0084564F">
        <w:rPr>
          <w:rFonts w:ascii="Arial" w:hAnsi="Arial" w:cs="Arial"/>
          <w:sz w:val="22"/>
          <w:szCs w:val="22"/>
          <w:highlight w:val="cyan"/>
        </w:rPr>
        <w:t>(TAVANA)</w:t>
      </w:r>
      <w:r w:rsidR="00C6037C">
        <w:rPr>
          <w:rFonts w:ascii="Arial" w:hAnsi="Arial" w:cs="Arial"/>
          <w:sz w:val="22"/>
          <w:szCs w:val="22"/>
        </w:rPr>
        <w:t xml:space="preserve">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lastRenderedPageBreak/>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rFonts w:ascii="Arial" w:hAnsi="Arial" w:cs="Arial"/>
          <w:sz w:val="22"/>
          <w:szCs w:val="22"/>
        </w:rPr>
      </w:pPr>
      <w:r>
        <w:rPr>
          <w:rFonts w:ascii="Arial" w:hAnsi="Arial" w:cs="Arial"/>
          <w:sz w:val="22"/>
          <w:szCs w:val="22"/>
        </w:rPr>
        <w:t xml:space="preserve">           </w:t>
      </w:r>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84564F" w:rsidRDefault="00931372" w:rsidP="0084564F">
      <w:pPr>
        <w:numPr>
          <w:ilvl w:val="0"/>
          <w:numId w:val="25"/>
        </w:numPr>
        <w:rPr>
          <w:rFonts w:ascii="Arial" w:hAnsi="Arial" w:cs="Arial"/>
          <w:sz w:val="22"/>
          <w:szCs w:val="22"/>
          <w:highlight w:val="cyan"/>
        </w:rPr>
      </w:pPr>
      <w:r w:rsidRPr="0084564F">
        <w:rPr>
          <w:rFonts w:ascii="Arial" w:hAnsi="Arial" w:cs="Arial"/>
          <w:sz w:val="22"/>
          <w:szCs w:val="22"/>
          <w:highlight w:val="cyan"/>
        </w:rPr>
        <w:t xml:space="preserve">Facilitate and provide opportunity for the local contractor (which is responsible for the design of </w:t>
      </w:r>
      <w:r w:rsidR="00EC3ABD" w:rsidRPr="0084564F">
        <w:rPr>
          <w:rFonts w:ascii="Arial" w:hAnsi="Arial" w:cs="Arial"/>
          <w:sz w:val="22"/>
          <w:szCs w:val="22"/>
          <w:highlight w:val="cyan"/>
        </w:rPr>
        <w:t xml:space="preserve">implementation of mobile equipment) with scientific/benchmarking visits to nuclear power plants </w:t>
      </w:r>
      <w:r w:rsidR="00006419" w:rsidRPr="0084564F">
        <w:rPr>
          <w:rFonts w:ascii="Arial" w:hAnsi="Arial" w:cs="Arial"/>
          <w:sz w:val="22"/>
          <w:szCs w:val="22"/>
          <w:highlight w:val="cyan"/>
        </w:rPr>
        <w:t>in which modernizations related to implementation of mobile equipment has been</w:t>
      </w:r>
      <w:r w:rsidR="00354E96">
        <w:rPr>
          <w:rFonts w:ascii="Arial" w:hAnsi="Arial" w:cs="Arial"/>
          <w:sz w:val="22"/>
          <w:szCs w:val="22"/>
          <w:highlight w:val="cyan"/>
        </w:rPr>
        <w:t xml:space="preserve"> successfully</w:t>
      </w:r>
      <w:r w:rsidR="00006419" w:rsidRPr="0084564F">
        <w:rPr>
          <w:rFonts w:ascii="Arial" w:hAnsi="Arial" w:cs="Arial"/>
          <w:sz w:val="22"/>
          <w:szCs w:val="22"/>
          <w:highlight w:val="cyan"/>
        </w:rPr>
        <w:t xml:space="preserve"> </w:t>
      </w:r>
      <w:r w:rsidR="00354E96" w:rsidRPr="0084564F">
        <w:rPr>
          <w:rFonts w:ascii="Arial" w:hAnsi="Arial" w:cs="Arial"/>
          <w:sz w:val="22"/>
          <w:szCs w:val="22"/>
          <w:highlight w:val="cyan"/>
        </w:rPr>
        <w:t>accomplished.</w:t>
      </w:r>
    </w:p>
    <w:p w:rsidR="00274608" w:rsidRDefault="00274608" w:rsidP="00274608">
      <w:pPr>
        <w:pStyle w:val="BodyText"/>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proofErr w:type="spellStart"/>
      <w:r w:rsidR="00766DF1">
        <w:rPr>
          <w:rFonts w:ascii="Arial" w:hAnsi="Arial" w:cs="Arial"/>
          <w:sz w:val="22"/>
          <w:szCs w:val="22"/>
        </w:rPr>
        <w:t>fulfill</w:t>
      </w:r>
      <w:proofErr w:type="spellEnd"/>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pPr>
    </w:p>
    <w:p w:rsidR="00274608" w:rsidRDefault="00274608" w:rsidP="00274608">
      <w:pPr>
        <w:pStyle w:val="BodyText"/>
        <w:rPr>
          <w:rFonts w:ascii="Arial" w:hAnsi="Arial" w:cs="Arial"/>
          <w:sz w:val="22"/>
          <w:szCs w:val="22"/>
        </w:rPr>
      </w:pPr>
      <w:r>
        <w:rPr>
          <w:rFonts w:ascii="Arial" w:hAnsi="Arial" w:cs="Arial"/>
          <w:sz w:val="22"/>
          <w:szCs w:val="22"/>
          <w:u w:val="single"/>
        </w:rPr>
        <w:t>Expected 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0E65EE" w:rsidRDefault="000E65EE" w:rsidP="0095250D">
      <w:pPr>
        <w:tabs>
          <w:tab w:val="left" w:pos="0"/>
        </w:tabs>
        <w:autoSpaceDE w:val="0"/>
        <w:autoSpaceDN w:val="0"/>
        <w:adjustRightInd w:val="0"/>
        <w:jc w:val="left"/>
        <w:rPr>
          <w:rFonts w:ascii="Arial" w:hAnsi="Arial" w:cs="Arial"/>
          <w:sz w:val="22"/>
          <w:szCs w:val="22"/>
          <w:highlight w:val="cyan"/>
        </w:rPr>
      </w:pPr>
      <w:r>
        <w:rPr>
          <w:rFonts w:ascii="Arial" w:hAnsi="Arial" w:cs="Arial"/>
          <w:sz w:val="22"/>
          <w:szCs w:val="22"/>
          <w:highlight w:val="cyan"/>
        </w:rPr>
        <w:t xml:space="preserve"> </w:t>
      </w:r>
    </w:p>
    <w:p w:rsidR="00D15BB1" w:rsidRPr="00F34461" w:rsidRDefault="0095250D">
      <w:pPr>
        <w:pStyle w:val="Heading2"/>
      </w:pPr>
      <w:r>
        <w:rPr>
          <w:rFonts w:cs="Arial"/>
          <w:sz w:val="22"/>
          <w:szCs w:val="22"/>
          <w:highlight w:val="cyan"/>
        </w:rPr>
        <w:lastRenderedPageBreak/>
        <w:t>Meanwhile</w:t>
      </w:r>
      <w:r w:rsidR="00611226">
        <w:rPr>
          <w:rFonts w:cs="Arial"/>
          <w:sz w:val="22"/>
          <w:szCs w:val="22"/>
          <w:highlight w:val="cyan"/>
        </w:rPr>
        <w:t>, for all the above-mentioned tasks,</w:t>
      </w:r>
      <w:r>
        <w:rPr>
          <w:rFonts w:cs="Arial"/>
          <w:sz w:val="22"/>
          <w:szCs w:val="22"/>
          <w:highlight w:val="cyan"/>
        </w:rPr>
        <w:t xml:space="preserve"> t</w:t>
      </w:r>
      <w:r w:rsidR="000E65EE">
        <w:rPr>
          <w:rFonts w:cs="Arial"/>
          <w:sz w:val="22"/>
          <w:szCs w:val="22"/>
          <w:highlight w:val="cyan"/>
        </w:rPr>
        <w:t xml:space="preserve">he </w:t>
      </w:r>
      <w:r w:rsidR="00611226">
        <w:rPr>
          <w:rFonts w:cs="Arial"/>
          <w:sz w:val="22"/>
          <w:szCs w:val="22"/>
          <w:highlight w:val="cyan"/>
        </w:rPr>
        <w:t>End U</w:t>
      </w:r>
      <w:r w:rsidR="000E65EE">
        <w:rPr>
          <w:rFonts w:cs="Arial"/>
          <w:sz w:val="22"/>
          <w:szCs w:val="22"/>
          <w:highlight w:val="cyan"/>
        </w:rPr>
        <w:t>ser reviews and approves the task report</w:t>
      </w:r>
      <w:r>
        <w:rPr>
          <w:rFonts w:cs="Arial"/>
          <w:sz w:val="22"/>
          <w:szCs w:val="22"/>
          <w:highlight w:val="cyan"/>
        </w:rPr>
        <w:t>s</w:t>
      </w:r>
      <w:r w:rsidR="000E65EE">
        <w:rPr>
          <w:rFonts w:cs="Arial"/>
          <w:sz w:val="22"/>
          <w:szCs w:val="22"/>
          <w:highlight w:val="cyan"/>
        </w:rPr>
        <w:t xml:space="preserve"> and the results obtained from the </w:t>
      </w:r>
      <w:r>
        <w:rPr>
          <w:rFonts w:cs="Arial"/>
          <w:sz w:val="22"/>
          <w:szCs w:val="22"/>
          <w:highlight w:val="cyan"/>
        </w:rPr>
        <w:t>activities</w:t>
      </w:r>
      <w:r w:rsidR="000E65EE">
        <w:rPr>
          <w:rFonts w:cs="Arial"/>
          <w:sz w:val="22"/>
          <w:szCs w:val="22"/>
          <w:highlight w:val="cyan"/>
        </w:rPr>
        <w:t xml:space="preserve"> performed by the Contractor. The </w:t>
      </w:r>
      <w:r>
        <w:rPr>
          <w:rFonts w:cs="Arial"/>
          <w:sz w:val="22"/>
          <w:szCs w:val="22"/>
          <w:highlight w:val="cyan"/>
        </w:rPr>
        <w:t>start</w:t>
      </w:r>
      <w:r w:rsidR="000E65EE">
        <w:rPr>
          <w:rFonts w:cs="Arial"/>
          <w:sz w:val="22"/>
          <w:szCs w:val="22"/>
          <w:highlight w:val="cyan"/>
        </w:rPr>
        <w:t xml:space="preserve"> of the executive activities of the next task is dependent on the successful </w:t>
      </w:r>
      <w:r>
        <w:rPr>
          <w:rFonts w:cs="Arial"/>
          <w:sz w:val="22"/>
          <w:szCs w:val="22"/>
          <w:highlight w:val="cyan"/>
        </w:rPr>
        <w:t xml:space="preserve">fulfilment </w:t>
      </w:r>
      <w:r w:rsidR="00611226">
        <w:rPr>
          <w:rFonts w:cs="Arial"/>
          <w:sz w:val="22"/>
          <w:szCs w:val="22"/>
          <w:highlight w:val="cyan"/>
        </w:rPr>
        <w:t xml:space="preserve">of the </w:t>
      </w:r>
      <w:r>
        <w:rPr>
          <w:rFonts w:cs="Arial"/>
          <w:sz w:val="22"/>
          <w:szCs w:val="22"/>
          <w:highlight w:val="cyan"/>
        </w:rPr>
        <w:t>Contractor</w:t>
      </w:r>
      <w:r w:rsidR="00611226">
        <w:rPr>
          <w:rFonts w:cs="Arial"/>
          <w:sz w:val="22"/>
          <w:szCs w:val="22"/>
          <w:highlight w:val="cyan"/>
        </w:rPr>
        <w:t xml:space="preserve">’s obligations </w:t>
      </w:r>
      <w:r>
        <w:rPr>
          <w:rFonts w:cs="Arial"/>
          <w:sz w:val="22"/>
          <w:szCs w:val="22"/>
          <w:highlight w:val="cyan"/>
        </w:rPr>
        <w:t>related to the previous task and the</w:t>
      </w:r>
      <w:r w:rsidR="00611226">
        <w:rPr>
          <w:rFonts w:cs="Arial"/>
          <w:sz w:val="22"/>
          <w:szCs w:val="22"/>
          <w:highlight w:val="cyan"/>
        </w:rPr>
        <w:t xml:space="preserve"> End User’s</w:t>
      </w:r>
      <w:r>
        <w:rPr>
          <w:rFonts w:cs="Arial"/>
          <w:sz w:val="22"/>
          <w:szCs w:val="22"/>
          <w:highlight w:val="cyan"/>
        </w:rPr>
        <w:t xml:space="preserve"> approval of report and </w:t>
      </w:r>
      <w:r w:rsidR="00611226">
        <w:rPr>
          <w:rFonts w:cs="Arial"/>
          <w:sz w:val="22"/>
          <w:szCs w:val="22"/>
          <w:highlight w:val="cyan"/>
        </w:rPr>
        <w:t>the</w:t>
      </w:r>
      <w:r>
        <w:rPr>
          <w:rFonts w:cs="Arial"/>
          <w:sz w:val="22"/>
          <w:szCs w:val="22"/>
          <w:highlight w:val="cyan"/>
        </w:rPr>
        <w:t xml:space="preserve"> required technical </w:t>
      </w:r>
      <w:r w:rsidR="00611226">
        <w:rPr>
          <w:rFonts w:cs="Arial"/>
          <w:sz w:val="22"/>
          <w:szCs w:val="22"/>
          <w:highlight w:val="cyan"/>
        </w:rPr>
        <w:t xml:space="preserve">documents of that </w:t>
      </w:r>
      <w:proofErr w:type="spellStart"/>
      <w:r w:rsidR="00611226">
        <w:rPr>
          <w:rFonts w:cs="Arial"/>
          <w:sz w:val="22"/>
          <w:szCs w:val="22"/>
          <w:highlight w:val="cyan"/>
        </w:rPr>
        <w:t>task</w:t>
      </w:r>
      <w:bookmarkStart w:id="93" w:name="_Toc319415887"/>
      <w:bookmarkStart w:id="94" w:name="_Toc319574202"/>
      <w:bookmarkStart w:id="95" w:name="_Toc319415889"/>
      <w:bookmarkStart w:id="96" w:name="_Toc319574204"/>
      <w:bookmarkStart w:id="97" w:name="_Toc319415892"/>
      <w:bookmarkStart w:id="98" w:name="_Toc319574207"/>
      <w:bookmarkStart w:id="99" w:name="_Toc319415904"/>
      <w:bookmarkStart w:id="100" w:name="_Toc319574219"/>
      <w:bookmarkStart w:id="101" w:name="_Toc319415906"/>
      <w:bookmarkStart w:id="102" w:name="_Toc319574221"/>
      <w:bookmarkStart w:id="103" w:name="_Toc319415907"/>
      <w:bookmarkStart w:id="104" w:name="_Toc319574222"/>
      <w:bookmarkStart w:id="105" w:name="_Toc319415910"/>
      <w:bookmarkStart w:id="106" w:name="_Toc319574225"/>
      <w:bookmarkStart w:id="107" w:name="_Toc251846541"/>
      <w:bookmarkStart w:id="108" w:name="_Toc258595997"/>
      <w:bookmarkStart w:id="109" w:name="_Toc272310677"/>
      <w:bookmarkStart w:id="110" w:name="_Toc452709078"/>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D15BB1" w:rsidRPr="00F34461">
        <w:t>Project</w:t>
      </w:r>
      <w:proofErr w:type="spellEnd"/>
      <w:r w:rsidR="00D15BB1" w:rsidRPr="00F34461">
        <w:t xml:space="preserve"> management</w:t>
      </w:r>
      <w:bookmarkEnd w:id="107"/>
      <w:bookmarkEnd w:id="108"/>
      <w:bookmarkEnd w:id="109"/>
      <w:bookmarkEnd w:id="110"/>
    </w:p>
    <w:p w:rsidR="00D15BB1" w:rsidRPr="00FB59DD" w:rsidRDefault="00D15BB1">
      <w:pPr>
        <w:pStyle w:val="Heading3"/>
      </w:pPr>
      <w:bookmarkStart w:id="111" w:name="_Toc272310678"/>
      <w:bookmarkStart w:id="112" w:name="_Toc452709079"/>
      <w:r w:rsidRPr="00FB59DD">
        <w:t>Responsible bodies</w:t>
      </w:r>
      <w:bookmarkEnd w:id="111"/>
      <w:bookmarkEnd w:id="112"/>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84564F" w:rsidRDefault="006C19B8" w:rsidP="005E750E">
      <w:pPr>
        <w:numPr>
          <w:ilvl w:val="0"/>
          <w:numId w:val="6"/>
        </w:numPr>
        <w:jc w:val="left"/>
        <w:rPr>
          <w:rFonts w:ascii="Arial" w:hAnsi="Arial" w:cs="Arial"/>
          <w:color w:val="000000"/>
          <w:sz w:val="22"/>
          <w:szCs w:val="22"/>
          <w:highlight w:val="green"/>
        </w:rPr>
      </w:pPr>
      <w:r w:rsidRPr="0084564F">
        <w:rPr>
          <w:rFonts w:ascii="Arial" w:hAnsi="Arial" w:cs="Arial"/>
          <w:color w:val="000000"/>
          <w:sz w:val="22"/>
          <w:szCs w:val="22"/>
          <w:highlight w:val="green"/>
        </w:rPr>
        <w:t xml:space="preserve">End User – Iranian </w:t>
      </w:r>
      <w:r w:rsidR="00B7065A" w:rsidRPr="0084564F">
        <w:rPr>
          <w:rFonts w:ascii="Arial" w:hAnsi="Arial" w:cs="Arial"/>
          <w:color w:val="000000"/>
          <w:sz w:val="22"/>
          <w:szCs w:val="22"/>
          <w:highlight w:val="green"/>
        </w:rPr>
        <w:t>operat</w:t>
      </w:r>
      <w:r w:rsidR="009C3690" w:rsidRPr="0084564F">
        <w:rPr>
          <w:rFonts w:ascii="Arial" w:hAnsi="Arial" w:cs="Arial"/>
          <w:color w:val="000000"/>
          <w:sz w:val="22"/>
          <w:szCs w:val="22"/>
          <w:highlight w:val="green"/>
        </w:rPr>
        <w:t>ing organi</w:t>
      </w:r>
      <w:r w:rsidR="005E750E" w:rsidRPr="0084564F">
        <w:rPr>
          <w:rFonts w:ascii="Arial" w:hAnsi="Arial" w:cs="Arial"/>
          <w:color w:val="000000"/>
          <w:sz w:val="22"/>
          <w:szCs w:val="22"/>
          <w:highlight w:val="green"/>
        </w:rPr>
        <w:t>s</w:t>
      </w:r>
      <w:r w:rsidR="009C3690" w:rsidRPr="0084564F">
        <w:rPr>
          <w:rFonts w:ascii="Arial" w:hAnsi="Arial" w:cs="Arial"/>
          <w:color w:val="000000"/>
          <w:sz w:val="22"/>
          <w:szCs w:val="22"/>
          <w:highlight w:val="green"/>
        </w:rPr>
        <w:t xml:space="preserve">ation </w:t>
      </w:r>
      <w:r w:rsidR="00B7065A" w:rsidRPr="0084564F">
        <w:rPr>
          <w:rFonts w:ascii="Arial" w:hAnsi="Arial" w:cs="Arial"/>
          <w:color w:val="000000"/>
          <w:sz w:val="22"/>
          <w:szCs w:val="22"/>
          <w:highlight w:val="green"/>
        </w:rPr>
        <w:t xml:space="preserve"> of the Bushehr Nuclear Power Plant</w:t>
      </w:r>
      <w:r w:rsidRPr="0084564F">
        <w:rPr>
          <w:rFonts w:ascii="Arial" w:hAnsi="Arial" w:cs="Arial"/>
          <w:color w:val="000000"/>
          <w:sz w:val="22"/>
          <w:szCs w:val="22"/>
          <w:highlight w:val="green"/>
        </w:rPr>
        <w:t xml:space="preserve"> (</w:t>
      </w:r>
      <w:r w:rsidR="00B7065A" w:rsidRPr="0084564F">
        <w:rPr>
          <w:rFonts w:ascii="Arial" w:hAnsi="Arial" w:cs="Arial"/>
          <w:color w:val="000000"/>
          <w:sz w:val="22"/>
          <w:szCs w:val="22"/>
          <w:highlight w:val="green"/>
        </w:rPr>
        <w:t>NPPD</w:t>
      </w:r>
      <w:r w:rsidRPr="0084564F">
        <w:rPr>
          <w:rFonts w:ascii="Arial" w:hAnsi="Arial" w:cs="Arial"/>
          <w:color w:val="000000"/>
          <w:sz w:val="22"/>
          <w:szCs w:val="22"/>
          <w:highlight w:val="green"/>
        </w:rPr>
        <w:t>)</w:t>
      </w:r>
      <w:r w:rsidR="005E750E" w:rsidRPr="0084564F">
        <w:rPr>
          <w:rFonts w:ascii="Arial" w:hAnsi="Arial" w:cs="Arial"/>
          <w:color w:val="000000"/>
          <w:sz w:val="22"/>
          <w:szCs w:val="22"/>
          <w:highlight w:val="green"/>
        </w:rPr>
        <w:t xml:space="preserve">/The unite operator of the Bushehr Nuclear Power Plant (BNPP) </w:t>
      </w:r>
      <w:r w:rsidR="00332FBF" w:rsidRPr="0084564F">
        <w:rPr>
          <w:rFonts w:ascii="Arial" w:hAnsi="Arial" w:cs="Arial"/>
          <w:color w:val="000000"/>
          <w:sz w:val="22"/>
          <w:szCs w:val="22"/>
          <w:highlight w:val="green"/>
        </w:rPr>
        <w:t xml:space="preserve">, and its technical support organisation </w:t>
      </w:r>
      <w:proofErr w:type="spellStart"/>
      <w:r w:rsidR="00332FBF" w:rsidRPr="0084564F">
        <w:rPr>
          <w:rFonts w:ascii="Arial" w:hAnsi="Arial" w:cs="Arial"/>
          <w:color w:val="000000"/>
          <w:sz w:val="22"/>
          <w:szCs w:val="22"/>
          <w:highlight w:val="green"/>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113" w:name="_Toc452709080"/>
      <w:r w:rsidRPr="00F34461">
        <w:t>Management structure</w:t>
      </w:r>
      <w:bookmarkEnd w:id="113"/>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114" w:name="_Toc272310680"/>
      <w:r w:rsidRPr="00100C76">
        <w:lastRenderedPageBreak/>
        <w:t>End User</w:t>
      </w:r>
      <w:bookmarkEnd w:id="114"/>
    </w:p>
    <w:p w:rsidR="005E750E" w:rsidRPr="0084564F" w:rsidRDefault="005E750E" w:rsidP="0084564F">
      <w:pPr>
        <w:pStyle w:val="Heading1"/>
        <w:numPr>
          <w:ilvl w:val="0"/>
          <w:numId w:val="0"/>
        </w:numPr>
        <w:rPr>
          <w:rFonts w:cs="Arial"/>
          <w:b w:val="0"/>
          <w:kern w:val="0"/>
          <w:sz w:val="22"/>
          <w:highlight w:val="green"/>
        </w:rPr>
      </w:pPr>
      <w:r>
        <w:rPr>
          <w:rFonts w:cs="Arial"/>
          <w:b w:val="0"/>
          <w:kern w:val="0"/>
          <w:sz w:val="22"/>
        </w:rPr>
        <w:t xml:space="preserve"> </w:t>
      </w:r>
      <w:r w:rsidRPr="0084564F">
        <w:rPr>
          <w:rFonts w:cs="Arial"/>
          <w:b w:val="0"/>
          <w:kern w:val="0"/>
          <w:sz w:val="22"/>
          <w:highlight w:val="green"/>
        </w:rPr>
        <w:t xml:space="preserve">The End User is Iranian operating </w:t>
      </w:r>
      <w:proofErr w:type="gramStart"/>
      <w:r w:rsidRPr="0084564F">
        <w:rPr>
          <w:rFonts w:cs="Arial"/>
          <w:b w:val="0"/>
          <w:kern w:val="0"/>
          <w:sz w:val="22"/>
          <w:highlight w:val="green"/>
        </w:rPr>
        <w:t>organisation  of</w:t>
      </w:r>
      <w:proofErr w:type="gramEnd"/>
      <w:r w:rsidRPr="0084564F">
        <w:rPr>
          <w:rFonts w:cs="Arial"/>
          <w:b w:val="0"/>
          <w:kern w:val="0"/>
          <w:sz w:val="22"/>
          <w:highlight w:val="green"/>
        </w:rPr>
        <w:t xml:space="preserve"> the Bushehr Nuclear Power Plant (NPPD)/The unite operator of the Bushehr Nuclear Power Plant (BNPP) , and its technical support organisation </w:t>
      </w:r>
      <w:proofErr w:type="spellStart"/>
      <w:r w:rsidRPr="0084564F">
        <w:rPr>
          <w:rFonts w:cs="Arial"/>
          <w:b w:val="0"/>
          <w:kern w:val="0"/>
          <w:sz w:val="22"/>
          <w:highlight w:val="green"/>
        </w:rPr>
        <w:t>Tavana</w:t>
      </w:r>
      <w:proofErr w:type="spellEnd"/>
    </w:p>
    <w:p w:rsidR="00D15BB1" w:rsidRPr="00100C76" w:rsidRDefault="00D15BB1">
      <w:pPr>
        <w:rPr>
          <w:rFonts w:ascii="Arial" w:hAnsi="Arial" w:cs="Arial"/>
          <w:sz w:val="22"/>
          <w:szCs w:val="22"/>
        </w:rPr>
      </w:pPr>
    </w:p>
    <w:p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115" w:name="_Toc272310681"/>
      <w:r w:rsidRPr="00EA3D30">
        <w:t>The Contractor</w:t>
      </w:r>
      <w:bookmarkEnd w:id="115"/>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116" w:name="_Toc452709081"/>
      <w:r w:rsidRPr="00EA3D30">
        <w:t>Project language</w:t>
      </w:r>
      <w:bookmarkEnd w:id="116"/>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lastRenderedPageBreak/>
        <w:t xml:space="preserve">All input and working documents (normative, technical, training, etc.) will be submitted to the Contractor in </w:t>
      </w:r>
      <w:r w:rsidR="0084564F">
        <w:rPr>
          <w:rFonts w:ascii="Arial" w:hAnsi="Arial" w:cs="Arial"/>
          <w:sz w:val="22"/>
          <w:szCs w:val="22"/>
        </w:rPr>
        <w:t>Russian</w:t>
      </w:r>
      <w:bookmarkStart w:id="117" w:name="_GoBack"/>
      <w:bookmarkEnd w:id="117"/>
      <w:r w:rsidR="0084564F">
        <w:rPr>
          <w:rFonts w:ascii="Arial" w:hAnsi="Arial" w:cs="Arial"/>
          <w:sz w:val="22"/>
          <w:szCs w:val="22"/>
        </w:rPr>
        <w:t xml:space="preserve"> and/or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118" w:name="_Toc258595998"/>
      <w:bookmarkStart w:id="119" w:name="_Toc272310682"/>
      <w:bookmarkStart w:id="120" w:name="_Toc452709082"/>
      <w:r w:rsidRPr="00EA3D30">
        <w:t>LOGISTICS AND TIMING</w:t>
      </w:r>
      <w:bookmarkEnd w:id="118"/>
      <w:bookmarkEnd w:id="119"/>
      <w:bookmarkEnd w:id="120"/>
    </w:p>
    <w:p w:rsidR="00D15BB1" w:rsidRPr="00EA3D30" w:rsidRDefault="00D15BB1">
      <w:pPr>
        <w:pStyle w:val="Heading2"/>
      </w:pPr>
      <w:bookmarkStart w:id="121" w:name="_Toc258595999"/>
      <w:bookmarkStart w:id="122" w:name="_Toc272310683"/>
      <w:bookmarkStart w:id="123" w:name="_Toc452709083"/>
      <w:r w:rsidRPr="00EA3D30">
        <w:t>Location</w:t>
      </w:r>
      <w:bookmarkEnd w:id="121"/>
      <w:bookmarkEnd w:id="122"/>
      <w:bookmarkEnd w:id="123"/>
    </w:p>
    <w:p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124" w:name="_Toc258596000"/>
      <w:bookmarkStart w:id="125" w:name="_Toc272310684"/>
      <w:bookmarkStart w:id="126" w:name="_Toc452709084"/>
      <w:r w:rsidRPr="00CC7508">
        <w:t>Start date and period of implementation</w:t>
      </w:r>
      <w:bookmarkEnd w:id="124"/>
      <w:bookmarkEnd w:id="125"/>
      <w:bookmarkEnd w:id="126"/>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127"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128" w:name="_Toc258596001"/>
      <w:bookmarkStart w:id="129" w:name="_Toc272310685"/>
      <w:bookmarkStart w:id="130" w:name="_Toc452709085"/>
      <w:bookmarkEnd w:id="127"/>
      <w:r w:rsidRPr="00F34461">
        <w:t>REQUIREMENTS</w:t>
      </w:r>
      <w:bookmarkEnd w:id="128"/>
      <w:bookmarkEnd w:id="129"/>
      <w:bookmarkEnd w:id="130"/>
    </w:p>
    <w:p w:rsidR="00D15BB1" w:rsidRPr="00AF44B9" w:rsidRDefault="00D15BB1">
      <w:pPr>
        <w:pStyle w:val="Heading2"/>
      </w:pPr>
      <w:bookmarkStart w:id="131" w:name="_Toc452709086"/>
      <w:r w:rsidRPr="00AF44B9">
        <w:t>Staff</w:t>
      </w:r>
      <w:bookmarkEnd w:id="131"/>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132" w:name="_Toc452709087"/>
      <w:r w:rsidRPr="00763191">
        <w:rPr>
          <w:highlight w:val="yellow"/>
        </w:rPr>
        <w:lastRenderedPageBreak/>
        <w:t>Key experts</w:t>
      </w:r>
      <w:bookmarkEnd w:id="132"/>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 xml:space="preserve">These terms of reference contain the required key experts’ profiles. The </w:t>
      </w:r>
      <w:proofErr w:type="spellStart"/>
      <w:r w:rsidRPr="00F34461">
        <w:rPr>
          <w:rFonts w:ascii="Arial" w:hAnsi="Arial" w:cs="Arial"/>
          <w:sz w:val="22"/>
          <w:szCs w:val="22"/>
        </w:rPr>
        <w:t>tenderer</w:t>
      </w:r>
      <w:proofErr w:type="spellEnd"/>
      <w:r w:rsidRPr="00F34461">
        <w:rPr>
          <w:rFonts w:ascii="Arial" w:hAnsi="Arial" w:cs="Arial"/>
          <w:sz w:val="22"/>
          <w:szCs w:val="22"/>
        </w:rPr>
        <w:t xml:space="preserve">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133" w:name="_Toc272310688"/>
      <w:bookmarkStart w:id="134" w:name="_Toc452709088"/>
      <w:r w:rsidRPr="00285B8E">
        <w:t>Non-key experts</w:t>
      </w:r>
      <w:bookmarkEnd w:id="133"/>
      <w:bookmarkEnd w:id="134"/>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w:t>
      </w:r>
      <w:proofErr w:type="spellStart"/>
      <w:r w:rsidRPr="00285B8E">
        <w:rPr>
          <w:rFonts w:ascii="Arial" w:hAnsi="Arial" w:cs="Arial"/>
          <w:sz w:val="22"/>
          <w:szCs w:val="22"/>
        </w:rPr>
        <w:t>tenderers</w:t>
      </w:r>
      <w:proofErr w:type="spellEnd"/>
      <w:r w:rsidRPr="00285B8E">
        <w:rPr>
          <w:rFonts w:ascii="Arial" w:hAnsi="Arial" w:cs="Arial"/>
          <w:sz w:val="22"/>
          <w:szCs w:val="22"/>
        </w:rPr>
        <w:t xml:space="preserve">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135" w:name="_Toc272310689"/>
      <w:bookmarkStart w:id="136" w:name="_Toc452709089"/>
      <w:r w:rsidRPr="00285B8E">
        <w:t>Support staff &amp; backstopping</w:t>
      </w:r>
      <w:bookmarkEnd w:id="135"/>
      <w:bookmarkEnd w:id="136"/>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137" w:name="_Toc258596003"/>
      <w:bookmarkStart w:id="138" w:name="_Toc272310690"/>
      <w:bookmarkStart w:id="139" w:name="_Toc452709090"/>
      <w:r w:rsidR="00D15BB1" w:rsidRPr="00285B8E">
        <w:t>Office accommodation</w:t>
      </w:r>
      <w:bookmarkEnd w:id="137"/>
      <w:bookmarkEnd w:id="138"/>
      <w:bookmarkEnd w:id="139"/>
    </w:p>
    <w:p w:rsidR="00D15BB1" w:rsidRPr="00285B8E" w:rsidRDefault="00D15BB1">
      <w:pPr>
        <w:rPr>
          <w:rFonts w:ascii="Arial" w:hAnsi="Arial" w:cs="Arial"/>
          <w:sz w:val="22"/>
          <w:szCs w:val="22"/>
        </w:rPr>
      </w:pPr>
      <w:bookmarkStart w:id="140" w:name="_Toc294166779"/>
      <w:bookmarkStart w:id="141" w:name="_Ref294181656"/>
      <w:bookmarkStart w:id="142" w:name="_Ref294260863"/>
      <w:bookmarkStart w:id="143"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140"/>
    <w:bookmarkEnd w:id="141"/>
    <w:bookmarkEnd w:id="142"/>
    <w:bookmarkEnd w:id="143"/>
    <w:p w:rsidR="00D15BB1" w:rsidRPr="00763191" w:rsidRDefault="00D15BB1">
      <w:pPr>
        <w:rPr>
          <w:rFonts w:ascii="Arial" w:hAnsi="Arial" w:cs="Arial"/>
          <w:sz w:val="22"/>
          <w:szCs w:val="22"/>
          <w:highlight w:val="yellow"/>
        </w:rPr>
      </w:pPr>
    </w:p>
    <w:p w:rsidR="00D15BB1" w:rsidRPr="00285B8E" w:rsidRDefault="00D15BB1">
      <w:pPr>
        <w:pStyle w:val="Heading2"/>
      </w:pPr>
      <w:bookmarkStart w:id="144" w:name="_Toc258596004"/>
      <w:bookmarkStart w:id="145" w:name="_Toc272310691"/>
      <w:bookmarkStart w:id="146" w:name="_Toc452709091"/>
      <w:r w:rsidRPr="00285B8E">
        <w:t>Facilities to be provided by the Contractor</w:t>
      </w:r>
      <w:bookmarkEnd w:id="144"/>
      <w:bookmarkEnd w:id="145"/>
      <w:bookmarkEnd w:id="146"/>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147" w:name="_Toc258596005"/>
      <w:bookmarkStart w:id="148" w:name="_Toc272310692"/>
      <w:bookmarkStart w:id="149" w:name="_Toc452709092"/>
      <w:r w:rsidRPr="00285B8E">
        <w:t>Equipment</w:t>
      </w:r>
      <w:bookmarkEnd w:id="147"/>
      <w:bookmarkEnd w:id="148"/>
      <w:bookmarkEnd w:id="149"/>
    </w:p>
    <w:p w:rsidR="00D15BB1" w:rsidRPr="004B3127" w:rsidRDefault="00D15BB1">
      <w:pPr>
        <w:pStyle w:val="Heading2"/>
      </w:pPr>
      <w:r w:rsidRPr="004241C2">
        <w:rPr>
          <w:rFonts w:cs="Arial"/>
          <w:sz w:val="22"/>
          <w:szCs w:val="22"/>
        </w:rPr>
        <w:t>No equipment (hardware or software) is to be purc</w:t>
      </w:r>
      <w:r w:rsidRPr="004651A4">
        <w:rPr>
          <w:rFonts w:cs="Arial"/>
          <w:sz w:val="22"/>
          <w:szCs w:val="22"/>
        </w:rPr>
        <w:t>hased on behalf of the Contracting Authority / Partner Country as part of this service contract or transferred to the Contracting Authority / Partner Country at the end of this contract.</w:t>
      </w:r>
      <w:r w:rsidR="004651A4">
        <w:rPr>
          <w:rFonts w:cs="Arial"/>
          <w:sz w:val="22"/>
          <w:szCs w:val="22"/>
        </w:rPr>
        <w:t xml:space="preserve"> </w:t>
      </w:r>
      <w:bookmarkStart w:id="150" w:name="_Toc258596006"/>
      <w:bookmarkStart w:id="151" w:name="_Toc272310693"/>
      <w:bookmarkStart w:id="152" w:name="_Toc452709093"/>
      <w:r w:rsidRPr="004B3127">
        <w:t>Incidental expenditure</w:t>
      </w:r>
      <w:bookmarkEnd w:id="150"/>
      <w:bookmarkEnd w:id="151"/>
      <w:bookmarkEnd w:id="152"/>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lastRenderedPageBreak/>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FB0259">
        <w:fldChar w:fldCharType="begin"/>
      </w:r>
      <w:r w:rsidR="00321044">
        <w:instrText>HYPERLINK "http://ec.europa.eu/europeaid/work/procedures/implementation/per_diems/index_en.htm"</w:instrText>
      </w:r>
      <w:r w:rsidR="00FB0259">
        <w:fldChar w:fldCharType="separate"/>
      </w:r>
      <w:r w:rsidRPr="00285B8E">
        <w:rPr>
          <w:rFonts w:ascii="Arial" w:hAnsi="Arial" w:cs="Arial"/>
          <w:iCs/>
        </w:rPr>
        <w:t>http://ec.europa.eu/europeaid/work/procedures/implementation/per_diems/index_en.htm</w:t>
      </w:r>
      <w:r w:rsidR="00FB0259">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153" w:name="_Toc452709094"/>
      <w:bookmarkStart w:id="154" w:name="_Toc258596007"/>
      <w:bookmarkStart w:id="155" w:name="_Toc272310694"/>
      <w:r w:rsidRPr="00B03A81">
        <w:t>Lump sums</w:t>
      </w:r>
      <w:bookmarkEnd w:id="153"/>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rPr>
      </w:pPr>
    </w:p>
    <w:p w:rsidR="00D15BB1" w:rsidRPr="00216A9D" w:rsidRDefault="00D15BB1">
      <w:pPr>
        <w:pStyle w:val="Heading2"/>
      </w:pPr>
      <w:bookmarkStart w:id="156" w:name="_Toc452709095"/>
      <w:r w:rsidRPr="00216A9D">
        <w:t>Expenditure verification</w:t>
      </w:r>
      <w:bookmarkEnd w:id="154"/>
      <w:bookmarkEnd w:id="155"/>
      <w:bookmarkEnd w:id="156"/>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157" w:name="_Toc288731582"/>
      <w:bookmarkStart w:id="158" w:name="_Toc452709096"/>
      <w:r w:rsidRPr="00BF5685">
        <w:rPr>
          <w:highlight w:val="yellow"/>
        </w:rPr>
        <w:lastRenderedPageBreak/>
        <w:t>Reports</w:t>
      </w:r>
      <w:bookmarkEnd w:id="157"/>
      <w:bookmarkEnd w:id="158"/>
    </w:p>
    <w:p w:rsidR="00D15BB1" w:rsidRPr="00216A9D" w:rsidRDefault="001A5564">
      <w:pPr>
        <w:pStyle w:val="Heading2"/>
      </w:pPr>
      <w:bookmarkStart w:id="159" w:name="_Toc452709106"/>
      <w:r w:rsidRPr="00216A9D">
        <w:t>Reporting requirements</w:t>
      </w:r>
      <w:bookmarkEnd w:id="159"/>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FB0259">
        <w:rPr>
          <w:rFonts w:ascii="Arial" w:hAnsi="Arial" w:cs="Arial"/>
          <w:sz w:val="22"/>
          <w:szCs w:val="22"/>
        </w:rPr>
        <w:fldChar w:fldCharType="begin"/>
      </w:r>
      <w:r w:rsidR="000648E5">
        <w:rPr>
          <w:rFonts w:ascii="Arial" w:hAnsi="Arial" w:cs="Arial"/>
          <w:sz w:val="22"/>
          <w:szCs w:val="22"/>
        </w:rPr>
        <w:instrText xml:space="preserve"> REF _Ref452707291 \r \h </w:instrText>
      </w:r>
      <w:r w:rsidR="00FB0259">
        <w:rPr>
          <w:rFonts w:ascii="Arial" w:hAnsi="Arial" w:cs="Arial"/>
          <w:sz w:val="22"/>
          <w:szCs w:val="22"/>
        </w:rPr>
      </w:r>
      <w:r w:rsidR="00FB0259">
        <w:rPr>
          <w:rFonts w:ascii="Arial" w:hAnsi="Arial" w:cs="Arial"/>
          <w:sz w:val="22"/>
          <w:szCs w:val="22"/>
        </w:rPr>
        <w:fldChar w:fldCharType="separate"/>
      </w:r>
      <w:r w:rsidR="000648E5">
        <w:rPr>
          <w:rFonts w:ascii="Arial" w:hAnsi="Arial" w:cs="Arial"/>
          <w:sz w:val="22"/>
          <w:szCs w:val="22"/>
        </w:rPr>
        <w:t>4.2</w:t>
      </w:r>
      <w:r w:rsidR="00FB0259">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w:t>
      </w:r>
      <w:r w:rsidRPr="00353D51">
        <w:rPr>
          <w:rFonts w:ascii="Arial" w:hAnsi="Arial" w:cs="Arial"/>
          <w:sz w:val="22"/>
          <w:szCs w:val="22"/>
        </w:rPr>
        <w:lastRenderedPageBreak/>
        <w:t xml:space="preserve">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160" w:name="_Toc275511534"/>
      <w:bookmarkStart w:id="161" w:name="_Toc452709107"/>
      <w:r w:rsidRPr="00216A9D">
        <w:t>Submission and approval of reports</w:t>
      </w:r>
      <w:bookmarkEnd w:id="160"/>
      <w:bookmarkEnd w:id="161"/>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162" w:name="_Toc452539382"/>
      <w:bookmarkStart w:id="163" w:name="_Toc452626364"/>
      <w:bookmarkStart w:id="164" w:name="_Toc452705124"/>
      <w:bookmarkStart w:id="165" w:name="_Toc452709115"/>
      <w:bookmarkStart w:id="166" w:name="_Toc452539398"/>
      <w:bookmarkStart w:id="167" w:name="_Toc452626380"/>
      <w:bookmarkStart w:id="168" w:name="_Toc452705140"/>
      <w:bookmarkStart w:id="169" w:name="_Toc452709131"/>
      <w:bookmarkStart w:id="170" w:name="_Toc452539400"/>
      <w:bookmarkStart w:id="171" w:name="_Toc452626382"/>
      <w:bookmarkStart w:id="172" w:name="_Toc452705142"/>
      <w:bookmarkStart w:id="173" w:name="_Toc452709133"/>
      <w:bookmarkStart w:id="174" w:name="_Toc291746117"/>
      <w:bookmarkStart w:id="175" w:name="_Toc291746118"/>
      <w:bookmarkStart w:id="176" w:name="_Toc258596011"/>
      <w:bookmarkStart w:id="177" w:name="_Toc272310698"/>
      <w:bookmarkStart w:id="178" w:name="_Toc45270913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409D3">
        <w:t>MONITORING AND EVALUATION</w:t>
      </w:r>
      <w:bookmarkEnd w:id="176"/>
      <w:bookmarkEnd w:id="177"/>
      <w:bookmarkEnd w:id="178"/>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79" w:name="_Toc114890663"/>
      <w:bookmarkStart w:id="180"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81" w:name="_Toc258596012"/>
      <w:bookmarkStart w:id="182" w:name="_Toc272310699"/>
      <w:bookmarkStart w:id="183" w:name="_Toc452709140"/>
      <w:r w:rsidRPr="000409D3">
        <w:t>Definition of indicators</w:t>
      </w:r>
      <w:bookmarkEnd w:id="179"/>
      <w:bookmarkEnd w:id="180"/>
      <w:bookmarkEnd w:id="181"/>
      <w:bookmarkEnd w:id="182"/>
      <w:bookmarkEnd w:id="183"/>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84" w:name="_Toc114890664"/>
      <w:bookmarkStart w:id="185" w:name="_Toc251846557"/>
      <w:bookmarkStart w:id="186" w:name="_Toc258596013"/>
      <w:bookmarkStart w:id="187" w:name="_Toc272310700"/>
      <w:bookmarkStart w:id="188" w:name="_Toc452709141"/>
      <w:r w:rsidRPr="000409D3">
        <w:t>Special requirements</w:t>
      </w:r>
      <w:bookmarkEnd w:id="184"/>
      <w:bookmarkEnd w:id="185"/>
      <w:bookmarkEnd w:id="186"/>
      <w:bookmarkEnd w:id="187"/>
      <w:bookmarkEnd w:id="188"/>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89" w:name="_Toc452709142"/>
      <w:r w:rsidRPr="00F74C3F">
        <w:lastRenderedPageBreak/>
        <w:t>LIST OF ACRONYMS</w:t>
      </w:r>
      <w:bookmarkEnd w:id="189"/>
      <w:r w:rsidRPr="00F74C3F">
        <w:t xml:space="preserve"> </w:t>
      </w:r>
    </w:p>
    <w:p w:rsidR="00363B5F" w:rsidRPr="00363B5F" w:rsidRDefault="00363B5F" w:rsidP="00363B5F">
      <w:pPr>
        <w:pStyle w:val="BodyText"/>
        <w:rPr>
          <w:lang w:val="fr-BE"/>
        </w:rPr>
      </w:pPr>
    </w:p>
    <w:p w:rsidR="00A6604C" w:rsidRPr="00A713DE" w:rsidRDefault="00A6604C"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AAP</w:t>
      </w:r>
      <w:r w:rsidRPr="00363B5F">
        <w:rPr>
          <w:rFonts w:ascii="Arial" w:hAnsi="Arial" w:cs="Arial"/>
          <w:sz w:val="22"/>
          <w:szCs w:val="22"/>
        </w:rPr>
        <w:tab/>
      </w:r>
      <w:r w:rsidRPr="00A713DE">
        <w:rPr>
          <w:rFonts w:ascii="Arial" w:hAnsi="Arial" w:cs="Arial"/>
          <w:sz w:val="22"/>
          <w:szCs w:val="22"/>
        </w:rPr>
        <w:t xml:space="preserve">Annual Action </w:t>
      </w:r>
      <w:r w:rsidR="00B236DB" w:rsidRPr="00B236DB">
        <w:rPr>
          <w:rFonts w:ascii="Arial" w:hAnsi="Arial" w:cs="Arial"/>
          <w:sz w:val="22"/>
          <w:szCs w:val="22"/>
        </w:rPr>
        <w:t>Programme</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AEOI</w:t>
      </w:r>
      <w:r w:rsidRPr="00363B5F">
        <w:rPr>
          <w:rFonts w:ascii="Arial" w:hAnsi="Arial" w:cs="Arial"/>
          <w:sz w:val="22"/>
          <w:szCs w:val="22"/>
        </w:rPr>
        <w:tab/>
        <w:t>Atomic Energy Organization of Iran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AD</w:t>
      </w:r>
      <w:r w:rsidRPr="00363B5F">
        <w:rPr>
          <w:rFonts w:ascii="Arial" w:hAnsi="Arial" w:cs="Arial"/>
          <w:sz w:val="22"/>
          <w:szCs w:val="22"/>
        </w:rPr>
        <w:tab/>
        <w:t>Action Document</w:t>
      </w:r>
    </w:p>
    <w:p w:rsidR="00153C28" w:rsidRDefault="00153C28" w:rsidP="00A713DE">
      <w:pPr>
        <w:pStyle w:val="BodyText"/>
        <w:tabs>
          <w:tab w:val="left" w:pos="2552"/>
        </w:tabs>
        <w:ind w:left="2552" w:hanging="1844"/>
        <w:rPr>
          <w:rFonts w:ascii="Arial" w:hAnsi="Arial" w:cs="Arial"/>
          <w:sz w:val="22"/>
          <w:szCs w:val="22"/>
        </w:rPr>
      </w:pPr>
      <w:r>
        <w:rPr>
          <w:rFonts w:ascii="Arial" w:hAnsi="Arial" w:cs="Arial"/>
          <w:sz w:val="22"/>
          <w:szCs w:val="22"/>
        </w:rPr>
        <w:t>AM</w:t>
      </w:r>
      <w:r>
        <w:rPr>
          <w:rFonts w:ascii="Arial" w:hAnsi="Arial" w:cs="Arial"/>
          <w:sz w:val="22"/>
          <w:szCs w:val="22"/>
        </w:rPr>
        <w:tab/>
        <w:t>Ageing Management</w:t>
      </w:r>
    </w:p>
    <w:p w:rsidR="00B21BFA" w:rsidRPr="00363B5F" w:rsidRDefault="00B21BFA" w:rsidP="00B21BFA">
      <w:pPr>
        <w:pStyle w:val="BodyText"/>
        <w:tabs>
          <w:tab w:val="left" w:pos="2552"/>
        </w:tabs>
        <w:ind w:left="2552" w:hanging="1844"/>
        <w:rPr>
          <w:rFonts w:ascii="Arial" w:hAnsi="Arial" w:cs="Arial"/>
          <w:sz w:val="22"/>
          <w:szCs w:val="22"/>
        </w:rPr>
      </w:pPr>
      <w:r>
        <w:rPr>
          <w:rFonts w:ascii="Arial" w:hAnsi="Arial" w:cs="Arial"/>
          <w:sz w:val="22"/>
          <w:szCs w:val="22"/>
        </w:rPr>
        <w:t>BDBA</w:t>
      </w:r>
      <w:r>
        <w:rPr>
          <w:rFonts w:ascii="Arial" w:hAnsi="Arial" w:cs="Arial"/>
          <w:sz w:val="22"/>
          <w:szCs w:val="22"/>
        </w:rPr>
        <w:tab/>
      </w:r>
      <w:proofErr w:type="gramStart"/>
      <w:r>
        <w:rPr>
          <w:rFonts w:ascii="Arial" w:hAnsi="Arial" w:cs="Arial"/>
          <w:sz w:val="22"/>
          <w:szCs w:val="22"/>
        </w:rPr>
        <w:t>Beyond</w:t>
      </w:r>
      <w:proofErr w:type="gramEnd"/>
      <w:r>
        <w:rPr>
          <w:rFonts w:ascii="Arial" w:hAnsi="Arial" w:cs="Arial"/>
          <w:sz w:val="22"/>
          <w:szCs w:val="22"/>
        </w:rPr>
        <w:t xml:space="preserve"> </w:t>
      </w:r>
      <w:r w:rsidRPr="002D0983">
        <w:rPr>
          <w:rFonts w:ascii="Arial" w:hAnsi="Arial" w:cs="Arial"/>
          <w:sz w:val="22"/>
          <w:szCs w:val="22"/>
        </w:rPr>
        <w:t>Design Basis Accident</w:t>
      </w:r>
    </w:p>
    <w:p w:rsidR="00F61A51" w:rsidRDefault="00F61A51" w:rsidP="00A713DE">
      <w:pPr>
        <w:pStyle w:val="BodyText"/>
        <w:tabs>
          <w:tab w:val="left" w:pos="2552"/>
        </w:tabs>
        <w:ind w:left="2552" w:hanging="1844"/>
        <w:rPr>
          <w:rFonts w:ascii="Arial" w:hAnsi="Arial" w:cs="Arial"/>
          <w:sz w:val="22"/>
          <w:szCs w:val="22"/>
        </w:rPr>
      </w:pPr>
      <w:r>
        <w:rPr>
          <w:rFonts w:ascii="Arial" w:hAnsi="Arial" w:cs="Arial"/>
          <w:sz w:val="22"/>
          <w:szCs w:val="22"/>
        </w:rPr>
        <w:t>BNPP</w:t>
      </w:r>
      <w:r>
        <w:rPr>
          <w:rFonts w:ascii="Arial" w:hAnsi="Arial" w:cs="Arial"/>
          <w:sz w:val="22"/>
          <w:szCs w:val="22"/>
        </w:rPr>
        <w:tab/>
      </w:r>
      <w:r w:rsidRPr="00F61A51">
        <w:rPr>
          <w:rFonts w:ascii="Arial" w:hAnsi="Arial" w:cs="Arial"/>
          <w:sz w:val="22"/>
          <w:szCs w:val="22"/>
        </w:rPr>
        <w:t>Bushehr Nuclear Power Plant</w:t>
      </w:r>
      <w:r w:rsidR="00550D0B">
        <w:rPr>
          <w:rFonts w:ascii="Arial" w:hAnsi="Arial" w:cs="Arial"/>
          <w:sz w:val="22"/>
          <w:szCs w:val="22"/>
        </w:rPr>
        <w:t>, subsidiary of NPPD</w:t>
      </w:r>
    </w:p>
    <w:p w:rsidR="00A426B8" w:rsidRDefault="008B354C" w:rsidP="00A713DE">
      <w:pPr>
        <w:pStyle w:val="BodyText"/>
        <w:tabs>
          <w:tab w:val="left" w:pos="2552"/>
        </w:tabs>
        <w:ind w:left="2552" w:hanging="1844"/>
        <w:rPr>
          <w:rFonts w:ascii="Arial" w:hAnsi="Arial" w:cs="Arial"/>
          <w:sz w:val="22"/>
          <w:szCs w:val="22"/>
        </w:rPr>
      </w:pPr>
      <w:r>
        <w:rPr>
          <w:rFonts w:ascii="Arial" w:hAnsi="Arial" w:cs="Arial"/>
          <w:sz w:val="22"/>
          <w:szCs w:val="22"/>
        </w:rPr>
        <w:t>CFD</w:t>
      </w:r>
      <w:r>
        <w:rPr>
          <w:rFonts w:ascii="Arial" w:hAnsi="Arial" w:cs="Arial"/>
          <w:sz w:val="22"/>
          <w:szCs w:val="22"/>
        </w:rPr>
        <w:tab/>
        <w:t>C</w:t>
      </w:r>
      <w:r w:rsidRPr="008B354C">
        <w:rPr>
          <w:rFonts w:ascii="Arial" w:hAnsi="Arial" w:cs="Arial"/>
          <w:sz w:val="22"/>
          <w:szCs w:val="22"/>
        </w:rPr>
        <w:t xml:space="preserve">omputational </w:t>
      </w:r>
      <w:r>
        <w:rPr>
          <w:rFonts w:ascii="Arial" w:hAnsi="Arial" w:cs="Arial"/>
          <w:sz w:val="22"/>
          <w:szCs w:val="22"/>
        </w:rPr>
        <w:t>F</w:t>
      </w:r>
      <w:r w:rsidRPr="008B354C">
        <w:rPr>
          <w:rFonts w:ascii="Arial" w:hAnsi="Arial" w:cs="Arial"/>
          <w:sz w:val="22"/>
          <w:szCs w:val="22"/>
        </w:rPr>
        <w:t xml:space="preserve">luid </w:t>
      </w:r>
      <w:r>
        <w:rPr>
          <w:rFonts w:ascii="Arial" w:hAnsi="Arial" w:cs="Arial"/>
          <w:sz w:val="22"/>
          <w:szCs w:val="22"/>
        </w:rPr>
        <w:t>D</w:t>
      </w:r>
      <w:r w:rsidRPr="008B354C">
        <w:rPr>
          <w:rFonts w:ascii="Arial" w:hAnsi="Arial" w:cs="Arial"/>
          <w:sz w:val="22"/>
          <w:szCs w:val="22"/>
        </w:rPr>
        <w:t>ynamics</w:t>
      </w:r>
    </w:p>
    <w:p w:rsidR="002D0983" w:rsidRPr="00363B5F"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DBA</w:t>
      </w:r>
      <w:r>
        <w:rPr>
          <w:rFonts w:ascii="Arial" w:hAnsi="Arial" w:cs="Arial"/>
          <w:sz w:val="22"/>
          <w:szCs w:val="22"/>
        </w:rPr>
        <w:tab/>
      </w:r>
      <w:r w:rsidRPr="002D0983">
        <w:rPr>
          <w:rFonts w:ascii="Arial" w:hAnsi="Arial" w:cs="Arial"/>
          <w:sz w:val="22"/>
          <w:szCs w:val="22"/>
        </w:rPr>
        <w:t>Design Basis Accident</w:t>
      </w:r>
    </w:p>
    <w:p w:rsidR="00F74C3F" w:rsidRPr="00A713DE"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DEVCO</w:t>
      </w:r>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DSA</w:t>
      </w:r>
      <w:r w:rsidRPr="00363B5F">
        <w:rPr>
          <w:rFonts w:ascii="Arial" w:hAnsi="Arial" w:cs="Arial"/>
          <w:sz w:val="22"/>
          <w:szCs w:val="22"/>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E3/EU+3</w:t>
      </w:r>
      <w:r w:rsidRPr="00957507">
        <w:rPr>
          <w:rFonts w:ascii="Arial" w:hAnsi="Arial" w:cs="Arial"/>
          <w:sz w:val="22"/>
          <w:szCs w:val="22"/>
        </w:rPr>
        <w:tab/>
      </w:r>
      <w:r w:rsidR="00A713DE" w:rsidRPr="00957507">
        <w:rPr>
          <w:rFonts w:ascii="Arial" w:hAnsi="Arial" w:cs="Arial"/>
          <w:sz w:val="22"/>
          <w:szCs w:val="22"/>
        </w:rPr>
        <w:t>China, Russia, USA</w:t>
      </w:r>
      <w:r w:rsidR="009D2F8E" w:rsidRPr="00957507">
        <w:rPr>
          <w:rFonts w:ascii="Arial" w:hAnsi="Arial" w:cs="Arial"/>
          <w:sz w:val="22"/>
          <w:szCs w:val="22"/>
        </w:rPr>
        <w:t xml:space="preserve"> / EU + France, Germany, U</w:t>
      </w:r>
      <w:r w:rsidR="002367AC" w:rsidRPr="00957507">
        <w:rPr>
          <w:rFonts w:ascii="Arial" w:hAnsi="Arial" w:cs="Arial"/>
          <w:sz w:val="22"/>
          <w:szCs w:val="22"/>
        </w:rPr>
        <w:t xml:space="preserve">nited </w:t>
      </w:r>
      <w:r w:rsidR="009D2F8E" w:rsidRPr="00957507">
        <w:rPr>
          <w:rFonts w:ascii="Arial" w:hAnsi="Arial" w:cs="Arial"/>
          <w:sz w:val="22"/>
          <w:szCs w:val="22"/>
        </w:rPr>
        <w:t>K</w:t>
      </w:r>
      <w:r w:rsidR="002367AC" w:rsidRPr="00957507">
        <w:rPr>
          <w:rFonts w:ascii="Arial" w:hAnsi="Arial" w:cs="Arial"/>
          <w:sz w:val="22"/>
          <w:szCs w:val="22"/>
        </w:rPr>
        <w:t>ingdom</w:t>
      </w:r>
    </w:p>
    <w:p w:rsidR="00F74C3F" w:rsidRPr="00957507" w:rsidRDefault="00F74C3F"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EC</w:t>
      </w:r>
      <w:r w:rsidRPr="00957507">
        <w:rPr>
          <w:rFonts w:ascii="Arial" w:hAnsi="Arial" w:cs="Arial"/>
          <w:sz w:val="22"/>
          <w:szCs w:val="22"/>
        </w:rPr>
        <w:tab/>
        <w:t>European Commission</w:t>
      </w:r>
    </w:p>
    <w:p w:rsidR="00F2284A" w:rsidRDefault="00F2284A" w:rsidP="00A713DE">
      <w:pPr>
        <w:pStyle w:val="BodyText"/>
        <w:tabs>
          <w:tab w:val="left" w:pos="2552"/>
        </w:tabs>
        <w:ind w:left="2552" w:hanging="1844"/>
        <w:rPr>
          <w:rFonts w:ascii="Arial" w:hAnsi="Arial" w:cs="Arial"/>
          <w:sz w:val="22"/>
          <w:szCs w:val="22"/>
        </w:rPr>
      </w:pPr>
      <w:r>
        <w:rPr>
          <w:rFonts w:ascii="Arial" w:hAnsi="Arial" w:cs="Arial"/>
          <w:sz w:val="22"/>
          <w:szCs w:val="22"/>
        </w:rPr>
        <w:t>EEAS</w:t>
      </w:r>
      <w:r>
        <w:rPr>
          <w:rFonts w:ascii="Arial" w:hAnsi="Arial" w:cs="Arial"/>
          <w:sz w:val="22"/>
          <w:szCs w:val="22"/>
        </w:rPr>
        <w:tab/>
      </w:r>
      <w:r w:rsidR="006F17A7" w:rsidRPr="006F17A7">
        <w:rPr>
          <w:rFonts w:ascii="Arial" w:hAnsi="Arial" w:cs="Arial"/>
          <w:sz w:val="22"/>
          <w:szCs w:val="22"/>
        </w:rPr>
        <w:t>European External Action Service</w:t>
      </w:r>
      <w:r w:rsidR="006F17A7">
        <w:rPr>
          <w:rFonts w:ascii="Arial" w:hAnsi="Arial" w:cs="Arial"/>
          <w:sz w:val="22"/>
          <w:szCs w:val="22"/>
        </w:rPr>
        <w:t xml:space="preserve"> (EU)</w:t>
      </w:r>
    </w:p>
    <w:p w:rsidR="00B94804"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ENSREG</w:t>
      </w:r>
      <w:r>
        <w:rPr>
          <w:rFonts w:ascii="Arial" w:hAnsi="Arial" w:cs="Arial"/>
          <w:sz w:val="22"/>
          <w:szCs w:val="22"/>
        </w:rPr>
        <w:tab/>
      </w:r>
      <w:r w:rsidRPr="00B94804">
        <w:rPr>
          <w:rFonts w:ascii="Arial" w:hAnsi="Arial" w:cs="Arial"/>
          <w:sz w:val="22"/>
          <w:szCs w:val="22"/>
        </w:rPr>
        <w:t>European Nuclear Safety Regulators Group</w:t>
      </w:r>
    </w:p>
    <w:p w:rsidR="0015703F" w:rsidRDefault="0015703F" w:rsidP="00A713DE">
      <w:pPr>
        <w:pStyle w:val="BodyText"/>
        <w:tabs>
          <w:tab w:val="left" w:pos="2552"/>
        </w:tabs>
        <w:ind w:left="2552" w:hanging="1844"/>
        <w:rPr>
          <w:rFonts w:ascii="Arial" w:hAnsi="Arial" w:cs="Arial"/>
          <w:sz w:val="22"/>
          <w:szCs w:val="22"/>
        </w:rPr>
      </w:pPr>
      <w:r>
        <w:rPr>
          <w:rFonts w:ascii="Arial" w:hAnsi="Arial" w:cs="Arial"/>
          <w:sz w:val="22"/>
          <w:szCs w:val="22"/>
        </w:rPr>
        <w:t>EOP</w:t>
      </w:r>
      <w:r>
        <w:rPr>
          <w:rFonts w:ascii="Arial" w:hAnsi="Arial" w:cs="Arial"/>
          <w:sz w:val="22"/>
          <w:szCs w:val="22"/>
        </w:rPr>
        <w:tab/>
        <w:t>Emergency Operating Procedure</w:t>
      </w:r>
    </w:p>
    <w:p w:rsidR="00AC2DAA" w:rsidRDefault="00AC2DAA" w:rsidP="00A713DE">
      <w:pPr>
        <w:pStyle w:val="BodyText"/>
        <w:tabs>
          <w:tab w:val="left" w:pos="2552"/>
        </w:tabs>
        <w:ind w:left="2552" w:hanging="1844"/>
        <w:rPr>
          <w:rFonts w:ascii="Arial" w:hAnsi="Arial" w:cs="Arial"/>
          <w:sz w:val="22"/>
          <w:szCs w:val="22"/>
        </w:rPr>
      </w:pPr>
      <w:r>
        <w:rPr>
          <w:rFonts w:ascii="Arial" w:hAnsi="Arial" w:cs="Arial"/>
          <w:sz w:val="22"/>
          <w:szCs w:val="22"/>
        </w:rPr>
        <w:t>EPR</w:t>
      </w:r>
      <w:r>
        <w:rPr>
          <w:rFonts w:ascii="Arial" w:hAnsi="Arial" w:cs="Arial"/>
          <w:sz w:val="22"/>
          <w:szCs w:val="22"/>
        </w:rPr>
        <w:tab/>
      </w:r>
      <w:r w:rsidRPr="00AC2DAA">
        <w:rPr>
          <w:rFonts w:ascii="Arial" w:hAnsi="Arial" w:cs="Arial"/>
          <w:sz w:val="22"/>
          <w:szCs w:val="22"/>
        </w:rPr>
        <w:t>Emergency Preparedness and Response</w:t>
      </w:r>
      <w:r w:rsidR="00B3192E">
        <w:rPr>
          <w:rFonts w:ascii="Arial" w:hAnsi="Arial" w:cs="Arial"/>
          <w:sz w:val="22"/>
          <w:szCs w:val="22"/>
        </w:rPr>
        <w:t xml:space="preserve"> (also: EP&amp;R)</w:t>
      </w:r>
    </w:p>
    <w:p w:rsidR="00635A54" w:rsidRPr="00A713DE" w:rsidRDefault="00635A54" w:rsidP="00A713DE">
      <w:pPr>
        <w:pStyle w:val="BodyText"/>
        <w:tabs>
          <w:tab w:val="left" w:pos="2552"/>
        </w:tabs>
        <w:ind w:left="2552" w:hanging="1844"/>
        <w:rPr>
          <w:rFonts w:ascii="Arial" w:hAnsi="Arial" w:cs="Arial"/>
          <w:sz w:val="22"/>
          <w:szCs w:val="22"/>
        </w:rPr>
      </w:pPr>
      <w:r>
        <w:rPr>
          <w:rFonts w:ascii="Arial" w:hAnsi="Arial" w:cs="Arial"/>
          <w:sz w:val="22"/>
          <w:szCs w:val="22"/>
        </w:rPr>
        <w:t>ESARDA</w:t>
      </w:r>
      <w:r>
        <w:rPr>
          <w:rFonts w:ascii="Arial" w:hAnsi="Arial" w:cs="Arial"/>
          <w:sz w:val="22"/>
          <w:szCs w:val="22"/>
        </w:rPr>
        <w:tab/>
      </w:r>
      <w:r w:rsidRPr="00635A54">
        <w:rPr>
          <w:rFonts w:ascii="Arial" w:hAnsi="Arial" w:cs="Arial"/>
          <w:sz w:val="22"/>
          <w:szCs w:val="22"/>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EU</w:t>
      </w:r>
      <w:r w:rsidRPr="00363B5F">
        <w:rPr>
          <w:rFonts w:ascii="Arial" w:hAnsi="Arial" w:cs="Arial"/>
          <w:sz w:val="22"/>
          <w:szCs w:val="22"/>
        </w:rPr>
        <w:tab/>
        <w:t>European Union</w:t>
      </w:r>
    </w:p>
    <w:p w:rsidR="0094027E" w:rsidRPr="00363B5F" w:rsidRDefault="0094027E" w:rsidP="00A713DE">
      <w:pPr>
        <w:pStyle w:val="BodyText"/>
        <w:tabs>
          <w:tab w:val="left" w:pos="2552"/>
        </w:tabs>
        <w:ind w:left="2552" w:hanging="1844"/>
        <w:rPr>
          <w:rFonts w:ascii="Arial" w:hAnsi="Arial" w:cs="Arial"/>
          <w:sz w:val="22"/>
          <w:szCs w:val="22"/>
        </w:rPr>
      </w:pPr>
      <w:proofErr w:type="spellStart"/>
      <w:proofErr w:type="gramStart"/>
      <w:r>
        <w:rPr>
          <w:rFonts w:ascii="Arial" w:hAnsi="Arial" w:cs="Arial"/>
          <w:sz w:val="22"/>
          <w:szCs w:val="22"/>
        </w:rPr>
        <w:t>Euratom</w:t>
      </w:r>
      <w:proofErr w:type="spellEnd"/>
      <w:proofErr w:type="gramEnd"/>
      <w:r>
        <w:rPr>
          <w:rFonts w:ascii="Arial" w:hAnsi="Arial" w:cs="Arial"/>
          <w:sz w:val="22"/>
          <w:szCs w:val="22"/>
        </w:rPr>
        <w:tab/>
      </w:r>
      <w:r w:rsidRPr="0094027E">
        <w:rPr>
          <w:rFonts w:ascii="Arial" w:hAnsi="Arial" w:cs="Arial"/>
          <w:sz w:val="22"/>
          <w:szCs w:val="22"/>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rPr>
      </w:pPr>
      <w:proofErr w:type="spellStart"/>
      <w:r w:rsidRPr="00A713DE">
        <w:rPr>
          <w:rFonts w:ascii="Arial" w:hAnsi="Arial" w:cs="Arial"/>
          <w:sz w:val="22"/>
          <w:szCs w:val="22"/>
        </w:rPr>
        <w:t>EuropeAid</w:t>
      </w:r>
      <w:proofErr w:type="spellEnd"/>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IAEA</w:t>
      </w:r>
      <w:r w:rsidRPr="00363B5F">
        <w:rPr>
          <w:rFonts w:ascii="Arial" w:hAnsi="Arial" w:cs="Arial"/>
          <w:sz w:val="22"/>
          <w:szCs w:val="22"/>
        </w:rPr>
        <w:tab/>
      </w:r>
      <w:r w:rsidRPr="00A713DE">
        <w:rPr>
          <w:rFonts w:ascii="Arial" w:hAnsi="Arial" w:cs="Arial"/>
          <w:sz w:val="22"/>
          <w:szCs w:val="22"/>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INRA</w:t>
      </w:r>
      <w:r w:rsidRPr="00363B5F">
        <w:rPr>
          <w:rFonts w:ascii="Arial" w:hAnsi="Arial" w:cs="Arial"/>
          <w:sz w:val="22"/>
          <w:szCs w:val="22"/>
        </w:rPr>
        <w:tab/>
        <w:t>Iran</w:t>
      </w:r>
      <w:r w:rsidR="00B236DB">
        <w:rPr>
          <w:rFonts w:ascii="Arial" w:hAnsi="Arial" w:cs="Arial"/>
          <w:sz w:val="22"/>
          <w:szCs w:val="22"/>
        </w:rPr>
        <w:t>ian</w:t>
      </w:r>
      <w:r w:rsidRPr="00363B5F">
        <w:rPr>
          <w:rFonts w:ascii="Arial" w:hAnsi="Arial" w:cs="Arial"/>
          <w:sz w:val="22"/>
          <w:szCs w:val="22"/>
        </w:rPr>
        <w:t xml:space="preserve"> Nuclear Regulatory Authority</w:t>
      </w:r>
      <w:r w:rsidR="007642AE">
        <w:rPr>
          <w:rFonts w:ascii="Arial" w:hAnsi="Arial" w:cs="Arial"/>
          <w:sz w:val="22"/>
          <w:szCs w:val="22"/>
        </w:rPr>
        <w:t xml:space="preserve">, </w:t>
      </w:r>
      <w:r w:rsidR="007642AE" w:rsidRPr="007642AE">
        <w:rPr>
          <w:rFonts w:ascii="Arial" w:hAnsi="Arial" w:cs="Arial"/>
          <w:sz w:val="22"/>
          <w:szCs w:val="22"/>
        </w:rPr>
        <w:t>part of AEOI</w:t>
      </w:r>
    </w:p>
    <w:p w:rsidR="00642537"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INSC</w:t>
      </w:r>
      <w:r w:rsidRPr="00363B5F">
        <w:rPr>
          <w:rFonts w:ascii="Arial" w:hAnsi="Arial" w:cs="Arial"/>
          <w:sz w:val="22"/>
          <w:szCs w:val="22"/>
        </w:rPr>
        <w:tab/>
      </w:r>
      <w:r w:rsidRPr="00A713DE">
        <w:rPr>
          <w:rFonts w:ascii="Arial" w:hAnsi="Arial" w:cs="Arial"/>
          <w:sz w:val="22"/>
          <w:szCs w:val="22"/>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rPr>
      </w:pPr>
      <w:r>
        <w:rPr>
          <w:rFonts w:ascii="Arial" w:hAnsi="Arial" w:cs="Arial"/>
          <w:sz w:val="22"/>
          <w:szCs w:val="22"/>
        </w:rPr>
        <w:t>ISO</w:t>
      </w:r>
      <w:r>
        <w:rPr>
          <w:rFonts w:ascii="Arial" w:hAnsi="Arial" w:cs="Arial"/>
          <w:sz w:val="22"/>
          <w:szCs w:val="22"/>
        </w:rPr>
        <w:tab/>
      </w:r>
      <w:r w:rsidR="00774B97" w:rsidRPr="00774B97">
        <w:rPr>
          <w:rFonts w:ascii="Arial" w:hAnsi="Arial" w:cs="Arial"/>
          <w:sz w:val="22"/>
          <w:szCs w:val="22"/>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rPr>
      </w:pPr>
      <w:r w:rsidRPr="00440DC3">
        <w:rPr>
          <w:rFonts w:ascii="Arial" w:hAnsi="Arial" w:cs="Arial"/>
          <w:sz w:val="22"/>
          <w:szCs w:val="22"/>
        </w:rPr>
        <w:t>JCPoA</w:t>
      </w:r>
      <w:r>
        <w:rPr>
          <w:rFonts w:ascii="Arial" w:hAnsi="Arial" w:cs="Arial"/>
          <w:sz w:val="22"/>
          <w:szCs w:val="22"/>
        </w:rPr>
        <w:tab/>
      </w:r>
      <w:r w:rsidRPr="00440DC3">
        <w:rPr>
          <w:rFonts w:ascii="Arial" w:hAnsi="Arial" w:cs="Arial"/>
          <w:sz w:val="22"/>
          <w:szCs w:val="22"/>
        </w:rPr>
        <w:t>Joint Comprehensive Plan of Action</w:t>
      </w:r>
      <w:r w:rsidR="009F5F09">
        <w:rPr>
          <w:rFonts w:ascii="Arial" w:hAnsi="Arial" w:cs="Arial"/>
          <w:sz w:val="22"/>
          <w:szCs w:val="22"/>
        </w:rPr>
        <w:t xml:space="preserve">, </w:t>
      </w:r>
      <w:r w:rsidR="009F5F09" w:rsidRPr="009F5F09">
        <w:rPr>
          <w:rFonts w:ascii="Arial" w:hAnsi="Arial" w:cs="Arial"/>
          <w:sz w:val="22"/>
          <w:szCs w:val="22"/>
        </w:rPr>
        <w:t xml:space="preserve">agreed between </w:t>
      </w:r>
      <w:r w:rsidR="00C54B02">
        <w:rPr>
          <w:rFonts w:ascii="Arial" w:hAnsi="Arial" w:cs="Arial"/>
          <w:sz w:val="22"/>
          <w:szCs w:val="22"/>
        </w:rPr>
        <w:t>E3/EU+3 and Iran</w:t>
      </w:r>
    </w:p>
    <w:p w:rsidR="00F74C3F" w:rsidRPr="00440DC3"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JRC</w:t>
      </w:r>
      <w:r w:rsidRPr="00363B5F">
        <w:rPr>
          <w:rFonts w:ascii="Arial" w:hAnsi="Arial" w:cs="Arial"/>
          <w:sz w:val="22"/>
          <w:szCs w:val="22"/>
        </w:rPr>
        <w:tab/>
      </w:r>
      <w:r w:rsidRPr="00A713DE">
        <w:rPr>
          <w:rFonts w:ascii="Arial" w:hAnsi="Arial" w:cs="Arial"/>
          <w:sz w:val="22"/>
          <w:szCs w:val="22"/>
        </w:rPr>
        <w:t>Joint Research Centre (EC)</w:t>
      </w:r>
    </w:p>
    <w:p w:rsidR="0098379F" w:rsidRPr="00363B5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JWG</w:t>
      </w:r>
      <w:r w:rsidRPr="00363B5F">
        <w:rPr>
          <w:rFonts w:ascii="Arial" w:hAnsi="Arial" w:cs="Arial"/>
          <w:sz w:val="22"/>
          <w:szCs w:val="22"/>
        </w:rPr>
        <w:tab/>
      </w:r>
      <w:r w:rsidRPr="00A713DE">
        <w:rPr>
          <w:rFonts w:ascii="Arial" w:hAnsi="Arial" w:cs="Arial"/>
          <w:sz w:val="22"/>
          <w:szCs w:val="22"/>
        </w:rPr>
        <w:t>Joint Working Group</w:t>
      </w:r>
    </w:p>
    <w:p w:rsidR="00F74C3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KPI</w:t>
      </w:r>
      <w:r w:rsidRPr="00363B5F">
        <w:rPr>
          <w:rFonts w:ascii="Arial" w:hAnsi="Arial" w:cs="Arial"/>
          <w:sz w:val="22"/>
          <w:szCs w:val="22"/>
        </w:rPr>
        <w:tab/>
      </w:r>
      <w:r w:rsidRPr="00A713DE">
        <w:rPr>
          <w:rFonts w:ascii="Arial" w:hAnsi="Arial" w:cs="Arial"/>
          <w:sz w:val="22"/>
          <w:szCs w:val="22"/>
        </w:rPr>
        <w:t>Key Performance Indicator</w:t>
      </w:r>
    </w:p>
    <w:p w:rsidR="00702D0D" w:rsidRDefault="00702D0D" w:rsidP="00A713DE">
      <w:pPr>
        <w:pStyle w:val="BodyText"/>
        <w:tabs>
          <w:tab w:val="left" w:pos="2552"/>
        </w:tabs>
        <w:ind w:left="2552" w:hanging="1844"/>
        <w:rPr>
          <w:rFonts w:ascii="Arial" w:hAnsi="Arial" w:cs="Arial"/>
          <w:sz w:val="22"/>
          <w:szCs w:val="22"/>
        </w:rPr>
      </w:pPr>
      <w:r>
        <w:rPr>
          <w:rFonts w:ascii="Arial" w:hAnsi="Arial" w:cs="Arial"/>
          <w:sz w:val="22"/>
          <w:szCs w:val="22"/>
        </w:rPr>
        <w:t>KWU</w:t>
      </w:r>
      <w:r>
        <w:rPr>
          <w:rFonts w:ascii="Arial" w:hAnsi="Arial" w:cs="Arial"/>
          <w:sz w:val="22"/>
          <w:szCs w:val="22"/>
        </w:rPr>
        <w:tab/>
      </w:r>
      <w:proofErr w:type="spellStart"/>
      <w:r>
        <w:rPr>
          <w:rFonts w:ascii="Arial" w:hAnsi="Arial" w:cs="Arial"/>
          <w:sz w:val="22"/>
          <w:szCs w:val="22"/>
        </w:rPr>
        <w:t>Kraftwerk</w:t>
      </w:r>
      <w:proofErr w:type="spellEnd"/>
      <w:r>
        <w:rPr>
          <w:rFonts w:ascii="Arial" w:hAnsi="Arial" w:cs="Arial"/>
          <w:sz w:val="22"/>
          <w:szCs w:val="22"/>
        </w:rPr>
        <w:t xml:space="preserve"> Union</w:t>
      </w:r>
    </w:p>
    <w:p w:rsidR="002D0983"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LOCA</w:t>
      </w:r>
      <w:r>
        <w:rPr>
          <w:rFonts w:ascii="Arial" w:hAnsi="Arial" w:cs="Arial"/>
          <w:sz w:val="22"/>
          <w:szCs w:val="22"/>
        </w:rPr>
        <w:tab/>
      </w:r>
      <w:r w:rsidRPr="002D0983">
        <w:rPr>
          <w:rFonts w:ascii="Arial" w:hAnsi="Arial" w:cs="Arial"/>
          <w:sz w:val="22"/>
          <w:szCs w:val="22"/>
        </w:rPr>
        <w:t>Loss of Coolant Accident</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LOOP</w:t>
      </w:r>
      <w:r>
        <w:rPr>
          <w:rFonts w:ascii="Arial" w:hAnsi="Arial" w:cs="Arial"/>
          <w:sz w:val="22"/>
          <w:szCs w:val="22"/>
        </w:rPr>
        <w:tab/>
        <w:t>Loss of Off-site Power</w:t>
      </w:r>
    </w:p>
    <w:p w:rsidR="008D2CD3" w:rsidRDefault="008D2CD3" w:rsidP="00A713DE">
      <w:pPr>
        <w:pStyle w:val="BodyText"/>
        <w:tabs>
          <w:tab w:val="left" w:pos="2552"/>
        </w:tabs>
        <w:ind w:left="2552" w:hanging="1844"/>
        <w:rPr>
          <w:rFonts w:ascii="Arial" w:hAnsi="Arial" w:cs="Arial"/>
          <w:sz w:val="22"/>
          <w:szCs w:val="22"/>
        </w:rPr>
      </w:pPr>
      <w:r>
        <w:rPr>
          <w:rFonts w:ascii="Arial" w:hAnsi="Arial" w:cs="Arial"/>
          <w:sz w:val="22"/>
          <w:szCs w:val="22"/>
        </w:rPr>
        <w:t>LTO</w:t>
      </w:r>
      <w:r>
        <w:rPr>
          <w:rFonts w:ascii="Arial" w:hAnsi="Arial" w:cs="Arial"/>
          <w:sz w:val="22"/>
          <w:szCs w:val="22"/>
        </w:rPr>
        <w:tab/>
      </w:r>
      <w:r w:rsidRPr="008D2CD3">
        <w:rPr>
          <w:rFonts w:ascii="Arial" w:hAnsi="Arial" w:cs="Arial"/>
          <w:sz w:val="22"/>
          <w:szCs w:val="22"/>
        </w:rPr>
        <w:t>Long Term Operation</w:t>
      </w:r>
    </w:p>
    <w:p w:rsidR="00316DFB" w:rsidRDefault="00316DFB" w:rsidP="00A713DE">
      <w:pPr>
        <w:pStyle w:val="BodyText"/>
        <w:tabs>
          <w:tab w:val="left" w:pos="2552"/>
        </w:tabs>
        <w:ind w:left="2552" w:hanging="1844"/>
        <w:rPr>
          <w:rFonts w:ascii="Arial" w:hAnsi="Arial" w:cs="Arial"/>
          <w:sz w:val="22"/>
          <w:szCs w:val="22"/>
        </w:rPr>
      </w:pPr>
      <w:r>
        <w:rPr>
          <w:rFonts w:ascii="Arial" w:hAnsi="Arial" w:cs="Arial"/>
          <w:sz w:val="22"/>
          <w:szCs w:val="22"/>
        </w:rPr>
        <w:t>MCCI</w:t>
      </w:r>
      <w:r>
        <w:rPr>
          <w:rFonts w:ascii="Arial" w:hAnsi="Arial" w:cs="Arial"/>
          <w:sz w:val="22"/>
          <w:szCs w:val="22"/>
        </w:rPr>
        <w:tab/>
        <w:t>M</w:t>
      </w:r>
      <w:r w:rsidRPr="00316DFB">
        <w:rPr>
          <w:rFonts w:ascii="Arial" w:hAnsi="Arial" w:cs="Arial"/>
          <w:sz w:val="22"/>
          <w:szCs w:val="22"/>
        </w:rPr>
        <w:t xml:space="preserve">olten </w:t>
      </w:r>
      <w:r>
        <w:rPr>
          <w:rFonts w:ascii="Arial" w:hAnsi="Arial" w:cs="Arial"/>
          <w:sz w:val="22"/>
          <w:szCs w:val="22"/>
        </w:rPr>
        <w:t>C</w:t>
      </w:r>
      <w:r w:rsidRPr="00316DFB">
        <w:rPr>
          <w:rFonts w:ascii="Arial" w:hAnsi="Arial" w:cs="Arial"/>
          <w:sz w:val="22"/>
          <w:szCs w:val="22"/>
        </w:rPr>
        <w:t>ore-</w:t>
      </w:r>
      <w:r>
        <w:rPr>
          <w:rFonts w:ascii="Arial" w:hAnsi="Arial" w:cs="Arial"/>
          <w:sz w:val="22"/>
          <w:szCs w:val="22"/>
        </w:rPr>
        <w:t>C</w:t>
      </w:r>
      <w:r w:rsidRPr="00316DFB">
        <w:rPr>
          <w:rFonts w:ascii="Arial" w:hAnsi="Arial" w:cs="Arial"/>
          <w:sz w:val="22"/>
          <w:szCs w:val="22"/>
        </w:rPr>
        <w:t xml:space="preserve">oncrete </w:t>
      </w:r>
      <w:r>
        <w:rPr>
          <w:rFonts w:ascii="Arial" w:hAnsi="Arial" w:cs="Arial"/>
          <w:sz w:val="22"/>
          <w:szCs w:val="22"/>
        </w:rPr>
        <w:t>I</w:t>
      </w:r>
      <w:r w:rsidRPr="00316DFB">
        <w:rPr>
          <w:rFonts w:ascii="Arial" w:hAnsi="Arial" w:cs="Arial"/>
          <w:sz w:val="22"/>
          <w:szCs w:val="22"/>
        </w:rPr>
        <w:t>nteraction</w:t>
      </w:r>
    </w:p>
    <w:p w:rsidR="00026BBB" w:rsidRDefault="00026BBB"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NAcP</w:t>
      </w:r>
      <w:proofErr w:type="spellEnd"/>
      <w:r>
        <w:rPr>
          <w:rFonts w:ascii="Arial" w:hAnsi="Arial" w:cs="Arial"/>
          <w:sz w:val="22"/>
          <w:szCs w:val="22"/>
        </w:rPr>
        <w:tab/>
        <w:t xml:space="preserve">National Action Plan </w:t>
      </w:r>
      <w:r w:rsidR="007875D8">
        <w:rPr>
          <w:rFonts w:ascii="Arial" w:hAnsi="Arial" w:cs="Arial"/>
          <w:sz w:val="22"/>
          <w:szCs w:val="22"/>
        </w:rPr>
        <w:t>(from the Regulatory Authority)</w:t>
      </w:r>
      <w:r w:rsidR="007875D8" w:rsidRPr="007875D8">
        <w:rPr>
          <w:rFonts w:ascii="Arial" w:hAnsi="Arial" w:cs="Arial"/>
          <w:sz w:val="22"/>
          <w:szCs w:val="22"/>
        </w:rPr>
        <w:t xml:space="preserve"> </w:t>
      </w:r>
      <w:r w:rsidR="007875D8">
        <w:rPr>
          <w:rFonts w:ascii="Arial" w:hAnsi="Arial" w:cs="Arial"/>
          <w:sz w:val="22"/>
          <w:szCs w:val="22"/>
        </w:rPr>
        <w:t>(Stress Test)</w:t>
      </w:r>
    </w:p>
    <w:p w:rsidR="0000096F" w:rsidRDefault="0000096F" w:rsidP="00A713DE">
      <w:pPr>
        <w:pStyle w:val="BodyText"/>
        <w:tabs>
          <w:tab w:val="left" w:pos="2552"/>
        </w:tabs>
        <w:ind w:left="2552" w:hanging="1844"/>
        <w:rPr>
          <w:rFonts w:ascii="Arial" w:hAnsi="Arial" w:cs="Arial"/>
          <w:sz w:val="22"/>
          <w:szCs w:val="22"/>
        </w:rPr>
      </w:pPr>
      <w:r w:rsidRPr="0000096F">
        <w:rPr>
          <w:rFonts w:ascii="Arial" w:hAnsi="Arial" w:cs="Arial"/>
          <w:sz w:val="22"/>
          <w:szCs w:val="22"/>
        </w:rPr>
        <w:t>NIAEP-ASE</w:t>
      </w:r>
      <w:r>
        <w:rPr>
          <w:rFonts w:ascii="Arial" w:hAnsi="Arial" w:cs="Arial"/>
          <w:sz w:val="22"/>
          <w:szCs w:val="22"/>
        </w:rPr>
        <w:tab/>
      </w:r>
      <w:r w:rsidRPr="0000096F">
        <w:rPr>
          <w:rFonts w:ascii="Arial" w:hAnsi="Arial" w:cs="Arial"/>
          <w:sz w:val="22"/>
          <w:szCs w:val="22"/>
        </w:rPr>
        <w:t>Nizhny-</w:t>
      </w:r>
      <w:proofErr w:type="spellStart"/>
      <w:r w:rsidRPr="0000096F">
        <w:rPr>
          <w:rFonts w:ascii="Arial" w:hAnsi="Arial" w:cs="Arial"/>
          <w:sz w:val="22"/>
          <w:szCs w:val="22"/>
        </w:rPr>
        <w:t>Novgorad</w:t>
      </w:r>
      <w:proofErr w:type="spellEnd"/>
      <w:r w:rsidRPr="0000096F">
        <w:rPr>
          <w:rFonts w:ascii="Arial" w:hAnsi="Arial" w:cs="Arial"/>
          <w:sz w:val="22"/>
          <w:szCs w:val="22"/>
        </w:rPr>
        <w:t xml:space="preserve"> </w:t>
      </w:r>
      <w:proofErr w:type="spellStart"/>
      <w:r w:rsidRPr="0000096F">
        <w:rPr>
          <w:rFonts w:ascii="Arial" w:hAnsi="Arial" w:cs="Arial"/>
          <w:sz w:val="22"/>
          <w:szCs w:val="22"/>
        </w:rPr>
        <w:t>Atomenergoproekt</w:t>
      </w:r>
      <w:proofErr w:type="spellEnd"/>
      <w:r w:rsidRPr="0000096F">
        <w:rPr>
          <w:rFonts w:ascii="Arial" w:hAnsi="Arial" w:cs="Arial"/>
          <w:sz w:val="22"/>
          <w:szCs w:val="22"/>
        </w:rPr>
        <w:t xml:space="preserve"> – </w:t>
      </w:r>
      <w:proofErr w:type="spellStart"/>
      <w:r w:rsidRPr="0000096F">
        <w:rPr>
          <w:rFonts w:ascii="Arial" w:hAnsi="Arial" w:cs="Arial"/>
          <w:sz w:val="22"/>
          <w:szCs w:val="22"/>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lastRenderedPageBreak/>
        <w:t>NNSD</w:t>
      </w:r>
      <w:r>
        <w:rPr>
          <w:rFonts w:ascii="Arial" w:hAnsi="Arial" w:cs="Arial"/>
          <w:sz w:val="22"/>
          <w:szCs w:val="22"/>
        </w:rPr>
        <w:tab/>
      </w:r>
      <w:r w:rsidRPr="008352E7">
        <w:rPr>
          <w:rFonts w:ascii="Arial" w:hAnsi="Arial" w:cs="Arial"/>
          <w:sz w:val="22"/>
          <w:szCs w:val="22"/>
        </w:rPr>
        <w:t>National Nuclear Safety Directorate</w:t>
      </w:r>
      <w:r>
        <w:rPr>
          <w:rFonts w:ascii="Arial" w:hAnsi="Arial" w:cs="Arial"/>
          <w:sz w:val="22"/>
          <w:szCs w:val="22"/>
        </w:rPr>
        <w:t xml:space="preserve"> (INRA)</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NNSG</w:t>
      </w:r>
      <w:r>
        <w:rPr>
          <w:rFonts w:ascii="Arial" w:hAnsi="Arial" w:cs="Arial"/>
          <w:sz w:val="22"/>
          <w:szCs w:val="22"/>
        </w:rPr>
        <w:tab/>
      </w:r>
      <w:r w:rsidRPr="008352E7">
        <w:rPr>
          <w:rFonts w:ascii="Arial" w:hAnsi="Arial" w:cs="Arial"/>
          <w:sz w:val="22"/>
          <w:szCs w:val="22"/>
        </w:rPr>
        <w:t>National Nuclear Safeguards Directorate</w:t>
      </w:r>
      <w:r>
        <w:rPr>
          <w:rFonts w:ascii="Arial" w:hAnsi="Arial" w:cs="Arial"/>
          <w:sz w:val="22"/>
          <w:szCs w:val="22"/>
        </w:rPr>
        <w:t xml:space="preserve"> (INRA)</w:t>
      </w:r>
    </w:p>
    <w:p w:rsidR="00324EAB" w:rsidRPr="00A713DE"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NPP</w:t>
      </w:r>
      <w:r w:rsidRPr="00363B5F">
        <w:rPr>
          <w:rFonts w:ascii="Arial" w:hAnsi="Arial" w:cs="Arial"/>
          <w:sz w:val="22"/>
          <w:szCs w:val="22"/>
        </w:rPr>
        <w:tab/>
      </w:r>
      <w:r w:rsidRPr="00A713DE">
        <w:rPr>
          <w:rFonts w:ascii="Arial" w:hAnsi="Arial" w:cs="Arial"/>
          <w:sz w:val="22"/>
          <w:szCs w:val="22"/>
        </w:rPr>
        <w:t>Nuclear Power Plant</w:t>
      </w:r>
    </w:p>
    <w:p w:rsidR="00E65200" w:rsidRPr="00E65200" w:rsidRDefault="00E65200" w:rsidP="00A713DE">
      <w:pPr>
        <w:pStyle w:val="BodyText"/>
        <w:tabs>
          <w:tab w:val="left" w:pos="2552"/>
        </w:tabs>
        <w:ind w:left="2552" w:hanging="1844"/>
        <w:rPr>
          <w:rFonts w:ascii="Arial" w:hAnsi="Arial" w:cs="Arial"/>
          <w:sz w:val="22"/>
          <w:szCs w:val="22"/>
        </w:rPr>
      </w:pPr>
      <w:r w:rsidRPr="00E65200">
        <w:rPr>
          <w:rFonts w:ascii="Arial" w:hAnsi="Arial" w:cs="Arial"/>
          <w:sz w:val="22"/>
          <w:szCs w:val="22"/>
        </w:rPr>
        <w:t>NPPD</w:t>
      </w:r>
      <w:r w:rsidRPr="00E65200">
        <w:rPr>
          <w:rFonts w:ascii="Arial" w:hAnsi="Arial" w:cs="Arial"/>
          <w:sz w:val="22"/>
          <w:szCs w:val="22"/>
        </w:rPr>
        <w:tab/>
        <w:t>Nuclear Power Production &amp; Development Company of Iran</w:t>
      </w:r>
      <w:r w:rsidR="00DA3206">
        <w:rPr>
          <w:rFonts w:ascii="Arial" w:hAnsi="Arial" w:cs="Arial"/>
          <w:sz w:val="22"/>
          <w:szCs w:val="22"/>
        </w:rPr>
        <w:t xml:space="preserve">, </w:t>
      </w:r>
      <w:r w:rsidR="00DA3206" w:rsidRPr="00DA3206">
        <w:rPr>
          <w:rFonts w:ascii="Arial" w:hAnsi="Arial" w:cs="Arial"/>
          <w:sz w:val="22"/>
          <w:szCs w:val="22"/>
        </w:rPr>
        <w:t>subsidiary of AEOI</w:t>
      </w:r>
    </w:p>
    <w:p w:rsidR="00F74C3F" w:rsidRPr="00363B5F" w:rsidRDefault="00E63B84"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NRA</w:t>
      </w:r>
      <w:r w:rsidRPr="00363B5F">
        <w:rPr>
          <w:rFonts w:ascii="Arial" w:hAnsi="Arial" w:cs="Arial"/>
          <w:sz w:val="22"/>
          <w:szCs w:val="22"/>
        </w:rPr>
        <w:tab/>
      </w:r>
      <w:r w:rsidRPr="00A713DE">
        <w:rPr>
          <w:rFonts w:ascii="Arial" w:hAnsi="Arial" w:cs="Arial"/>
          <w:sz w:val="22"/>
          <w:szCs w:val="22"/>
        </w:rPr>
        <w:t>Nuclear Regulatory Authority</w:t>
      </w:r>
    </w:p>
    <w:p w:rsidR="008352E7" w:rsidRPr="00957507" w:rsidRDefault="008352E7" w:rsidP="008352E7">
      <w:pPr>
        <w:pStyle w:val="BodyText"/>
        <w:tabs>
          <w:tab w:val="left" w:pos="2552"/>
        </w:tabs>
        <w:ind w:left="2552" w:hanging="1844"/>
        <w:rPr>
          <w:rFonts w:ascii="Arial" w:hAnsi="Arial" w:cs="Arial"/>
          <w:sz w:val="22"/>
          <w:szCs w:val="22"/>
        </w:rPr>
      </w:pPr>
      <w:r w:rsidRPr="00957507">
        <w:rPr>
          <w:rFonts w:ascii="Arial" w:hAnsi="Arial" w:cs="Arial"/>
          <w:sz w:val="22"/>
          <w:szCs w:val="22"/>
        </w:rPr>
        <w:t>NRPD</w:t>
      </w:r>
      <w:r w:rsidRPr="00957507">
        <w:rPr>
          <w:rFonts w:ascii="Arial" w:hAnsi="Arial" w:cs="Arial"/>
          <w:sz w:val="22"/>
          <w:szCs w:val="22"/>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rPr>
      </w:pPr>
      <w:r>
        <w:rPr>
          <w:rFonts w:ascii="Arial" w:hAnsi="Arial" w:cs="Arial"/>
          <w:sz w:val="22"/>
          <w:szCs w:val="22"/>
        </w:rPr>
        <w:t>NSC</w:t>
      </w:r>
      <w:r>
        <w:rPr>
          <w:rFonts w:ascii="Arial" w:hAnsi="Arial" w:cs="Arial"/>
          <w:sz w:val="22"/>
          <w:szCs w:val="22"/>
        </w:rPr>
        <w:tab/>
        <w:t>Nuclear Safety Cent</w:t>
      </w:r>
      <w:r w:rsidR="00794532">
        <w:rPr>
          <w:rFonts w:ascii="Arial" w:hAnsi="Arial" w:cs="Arial"/>
          <w:sz w:val="22"/>
          <w:szCs w:val="22"/>
        </w:rPr>
        <w:t>re</w:t>
      </w:r>
    </w:p>
    <w:p w:rsidR="00750E0B" w:rsidRPr="008046A9" w:rsidRDefault="00750E0B" w:rsidP="008352E7">
      <w:pPr>
        <w:pStyle w:val="BodyText"/>
        <w:tabs>
          <w:tab w:val="left" w:pos="2552"/>
        </w:tabs>
        <w:ind w:left="2552" w:hanging="1844"/>
        <w:rPr>
          <w:rFonts w:ascii="Arial" w:hAnsi="Arial" w:cs="Arial"/>
          <w:sz w:val="22"/>
          <w:szCs w:val="22"/>
        </w:rPr>
      </w:pPr>
      <w:r>
        <w:rPr>
          <w:rFonts w:ascii="Arial" w:hAnsi="Arial" w:cs="Arial"/>
          <w:sz w:val="22"/>
          <w:szCs w:val="22"/>
        </w:rPr>
        <w:t>OJT</w:t>
      </w:r>
      <w:r>
        <w:rPr>
          <w:rFonts w:ascii="Arial" w:hAnsi="Arial" w:cs="Arial"/>
          <w:sz w:val="22"/>
          <w:szCs w:val="22"/>
        </w:rPr>
        <w:tab/>
        <w:t>On-the-job Training</w:t>
      </w:r>
    </w:p>
    <w:p w:rsidR="00F74C3F" w:rsidRPr="00363B5F" w:rsidRDefault="002152EF" w:rsidP="00A713DE">
      <w:pPr>
        <w:pStyle w:val="BodyText"/>
        <w:tabs>
          <w:tab w:val="left" w:pos="2552"/>
        </w:tabs>
        <w:ind w:left="2552" w:hanging="1844"/>
        <w:rPr>
          <w:rFonts w:ascii="Arial" w:hAnsi="Arial" w:cs="Arial"/>
          <w:sz w:val="22"/>
          <w:szCs w:val="22"/>
        </w:rPr>
      </w:pPr>
      <w:r>
        <w:rPr>
          <w:rFonts w:ascii="Arial" w:hAnsi="Arial" w:cs="Arial"/>
          <w:sz w:val="22"/>
          <w:szCs w:val="22"/>
        </w:rPr>
        <w:t>PHARE</w:t>
      </w:r>
      <w:r>
        <w:rPr>
          <w:rFonts w:ascii="Arial" w:hAnsi="Arial" w:cs="Arial"/>
          <w:sz w:val="22"/>
          <w:szCs w:val="22"/>
        </w:rPr>
        <w:tab/>
      </w:r>
      <w:r w:rsidRPr="002152EF">
        <w:rPr>
          <w:rFonts w:ascii="Arial" w:hAnsi="Arial" w:cs="Arial"/>
          <w:sz w:val="22"/>
          <w:szCs w:val="22"/>
        </w:rPr>
        <w:t>Poland and Hungary: Assistance for Restructuring their Economies</w:t>
      </w:r>
      <w:r>
        <w:rPr>
          <w:rFonts w:ascii="Arial" w:hAnsi="Arial" w:cs="Arial"/>
          <w:sz w:val="22"/>
          <w:szCs w:val="22"/>
        </w:rPr>
        <w:t xml:space="preserve"> (EC)</w:t>
      </w:r>
    </w:p>
    <w:p w:rsidR="00F74C3F" w:rsidRPr="00363B5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PSA</w:t>
      </w:r>
      <w:r w:rsidRPr="00363B5F">
        <w:rPr>
          <w:rFonts w:ascii="Arial" w:hAnsi="Arial" w:cs="Arial"/>
          <w:sz w:val="22"/>
          <w:szCs w:val="22"/>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PWR</w:t>
      </w:r>
      <w:r>
        <w:rPr>
          <w:rFonts w:ascii="Arial" w:hAnsi="Arial" w:cs="Arial"/>
          <w:sz w:val="22"/>
          <w:szCs w:val="22"/>
        </w:rPr>
        <w:tab/>
        <w:t>Pressurised Water Reactor</w:t>
      </w:r>
    </w:p>
    <w:p w:rsidR="00840AF5" w:rsidRDefault="00840AF5" w:rsidP="00A713DE">
      <w:pPr>
        <w:pStyle w:val="BodyText"/>
        <w:tabs>
          <w:tab w:val="left" w:pos="2552"/>
        </w:tabs>
        <w:ind w:left="2552" w:hanging="1844"/>
        <w:rPr>
          <w:rFonts w:ascii="Arial" w:hAnsi="Arial" w:cs="Arial"/>
          <w:sz w:val="22"/>
          <w:szCs w:val="22"/>
        </w:rPr>
      </w:pPr>
      <w:r>
        <w:rPr>
          <w:rFonts w:ascii="Arial" w:hAnsi="Arial" w:cs="Arial"/>
          <w:sz w:val="22"/>
          <w:szCs w:val="22"/>
        </w:rPr>
        <w:t>RA</w:t>
      </w:r>
      <w:r>
        <w:rPr>
          <w:rFonts w:ascii="Arial" w:hAnsi="Arial" w:cs="Arial"/>
          <w:sz w:val="22"/>
          <w:szCs w:val="22"/>
        </w:rPr>
        <w:tab/>
        <w:t>Regulatory Authority</w:t>
      </w:r>
    </w:p>
    <w:p w:rsidR="00B774D1" w:rsidRDefault="00B774D1" w:rsidP="00A713DE">
      <w:pPr>
        <w:pStyle w:val="BodyText"/>
        <w:tabs>
          <w:tab w:val="left" w:pos="2552"/>
        </w:tabs>
        <w:ind w:left="2552" w:hanging="1844"/>
        <w:rPr>
          <w:rFonts w:ascii="Arial" w:hAnsi="Arial" w:cs="Arial"/>
          <w:sz w:val="22"/>
          <w:szCs w:val="22"/>
        </w:rPr>
      </w:pPr>
      <w:r>
        <w:rPr>
          <w:rFonts w:ascii="Arial" w:hAnsi="Arial" w:cs="Arial"/>
          <w:sz w:val="22"/>
          <w:szCs w:val="22"/>
        </w:rPr>
        <w:t>RP</w:t>
      </w:r>
      <w:r>
        <w:rPr>
          <w:rFonts w:ascii="Arial" w:hAnsi="Arial" w:cs="Arial"/>
          <w:sz w:val="22"/>
          <w:szCs w:val="22"/>
        </w:rPr>
        <w:tab/>
        <w:t>Radiation Protection</w:t>
      </w:r>
    </w:p>
    <w:p w:rsidR="00EF246A" w:rsidRPr="00153185" w:rsidRDefault="00EF246A" w:rsidP="00EF246A">
      <w:pPr>
        <w:pStyle w:val="BodyText"/>
        <w:tabs>
          <w:tab w:val="left" w:pos="2552"/>
        </w:tabs>
        <w:ind w:left="2552" w:hanging="1844"/>
        <w:rPr>
          <w:rFonts w:ascii="Arial" w:hAnsi="Arial" w:cs="Arial"/>
          <w:sz w:val="22"/>
          <w:szCs w:val="22"/>
        </w:rPr>
      </w:pPr>
      <w:r w:rsidRPr="00153185">
        <w:rPr>
          <w:rFonts w:ascii="Arial" w:hAnsi="Arial" w:cs="Arial"/>
          <w:sz w:val="22"/>
          <w:szCs w:val="22"/>
        </w:rPr>
        <w:t>RR</w:t>
      </w:r>
      <w:r w:rsidRPr="00153185">
        <w:rPr>
          <w:rFonts w:ascii="Arial" w:hAnsi="Arial" w:cs="Arial"/>
          <w:sz w:val="22"/>
          <w:szCs w:val="22"/>
        </w:rPr>
        <w:tab/>
        <w:t>Research Reactor</w:t>
      </w:r>
    </w:p>
    <w:p w:rsidR="002C08CC" w:rsidRPr="00363B5F" w:rsidRDefault="002C08CC" w:rsidP="00A713DE">
      <w:pPr>
        <w:pStyle w:val="BodyText"/>
        <w:tabs>
          <w:tab w:val="left" w:pos="2552"/>
        </w:tabs>
        <w:ind w:left="2552" w:hanging="1844"/>
        <w:rPr>
          <w:rFonts w:ascii="Arial" w:hAnsi="Arial" w:cs="Arial"/>
          <w:sz w:val="22"/>
          <w:szCs w:val="22"/>
        </w:rPr>
      </w:pPr>
      <w:r>
        <w:rPr>
          <w:rFonts w:ascii="Arial" w:hAnsi="Arial" w:cs="Arial"/>
          <w:sz w:val="22"/>
          <w:szCs w:val="22"/>
        </w:rPr>
        <w:t>QA</w:t>
      </w:r>
      <w:r>
        <w:rPr>
          <w:rFonts w:ascii="Arial" w:hAnsi="Arial" w:cs="Arial"/>
          <w:sz w:val="22"/>
          <w:szCs w:val="22"/>
        </w:rPr>
        <w:tab/>
      </w:r>
      <w:r w:rsidRPr="002C08CC">
        <w:rPr>
          <w:rFonts w:ascii="Arial" w:hAnsi="Arial" w:cs="Arial"/>
          <w:sz w:val="22"/>
          <w:szCs w:val="22"/>
        </w:rPr>
        <w:t xml:space="preserve">Quality </w:t>
      </w:r>
      <w:r>
        <w:rPr>
          <w:rFonts w:ascii="Arial" w:hAnsi="Arial" w:cs="Arial"/>
          <w:sz w:val="22"/>
          <w:szCs w:val="22"/>
        </w:rPr>
        <w:t>A</w:t>
      </w:r>
      <w:r w:rsidRPr="002C08CC">
        <w:rPr>
          <w:rFonts w:ascii="Arial" w:hAnsi="Arial" w:cs="Arial"/>
          <w:sz w:val="22"/>
          <w:szCs w:val="22"/>
        </w:rPr>
        <w:t>ssurance</w:t>
      </w:r>
    </w:p>
    <w:p w:rsidR="00AC2DAA" w:rsidRDefault="00AC2DAA" w:rsidP="00AC2DAA">
      <w:pPr>
        <w:pStyle w:val="BodyText"/>
        <w:tabs>
          <w:tab w:val="left" w:pos="2552"/>
        </w:tabs>
        <w:ind w:left="2552" w:hanging="1844"/>
        <w:rPr>
          <w:rFonts w:ascii="Arial" w:hAnsi="Arial" w:cs="Arial"/>
          <w:sz w:val="22"/>
          <w:szCs w:val="22"/>
        </w:rPr>
      </w:pPr>
      <w:r w:rsidRPr="00AC2DAA">
        <w:rPr>
          <w:rFonts w:ascii="Arial" w:hAnsi="Arial" w:cs="Arial"/>
          <w:sz w:val="22"/>
          <w:szCs w:val="22"/>
        </w:rPr>
        <w:t>SA</w:t>
      </w:r>
      <w:r w:rsidRPr="00AC2DAA">
        <w:rPr>
          <w:rFonts w:ascii="Arial" w:hAnsi="Arial" w:cs="Arial"/>
          <w:sz w:val="22"/>
          <w:szCs w:val="22"/>
        </w:rPr>
        <w:tab/>
        <w:t>Severe Accident</w:t>
      </w:r>
    </w:p>
    <w:p w:rsidR="00490277" w:rsidRDefault="00490277" w:rsidP="00490277">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sidRPr="00AC2DAA">
        <w:rPr>
          <w:rFonts w:ascii="Arial" w:hAnsi="Arial" w:cs="Arial"/>
          <w:sz w:val="22"/>
          <w:szCs w:val="22"/>
        </w:rPr>
        <w:tab/>
        <w:t>Severe Accident Management</w:t>
      </w:r>
    </w:p>
    <w:p w:rsidR="00222A14" w:rsidRDefault="00222A14" w:rsidP="00222A14">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Pr>
          <w:rFonts w:ascii="Arial" w:hAnsi="Arial" w:cs="Arial"/>
          <w:sz w:val="22"/>
          <w:szCs w:val="22"/>
        </w:rPr>
        <w:t>G</w:t>
      </w:r>
      <w:r w:rsidRPr="00AC2DAA">
        <w:rPr>
          <w:rFonts w:ascii="Arial" w:hAnsi="Arial" w:cs="Arial"/>
          <w:sz w:val="22"/>
          <w:szCs w:val="22"/>
        </w:rPr>
        <w:tab/>
        <w:t>Severe Accident Management</w:t>
      </w:r>
      <w:r>
        <w:rPr>
          <w:rFonts w:ascii="Arial" w:hAnsi="Arial" w:cs="Arial"/>
          <w:sz w:val="22"/>
          <w:szCs w:val="22"/>
        </w:rPr>
        <w:t xml:space="preserve"> Guidelines</w:t>
      </w:r>
    </w:p>
    <w:p w:rsidR="00B65515" w:rsidRPr="00AC2DAA" w:rsidRDefault="00B65515" w:rsidP="00AC2DAA">
      <w:pPr>
        <w:pStyle w:val="BodyText"/>
        <w:tabs>
          <w:tab w:val="left" w:pos="2552"/>
        </w:tabs>
        <w:ind w:left="2552" w:hanging="1844"/>
        <w:rPr>
          <w:rFonts w:ascii="Arial" w:hAnsi="Arial" w:cs="Arial"/>
          <w:sz w:val="22"/>
          <w:szCs w:val="22"/>
        </w:rPr>
      </w:pPr>
      <w:r>
        <w:rPr>
          <w:rFonts w:ascii="Arial" w:hAnsi="Arial" w:cs="Arial"/>
          <w:sz w:val="22"/>
          <w:szCs w:val="22"/>
        </w:rPr>
        <w:t>SAR</w:t>
      </w:r>
      <w:r>
        <w:rPr>
          <w:rFonts w:ascii="Arial" w:hAnsi="Arial" w:cs="Arial"/>
          <w:sz w:val="22"/>
          <w:szCs w:val="22"/>
        </w:rPr>
        <w:tab/>
        <w:t>Safety Analysis Report</w:t>
      </w:r>
    </w:p>
    <w:p w:rsidR="008F2EA9" w:rsidRDefault="008F2EA9" w:rsidP="00AC2DAA">
      <w:pPr>
        <w:pStyle w:val="BodyText"/>
        <w:tabs>
          <w:tab w:val="left" w:pos="2552"/>
        </w:tabs>
        <w:ind w:left="2552" w:hanging="1844"/>
        <w:rPr>
          <w:rFonts w:ascii="Arial" w:hAnsi="Arial" w:cs="Arial"/>
          <w:sz w:val="22"/>
          <w:szCs w:val="22"/>
        </w:rPr>
      </w:pPr>
      <w:r>
        <w:rPr>
          <w:rFonts w:ascii="Arial" w:hAnsi="Arial" w:cs="Arial"/>
          <w:sz w:val="22"/>
          <w:szCs w:val="22"/>
        </w:rPr>
        <w:t>SAST report</w:t>
      </w:r>
      <w:r>
        <w:rPr>
          <w:rFonts w:ascii="Arial" w:hAnsi="Arial" w:cs="Arial"/>
          <w:sz w:val="22"/>
          <w:szCs w:val="22"/>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rPr>
      </w:pPr>
      <w:r>
        <w:rPr>
          <w:rFonts w:ascii="Arial" w:hAnsi="Arial" w:cs="Arial"/>
          <w:sz w:val="22"/>
          <w:szCs w:val="22"/>
        </w:rPr>
        <w:t>SBO</w:t>
      </w:r>
      <w:r>
        <w:rPr>
          <w:rFonts w:ascii="Arial" w:hAnsi="Arial" w:cs="Arial"/>
          <w:sz w:val="22"/>
          <w:szCs w:val="22"/>
        </w:rPr>
        <w:tab/>
        <w:t>Station Blackout</w:t>
      </w:r>
    </w:p>
    <w:p w:rsidR="00984846" w:rsidRPr="00AC2DAA" w:rsidRDefault="00984846" w:rsidP="00AC2DAA">
      <w:pPr>
        <w:pStyle w:val="BodyText"/>
        <w:tabs>
          <w:tab w:val="left" w:pos="2552"/>
        </w:tabs>
        <w:ind w:left="2552" w:hanging="1844"/>
        <w:rPr>
          <w:rFonts w:ascii="Arial" w:hAnsi="Arial" w:cs="Arial"/>
          <w:sz w:val="22"/>
          <w:szCs w:val="22"/>
        </w:rPr>
      </w:pPr>
      <w:r>
        <w:rPr>
          <w:rFonts w:ascii="Arial" w:hAnsi="Arial" w:cs="Arial"/>
          <w:sz w:val="22"/>
          <w:szCs w:val="22"/>
        </w:rPr>
        <w:t>SSC</w:t>
      </w:r>
      <w:r>
        <w:rPr>
          <w:rFonts w:ascii="Arial" w:hAnsi="Arial" w:cs="Arial"/>
          <w:sz w:val="22"/>
          <w:szCs w:val="22"/>
        </w:rPr>
        <w:tab/>
      </w:r>
      <w:r w:rsidRPr="00984846">
        <w:rPr>
          <w:rFonts w:ascii="Arial" w:hAnsi="Arial" w:cs="Arial"/>
          <w:sz w:val="22"/>
          <w:szCs w:val="22"/>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rPr>
      </w:pPr>
      <w:r w:rsidRPr="00AC2DAA">
        <w:rPr>
          <w:rFonts w:ascii="Arial" w:hAnsi="Arial" w:cs="Arial"/>
          <w:sz w:val="22"/>
          <w:szCs w:val="22"/>
        </w:rPr>
        <w:t>ST</w:t>
      </w:r>
      <w:r w:rsidRPr="00AC2DAA">
        <w:rPr>
          <w:rFonts w:ascii="Arial" w:hAnsi="Arial" w:cs="Arial"/>
          <w:sz w:val="22"/>
          <w:szCs w:val="22"/>
        </w:rPr>
        <w:tab/>
      </w:r>
      <w:r>
        <w:rPr>
          <w:rFonts w:ascii="Arial" w:hAnsi="Arial" w:cs="Arial"/>
          <w:sz w:val="22"/>
          <w:szCs w:val="22"/>
        </w:rPr>
        <w:t>Stress Test</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T&amp;T</w:t>
      </w:r>
      <w:r w:rsidRPr="00363B5F">
        <w:rPr>
          <w:rFonts w:ascii="Arial" w:hAnsi="Arial" w:cs="Arial"/>
          <w:sz w:val="22"/>
          <w:szCs w:val="22"/>
        </w:rPr>
        <w:tab/>
      </w:r>
      <w:r w:rsidRPr="00A713DE">
        <w:rPr>
          <w:rFonts w:ascii="Arial" w:hAnsi="Arial" w:cs="Arial"/>
          <w:sz w:val="22"/>
          <w:szCs w:val="22"/>
        </w:rPr>
        <w:t>Training and Tutoring</w:t>
      </w:r>
    </w:p>
    <w:p w:rsidR="00F50F9D" w:rsidRDefault="00F50F9D" w:rsidP="00A713DE">
      <w:pPr>
        <w:pStyle w:val="BodyText"/>
        <w:tabs>
          <w:tab w:val="left" w:pos="2552"/>
        </w:tabs>
        <w:ind w:left="2552" w:hanging="1844"/>
        <w:rPr>
          <w:rFonts w:ascii="Arial" w:hAnsi="Arial" w:cs="Arial"/>
          <w:sz w:val="22"/>
          <w:szCs w:val="22"/>
        </w:rPr>
      </w:pPr>
      <w:r>
        <w:rPr>
          <w:rFonts w:ascii="Arial" w:hAnsi="Arial" w:cs="Arial"/>
          <w:sz w:val="22"/>
          <w:szCs w:val="22"/>
        </w:rPr>
        <w:t>TACIS</w:t>
      </w:r>
      <w:r>
        <w:rPr>
          <w:rFonts w:ascii="Arial" w:hAnsi="Arial" w:cs="Arial"/>
          <w:sz w:val="22"/>
          <w:szCs w:val="22"/>
        </w:rPr>
        <w:tab/>
      </w:r>
      <w:r w:rsidRPr="00F50F9D">
        <w:rPr>
          <w:rFonts w:ascii="Arial" w:hAnsi="Arial" w:cs="Arial"/>
          <w:sz w:val="22"/>
          <w:szCs w:val="22"/>
        </w:rPr>
        <w:t>Technical Assistance to the Commonwealth of Independent States</w:t>
      </w:r>
      <w:r>
        <w:rPr>
          <w:rFonts w:ascii="Arial" w:hAnsi="Arial" w:cs="Arial"/>
          <w:sz w:val="22"/>
          <w:szCs w:val="22"/>
        </w:rPr>
        <w:t xml:space="preserve"> (EC)</w:t>
      </w:r>
    </w:p>
    <w:p w:rsidR="00475853" w:rsidRPr="00363B5F" w:rsidRDefault="00475853" w:rsidP="00A713DE">
      <w:pPr>
        <w:pStyle w:val="BodyText"/>
        <w:tabs>
          <w:tab w:val="left" w:pos="2552"/>
        </w:tabs>
        <w:ind w:left="2552" w:hanging="1844"/>
        <w:rPr>
          <w:rFonts w:ascii="Arial" w:hAnsi="Arial" w:cs="Arial"/>
          <w:sz w:val="22"/>
          <w:szCs w:val="22"/>
        </w:rPr>
      </w:pPr>
      <w:r>
        <w:rPr>
          <w:rFonts w:ascii="Arial" w:hAnsi="Arial" w:cs="Arial"/>
          <w:sz w:val="22"/>
          <w:szCs w:val="22"/>
        </w:rPr>
        <w:t>TC</w:t>
      </w:r>
      <w:r>
        <w:rPr>
          <w:rFonts w:ascii="Arial" w:hAnsi="Arial" w:cs="Arial"/>
          <w:sz w:val="22"/>
          <w:szCs w:val="22"/>
        </w:rPr>
        <w:tab/>
      </w:r>
      <w:r w:rsidRPr="00475853">
        <w:rPr>
          <w:rFonts w:ascii="Arial" w:hAnsi="Arial" w:cs="Arial"/>
          <w:sz w:val="22"/>
          <w:szCs w:val="22"/>
        </w:rPr>
        <w:t>Technical Cooperation</w:t>
      </w:r>
      <w:r>
        <w:rPr>
          <w:rFonts w:ascii="Arial" w:hAnsi="Arial" w:cs="Arial"/>
          <w:sz w:val="22"/>
          <w:szCs w:val="22"/>
        </w:rPr>
        <w:t xml:space="preserve"> (IAEA)</w:t>
      </w:r>
    </w:p>
    <w:p w:rsidR="00F74C3F" w:rsidRPr="00363B5F" w:rsidRDefault="00376487" w:rsidP="00A713DE">
      <w:pPr>
        <w:pStyle w:val="BodyText"/>
        <w:tabs>
          <w:tab w:val="left" w:pos="2552"/>
        </w:tabs>
        <w:ind w:left="2552" w:hanging="1844"/>
        <w:rPr>
          <w:rFonts w:ascii="Arial" w:hAnsi="Arial" w:cs="Arial"/>
          <w:sz w:val="22"/>
          <w:szCs w:val="22"/>
        </w:rPr>
      </w:pPr>
      <w:proofErr w:type="spellStart"/>
      <w:r w:rsidRPr="00363B5F">
        <w:rPr>
          <w:rFonts w:ascii="Arial" w:hAnsi="Arial" w:cs="Arial"/>
          <w:sz w:val="22"/>
          <w:szCs w:val="22"/>
        </w:rPr>
        <w:t>ToR</w:t>
      </w:r>
      <w:proofErr w:type="spellEnd"/>
      <w:r w:rsidRPr="00363B5F">
        <w:rPr>
          <w:rFonts w:ascii="Arial" w:hAnsi="Arial" w:cs="Arial"/>
          <w:sz w:val="22"/>
          <w:szCs w:val="22"/>
        </w:rPr>
        <w:tab/>
      </w:r>
      <w:r w:rsidRPr="00A713DE">
        <w:rPr>
          <w:rFonts w:ascii="Arial" w:hAnsi="Arial" w:cs="Arial"/>
          <w:sz w:val="22"/>
          <w:szCs w:val="22"/>
        </w:rPr>
        <w:t>Terms of Reference</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TSO</w:t>
      </w:r>
      <w:r w:rsidRPr="00363B5F">
        <w:rPr>
          <w:rFonts w:ascii="Arial" w:hAnsi="Arial" w:cs="Arial"/>
          <w:sz w:val="22"/>
          <w:szCs w:val="22"/>
        </w:rPr>
        <w:tab/>
      </w:r>
      <w:r w:rsidRPr="00A713DE">
        <w:rPr>
          <w:rFonts w:ascii="Arial" w:hAnsi="Arial" w:cs="Arial"/>
          <w:sz w:val="22"/>
          <w:szCs w:val="22"/>
        </w:rPr>
        <w:t>Technical Support Organisation</w:t>
      </w:r>
      <w:r w:rsidR="00FE3E40">
        <w:rPr>
          <w:rFonts w:ascii="Arial" w:hAnsi="Arial" w:cs="Arial"/>
          <w:sz w:val="22"/>
          <w:szCs w:val="22"/>
        </w:rPr>
        <w:t xml:space="preserve"> (to a Regulatory Authority)</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UHS</w:t>
      </w:r>
      <w:r>
        <w:rPr>
          <w:rFonts w:ascii="Arial" w:hAnsi="Arial" w:cs="Arial"/>
          <w:sz w:val="22"/>
          <w:szCs w:val="22"/>
        </w:rPr>
        <w:tab/>
        <w:t>Ultimate Heat Sink</w:t>
      </w:r>
    </w:p>
    <w:p w:rsidR="00DB16C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VVER</w:t>
      </w:r>
      <w:r>
        <w:rPr>
          <w:rFonts w:ascii="Arial" w:hAnsi="Arial" w:cs="Arial"/>
          <w:sz w:val="22"/>
          <w:szCs w:val="22"/>
        </w:rPr>
        <w:tab/>
      </w:r>
      <w:proofErr w:type="spellStart"/>
      <w:r>
        <w:rPr>
          <w:rFonts w:ascii="Arial" w:hAnsi="Arial" w:cs="Arial"/>
          <w:sz w:val="22"/>
          <w:szCs w:val="22"/>
        </w:rPr>
        <w:t>V</w:t>
      </w:r>
      <w:r w:rsidRPr="00DB16CF">
        <w:rPr>
          <w:rFonts w:ascii="Arial" w:hAnsi="Arial" w:cs="Arial"/>
          <w:sz w:val="22"/>
          <w:szCs w:val="22"/>
        </w:rPr>
        <w:t>odo-Vodianoï</w:t>
      </w:r>
      <w:proofErr w:type="spellEnd"/>
      <w:r w:rsidRPr="00DB16CF">
        <w:rPr>
          <w:rFonts w:ascii="Arial" w:hAnsi="Arial" w:cs="Arial"/>
          <w:sz w:val="22"/>
          <w:szCs w:val="22"/>
        </w:rPr>
        <w:t xml:space="preserve"> </w:t>
      </w:r>
      <w:proofErr w:type="spellStart"/>
      <w:r w:rsidRPr="00DB16CF">
        <w:rPr>
          <w:rFonts w:ascii="Arial" w:hAnsi="Arial" w:cs="Arial"/>
          <w:sz w:val="22"/>
          <w:szCs w:val="22"/>
        </w:rPr>
        <w:t>Energuetitcheski</w:t>
      </w:r>
      <w:proofErr w:type="spellEnd"/>
      <w:r w:rsidRPr="00DB16CF">
        <w:rPr>
          <w:rFonts w:ascii="Arial" w:hAnsi="Arial" w:cs="Arial"/>
          <w:sz w:val="22"/>
          <w:szCs w:val="22"/>
        </w:rPr>
        <w:t xml:space="preserve"> </w:t>
      </w:r>
      <w:proofErr w:type="spellStart"/>
      <w:r w:rsidRPr="00DB16CF">
        <w:rPr>
          <w:rFonts w:ascii="Arial" w:hAnsi="Arial" w:cs="Arial"/>
          <w:sz w:val="22"/>
          <w:szCs w:val="22"/>
        </w:rPr>
        <w:t>Reaktor</w:t>
      </w:r>
      <w:proofErr w:type="spellEnd"/>
      <w:r w:rsidRPr="00DB16CF">
        <w:rPr>
          <w:rFonts w:ascii="Arial" w:hAnsi="Arial" w:cs="Arial"/>
          <w:sz w:val="22"/>
          <w:szCs w:val="22"/>
        </w:rPr>
        <w:t xml:space="preserve"> </w:t>
      </w:r>
      <w:r>
        <w:rPr>
          <w:rFonts w:ascii="Arial" w:hAnsi="Arial" w:cs="Arial"/>
          <w:sz w:val="22"/>
          <w:szCs w:val="22"/>
        </w:rPr>
        <w:t>(Water-</w:t>
      </w:r>
      <w:r w:rsidRPr="00DB16CF">
        <w:rPr>
          <w:rFonts w:ascii="Arial" w:hAnsi="Arial" w:cs="Arial"/>
          <w:sz w:val="22"/>
          <w:szCs w:val="22"/>
        </w:rPr>
        <w:t>Water Energy Reactor</w:t>
      </w:r>
      <w:r>
        <w:rPr>
          <w:rFonts w:ascii="Arial" w:hAnsi="Arial" w:cs="Arial"/>
          <w:sz w:val="22"/>
          <w:szCs w:val="22"/>
        </w:rPr>
        <w:t>)</w:t>
      </w:r>
    </w:p>
    <w:p w:rsidR="00B94804" w:rsidRPr="00363B5F"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WENRA</w:t>
      </w:r>
      <w:r>
        <w:rPr>
          <w:rFonts w:ascii="Arial" w:hAnsi="Arial" w:cs="Arial"/>
          <w:sz w:val="22"/>
          <w:szCs w:val="22"/>
        </w:rPr>
        <w:tab/>
      </w:r>
      <w:r w:rsidRPr="00B94804">
        <w:rPr>
          <w:rFonts w:ascii="Arial" w:hAnsi="Arial" w:cs="Arial"/>
          <w:sz w:val="22"/>
          <w:szCs w:val="22"/>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D15BB1" w:rsidRPr="00763191" w:rsidRDefault="00D15BB1">
      <w:pPr>
        <w:rPr>
          <w:rFonts w:ascii="Times New Roman" w:hAnsi="Times New Roman"/>
          <w:sz w:val="19"/>
          <w:szCs w:val="19"/>
          <w:highlight w:val="yellow"/>
        </w:rPr>
        <w:sectPr w:rsidR="00D15BB1" w:rsidRPr="00763191">
          <w:headerReference w:type="default" r:id="rId9"/>
          <w:footerReference w:type="default" r:id="rId10"/>
          <w:footerReference w:type="first" r:id="rId11"/>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190" w:name="_Toc452709143"/>
      <w:r w:rsidRPr="00763191">
        <w:rPr>
          <w:snapToGrid w:val="0"/>
          <w:highlight w:val="yellow"/>
        </w:rPr>
        <w:t>Appendix 1: Indicative framework matrix</w:t>
      </w:r>
      <w:bookmarkEnd w:id="190"/>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2"/>
          <w:footerReference w:type="even" r:id="rId13"/>
          <w:footerReference w:type="default" r:id="rId14"/>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rPr>
      </w:pPr>
      <w:bookmarkStart w:id="191" w:name="_Ref413155116"/>
      <w:bookmarkStart w:id="192" w:name="_Toc452709144"/>
      <w:r w:rsidRPr="00BF5685">
        <w:rPr>
          <w:highlight w:val="yellow"/>
        </w:rPr>
        <w:lastRenderedPageBreak/>
        <w:t xml:space="preserve">Appendix </w:t>
      </w:r>
      <w:r w:rsidR="00091B5D" w:rsidRPr="00BF5685">
        <w:rPr>
          <w:highlight w:val="yellow"/>
        </w:rPr>
        <w:t>2</w:t>
      </w:r>
      <w:r w:rsidRPr="00BF5685">
        <w:rPr>
          <w:highlight w:val="yellow"/>
        </w:rPr>
        <w:t xml:space="preserve">: </w:t>
      </w:r>
      <w:bookmarkEnd w:id="191"/>
      <w:proofErr w:type="gramStart"/>
      <w:r w:rsidR="005E1749">
        <w:rPr>
          <w:highlight w:val="yellow"/>
          <w:lang w:val="en-US"/>
        </w:rPr>
        <w:t xml:space="preserve">INRA </w:t>
      </w:r>
      <w:r w:rsidR="00FD3130" w:rsidRPr="00BF5685">
        <w:rPr>
          <w:highlight w:val="yellow"/>
        </w:rPr>
        <w:t xml:space="preserve"> stress</w:t>
      </w:r>
      <w:proofErr w:type="gramEnd"/>
      <w:r w:rsidR="00FD3130" w:rsidRPr="00BF5685">
        <w:rPr>
          <w:highlight w:val="yellow"/>
        </w:rPr>
        <w:t xml:space="preserve"> test specification</w:t>
      </w:r>
      <w:bookmarkEnd w:id="192"/>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rPr>
      </w:pPr>
      <w:bookmarkStart w:id="193" w:name="_Toc452709145"/>
      <w:r w:rsidRPr="00F06DF2">
        <w:t xml:space="preserve">Appendix </w:t>
      </w:r>
      <w:r w:rsidR="00091B5D">
        <w:t>3</w:t>
      </w:r>
      <w:r w:rsidRPr="00F06DF2">
        <w:t xml:space="preserve">: </w:t>
      </w:r>
      <w:proofErr w:type="gramStart"/>
      <w:r w:rsidR="005E1749">
        <w:rPr>
          <w:lang w:val="en-US"/>
        </w:rPr>
        <w:t xml:space="preserve">INRA </w:t>
      </w:r>
      <w:r w:rsidRPr="00F06DF2">
        <w:t xml:space="preserve"> </w:t>
      </w:r>
      <w:r w:rsidR="003A615F" w:rsidRPr="00F06DF2">
        <w:t>Contents</w:t>
      </w:r>
      <w:proofErr w:type="gramEnd"/>
      <w:r w:rsidR="003A615F" w:rsidRPr="00F06DF2">
        <w:t xml:space="preserve"> and Format of the Final Stress Test Report</w:t>
      </w:r>
      <w:bookmarkEnd w:id="193"/>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94" w:name="_Toc294545745"/>
      <w:r w:rsidRPr="004E25CF">
        <w:t>Post-Fukushima “stress tests” of european nuclear power plants – CONTENTS AND FORMAT OF National Reports</w:t>
      </w:r>
      <w:bookmarkEnd w:id="194"/>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195" w:name="_Toc452709146"/>
      <w:r w:rsidRPr="004E25CF">
        <w:lastRenderedPageBreak/>
        <w:t>General data about site/plant</w:t>
      </w:r>
      <w:bookmarkEnd w:id="195"/>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6" w:name="_Toc452709147"/>
      <w:r w:rsidRPr="004E25CF">
        <w:t>Brief description of the site characteristics</w:t>
      </w:r>
      <w:bookmarkEnd w:id="196"/>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7" w:name="_Toc452709148"/>
      <w:r w:rsidRPr="004E25CF">
        <w:t>Main characteristics of the units</w:t>
      </w:r>
      <w:bookmarkEnd w:id="197"/>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8" w:name="_Toc452709149"/>
      <w:r w:rsidRPr="004E25CF">
        <w:t>Systems for providing or supporting main safety function</w:t>
      </w:r>
      <w:bookmarkEnd w:id="198"/>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9" w:name="_Toc452709150"/>
      <w:r w:rsidRPr="00347A8A">
        <w:rPr>
          <w:b w:val="0"/>
        </w:rPr>
        <w:t>Reactivity control</w:t>
      </w:r>
      <w:bookmarkEnd w:id="199"/>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0" w:name="_Toc452709151"/>
      <w:r w:rsidRPr="00347A8A">
        <w:rPr>
          <w:b w:val="0"/>
        </w:rPr>
        <w:t>Heat transfer from reactor to the ultimate heat sink</w:t>
      </w:r>
      <w:bookmarkEnd w:id="20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1" w:name="_Toc452709152"/>
      <w:r w:rsidRPr="00347A8A">
        <w:rPr>
          <w:b w:val="0"/>
        </w:rPr>
        <w:lastRenderedPageBreak/>
        <w:t>Heat transfer from spent fuel pools to the ultimate heat sink</w:t>
      </w:r>
      <w:bookmarkEnd w:id="20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2" w:name="_Toc452709153"/>
      <w:r w:rsidRPr="00347A8A">
        <w:rPr>
          <w:b w:val="0"/>
        </w:rPr>
        <w:t>Heat transfer from the reactor containment to the ultimate heat sink</w:t>
      </w:r>
      <w:bookmarkEnd w:id="20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3" w:name="_Toc452709154"/>
      <w:r w:rsidRPr="00347A8A">
        <w:rPr>
          <w:b w:val="0"/>
        </w:rPr>
        <w:t>AC power supply</w:t>
      </w:r>
      <w:bookmarkEnd w:id="203"/>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4" w:name="_Toc452709155"/>
      <w:r w:rsidRPr="00347A8A">
        <w:rPr>
          <w:b w:val="0"/>
        </w:rPr>
        <w:t>Batteries for DC power supply</w:t>
      </w:r>
      <w:bookmarkEnd w:id="20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5" w:name="_Toc452709156"/>
      <w:r w:rsidRPr="004E25CF">
        <w:t>Significant differences between units</w:t>
      </w:r>
      <w:bookmarkEnd w:id="205"/>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6" w:name="_Toc452709157"/>
      <w:r w:rsidRPr="004E25CF">
        <w:t>Scope and main results of Probabilistic Safety Assessments</w:t>
      </w:r>
      <w:bookmarkEnd w:id="206"/>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07" w:name="_Toc452709158"/>
      <w:r w:rsidRPr="004E25CF">
        <w:t>Earthquakes</w:t>
      </w:r>
      <w:bookmarkEnd w:id="207"/>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208" w:name="_Toc452709159"/>
      <w:r w:rsidRPr="004E25CF">
        <w:t>Design basis</w:t>
      </w:r>
      <w:bookmarkEnd w:id="20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9" w:name="_Toc452709160"/>
      <w:r w:rsidRPr="00347A8A">
        <w:rPr>
          <w:b w:val="0"/>
        </w:rPr>
        <w:t>Earthquake against which the plant is designed</w:t>
      </w:r>
      <w:bookmarkEnd w:id="20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0" w:name="_Toc452709161"/>
      <w:r w:rsidRPr="00347A8A">
        <w:rPr>
          <w:b w:val="0"/>
        </w:rPr>
        <w:t>Provisions to protect the plant against the design basis earthquake</w:t>
      </w:r>
      <w:bookmarkEnd w:id="21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1" w:name="_Toc452709162"/>
      <w:r w:rsidRPr="00347A8A">
        <w:rPr>
          <w:b w:val="0"/>
        </w:rPr>
        <w:t>Compliance of the plant with its current licensing basis</w:t>
      </w:r>
      <w:bookmarkEnd w:id="21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2" w:name="_Toc452709163"/>
      <w:r w:rsidRPr="004E25CF">
        <w:t>Evaluation of safety margins</w:t>
      </w:r>
      <w:bookmarkEnd w:id="212"/>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3" w:name="_Toc452709164"/>
      <w:r w:rsidRPr="00347A8A">
        <w:rPr>
          <w:b w:val="0"/>
        </w:rPr>
        <w:t>Range of earthquake leading to severe fuel damage</w:t>
      </w:r>
      <w:bookmarkEnd w:id="213"/>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4" w:name="_Toc452709165"/>
      <w:r w:rsidRPr="00347A8A">
        <w:rPr>
          <w:b w:val="0"/>
        </w:rPr>
        <w:t>Range of earthquake leading to loss of containment integrity</w:t>
      </w:r>
      <w:bookmarkEnd w:id="214"/>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5"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215"/>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216" w:name="_Toc452709167"/>
      <w:r w:rsidRPr="00347A8A">
        <w:rPr>
          <w:b w:val="0"/>
        </w:rPr>
        <w:t>Measures which can be envisaged to increase robustness of the plant against earthquakes</w:t>
      </w:r>
      <w:bookmarkEnd w:id="216"/>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17" w:name="_Toc452709168"/>
      <w:r w:rsidRPr="004E25CF">
        <w:t>Flooding</w:t>
      </w:r>
      <w:bookmarkEnd w:id="217"/>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8" w:name="_Toc452709169"/>
      <w:r w:rsidRPr="004E25CF">
        <w:t>Design basis</w:t>
      </w:r>
      <w:bookmarkEnd w:id="21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9" w:name="_Toc452709170"/>
      <w:r w:rsidRPr="00347A8A">
        <w:rPr>
          <w:b w:val="0"/>
        </w:rPr>
        <w:t>Flooding against which the plant is designed</w:t>
      </w:r>
      <w:bookmarkEnd w:id="21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0" w:name="_Toc452709171"/>
      <w:r w:rsidRPr="00347A8A">
        <w:rPr>
          <w:b w:val="0"/>
        </w:rPr>
        <w:t>Provisions to protect the plant against the design basis flood</w:t>
      </w:r>
      <w:bookmarkEnd w:id="22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1" w:name="_Toc452709172"/>
      <w:r w:rsidRPr="00347A8A">
        <w:rPr>
          <w:b w:val="0"/>
        </w:rPr>
        <w:t>Plant compliance with its current licensing basis</w:t>
      </w:r>
      <w:bookmarkEnd w:id="22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2" w:name="_Toc452709173"/>
      <w:r w:rsidRPr="004E25CF">
        <w:t>Evaluation of safety margins</w:t>
      </w:r>
      <w:bookmarkEnd w:id="22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3" w:name="_Toc452709174"/>
      <w:r w:rsidRPr="00D7510A">
        <w:rPr>
          <w:b w:val="0"/>
        </w:rPr>
        <w:t>Estimation of safety margin against flooding</w:t>
      </w:r>
      <w:bookmarkEnd w:id="223"/>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224" w:name="_Toc452709175"/>
      <w:proofErr w:type="gramStart"/>
      <w:r w:rsidRPr="00D7510A">
        <w:rPr>
          <w:b w:val="0"/>
        </w:rPr>
        <w:t>Measures which can be envisaged to increase robustness of the plant against flooding.</w:t>
      </w:r>
      <w:bookmarkEnd w:id="224"/>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25" w:name="_Toc452709176"/>
      <w:r w:rsidRPr="004E25CF">
        <w:t>Extreme weather conditions</w:t>
      </w:r>
      <w:bookmarkEnd w:id="225"/>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6" w:name="_Toc452709177"/>
      <w:r w:rsidRPr="004E25CF">
        <w:t>Design basis</w:t>
      </w:r>
      <w:bookmarkEnd w:id="22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7" w:name="_Toc452709178"/>
      <w:r w:rsidRPr="00D7510A">
        <w:rPr>
          <w:b w:val="0"/>
        </w:rPr>
        <w:t>Reassessment of weather conditions used as design basis</w:t>
      </w:r>
      <w:bookmarkEnd w:id="22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8" w:name="_Toc452709179"/>
      <w:r w:rsidRPr="004E25CF">
        <w:t>Evaluation of safety margins</w:t>
      </w:r>
      <w:bookmarkEnd w:id="22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9" w:name="_Toc452709180"/>
      <w:r w:rsidRPr="00D7510A">
        <w:rPr>
          <w:b w:val="0"/>
        </w:rPr>
        <w:t>Estimation of safety margin against extreme weather conditions</w:t>
      </w:r>
      <w:bookmarkEnd w:id="229"/>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230" w:name="_Toc452709181"/>
      <w:r w:rsidRPr="00D7510A">
        <w:rPr>
          <w:b w:val="0"/>
        </w:rPr>
        <w:t>Measures which can be envisaged to increase robustness of the plant against extreme weather conditions</w:t>
      </w:r>
      <w:bookmarkEnd w:id="230"/>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31" w:name="_Toc452709182"/>
      <w:r w:rsidRPr="004E25CF">
        <w:lastRenderedPageBreak/>
        <w:t>Loss of electrical power and loss of ultimate heat sink</w:t>
      </w:r>
      <w:bookmarkEnd w:id="231"/>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32" w:name="_Toc452709183"/>
      <w:r w:rsidRPr="004E25CF">
        <w:t>Nuclear power reactors</w:t>
      </w:r>
      <w:bookmarkEnd w:id="23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3" w:name="_Toc452709184"/>
      <w:r w:rsidRPr="00D7510A">
        <w:rPr>
          <w:b w:val="0"/>
        </w:rPr>
        <w:t>Loss of electrical power</w:t>
      </w:r>
      <w:bookmarkEnd w:id="233"/>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4" w:name="_Toc452709185"/>
      <w:r w:rsidRPr="00D7510A">
        <w:rPr>
          <w:b w:val="0"/>
        </w:rPr>
        <w:t>Loss of the ultimate heat sink</w:t>
      </w:r>
      <w:bookmarkEnd w:id="234"/>
    </w:p>
    <w:p w:rsidR="00F06DF2" w:rsidRPr="004E25CF" w:rsidRDefault="00F06DF2" w:rsidP="00F06DF2">
      <w:pPr>
        <w:ind w:left="709"/>
      </w:pPr>
      <w:r w:rsidRPr="004E25CF">
        <w:lastRenderedPageBreak/>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5" w:name="_Toc452709186"/>
      <w:r w:rsidRPr="00D7510A">
        <w:rPr>
          <w:b w:val="0"/>
        </w:rPr>
        <w:t>Loss of the primary ultimate heat sink, combined with station black out (i.e., loss of off-site power and ordinary on-site back-up power source).</w:t>
      </w:r>
      <w:bookmarkEnd w:id="23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36" w:name="_Toc452709187"/>
      <w:r w:rsidRPr="004E25CF">
        <w:t>Spent fuel storage pools</w:t>
      </w:r>
      <w:bookmarkEnd w:id="236"/>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7" w:name="_Toc452709188"/>
      <w:r w:rsidRPr="00D7510A">
        <w:rPr>
          <w:b w:val="0"/>
        </w:rPr>
        <w:t>Loss of electrical power</w:t>
      </w:r>
      <w:bookmarkEnd w:id="23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8" w:name="_Toc452709189"/>
      <w:r w:rsidRPr="00D7510A">
        <w:rPr>
          <w:b w:val="0"/>
        </w:rPr>
        <w:t>Loss of the ultimate heat sink</w:t>
      </w:r>
      <w:bookmarkEnd w:id="23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9" w:name="_Toc452709190"/>
      <w:r w:rsidRPr="00D7510A">
        <w:rPr>
          <w:b w:val="0"/>
        </w:rPr>
        <w:t>Loss of the primary ultimate heat sink, combined with station black out (i.e., loss of off-site power and ordinary on-site back-up power source).</w:t>
      </w:r>
      <w:bookmarkEnd w:id="23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40" w:name="_Toc452709191"/>
      <w:r w:rsidRPr="004E25CF">
        <w:t>Severe accident management</w:t>
      </w:r>
      <w:bookmarkEnd w:id="240"/>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41" w:name="_Toc452709192"/>
      <w:r w:rsidRPr="004E25CF">
        <w:t>Organisation and arrangements of the licensee to manage accidents</w:t>
      </w:r>
      <w:bookmarkEnd w:id="241"/>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2" w:name="_Toc452709193"/>
      <w:r w:rsidRPr="00D7510A">
        <w:rPr>
          <w:b w:val="0"/>
        </w:rPr>
        <w:t>Organisation of the licensee to manage the accident</w:t>
      </w:r>
      <w:bookmarkEnd w:id="24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3" w:name="_Toc452709194"/>
      <w:r w:rsidRPr="00D7510A">
        <w:rPr>
          <w:b w:val="0"/>
        </w:rPr>
        <w:t>Possibility to use existing equipment</w:t>
      </w:r>
      <w:bookmarkEnd w:id="24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4"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24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5" w:name="_Toc452709196"/>
      <w:r w:rsidRPr="00D7510A">
        <w:rPr>
          <w:b w:val="0"/>
        </w:rPr>
        <w:t>Conclusion on the adequacy of organisational issues for accident management</w:t>
      </w:r>
      <w:bookmarkEnd w:id="24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6" w:name="_Toc452709197"/>
      <w:r w:rsidRPr="00D7510A">
        <w:rPr>
          <w:b w:val="0"/>
        </w:rPr>
        <w:t>Measures which can be envisaged to enhance accident management capabilities</w:t>
      </w:r>
      <w:bookmarkEnd w:id="246"/>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47" w:name="_Toc452709198"/>
      <w:r w:rsidRPr="00D7510A">
        <w:t>Accident management measures in place at the various stages of a scenario of loss of the core cooling function</w:t>
      </w:r>
      <w:bookmarkEnd w:id="24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8" w:name="_Toc452709199"/>
      <w:r w:rsidRPr="00D7510A">
        <w:rPr>
          <w:b w:val="0"/>
        </w:rPr>
        <w:t>Before occurrence of fuel damage in the reactor pressure vessel/a number of pressure tubes (including last resorts to prevent fuel damage)</w:t>
      </w:r>
      <w:bookmarkEnd w:id="24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9" w:name="_Toc452709200"/>
      <w:r w:rsidRPr="00D7510A">
        <w:rPr>
          <w:b w:val="0"/>
        </w:rPr>
        <w:t>After occurrence of fuel damage in the reactor pressure vessel/a number of pressure tubes</w:t>
      </w:r>
      <w:bookmarkEnd w:id="24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0" w:name="_Toc452709201"/>
      <w:r w:rsidRPr="00D7510A">
        <w:rPr>
          <w:b w:val="0"/>
        </w:rPr>
        <w:t>After failure of the reactor pressure vessel/a number of pressure tubes</w:t>
      </w:r>
      <w:bookmarkEnd w:id="250"/>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51" w:name="_Toc452709202"/>
      <w:r w:rsidRPr="00D7510A">
        <w:t>Maintaining the containment integrity after occurrence of significant fuel damage (up to core meltdown) in the reactor core</w:t>
      </w:r>
      <w:bookmarkEnd w:id="25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2" w:name="_Toc452709203"/>
      <w:r w:rsidRPr="00D7510A">
        <w:rPr>
          <w:b w:val="0"/>
        </w:rPr>
        <w:t>Elimination of fuel damage / meltdown in high pressure</w:t>
      </w:r>
      <w:bookmarkEnd w:id="252"/>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3" w:name="_Toc452709204"/>
      <w:r w:rsidRPr="00D7510A">
        <w:rPr>
          <w:b w:val="0"/>
        </w:rPr>
        <w:t>Management of hydrogen risks inside the containment</w:t>
      </w:r>
      <w:bookmarkEnd w:id="25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4" w:name="_Toc452709205"/>
      <w:r w:rsidRPr="00D7510A">
        <w:rPr>
          <w:b w:val="0"/>
        </w:rPr>
        <w:t>Prevention of overpressure of the containment</w:t>
      </w:r>
      <w:bookmarkEnd w:id="25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5" w:name="_Toc452709206"/>
      <w:r w:rsidRPr="00D7510A">
        <w:rPr>
          <w:b w:val="0"/>
        </w:rPr>
        <w:t>Prevention of re-criticality</w:t>
      </w:r>
      <w:bookmarkEnd w:id="255"/>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6"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25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7" w:name="_Toc452709208"/>
      <w:r w:rsidRPr="00D7510A">
        <w:rPr>
          <w:b w:val="0"/>
        </w:rPr>
        <w:t>Need for and supply of electrical AC and DC power and compressed air to equipment used for protecting containment integrity</w:t>
      </w:r>
      <w:bookmarkEnd w:id="257"/>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8" w:name="_Toc452709209"/>
      <w:r w:rsidRPr="00D7510A">
        <w:rPr>
          <w:b w:val="0"/>
        </w:rPr>
        <w:t>Measuring and control instrumentation needed for protecting containment integrity</w:t>
      </w:r>
      <w:bookmarkEnd w:id="25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9" w:name="_Toc452709210"/>
      <w:r w:rsidRPr="00D7510A">
        <w:rPr>
          <w:b w:val="0"/>
        </w:rPr>
        <w:t>Capability for severe accident management in case of simultaneous core melt/fuel damage accidents at different units on the same site</w:t>
      </w:r>
      <w:bookmarkEnd w:id="25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0" w:name="_Toc452709211"/>
      <w:r w:rsidRPr="00D7510A">
        <w:rPr>
          <w:b w:val="0"/>
        </w:rPr>
        <w:t>Conclusion on the adequacy of severe accident management systems for protection of containment integrity</w:t>
      </w:r>
      <w:bookmarkEnd w:id="26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1" w:name="_Toc452709212"/>
      <w:r w:rsidRPr="00D7510A">
        <w:rPr>
          <w:b w:val="0"/>
        </w:rPr>
        <w:t>Measures which can be envisaged to enhance capability to maintain containment integrity after occurrence of severe fuel damage</w:t>
      </w:r>
      <w:bookmarkEnd w:id="261"/>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62" w:name="_Toc452709213"/>
      <w:r w:rsidRPr="00D7510A">
        <w:t>Accident management measures to restrict the radioactive releases</w:t>
      </w:r>
      <w:bookmarkEnd w:id="26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3" w:name="_Toc452709214"/>
      <w:r w:rsidRPr="00D7510A">
        <w:rPr>
          <w:b w:val="0"/>
        </w:rPr>
        <w:t>Radioactive releases after loss of containment integrity</w:t>
      </w:r>
      <w:bookmarkEnd w:id="263"/>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4" w:name="_Toc452709215"/>
      <w:r w:rsidRPr="00D7510A">
        <w:rPr>
          <w:b w:val="0"/>
        </w:rPr>
        <w:t>Accident management after uncovering of the top of fuel in the fuel pool</w:t>
      </w:r>
      <w:bookmarkEnd w:id="264"/>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5" w:name="_Toc452709216"/>
      <w:r w:rsidRPr="00D7510A">
        <w:rPr>
          <w:b w:val="0"/>
        </w:rPr>
        <w:t>Conclusion on the adequacy of measures to restrict the radioactive releases</w:t>
      </w:r>
      <w:bookmarkEnd w:id="26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6" w:name="_Toc452709217"/>
      <w:r w:rsidRPr="00D7510A">
        <w:rPr>
          <w:b w:val="0"/>
        </w:rPr>
        <w:t>Measures which can be envisaged to enhance capability to restrict radioactive releases</w:t>
      </w:r>
      <w:bookmarkEnd w:id="266"/>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rsidSect="00FE544F">
      <w:headerReference w:type="even" r:id="rId15"/>
      <w:footerReference w:type="even" r:id="rId16"/>
      <w:footerReference w:type="default" r:id="rId17"/>
      <w:headerReference w:type="first" r:id="rId18"/>
      <w:type w:val="continuous"/>
      <w:pgSz w:w="11906" w:h="16838"/>
      <w:pgMar w:top="1134" w:right="746" w:bottom="1134"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DD" w:rsidRDefault="005D16DD">
      <w:pPr>
        <w:rPr>
          <w:sz w:val="19"/>
          <w:szCs w:val="19"/>
        </w:rPr>
      </w:pPr>
      <w:r>
        <w:rPr>
          <w:sz w:val="19"/>
          <w:szCs w:val="19"/>
        </w:rPr>
        <w:separator/>
      </w:r>
    </w:p>
  </w:endnote>
  <w:endnote w:type="continuationSeparator" w:id="0">
    <w:p w:rsidR="005D16DD" w:rsidRDefault="005D16DD">
      <w:pPr>
        <w:rPr>
          <w:sz w:val="19"/>
          <w:szCs w:val="19"/>
        </w:rPr>
      </w:pPr>
      <w:r>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9D2F54" w:rsidRDefault="00FB0259">
    <w:pPr>
      <w:pStyle w:val="Footer"/>
      <w:tabs>
        <w:tab w:val="clear" w:pos="4320"/>
        <w:tab w:val="center" w:pos="4820"/>
      </w:tabs>
      <w:jc w:val="center"/>
      <w:rPr>
        <w:rFonts w:cs="Arial"/>
        <w:sz w:val="20"/>
      </w:rPr>
    </w:pPr>
    <w:r>
      <w:rPr>
        <w:rFonts w:cs="Arial"/>
        <w:sz w:val="20"/>
      </w:rPr>
      <w:fldChar w:fldCharType="begin"/>
    </w:r>
    <w:r w:rsidR="009D2F54">
      <w:rPr>
        <w:rFonts w:cs="Arial"/>
        <w:sz w:val="20"/>
      </w:rPr>
      <w:instrText xml:space="preserve"> PAGE   \* MERGEFORMAT </w:instrText>
    </w:r>
    <w:r>
      <w:rPr>
        <w:rFonts w:cs="Arial"/>
        <w:sz w:val="20"/>
      </w:rPr>
      <w:fldChar w:fldCharType="separate"/>
    </w:r>
    <w:r w:rsidR="004D426C">
      <w:rPr>
        <w:rFonts w:cs="Arial"/>
        <w:noProof/>
        <w:sz w:val="20"/>
      </w:rPr>
      <w:t>17</w:t>
    </w:r>
    <w:r>
      <w:rPr>
        <w:rFonts w:cs="Arial"/>
        <w:noProof/>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Footer"/>
      <w:jc w:val="center"/>
      <w:rPr>
        <w:sz w:val="21"/>
        <w:szCs w:val="21"/>
      </w:rPr>
    </w:pPr>
  </w:p>
  <w:p w:rsidR="009D2F54" w:rsidRDefault="00FB0259">
    <w:pPr>
      <w:pStyle w:val="Footer"/>
      <w:jc w:val="center"/>
      <w:rPr>
        <w:rStyle w:val="PageNumber"/>
        <w:rFonts w:cs="Arial"/>
        <w:sz w:val="20"/>
      </w:rPr>
    </w:pPr>
    <w:r>
      <w:rPr>
        <w:rStyle w:val="PageNumber"/>
        <w:rFonts w:cs="Arial"/>
        <w:sz w:val="20"/>
      </w:rPr>
      <w:fldChar w:fldCharType="begin"/>
    </w:r>
    <w:r w:rsidR="009D2F54">
      <w:rPr>
        <w:rStyle w:val="PageNumber"/>
        <w:rFonts w:cs="Arial"/>
        <w:sz w:val="20"/>
      </w:rPr>
      <w:instrText xml:space="preserve"> PAGE </w:instrText>
    </w:r>
    <w:r>
      <w:rPr>
        <w:rStyle w:val="PageNumber"/>
        <w:rFonts w:cs="Arial"/>
        <w:sz w:val="20"/>
      </w:rPr>
      <w:fldChar w:fldCharType="separate"/>
    </w:r>
    <w:r w:rsidR="00030847">
      <w:rPr>
        <w:rStyle w:val="PageNumber"/>
        <w:rFonts w:cs="Arial"/>
        <w:noProof/>
        <w:sz w:val="20"/>
      </w:rPr>
      <w:t>39</w:t>
    </w:r>
    <w:r>
      <w:rPr>
        <w:rStyle w:val="PageNumber"/>
        <w:rFonts w:cs="Arial"/>
        <w:sz w:val="20"/>
      </w:rPr>
      <w:fldChar w:fldCharType="end"/>
    </w:r>
  </w:p>
  <w:p w:rsidR="009D2F54" w:rsidRDefault="009D2F54">
    <w:pPr>
      <w:pStyle w:val="Foo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framePr w:wrap="around" w:vAnchor="text" w:hAnchor="margin" w:xAlign="center" w:y="1"/>
      <w:rPr>
        <w:rStyle w:val="PageNumber"/>
        <w:sz w:val="21"/>
        <w:szCs w:val="21"/>
      </w:rPr>
    </w:pPr>
    <w:r>
      <w:rPr>
        <w:rStyle w:val="PageNumber"/>
        <w:sz w:val="21"/>
        <w:szCs w:val="21"/>
      </w:rPr>
      <w:fldChar w:fldCharType="begin"/>
    </w:r>
    <w:r w:rsidR="009D2F54">
      <w:rPr>
        <w:rStyle w:val="PageNumber"/>
        <w:sz w:val="21"/>
        <w:szCs w:val="21"/>
      </w:rPr>
      <w:instrText xml:space="preserve">PAGE  </w:instrText>
    </w:r>
    <w:r>
      <w:rPr>
        <w:rStyle w:val="PageNumber"/>
        <w:sz w:val="21"/>
        <w:szCs w:val="21"/>
      </w:rPr>
      <w:fldChar w:fldCharType="separate"/>
    </w:r>
    <w:r w:rsidR="009D2F54">
      <w:rPr>
        <w:rStyle w:val="PageNumber"/>
        <w:sz w:val="21"/>
        <w:szCs w:val="21"/>
      </w:rPr>
      <w:t>14</w:t>
    </w:r>
    <w:r>
      <w:rPr>
        <w:rStyle w:val="PageNumber"/>
        <w:sz w:val="21"/>
        <w:szCs w:val="21"/>
      </w:rPr>
      <w:fldChar w:fldCharType="end"/>
    </w:r>
  </w:p>
  <w:p w:rsidR="009D2F54" w:rsidRDefault="009D2F54">
    <w:pPr>
      <w:pStyle w:val="Footer"/>
      <w:rPr>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jc w:val="center"/>
      <w:rPr>
        <w:rStyle w:val="PageNumber"/>
        <w:rFonts w:cs="Arial"/>
        <w:sz w:val="20"/>
      </w:rPr>
    </w:pPr>
    <w:r>
      <w:rPr>
        <w:rStyle w:val="PageNumber"/>
        <w:rFonts w:cs="Arial"/>
        <w:sz w:val="20"/>
      </w:rPr>
      <w:fldChar w:fldCharType="begin"/>
    </w:r>
    <w:r w:rsidR="009D2F54">
      <w:rPr>
        <w:rStyle w:val="PageNumber"/>
        <w:rFonts w:cs="Arial"/>
        <w:sz w:val="20"/>
      </w:rPr>
      <w:instrText xml:space="preserve"> PAGE </w:instrText>
    </w:r>
    <w:r>
      <w:rPr>
        <w:rStyle w:val="PageNumber"/>
        <w:rFonts w:cs="Arial"/>
        <w:sz w:val="20"/>
      </w:rPr>
      <w:fldChar w:fldCharType="separate"/>
    </w:r>
    <w:r w:rsidR="00030847">
      <w:rPr>
        <w:rStyle w:val="PageNumber"/>
        <w:rFonts w:cs="Arial"/>
        <w:noProof/>
        <w:sz w:val="20"/>
      </w:rPr>
      <w:t>38</w:t>
    </w:r>
    <w:r>
      <w:rPr>
        <w:rStyle w:val="PageNumber"/>
        <w:rFonts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framePr w:wrap="around" w:vAnchor="text" w:hAnchor="margin" w:xAlign="center" w:y="1"/>
      <w:rPr>
        <w:rStyle w:val="PageNumber"/>
        <w:sz w:val="21"/>
        <w:szCs w:val="21"/>
      </w:rPr>
    </w:pPr>
    <w:r>
      <w:rPr>
        <w:rStyle w:val="PageNumber"/>
        <w:sz w:val="21"/>
        <w:szCs w:val="21"/>
      </w:rPr>
      <w:fldChar w:fldCharType="begin"/>
    </w:r>
    <w:r w:rsidR="009D2F54">
      <w:rPr>
        <w:rStyle w:val="PageNumber"/>
        <w:sz w:val="21"/>
        <w:szCs w:val="21"/>
      </w:rPr>
      <w:instrText xml:space="preserve">PAGE  </w:instrText>
    </w:r>
    <w:r>
      <w:rPr>
        <w:rStyle w:val="PageNumber"/>
        <w:sz w:val="21"/>
        <w:szCs w:val="21"/>
      </w:rPr>
      <w:fldChar w:fldCharType="end"/>
    </w:r>
  </w:p>
  <w:p w:rsidR="009D2F54" w:rsidRDefault="009D2F54">
    <w:pPr>
      <w:pStyle w:val="Footer"/>
      <w:ind w:right="360"/>
      <w:rPr>
        <w:sz w:val="21"/>
        <w:szCs w:val="21"/>
      </w:rPr>
    </w:pPr>
  </w:p>
  <w:p w:rsidR="009D2F54" w:rsidRDefault="009D2F54">
    <w:pPr>
      <w:rPr>
        <w:sz w:val="19"/>
        <w:szCs w:val="19"/>
      </w:rPr>
    </w:pPr>
  </w:p>
  <w:p w:rsidR="009D2F54" w:rsidRDefault="009D2F54">
    <w:pP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framePr w:wrap="around" w:vAnchor="text" w:hAnchor="margin" w:xAlign="center" w:y="1"/>
      <w:rPr>
        <w:rStyle w:val="PageNumber"/>
        <w:sz w:val="21"/>
        <w:szCs w:val="21"/>
      </w:rPr>
    </w:pPr>
    <w:r>
      <w:rPr>
        <w:rStyle w:val="PageNumber"/>
        <w:sz w:val="21"/>
        <w:szCs w:val="21"/>
      </w:rPr>
      <w:fldChar w:fldCharType="begin"/>
    </w:r>
    <w:r w:rsidR="009D2F54">
      <w:rPr>
        <w:rStyle w:val="PageNumber"/>
        <w:sz w:val="21"/>
        <w:szCs w:val="21"/>
      </w:rPr>
      <w:instrText xml:space="preserve">PAGE  </w:instrText>
    </w:r>
    <w:r>
      <w:rPr>
        <w:rStyle w:val="PageNumber"/>
        <w:sz w:val="21"/>
        <w:szCs w:val="21"/>
      </w:rPr>
      <w:fldChar w:fldCharType="separate"/>
    </w:r>
    <w:r w:rsidR="00030847">
      <w:rPr>
        <w:rStyle w:val="PageNumber"/>
        <w:noProof/>
        <w:sz w:val="21"/>
        <w:szCs w:val="21"/>
      </w:rPr>
      <w:t>51</w:t>
    </w:r>
    <w:r>
      <w:rPr>
        <w:rStyle w:val="PageNumber"/>
        <w:sz w:val="21"/>
        <w:szCs w:val="21"/>
      </w:rPr>
      <w:fldChar w:fldCharType="end"/>
    </w:r>
  </w:p>
  <w:p w:rsidR="009D2F54" w:rsidRDefault="009D2F54">
    <w:pPr>
      <w:pStyle w:val="Footer"/>
      <w:ind w:right="360"/>
      <w:rPr>
        <w:sz w:val="21"/>
        <w:szCs w:val="21"/>
      </w:rPr>
    </w:pPr>
  </w:p>
  <w:p w:rsidR="009D2F54" w:rsidRDefault="009D2F54">
    <w:pPr>
      <w:rPr>
        <w:sz w:val="19"/>
        <w:szCs w:val="19"/>
      </w:rPr>
    </w:pPr>
  </w:p>
  <w:p w:rsidR="009D2F54" w:rsidRDefault="009D2F54">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DD" w:rsidRDefault="005D16DD">
      <w:pPr>
        <w:rPr>
          <w:sz w:val="19"/>
          <w:szCs w:val="19"/>
        </w:rPr>
      </w:pPr>
      <w:r>
        <w:rPr>
          <w:sz w:val="19"/>
          <w:szCs w:val="19"/>
        </w:rPr>
        <w:separator/>
      </w:r>
    </w:p>
  </w:footnote>
  <w:footnote w:type="continuationSeparator" w:id="0">
    <w:p w:rsidR="005D16DD" w:rsidRDefault="005D16DD">
      <w:pPr>
        <w:rPr>
          <w:sz w:val="19"/>
          <w:szCs w:val="19"/>
        </w:rPr>
      </w:pPr>
      <w:r>
        <w:rPr>
          <w:sz w:val="19"/>
          <w:szCs w:val="19"/>
        </w:rPr>
        <w:continuationSeparator/>
      </w:r>
    </w:p>
  </w:footnote>
  <w:footnote w:id="1">
    <w:p w:rsidR="009D2F54" w:rsidRPr="0084564F" w:rsidRDefault="009D2F54" w:rsidP="0092426B">
      <w:pPr>
        <w:pStyle w:val="FootnoteText"/>
        <w:rPr>
          <w:lang w:val="en-US"/>
        </w:rPr>
      </w:pPr>
      <w:r>
        <w:rPr>
          <w:rStyle w:val="FootnoteReference"/>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r w:rsidRPr="00B44D8D">
        <w:rPr>
          <w:i/>
          <w:iCs/>
        </w:rPr>
        <w:t>Water Water Energy Reactor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Pr="00785A15" w:rsidRDefault="009D2F54">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 w:rsidR="009D2F54" w:rsidRDefault="009D2F5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9D2F54" w:rsidRDefault="009D2F54">
    <w:pPr>
      <w:pStyle w:val="Header"/>
      <w:rPr>
        <w:sz w:val="23"/>
        <w:szCs w:val="23"/>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E21AACAA"/>
    <w:lvl w:ilvl="0" w:tplc="08090001">
      <w:start w:val="1"/>
      <w:numFmt w:val="bullet"/>
      <w:lvlText w:val=""/>
      <w:lvlJc w:val="left"/>
      <w:pPr>
        <w:ind w:left="720" w:hanging="360"/>
      </w:pPr>
      <w:rPr>
        <w:rFonts w:ascii="Symbol" w:hAnsi="Symbol" w:hint="default"/>
      </w:rPr>
    </w:lvl>
    <w:lvl w:ilvl="1" w:tplc="6804F828">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041CA1"/>
    <w:multiLevelType w:val="hybridMultilevel"/>
    <w:tmpl w:val="FB5E00C8"/>
    <w:lvl w:ilvl="0" w:tplc="5A38801C">
      <w:start w:val="1"/>
      <w:numFmt w:val="decimal"/>
      <w:lvlText w:val="%1."/>
      <w:lvlJc w:val="left"/>
      <w:pPr>
        <w:tabs>
          <w:tab w:val="num" w:pos="720"/>
        </w:tabs>
        <w:ind w:left="720" w:hanging="360"/>
      </w:pPr>
    </w:lvl>
    <w:lvl w:ilvl="1" w:tplc="341ED8BC" w:tentative="1">
      <w:start w:val="1"/>
      <w:numFmt w:val="decimal"/>
      <w:lvlText w:val="%2."/>
      <w:lvlJc w:val="left"/>
      <w:pPr>
        <w:tabs>
          <w:tab w:val="num" w:pos="1440"/>
        </w:tabs>
        <w:ind w:left="1440" w:hanging="360"/>
      </w:pPr>
    </w:lvl>
    <w:lvl w:ilvl="2" w:tplc="37BA349E" w:tentative="1">
      <w:start w:val="1"/>
      <w:numFmt w:val="decimal"/>
      <w:lvlText w:val="%3."/>
      <w:lvlJc w:val="left"/>
      <w:pPr>
        <w:tabs>
          <w:tab w:val="num" w:pos="2160"/>
        </w:tabs>
        <w:ind w:left="2160" w:hanging="360"/>
      </w:pPr>
    </w:lvl>
    <w:lvl w:ilvl="3" w:tplc="05FCD65C" w:tentative="1">
      <w:start w:val="1"/>
      <w:numFmt w:val="decimal"/>
      <w:lvlText w:val="%4."/>
      <w:lvlJc w:val="left"/>
      <w:pPr>
        <w:tabs>
          <w:tab w:val="num" w:pos="2880"/>
        </w:tabs>
        <w:ind w:left="2880" w:hanging="360"/>
      </w:pPr>
    </w:lvl>
    <w:lvl w:ilvl="4" w:tplc="4100F0E0" w:tentative="1">
      <w:start w:val="1"/>
      <w:numFmt w:val="decimal"/>
      <w:lvlText w:val="%5."/>
      <w:lvlJc w:val="left"/>
      <w:pPr>
        <w:tabs>
          <w:tab w:val="num" w:pos="3600"/>
        </w:tabs>
        <w:ind w:left="3600" w:hanging="360"/>
      </w:pPr>
    </w:lvl>
    <w:lvl w:ilvl="5" w:tplc="87E2734C" w:tentative="1">
      <w:start w:val="1"/>
      <w:numFmt w:val="decimal"/>
      <w:lvlText w:val="%6."/>
      <w:lvlJc w:val="left"/>
      <w:pPr>
        <w:tabs>
          <w:tab w:val="num" w:pos="4320"/>
        </w:tabs>
        <w:ind w:left="4320" w:hanging="360"/>
      </w:pPr>
    </w:lvl>
    <w:lvl w:ilvl="6" w:tplc="8ACC4E20" w:tentative="1">
      <w:start w:val="1"/>
      <w:numFmt w:val="decimal"/>
      <w:lvlText w:val="%7."/>
      <w:lvlJc w:val="left"/>
      <w:pPr>
        <w:tabs>
          <w:tab w:val="num" w:pos="5040"/>
        </w:tabs>
        <w:ind w:left="5040" w:hanging="360"/>
      </w:pPr>
    </w:lvl>
    <w:lvl w:ilvl="7" w:tplc="BBB6E6B0" w:tentative="1">
      <w:start w:val="1"/>
      <w:numFmt w:val="decimal"/>
      <w:lvlText w:val="%8."/>
      <w:lvlJc w:val="left"/>
      <w:pPr>
        <w:tabs>
          <w:tab w:val="num" w:pos="5760"/>
        </w:tabs>
        <w:ind w:left="5760" w:hanging="360"/>
      </w:pPr>
    </w:lvl>
    <w:lvl w:ilvl="8" w:tplc="7DF8FFA4" w:tentative="1">
      <w:start w:val="1"/>
      <w:numFmt w:val="decimal"/>
      <w:lvlText w:val="%9."/>
      <w:lvlJc w:val="left"/>
      <w:pPr>
        <w:tabs>
          <w:tab w:val="num" w:pos="6480"/>
        </w:tabs>
        <w:ind w:left="6480" w:hanging="360"/>
      </w:pPr>
    </w:lvl>
  </w:abstractNum>
  <w:abstractNum w:abstractNumId="26">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1530A9"/>
    <w:multiLevelType w:val="hybridMultilevel"/>
    <w:tmpl w:val="DE58682C"/>
    <w:lvl w:ilvl="0" w:tplc="8CDA04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3">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5">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9"/>
  </w:num>
  <w:num w:numId="5">
    <w:abstractNumId w:val="34"/>
  </w:num>
  <w:num w:numId="6">
    <w:abstractNumId w:val="35"/>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30"/>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9"/>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41"/>
  </w:num>
  <w:num w:numId="27">
    <w:abstractNumId w:val="36"/>
  </w:num>
  <w:num w:numId="28">
    <w:abstractNumId w:val="28"/>
  </w:num>
  <w:num w:numId="29">
    <w:abstractNumId w:val="22"/>
  </w:num>
  <w:num w:numId="30">
    <w:abstractNumId w:val="42"/>
  </w:num>
  <w:num w:numId="31">
    <w:abstractNumId w:val="23"/>
  </w:num>
  <w:num w:numId="32">
    <w:abstractNumId w:val="40"/>
  </w:num>
  <w:num w:numId="33">
    <w:abstractNumId w:val="6"/>
  </w:num>
  <w:num w:numId="34">
    <w:abstractNumId w:val="3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9"/>
  </w:num>
  <w:num w:numId="38">
    <w:abstractNumId w:val="37"/>
  </w:num>
  <w:num w:numId="39">
    <w:abstractNumId w:val="2"/>
  </w:num>
  <w:num w:numId="40">
    <w:abstractNumId w:val="27"/>
  </w:num>
  <w:num w:numId="41">
    <w:abstractNumId w:val="26"/>
  </w:num>
  <w:num w:numId="42">
    <w:abstractNumId w:val="15"/>
  </w:num>
  <w:num w:numId="43">
    <w:abstractNumId w:val="31"/>
  </w:num>
  <w:num w:numId="44">
    <w:abstractNumId w:val="2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characterSpacingControl w:val="doNotCompress"/>
  <w:hdrShapeDefaults>
    <o:shapedefaults v:ext="edit" spidmax="14338"/>
  </w:hdrShapeDefaults>
  <w:footnotePr>
    <w:footnote w:id="-1"/>
    <w:footnote w:id="0"/>
  </w:footnotePr>
  <w:endnotePr>
    <w:endnote w:id="-1"/>
    <w:endnote w:id="0"/>
  </w:endnotePr>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0847"/>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1C4D"/>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5EE"/>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2D4"/>
    <w:rsid w:val="0011682A"/>
    <w:rsid w:val="00117B07"/>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008D"/>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77"/>
    <w:rsid w:val="001D5DC0"/>
    <w:rsid w:val="001D6CCA"/>
    <w:rsid w:val="001D77C3"/>
    <w:rsid w:val="001E0AC5"/>
    <w:rsid w:val="001E2468"/>
    <w:rsid w:val="001E2A9A"/>
    <w:rsid w:val="001E2D29"/>
    <w:rsid w:val="001E3D79"/>
    <w:rsid w:val="001E4C23"/>
    <w:rsid w:val="001E5FB5"/>
    <w:rsid w:val="001F23F5"/>
    <w:rsid w:val="001F4635"/>
    <w:rsid w:val="001F618D"/>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2667"/>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183"/>
    <w:rsid w:val="003063EF"/>
    <w:rsid w:val="003067E6"/>
    <w:rsid w:val="0031004D"/>
    <w:rsid w:val="00310D4D"/>
    <w:rsid w:val="00311110"/>
    <w:rsid w:val="00311B1A"/>
    <w:rsid w:val="003134A4"/>
    <w:rsid w:val="0031696E"/>
    <w:rsid w:val="00316DFB"/>
    <w:rsid w:val="00321044"/>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5D23"/>
    <w:rsid w:val="003E66FE"/>
    <w:rsid w:val="003F1D03"/>
    <w:rsid w:val="003F4A7B"/>
    <w:rsid w:val="003F6647"/>
    <w:rsid w:val="003F7876"/>
    <w:rsid w:val="003F7FD5"/>
    <w:rsid w:val="00401458"/>
    <w:rsid w:val="00402BB3"/>
    <w:rsid w:val="00402E64"/>
    <w:rsid w:val="0040482D"/>
    <w:rsid w:val="00410495"/>
    <w:rsid w:val="0041194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2DF3"/>
    <w:rsid w:val="0044455D"/>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4E79"/>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142"/>
    <w:rsid w:val="004D2D47"/>
    <w:rsid w:val="004D426C"/>
    <w:rsid w:val="004D5D42"/>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0C09"/>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5F14"/>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16DD"/>
    <w:rsid w:val="005D44C4"/>
    <w:rsid w:val="005D64D2"/>
    <w:rsid w:val="005D7649"/>
    <w:rsid w:val="005D768C"/>
    <w:rsid w:val="005E1749"/>
    <w:rsid w:val="005E1CC8"/>
    <w:rsid w:val="005E23AF"/>
    <w:rsid w:val="005E30EE"/>
    <w:rsid w:val="005E4892"/>
    <w:rsid w:val="005E4C82"/>
    <w:rsid w:val="005E549D"/>
    <w:rsid w:val="005E750E"/>
    <w:rsid w:val="005F0D06"/>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1226"/>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4785"/>
    <w:rsid w:val="00645636"/>
    <w:rsid w:val="00650E56"/>
    <w:rsid w:val="006516B7"/>
    <w:rsid w:val="006522B2"/>
    <w:rsid w:val="00653A22"/>
    <w:rsid w:val="0065654D"/>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3780"/>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DF1"/>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6B97"/>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1F18"/>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3627"/>
    <w:rsid w:val="00844772"/>
    <w:rsid w:val="008449F6"/>
    <w:rsid w:val="0084564F"/>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96D30"/>
    <w:rsid w:val="008A2F83"/>
    <w:rsid w:val="008A3924"/>
    <w:rsid w:val="008A57E4"/>
    <w:rsid w:val="008A60FF"/>
    <w:rsid w:val="008A7905"/>
    <w:rsid w:val="008B1F44"/>
    <w:rsid w:val="008B23F8"/>
    <w:rsid w:val="008B315A"/>
    <w:rsid w:val="008B31C0"/>
    <w:rsid w:val="008B354C"/>
    <w:rsid w:val="008B5141"/>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0AE9"/>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8F6B78"/>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250D"/>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090F"/>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54"/>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1FDF"/>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0DA0"/>
    <w:rsid w:val="00B1199C"/>
    <w:rsid w:val="00B11B8B"/>
    <w:rsid w:val="00B1364D"/>
    <w:rsid w:val="00B14EB3"/>
    <w:rsid w:val="00B15596"/>
    <w:rsid w:val="00B173B0"/>
    <w:rsid w:val="00B20642"/>
    <w:rsid w:val="00B21BFA"/>
    <w:rsid w:val="00B236DB"/>
    <w:rsid w:val="00B23DC9"/>
    <w:rsid w:val="00B2412F"/>
    <w:rsid w:val="00B25857"/>
    <w:rsid w:val="00B25F39"/>
    <w:rsid w:val="00B27655"/>
    <w:rsid w:val="00B27E4B"/>
    <w:rsid w:val="00B3192E"/>
    <w:rsid w:val="00B3198A"/>
    <w:rsid w:val="00B34829"/>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562"/>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6976"/>
    <w:rsid w:val="00CB759F"/>
    <w:rsid w:val="00CC0237"/>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2B07"/>
    <w:rsid w:val="00CE3986"/>
    <w:rsid w:val="00CE4F85"/>
    <w:rsid w:val="00CE4FE0"/>
    <w:rsid w:val="00CE6B0B"/>
    <w:rsid w:val="00CE70ED"/>
    <w:rsid w:val="00CF01D9"/>
    <w:rsid w:val="00CF03D1"/>
    <w:rsid w:val="00CF1E8F"/>
    <w:rsid w:val="00CF2AE0"/>
    <w:rsid w:val="00CF3351"/>
    <w:rsid w:val="00CF37A8"/>
    <w:rsid w:val="00D00934"/>
    <w:rsid w:val="00D00EE5"/>
    <w:rsid w:val="00D029AA"/>
    <w:rsid w:val="00D02A71"/>
    <w:rsid w:val="00D0310F"/>
    <w:rsid w:val="00D0486D"/>
    <w:rsid w:val="00D048A8"/>
    <w:rsid w:val="00D055FE"/>
    <w:rsid w:val="00D05A3D"/>
    <w:rsid w:val="00D10095"/>
    <w:rsid w:val="00D11D70"/>
    <w:rsid w:val="00D12A18"/>
    <w:rsid w:val="00D14B1D"/>
    <w:rsid w:val="00D14FA6"/>
    <w:rsid w:val="00D15BB1"/>
    <w:rsid w:val="00D16944"/>
    <w:rsid w:val="00D17BBA"/>
    <w:rsid w:val="00D20795"/>
    <w:rsid w:val="00D3114D"/>
    <w:rsid w:val="00D31E51"/>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0A0B"/>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3ABD"/>
    <w:rsid w:val="00EC4EC9"/>
    <w:rsid w:val="00ED2653"/>
    <w:rsid w:val="00ED2EE8"/>
    <w:rsid w:val="00ED3719"/>
    <w:rsid w:val="00ED496D"/>
    <w:rsid w:val="00ED5647"/>
    <w:rsid w:val="00ED75BE"/>
    <w:rsid w:val="00EE193D"/>
    <w:rsid w:val="00EE3348"/>
    <w:rsid w:val="00EE4751"/>
    <w:rsid w:val="00EF0925"/>
    <w:rsid w:val="00EF246A"/>
    <w:rsid w:val="00EF27A0"/>
    <w:rsid w:val="00EF3081"/>
    <w:rsid w:val="00EF4805"/>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C87"/>
    <w:rsid w:val="00F51D8A"/>
    <w:rsid w:val="00F51F92"/>
    <w:rsid w:val="00F520CF"/>
    <w:rsid w:val="00F52B9B"/>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0259"/>
    <w:rsid w:val="00FB3A9E"/>
    <w:rsid w:val="00FB47F7"/>
    <w:rsid w:val="00FB59AB"/>
    <w:rsid w:val="00FB59DD"/>
    <w:rsid w:val="00FB5B3F"/>
    <w:rsid w:val="00FB682A"/>
    <w:rsid w:val="00FB6A9D"/>
    <w:rsid w:val="00FB6E08"/>
    <w:rsid w:val="00FB7EA4"/>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44F"/>
    <w:rsid w:val="00FE575A"/>
    <w:rsid w:val="00FE7C09"/>
    <w:rsid w:val="00FF0508"/>
    <w:rsid w:val="00FF10C6"/>
    <w:rsid w:val="00FF2EE6"/>
    <w:rsid w:val="00FF3AD7"/>
    <w:rsid w:val="00FF3E75"/>
    <w:rsid w:val="00FF6E38"/>
    <w:rsid w:val="00FF72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44F"/>
    <w:pPr>
      <w:spacing w:after="120"/>
      <w:jc w:val="both"/>
    </w:pPr>
    <w:rPr>
      <w:rFonts w:ascii="Verdana" w:hAnsi="Verdana"/>
      <w:lang w:eastAsia="en-US"/>
    </w:rPr>
  </w:style>
  <w:style w:type="paragraph" w:styleId="Heading1">
    <w:name w:val="heading 1"/>
    <w:aliases w:val="Headline 1"/>
    <w:basedOn w:val="Normal"/>
    <w:next w:val="BodyText"/>
    <w:qFormat/>
    <w:rsid w:val="00FE544F"/>
    <w:pPr>
      <w:keepNext/>
      <w:numPr>
        <w:numId w:val="1"/>
      </w:numPr>
      <w:tabs>
        <w:tab w:val="num" w:pos="480"/>
      </w:tabs>
      <w:spacing w:before="240" w:after="240"/>
      <w:ind w:left="0" w:firstLine="0"/>
      <w:outlineLvl w:val="0"/>
    </w:pPr>
    <w:rPr>
      <w:rFonts w:ascii="Arial" w:hAnsi="Arial"/>
      <w:b/>
      <w:kern w:val="28"/>
      <w:sz w:val="28"/>
      <w:szCs w:val="22"/>
    </w:rPr>
  </w:style>
  <w:style w:type="paragraph" w:styleId="Heading2">
    <w:name w:val="heading 2"/>
    <w:aliases w:val="Headline 1.1"/>
    <w:basedOn w:val="Normal"/>
    <w:next w:val="BodyText"/>
    <w:qFormat/>
    <w:rsid w:val="00FE544F"/>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rsid w:val="00FE544F"/>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rsid w:val="00FE544F"/>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rsid w:val="00FE544F"/>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rsid w:val="00FE544F"/>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rsid w:val="00FE544F"/>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rsid w:val="00FE544F"/>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rsid w:val="00FE544F"/>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E544F"/>
  </w:style>
  <w:style w:type="paragraph" w:styleId="BodyText3">
    <w:name w:val="Body Text 3"/>
    <w:basedOn w:val="Normal"/>
    <w:semiHidden/>
    <w:rsid w:val="00FE544F"/>
    <w:pPr>
      <w:jc w:val="center"/>
    </w:pPr>
    <w:rPr>
      <w:b/>
      <w:bCs/>
      <w:sz w:val="28"/>
      <w:szCs w:val="24"/>
      <w:lang w:val="en-US" w:eastAsia="ru-RU"/>
    </w:rPr>
  </w:style>
  <w:style w:type="paragraph" w:customStyle="1" w:styleId="Default">
    <w:name w:val="Default"/>
    <w:rsid w:val="00FE544F"/>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rsid w:val="00FE544F"/>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rsid w:val="00FE544F"/>
    <w:pPr>
      <w:tabs>
        <w:tab w:val="left" w:pos="2161"/>
      </w:tabs>
      <w:spacing w:after="240"/>
      <w:ind w:left="1077"/>
    </w:pPr>
  </w:style>
  <w:style w:type="paragraph" w:styleId="PlainText">
    <w:name w:val="Plain Text"/>
    <w:basedOn w:val="Normal"/>
    <w:semiHidden/>
    <w:rsid w:val="00FE544F"/>
    <w:pPr>
      <w:spacing w:after="0"/>
    </w:pPr>
    <w:rPr>
      <w:rFonts w:ascii="Courier New" w:hAnsi="Courier New"/>
      <w:sz w:val="22"/>
      <w:lang w:eastAsia="en-GB"/>
    </w:rPr>
  </w:style>
  <w:style w:type="paragraph" w:customStyle="1" w:styleId="ZCom">
    <w:name w:val="Z_Com"/>
    <w:basedOn w:val="Normal"/>
    <w:next w:val="ZDGName"/>
    <w:rsid w:val="00FE544F"/>
    <w:pPr>
      <w:widowControl w:val="0"/>
      <w:spacing w:after="0"/>
      <w:ind w:right="85"/>
    </w:pPr>
    <w:rPr>
      <w:rFonts w:ascii="Arial" w:hAnsi="Arial"/>
      <w:snapToGrid w:val="0"/>
      <w:sz w:val="24"/>
      <w:lang w:val="fr-FR"/>
    </w:rPr>
  </w:style>
  <w:style w:type="paragraph" w:customStyle="1" w:styleId="ZDGName">
    <w:name w:val="Z_DGName"/>
    <w:basedOn w:val="Normal"/>
    <w:rsid w:val="00FE544F"/>
    <w:pPr>
      <w:widowControl w:val="0"/>
      <w:spacing w:after="0"/>
      <w:ind w:right="85"/>
    </w:pPr>
    <w:rPr>
      <w:rFonts w:ascii="Arial" w:hAnsi="Arial"/>
      <w:snapToGrid w:val="0"/>
      <w:sz w:val="16"/>
      <w:lang w:val="fr-FR"/>
    </w:rPr>
  </w:style>
  <w:style w:type="paragraph" w:styleId="Footer">
    <w:name w:val="footer"/>
    <w:basedOn w:val="Normal"/>
    <w:semiHidden/>
    <w:rsid w:val="00FE544F"/>
    <w:pPr>
      <w:tabs>
        <w:tab w:val="center" w:pos="4320"/>
        <w:tab w:val="right" w:pos="8640"/>
      </w:tabs>
      <w:spacing w:after="0"/>
    </w:pPr>
    <w:rPr>
      <w:rFonts w:ascii="Arial" w:hAnsi="Arial"/>
      <w:sz w:val="22"/>
      <w:lang w:eastAsia="en-GB"/>
    </w:rPr>
  </w:style>
  <w:style w:type="paragraph" w:customStyle="1" w:styleId="Text">
    <w:name w:val="Text"/>
    <w:rsid w:val="00FE544F"/>
    <w:pPr>
      <w:spacing w:before="340" w:line="360" w:lineRule="auto"/>
      <w:jc w:val="both"/>
    </w:pPr>
    <w:rPr>
      <w:rFonts w:ascii="Helvetica" w:hAnsi="Helvetica"/>
      <w:color w:val="000000"/>
      <w:sz w:val="22"/>
      <w:lang w:val="de-DE" w:eastAsia="en-US"/>
    </w:rPr>
  </w:style>
  <w:style w:type="paragraph" w:customStyle="1" w:styleId="abChar">
    <w:name w:val="ab Char"/>
    <w:basedOn w:val="Normal"/>
    <w:rsid w:val="00FE544F"/>
    <w:pPr>
      <w:spacing w:after="240"/>
    </w:pPr>
    <w:rPr>
      <w:rFonts w:ascii="Times New Roman" w:hAnsi="Times New Roman"/>
      <w:sz w:val="24"/>
      <w:lang w:eastAsia="en-GB"/>
    </w:rPr>
  </w:style>
  <w:style w:type="paragraph" w:styleId="TOC1">
    <w:name w:val="toc 1"/>
    <w:basedOn w:val="Normal"/>
    <w:next w:val="Normal"/>
    <w:autoRedefine/>
    <w:uiPriority w:val="39"/>
    <w:rsid w:val="00FE544F"/>
    <w:pPr>
      <w:spacing w:before="60" w:after="0"/>
      <w:jc w:val="left"/>
    </w:pPr>
    <w:rPr>
      <w:rFonts w:ascii="Arial" w:hAnsi="Arial"/>
      <w:b/>
      <w:sz w:val="22"/>
      <w:lang w:eastAsia="en-GB"/>
    </w:rPr>
  </w:style>
  <w:style w:type="paragraph" w:styleId="TOC2">
    <w:name w:val="toc 2"/>
    <w:basedOn w:val="Normal"/>
    <w:next w:val="Normal"/>
    <w:autoRedefine/>
    <w:uiPriority w:val="39"/>
    <w:rsid w:val="00FE544F"/>
    <w:pPr>
      <w:spacing w:before="120" w:after="0"/>
      <w:jc w:val="left"/>
    </w:pPr>
    <w:rPr>
      <w:rFonts w:ascii="Arial" w:hAnsi="Arial"/>
      <w:sz w:val="22"/>
      <w:lang w:eastAsia="en-GB"/>
    </w:rPr>
  </w:style>
  <w:style w:type="character" w:styleId="Hyperlink">
    <w:name w:val="Hyperlink"/>
    <w:semiHidden/>
    <w:rsid w:val="00FE544F"/>
    <w:rPr>
      <w:color w:val="0000FF"/>
      <w:u w:val="single"/>
    </w:rPr>
  </w:style>
  <w:style w:type="paragraph" w:styleId="TOC3">
    <w:name w:val="toc 3"/>
    <w:basedOn w:val="Normal"/>
    <w:next w:val="Normal"/>
    <w:autoRedefine/>
    <w:uiPriority w:val="39"/>
    <w:rsid w:val="00FE544F"/>
    <w:pPr>
      <w:ind w:left="400"/>
    </w:pPr>
  </w:style>
  <w:style w:type="paragraph" w:styleId="BodyText2">
    <w:name w:val="Body Text 2"/>
    <w:basedOn w:val="Normal"/>
    <w:semiHidden/>
    <w:rsid w:val="00FE544F"/>
    <w:pPr>
      <w:spacing w:line="480" w:lineRule="auto"/>
    </w:pPr>
  </w:style>
  <w:style w:type="paragraph" w:styleId="NormalWeb">
    <w:name w:val="Normal (Web)"/>
    <w:basedOn w:val="Normal"/>
    <w:semiHidden/>
    <w:rsid w:val="00FE544F"/>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rsid w:val="00FE544F"/>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rsid w:val="00FE544F"/>
  </w:style>
  <w:style w:type="paragraph" w:styleId="ListBullet">
    <w:name w:val="List Bullet"/>
    <w:basedOn w:val="Normal"/>
    <w:semiHidden/>
    <w:rsid w:val="00FE544F"/>
    <w:pPr>
      <w:numPr>
        <w:numId w:val="2"/>
      </w:numPr>
      <w:spacing w:after="240"/>
    </w:pPr>
    <w:rPr>
      <w:rFonts w:ascii="Times New Roman" w:hAnsi="Times New Roman"/>
      <w:sz w:val="24"/>
    </w:rPr>
  </w:style>
  <w:style w:type="paragraph" w:customStyle="1" w:styleId="Annexetitle">
    <w:name w:val="Annexe_title"/>
    <w:basedOn w:val="Heading1"/>
    <w:next w:val="Normal"/>
    <w:autoRedefine/>
    <w:rsid w:val="00FE544F"/>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rsid w:val="00FE544F"/>
    <w:pPr>
      <w:ind w:left="283"/>
    </w:pPr>
  </w:style>
  <w:style w:type="paragraph" w:styleId="Caption">
    <w:name w:val="caption"/>
    <w:basedOn w:val="Normal"/>
    <w:next w:val="Normal"/>
    <w:qFormat/>
    <w:rsid w:val="00FE544F"/>
    <w:rPr>
      <w:b/>
      <w:bCs/>
    </w:rPr>
  </w:style>
  <w:style w:type="character" w:styleId="FollowedHyperlink">
    <w:name w:val="FollowedHyperlink"/>
    <w:semiHidden/>
    <w:rsid w:val="00FE544F"/>
    <w:rPr>
      <w:color w:val="800080"/>
      <w:u w:val="single"/>
    </w:rPr>
  </w:style>
  <w:style w:type="paragraph" w:styleId="BodyTextIndent3">
    <w:name w:val="Body Text Indent 3"/>
    <w:basedOn w:val="Normal"/>
    <w:semiHidden/>
    <w:rsid w:val="00FE544F"/>
    <w:pPr>
      <w:ind w:left="283"/>
      <w:jc w:val="left"/>
    </w:pPr>
    <w:rPr>
      <w:rFonts w:ascii="Times New Roman" w:hAnsi="Times New Roman"/>
      <w:sz w:val="16"/>
      <w:szCs w:val="16"/>
      <w:lang w:val="ru-RU" w:eastAsia="ru-RU"/>
    </w:rPr>
  </w:style>
  <w:style w:type="paragraph" w:customStyle="1" w:styleId="a2">
    <w:name w:val="a2"/>
    <w:basedOn w:val="Normal"/>
    <w:rsid w:val="00FE544F"/>
    <w:pPr>
      <w:spacing w:after="360"/>
      <w:ind w:left="851"/>
    </w:pPr>
    <w:rPr>
      <w:rFonts w:ascii="Times New Roman" w:hAnsi="Times New Roman"/>
      <w:sz w:val="24"/>
      <w:lang w:eastAsia="zh-CN"/>
    </w:rPr>
  </w:style>
  <w:style w:type="character" w:customStyle="1" w:styleId="abCharChar">
    <w:name w:val="ab Char Char"/>
    <w:rsid w:val="00FE544F"/>
    <w:rPr>
      <w:sz w:val="24"/>
      <w:lang w:val="en-GB" w:eastAsia="en-GB" w:bidi="ar-SA"/>
    </w:rPr>
  </w:style>
  <w:style w:type="paragraph" w:customStyle="1" w:styleId="Tiret2">
    <w:name w:val="Tiret 2"/>
    <w:basedOn w:val="Normal"/>
    <w:rsid w:val="00FE544F"/>
    <w:pPr>
      <w:numPr>
        <w:numId w:val="3"/>
      </w:numPr>
      <w:spacing w:before="120"/>
    </w:pPr>
    <w:rPr>
      <w:rFonts w:ascii="Times New Roman" w:hAnsi="Times New Roman"/>
      <w:sz w:val="24"/>
      <w:lang w:eastAsia="zh-CN"/>
    </w:rPr>
  </w:style>
  <w:style w:type="paragraph" w:customStyle="1" w:styleId="ss">
    <w:name w:val="ss"/>
    <w:basedOn w:val="Text2"/>
    <w:rsid w:val="00FE544F"/>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rsid w:val="00FE544F"/>
    <w:pPr>
      <w:widowControl w:val="0"/>
      <w:autoSpaceDE w:val="0"/>
      <w:autoSpaceDN w:val="0"/>
      <w:adjustRightInd w:val="0"/>
      <w:spacing w:before="240"/>
      <w:ind w:left="851"/>
    </w:pPr>
    <w:rPr>
      <w:szCs w:val="24"/>
    </w:rPr>
  </w:style>
  <w:style w:type="paragraph" w:customStyle="1" w:styleId="de">
    <w:name w:val="de"/>
    <w:basedOn w:val="Text2"/>
    <w:rsid w:val="00FE544F"/>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sid w:val="00FE544F"/>
    <w:rPr>
      <w:sz w:val="24"/>
      <w:szCs w:val="24"/>
      <w:lang w:val="en-GB" w:eastAsia="en-GB" w:bidi="ar-SA"/>
    </w:rPr>
  </w:style>
  <w:style w:type="paragraph" w:customStyle="1" w:styleId="Text1">
    <w:name w:val="Text 1"/>
    <w:basedOn w:val="Normal"/>
    <w:rsid w:val="00FE544F"/>
    <w:pPr>
      <w:spacing w:before="120"/>
      <w:ind w:left="850"/>
    </w:pPr>
    <w:rPr>
      <w:rFonts w:ascii="Times New Roman" w:hAnsi="Times New Roman"/>
      <w:sz w:val="24"/>
      <w:lang w:eastAsia="zh-CN"/>
    </w:rPr>
  </w:style>
  <w:style w:type="paragraph" w:customStyle="1" w:styleId="a">
    <w:name w:val="Бланк"/>
    <w:basedOn w:val="Normal"/>
    <w:rsid w:val="00FE544F"/>
    <w:pPr>
      <w:spacing w:after="0"/>
      <w:jc w:val="left"/>
    </w:pPr>
    <w:rPr>
      <w:rFonts w:ascii="Tahoma" w:hAnsi="Tahoma"/>
      <w:sz w:val="22"/>
      <w:lang w:val="uk-UA" w:eastAsia="ru-RU"/>
    </w:rPr>
  </w:style>
  <w:style w:type="paragraph" w:customStyle="1" w:styleId="Char">
    <w:name w:val="Char"/>
    <w:basedOn w:val="Normal"/>
    <w:rsid w:val="00FE544F"/>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sid w:val="00FE544F"/>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rsid w:val="00FE544F"/>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rsid w:val="00FE544F"/>
    <w:pPr>
      <w:spacing w:after="0"/>
      <w:jc w:val="left"/>
    </w:pPr>
    <w:rPr>
      <w:rFonts w:ascii="Arial" w:eastAsia="SimSun" w:hAnsi="Arial"/>
      <w:lang w:eastAsia="zh-CN"/>
    </w:rPr>
  </w:style>
  <w:style w:type="paragraph" w:styleId="BalloonText">
    <w:name w:val="Balloon Text"/>
    <w:basedOn w:val="Normal"/>
    <w:semiHidden/>
    <w:rsid w:val="00FE544F"/>
    <w:rPr>
      <w:rFonts w:ascii="Tahoma" w:hAnsi="Tahoma" w:cs="Tahoma"/>
      <w:sz w:val="16"/>
      <w:szCs w:val="16"/>
    </w:rPr>
  </w:style>
  <w:style w:type="paragraph" w:customStyle="1" w:styleId="ab">
    <w:name w:val="ab"/>
    <w:basedOn w:val="Normal"/>
    <w:rsid w:val="00FE544F"/>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rsid w:val="00FE544F"/>
    <w:pPr>
      <w:spacing w:before="240"/>
    </w:pPr>
  </w:style>
  <w:style w:type="paragraph" w:customStyle="1" w:styleId="CharChar">
    <w:name w:val="Char Знак Знак Char Знак Знак Знак Знак Знак Знак Знак Знак Знак Знак Знак Знак"/>
    <w:basedOn w:val="Normal"/>
    <w:rsid w:val="00FE544F"/>
    <w:pPr>
      <w:spacing w:after="0"/>
      <w:jc w:val="left"/>
    </w:pPr>
    <w:rPr>
      <w:lang w:val="en-US"/>
    </w:rPr>
  </w:style>
  <w:style w:type="paragraph" w:customStyle="1" w:styleId="ManualNumPar1">
    <w:name w:val="Manual NumPar 1"/>
    <w:basedOn w:val="Normal"/>
    <w:next w:val="Text1"/>
    <w:rsid w:val="00FE544F"/>
    <w:pPr>
      <w:spacing w:before="120"/>
      <w:ind w:left="850" w:hanging="850"/>
    </w:pPr>
    <w:rPr>
      <w:rFonts w:ascii="Times New Roman" w:hAnsi="Times New Roman"/>
      <w:sz w:val="24"/>
      <w:szCs w:val="24"/>
      <w:lang w:eastAsia="de-DE"/>
    </w:rPr>
  </w:style>
  <w:style w:type="paragraph" w:customStyle="1" w:styleId="Tiret0">
    <w:name w:val="Tiret 0"/>
    <w:basedOn w:val="Normal"/>
    <w:rsid w:val="00FE544F"/>
    <w:pPr>
      <w:numPr>
        <w:numId w:val="5"/>
      </w:numPr>
      <w:spacing w:before="120"/>
    </w:pPr>
    <w:rPr>
      <w:rFonts w:ascii="Times New Roman" w:hAnsi="Times New Roman"/>
      <w:sz w:val="24"/>
      <w:szCs w:val="24"/>
      <w:lang w:eastAsia="de-DE"/>
    </w:rPr>
  </w:style>
  <w:style w:type="paragraph" w:customStyle="1" w:styleId="ManualHeading2">
    <w:name w:val="Manual Heading 2"/>
    <w:basedOn w:val="Normal"/>
    <w:next w:val="Text2"/>
    <w:rsid w:val="00FE544F"/>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rsid w:val="00FE544F"/>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sid w:val="00FE544F"/>
    <w:rPr>
      <w:rFonts w:ascii="Arial" w:hAnsi="Arial"/>
      <w:b/>
      <w:i/>
      <w:sz w:val="24"/>
      <w:lang w:val="en-GB" w:eastAsia="en-US" w:bidi="ar-SA"/>
    </w:rPr>
  </w:style>
  <w:style w:type="paragraph" w:customStyle="1" w:styleId="StyleHeading4BoldLeft0ptFirstline0pt">
    <w:name w:val="Style Heading 4 + Bold Left:  0 pt First line:  0 pt"/>
    <w:basedOn w:val="Heading4"/>
    <w:rsid w:val="00FE544F"/>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sid w:val="00FE544F"/>
    <w:rPr>
      <w:sz w:val="16"/>
      <w:szCs w:val="16"/>
    </w:rPr>
  </w:style>
  <w:style w:type="paragraph" w:styleId="CommentText">
    <w:name w:val="annotation text"/>
    <w:basedOn w:val="Normal"/>
    <w:semiHidden/>
    <w:rsid w:val="00FE544F"/>
  </w:style>
  <w:style w:type="paragraph" w:customStyle="1" w:styleId="Header2">
    <w:name w:val="Header2"/>
    <w:basedOn w:val="Header"/>
    <w:rsid w:val="00FE544F"/>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rsid w:val="00FE544F"/>
    <w:pPr>
      <w:numPr>
        <w:numId w:val="13"/>
      </w:numPr>
      <w:spacing w:after="0"/>
      <w:outlineLvl w:val="0"/>
    </w:pPr>
    <w:rPr>
      <w:rFonts w:ascii="Times New Roman" w:hAnsi="Times New Roman"/>
      <w:b/>
      <w:iCs/>
      <w:caps/>
      <w:sz w:val="24"/>
      <w:szCs w:val="24"/>
    </w:rPr>
  </w:style>
  <w:style w:type="paragraph" w:customStyle="1" w:styleId="Style2">
    <w:name w:val="Style2"/>
    <w:basedOn w:val="Normal"/>
    <w:rsid w:val="00FE544F"/>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rsid w:val="00FE544F"/>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rsid w:val="00FE544F"/>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sid w:val="00FE544F"/>
    <w:rPr>
      <w:b/>
      <w:bCs/>
    </w:rPr>
  </w:style>
  <w:style w:type="character" w:customStyle="1" w:styleId="Heading3Char">
    <w:name w:val="Heading 3 Char"/>
    <w:aliases w:val="Headline 1.1.1 Char"/>
    <w:rsid w:val="00FE544F"/>
    <w:rPr>
      <w:rFonts w:ascii="Arial" w:hAnsi="Arial"/>
      <w:b/>
      <w:i/>
      <w:sz w:val="24"/>
      <w:lang w:val="en-GB" w:eastAsia="en-US" w:bidi="ar-SA"/>
    </w:rPr>
  </w:style>
  <w:style w:type="paragraph" w:styleId="List">
    <w:name w:val="List"/>
    <w:basedOn w:val="Normal"/>
    <w:semiHidden/>
    <w:rsid w:val="00FE544F"/>
    <w:pPr>
      <w:spacing w:after="240"/>
      <w:ind w:left="283" w:hanging="283"/>
    </w:pPr>
    <w:rPr>
      <w:rFonts w:ascii="Arial" w:hAnsi="Arial"/>
      <w:lang w:eastAsia="en-GB"/>
    </w:rPr>
  </w:style>
  <w:style w:type="paragraph" w:customStyle="1" w:styleId="Bulletspoint">
    <w:name w:val="Bullets_point"/>
    <w:basedOn w:val="Normal"/>
    <w:rsid w:val="00FE544F"/>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sid w:val="00FE544F"/>
    <w:rPr>
      <w:sz w:val="24"/>
      <w:szCs w:val="24"/>
      <w:lang w:val="en-US" w:eastAsia="zh-CN" w:bidi="ar-SA"/>
    </w:rPr>
  </w:style>
  <w:style w:type="paragraph" w:customStyle="1" w:styleId="s2">
    <w:name w:val="s2"/>
    <w:basedOn w:val="ss"/>
    <w:rsid w:val="00FE544F"/>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rsid w:val="00FE544F"/>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sid w:val="00FE544F"/>
    <w:rPr>
      <w:rFonts w:ascii="Verdana" w:hAnsi="Verdana"/>
      <w:bCs/>
      <w:iCs/>
      <w:sz w:val="24"/>
      <w:szCs w:val="24"/>
      <w:lang w:val="en-GB" w:eastAsia="en-GB" w:bidi="ar-SA"/>
    </w:rPr>
  </w:style>
  <w:style w:type="paragraph" w:customStyle="1" w:styleId="s3">
    <w:name w:val="s3"/>
    <w:basedOn w:val="Normal"/>
    <w:rsid w:val="00FE544F"/>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sid w:val="00FE544F"/>
    <w:rPr>
      <w:rFonts w:ascii="Arial" w:hAnsi="Arial"/>
      <w:b/>
      <w:kern w:val="28"/>
      <w:sz w:val="28"/>
      <w:lang w:val="en-GB" w:eastAsia="en-US" w:bidi="ar-SA"/>
    </w:rPr>
  </w:style>
  <w:style w:type="character" w:customStyle="1" w:styleId="s3Char">
    <w:name w:val="s3 Char"/>
    <w:rsid w:val="00FE544F"/>
    <w:rPr>
      <w:rFonts w:ascii="Verdana" w:hAnsi="Verdana"/>
      <w:lang w:val="en-GB" w:eastAsia="en-GB" w:bidi="ar-SA"/>
    </w:rPr>
  </w:style>
  <w:style w:type="paragraph" w:customStyle="1" w:styleId="311">
    <w:name w:val="Оглавление 3 + 11"/>
    <w:aliases w:val="5 пт"/>
    <w:basedOn w:val="Heading1"/>
    <w:rsid w:val="00FE544F"/>
    <w:pPr>
      <w:numPr>
        <w:numId w:val="0"/>
      </w:numPr>
      <w:spacing w:before="0" w:after="120"/>
      <w:ind w:left="360"/>
    </w:pPr>
    <w:rPr>
      <w:rFonts w:ascii="Verdana" w:hAnsi="Verdana"/>
      <w:noProof/>
      <w:sz w:val="23"/>
      <w:szCs w:val="23"/>
      <w:u w:val="single"/>
    </w:rPr>
  </w:style>
  <w:style w:type="character" w:customStyle="1" w:styleId="Heading1Char">
    <w:name w:val="Heading 1 Char"/>
    <w:aliases w:val="Headline 1 Char"/>
    <w:rsid w:val="00FE544F"/>
    <w:rPr>
      <w:rFonts w:ascii="Arial" w:hAnsi="Arial"/>
      <w:b/>
      <w:kern w:val="28"/>
      <w:sz w:val="28"/>
      <w:szCs w:val="22"/>
    </w:rPr>
  </w:style>
  <w:style w:type="character" w:customStyle="1" w:styleId="3110">
    <w:name w:val="Оглавление 3 + 11 Знак"/>
    <w:aliases w:val="5 пт Знак"/>
    <w:rsid w:val="00FE544F"/>
    <w:rPr>
      <w:rFonts w:ascii="Verdana" w:hAnsi="Verdana"/>
      <w:b/>
      <w:noProof/>
      <w:kern w:val="28"/>
      <w:sz w:val="23"/>
      <w:szCs w:val="23"/>
      <w:u w:val="single"/>
      <w:lang w:val="en-GB"/>
    </w:rPr>
  </w:style>
  <w:style w:type="paragraph" w:customStyle="1" w:styleId="StyleTiret0Arial11pt">
    <w:name w:val="Style Tiret 0 + Arial 11 pt"/>
    <w:basedOn w:val="Tiret0"/>
    <w:rsid w:val="00FE544F"/>
    <w:pPr>
      <w:numPr>
        <w:numId w:val="0"/>
      </w:numPr>
      <w:tabs>
        <w:tab w:val="num" w:pos="850"/>
      </w:tabs>
      <w:ind w:left="850" w:hanging="850"/>
    </w:pPr>
    <w:rPr>
      <w:rFonts w:ascii="Verdana" w:hAnsi="Verdana"/>
    </w:rPr>
  </w:style>
  <w:style w:type="character" w:customStyle="1" w:styleId="Tiret0Char">
    <w:name w:val="Tiret 0 Char"/>
    <w:rsid w:val="00FE544F"/>
    <w:rPr>
      <w:sz w:val="24"/>
      <w:szCs w:val="24"/>
      <w:lang w:eastAsia="de-DE"/>
    </w:rPr>
  </w:style>
  <w:style w:type="character" w:customStyle="1" w:styleId="StyleTiret0Arial11ptChar">
    <w:name w:val="Style Tiret 0 + Arial 11 pt Char"/>
    <w:rsid w:val="00FE544F"/>
    <w:rPr>
      <w:rFonts w:ascii="Verdana" w:hAnsi="Verdana"/>
      <w:sz w:val="24"/>
      <w:szCs w:val="24"/>
      <w:lang w:val="en-GB" w:eastAsia="de-DE"/>
    </w:rPr>
  </w:style>
  <w:style w:type="paragraph" w:customStyle="1" w:styleId="StyleBulletspointArial11pt">
    <w:name w:val="Style Bullets_point + Arial 11 pt"/>
    <w:basedOn w:val="Bulletspoint"/>
    <w:rsid w:val="00FE544F"/>
    <w:pPr>
      <w:numPr>
        <w:numId w:val="23"/>
      </w:numPr>
    </w:pPr>
    <w:rPr>
      <w:rFonts w:ascii="Verdana" w:hAnsi="Verdana"/>
      <w:sz w:val="20"/>
      <w:lang w:val="nl-BE"/>
    </w:rPr>
  </w:style>
  <w:style w:type="paragraph" w:styleId="ListParagraph">
    <w:name w:val="List Paragraph"/>
    <w:basedOn w:val="Normal"/>
    <w:uiPriority w:val="34"/>
    <w:qFormat/>
    <w:rsid w:val="00FE544F"/>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sid w:val="00FE544F"/>
    <w:rPr>
      <w:rFonts w:ascii="Verdana" w:hAnsi="Verdana"/>
      <w:lang w:val="en-GB"/>
    </w:rPr>
  </w:style>
  <w:style w:type="character" w:customStyle="1" w:styleId="FooterChar">
    <w:name w:val="Footer Char"/>
    <w:rsid w:val="00FE544F"/>
    <w:rPr>
      <w:rFonts w:ascii="Arial" w:hAnsi="Arial"/>
      <w:sz w:val="22"/>
      <w:lang w:val="en-GB" w:eastAsia="en-GB"/>
    </w:rPr>
  </w:style>
  <w:style w:type="paragraph" w:styleId="Revision">
    <w:name w:val="Revision"/>
    <w:hidden/>
    <w:semiHidden/>
    <w:rsid w:val="00FE544F"/>
    <w:rPr>
      <w:rFonts w:ascii="Verdana" w:hAnsi="Verdana"/>
      <w:lang w:eastAsia="en-US"/>
    </w:rPr>
  </w:style>
  <w:style w:type="character" w:customStyle="1" w:styleId="BodyTextChar">
    <w:name w:val="Body Text Char"/>
    <w:semiHidden/>
    <w:rsid w:val="00FE544F"/>
    <w:rPr>
      <w:rFonts w:ascii="Verdana" w:hAnsi="Verdana"/>
      <w:lang w:eastAsia="en-US"/>
    </w:rPr>
  </w:style>
  <w:style w:type="paragraph" w:styleId="TOC4">
    <w:name w:val="toc 4"/>
    <w:basedOn w:val="Normal"/>
    <w:next w:val="Normal"/>
    <w:autoRedefine/>
    <w:semiHidden/>
    <w:unhideWhenUsed/>
    <w:rsid w:val="00FE544F"/>
    <w:pPr>
      <w:ind w:left="600"/>
    </w:pPr>
  </w:style>
  <w:style w:type="character" w:customStyle="1" w:styleId="hps">
    <w:name w:val="hps"/>
    <w:rsid w:val="00FE544F"/>
  </w:style>
  <w:style w:type="character" w:customStyle="1" w:styleId="atn">
    <w:name w:val="atn"/>
    <w:rsid w:val="00FE544F"/>
  </w:style>
  <w:style w:type="character" w:customStyle="1" w:styleId="hpsatn">
    <w:name w:val="hps atn"/>
    <w:rsid w:val="00FE544F"/>
  </w:style>
  <w:style w:type="paragraph" w:customStyle="1" w:styleId="Normal1a">
    <w:name w:val="Normal 1a"/>
    <w:basedOn w:val="Normal"/>
    <w:rsid w:val="00FE544F"/>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555698486">
      <w:bodyDiv w:val="1"/>
      <w:marLeft w:val="0"/>
      <w:marRight w:val="0"/>
      <w:marTop w:val="0"/>
      <w:marBottom w:val="0"/>
      <w:divBdr>
        <w:top w:val="none" w:sz="0" w:space="0" w:color="auto"/>
        <w:left w:val="none" w:sz="0" w:space="0" w:color="auto"/>
        <w:bottom w:val="none" w:sz="0" w:space="0" w:color="auto"/>
        <w:right w:val="none" w:sz="0" w:space="0" w:color="auto"/>
      </w:divBdr>
      <w:divsChild>
        <w:div w:id="314847096">
          <w:marLeft w:val="0"/>
          <w:marRight w:val="0"/>
          <w:marTop w:val="0"/>
          <w:marBottom w:val="0"/>
          <w:divBdr>
            <w:top w:val="none" w:sz="0" w:space="0" w:color="auto"/>
            <w:left w:val="none" w:sz="0" w:space="0" w:color="auto"/>
            <w:bottom w:val="none" w:sz="0" w:space="0" w:color="auto"/>
            <w:right w:val="none" w:sz="0" w:space="0" w:color="auto"/>
          </w:divBdr>
        </w:div>
      </w:divsChild>
    </w:div>
    <w:div w:id="1656833803">
      <w:bodyDiv w:val="1"/>
      <w:marLeft w:val="0"/>
      <w:marRight w:val="0"/>
      <w:marTop w:val="0"/>
      <w:marBottom w:val="0"/>
      <w:divBdr>
        <w:top w:val="none" w:sz="0" w:space="0" w:color="auto"/>
        <w:left w:val="none" w:sz="0" w:space="0" w:color="auto"/>
        <w:bottom w:val="none" w:sz="0" w:space="0" w:color="auto"/>
        <w:right w:val="none" w:sz="0" w:space="0" w:color="auto"/>
      </w:divBdr>
      <w:divsChild>
        <w:div w:id="115761111">
          <w:marLeft w:val="0"/>
          <w:marRight w:val="0"/>
          <w:marTop w:val="0"/>
          <w:marBottom w:val="0"/>
          <w:divBdr>
            <w:top w:val="none" w:sz="0" w:space="0" w:color="auto"/>
            <w:left w:val="none" w:sz="0" w:space="0" w:color="auto"/>
            <w:bottom w:val="none" w:sz="0" w:space="0" w:color="auto"/>
            <w:right w:val="none" w:sz="0" w:space="0" w:color="auto"/>
          </w:divBdr>
          <w:divsChild>
            <w:div w:id="11917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98A3A-A9A6-477D-89B0-61C081C2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17480</Words>
  <Characters>99637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116884</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fatourechian</cp:lastModifiedBy>
  <cp:revision>7</cp:revision>
  <cp:lastPrinted>2016-06-02T08:25:00Z</cp:lastPrinted>
  <dcterms:created xsi:type="dcterms:W3CDTF">2016-10-04T09:00:00Z</dcterms:created>
  <dcterms:modified xsi:type="dcterms:W3CDTF">2016-10-04T09:16:00Z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ies>
</file>