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C3" w:rsidRPr="00746BB5" w:rsidDel="00827B6D" w:rsidRDefault="007216C3" w:rsidP="007216C3">
      <w:pPr>
        <w:spacing w:after="120"/>
        <w:jc w:val="both"/>
        <w:rPr>
          <w:del w:id="0" w:author="AEOI6" w:date="2019-08-05T15:54:00Z"/>
          <w:rFonts w:cs="B Nazanin"/>
          <w:b/>
          <w:bCs/>
          <w:sz w:val="26"/>
          <w:szCs w:val="26"/>
          <w:rtl/>
        </w:rPr>
      </w:pPr>
      <w:del w:id="1" w:author="AEOI6" w:date="2019-08-05T15:54:00Z">
        <w:r w:rsidRPr="00746BB5" w:rsidDel="00827B6D">
          <w:rPr>
            <w:rFonts w:cs="B Nazanin" w:hint="cs"/>
            <w:b/>
            <w:bCs/>
            <w:sz w:val="26"/>
            <w:szCs w:val="26"/>
            <w:rtl/>
          </w:rPr>
          <w:delText>جناب آقای مهندس روشنکار</w:delText>
        </w:r>
      </w:del>
    </w:p>
    <w:p w:rsidR="007216C3" w:rsidRPr="00746BB5" w:rsidDel="00827B6D" w:rsidRDefault="007216C3" w:rsidP="007216C3">
      <w:pPr>
        <w:spacing w:after="120"/>
        <w:jc w:val="both"/>
        <w:rPr>
          <w:del w:id="2" w:author="AEOI6" w:date="2019-08-05T15:54:00Z"/>
          <w:rFonts w:cs="B Nazanin"/>
          <w:b/>
          <w:bCs/>
          <w:sz w:val="26"/>
          <w:szCs w:val="26"/>
          <w:rtl/>
        </w:rPr>
      </w:pPr>
      <w:del w:id="3" w:author="AEOI6" w:date="2019-08-05T15:54:00Z">
        <w:r w:rsidRPr="00746BB5" w:rsidDel="00827B6D">
          <w:rPr>
            <w:rFonts w:cs="B Nazanin" w:hint="cs"/>
            <w:b/>
            <w:bCs/>
            <w:sz w:val="26"/>
            <w:szCs w:val="26"/>
            <w:rtl/>
          </w:rPr>
          <w:delText>جناب آقای موحدی‌راد</w:delText>
        </w:r>
      </w:del>
    </w:p>
    <w:p w:rsidR="007216C3" w:rsidRPr="00746BB5" w:rsidDel="00827B6D" w:rsidRDefault="007216C3" w:rsidP="0090733B">
      <w:pPr>
        <w:jc w:val="both"/>
        <w:rPr>
          <w:del w:id="4" w:author="AEOI6" w:date="2019-08-05T15:54:00Z"/>
          <w:rFonts w:cs="B Nazanin"/>
          <w:b/>
          <w:bCs/>
          <w:sz w:val="26"/>
          <w:szCs w:val="26"/>
          <w:rtl/>
        </w:rPr>
      </w:pPr>
      <w:del w:id="5" w:author="AEOI6" w:date="2019-08-05T15:54:00Z">
        <w:r w:rsidRPr="00746BB5" w:rsidDel="00827B6D">
          <w:rPr>
            <w:rFonts w:cs="B Nazanin" w:hint="cs"/>
            <w:b/>
            <w:bCs/>
            <w:sz w:val="26"/>
            <w:szCs w:val="26"/>
            <w:rtl/>
          </w:rPr>
          <w:delText xml:space="preserve">موضوع: عناوين پیشنهادی گزارش </w:delText>
        </w:r>
      </w:del>
      <w:ins w:id="6" w:author="Ahangarian , Abbas" w:date="2019-07-22T14:13:00Z">
        <w:del w:id="7" w:author="AEOI6" w:date="2019-08-05T15:54:00Z">
          <w:r w:rsidR="0090733B" w:rsidRPr="0090733B" w:rsidDel="00827B6D">
            <w:rPr>
              <w:rFonts w:cs="B Nazanin" w:hint="cs"/>
              <w:b/>
              <w:bCs/>
              <w:sz w:val="26"/>
              <w:szCs w:val="26"/>
              <w:rtl/>
            </w:rPr>
            <w:delText>دوره توقف</w:delText>
          </w:r>
          <w:r w:rsidR="0090733B" w:rsidRPr="0090733B" w:rsidDel="00827B6D">
            <w:rPr>
              <w:rFonts w:cs="B Nazanin"/>
              <w:b/>
              <w:bCs/>
              <w:sz w:val="26"/>
              <w:szCs w:val="26"/>
              <w:rtl/>
            </w:rPr>
            <w:delText xml:space="preserve"> </w:delText>
          </w:r>
        </w:del>
      </w:ins>
      <w:del w:id="8" w:author="AEOI6" w:date="2019-08-05T15:54:00Z">
        <w:r w:rsidR="00202706" w:rsidDel="00827B6D">
          <w:rPr>
            <w:rFonts w:cs="B Nazanin" w:hint="cs"/>
            <w:b/>
            <w:bCs/>
            <w:sz w:val="26"/>
            <w:szCs w:val="26"/>
            <w:rtl/>
          </w:rPr>
          <w:delText>سالیانه</w:delText>
        </w:r>
        <w:r w:rsidRPr="00746BB5" w:rsidDel="00827B6D">
          <w:rPr>
            <w:rFonts w:cs="B Nazanin" w:hint="cs"/>
            <w:b/>
            <w:bCs/>
            <w:sz w:val="26"/>
            <w:szCs w:val="26"/>
            <w:rtl/>
          </w:rPr>
          <w:delText xml:space="preserve"> شركت بهره‌برداري</w:delText>
        </w:r>
      </w:del>
      <w:ins w:id="9" w:author="Ahangarian , Abbas" w:date="2019-07-22T14:13:00Z">
        <w:del w:id="10" w:author="AEOI6" w:date="2019-08-05T15:54:00Z">
          <w:r w:rsidR="0090733B" w:rsidDel="00827B6D">
            <w:rPr>
              <w:rFonts w:cs="B Nazanin" w:hint="cs"/>
              <w:b/>
              <w:bCs/>
              <w:sz w:val="26"/>
              <w:szCs w:val="26"/>
              <w:rtl/>
            </w:rPr>
            <w:delText xml:space="preserve"> در زمینه نگهداری و تعمیرات</w:delText>
          </w:r>
        </w:del>
      </w:ins>
    </w:p>
    <w:p w:rsidR="007216C3" w:rsidDel="00827B6D" w:rsidRDefault="007216C3" w:rsidP="007216C3">
      <w:pPr>
        <w:spacing w:after="120"/>
        <w:rPr>
          <w:del w:id="11" w:author="AEOI6" w:date="2019-08-05T15:54:00Z"/>
          <w:rFonts w:cs="B Nazanin"/>
          <w:sz w:val="26"/>
          <w:szCs w:val="26"/>
          <w:rtl/>
        </w:rPr>
      </w:pPr>
    </w:p>
    <w:p w:rsidR="007216C3" w:rsidRPr="00746BB5" w:rsidDel="00827B6D" w:rsidRDefault="007216C3" w:rsidP="007216C3">
      <w:pPr>
        <w:spacing w:after="120"/>
        <w:jc w:val="both"/>
        <w:rPr>
          <w:del w:id="12" w:author="AEOI6" w:date="2019-08-05T15:54:00Z"/>
          <w:rFonts w:cs="B Nazanin"/>
          <w:sz w:val="28"/>
          <w:szCs w:val="28"/>
          <w:rtl/>
        </w:rPr>
      </w:pPr>
      <w:del w:id="13" w:author="AEOI6" w:date="2019-08-05T15:54:00Z">
        <w:r w:rsidRPr="00746BB5" w:rsidDel="00827B6D">
          <w:rPr>
            <w:rFonts w:cs="B Nazanin" w:hint="cs"/>
            <w:sz w:val="28"/>
            <w:szCs w:val="28"/>
            <w:rtl/>
          </w:rPr>
          <w:delText>با سلام</w:delText>
        </w:r>
      </w:del>
    </w:p>
    <w:p w:rsidR="007216C3" w:rsidRPr="00746BB5" w:rsidDel="00827B6D" w:rsidRDefault="007216C3" w:rsidP="0090733B">
      <w:pPr>
        <w:spacing w:after="120"/>
        <w:jc w:val="both"/>
        <w:rPr>
          <w:del w:id="14" w:author="AEOI6" w:date="2019-08-05T15:54:00Z"/>
          <w:rFonts w:cs="B Nazanin"/>
          <w:sz w:val="28"/>
          <w:szCs w:val="28"/>
          <w:rtl/>
        </w:rPr>
      </w:pPr>
      <w:del w:id="15" w:author="AEOI6" w:date="2019-08-05T15:54:00Z">
        <w:r w:rsidRPr="00746BB5" w:rsidDel="00827B6D">
          <w:rPr>
            <w:rFonts w:cs="B Nazanin" w:hint="cs"/>
            <w:sz w:val="28"/>
            <w:szCs w:val="28"/>
            <w:rtl/>
          </w:rPr>
          <w:delText>احتراما عناوين</w:delText>
        </w:r>
        <w:r w:rsidRPr="00746BB5" w:rsidDel="00827B6D">
          <w:rPr>
            <w:rFonts w:cs="B Nazanin"/>
            <w:sz w:val="28"/>
            <w:szCs w:val="28"/>
            <w:rtl/>
          </w:rPr>
          <w:delText xml:space="preserve"> </w:delText>
        </w:r>
        <w:r w:rsidRPr="00746BB5" w:rsidDel="00827B6D">
          <w:rPr>
            <w:rFonts w:cs="B Nazanin" w:hint="cs"/>
            <w:sz w:val="28"/>
            <w:szCs w:val="28"/>
            <w:rtl/>
          </w:rPr>
          <w:delText>پیشنهادی</w:delText>
        </w:r>
        <w:r w:rsidRPr="00746BB5" w:rsidDel="00827B6D">
          <w:rPr>
            <w:rFonts w:cs="B Nazanin"/>
            <w:sz w:val="28"/>
            <w:szCs w:val="28"/>
            <w:rtl/>
          </w:rPr>
          <w:delText xml:space="preserve"> </w:delText>
        </w:r>
      </w:del>
      <w:ins w:id="16" w:author="Ahangarian , Abbas" w:date="2019-06-30T12:53:00Z">
        <w:del w:id="17" w:author="AEOI6" w:date="2019-08-05T15:54:00Z">
          <w:r w:rsidR="00043177" w:rsidDel="00827B6D">
            <w:rPr>
              <w:rFonts w:cs="B Nazanin" w:hint="cs"/>
              <w:sz w:val="28"/>
              <w:szCs w:val="28"/>
              <w:rtl/>
            </w:rPr>
            <w:delText xml:space="preserve">(تصحیح شده) </w:delText>
          </w:r>
        </w:del>
      </w:ins>
      <w:del w:id="18" w:author="AEOI6" w:date="2019-08-05T15:54:00Z">
        <w:r w:rsidRPr="00746BB5" w:rsidDel="00827B6D">
          <w:rPr>
            <w:rFonts w:cs="Times New Roman" w:hint="cs"/>
            <w:sz w:val="28"/>
            <w:szCs w:val="28"/>
            <w:rtl/>
          </w:rPr>
          <w:delText>"</w:delText>
        </w:r>
        <w:r w:rsidRPr="00746BB5" w:rsidDel="00827B6D">
          <w:rPr>
            <w:rFonts w:cs="B Nazanin" w:hint="cs"/>
            <w:sz w:val="28"/>
            <w:szCs w:val="28"/>
            <w:rtl/>
          </w:rPr>
          <w:delText>گزارش</w:delText>
        </w:r>
        <w:r w:rsidRPr="00746BB5" w:rsidDel="00827B6D">
          <w:rPr>
            <w:rFonts w:cs="B Nazanin"/>
            <w:sz w:val="28"/>
            <w:szCs w:val="28"/>
            <w:rtl/>
          </w:rPr>
          <w:delText xml:space="preserve"> </w:delText>
        </w:r>
        <w:r w:rsidR="00202706" w:rsidRPr="00202706" w:rsidDel="00827B6D">
          <w:rPr>
            <w:rFonts w:cs="B Nazanin" w:hint="cs"/>
            <w:sz w:val="28"/>
            <w:szCs w:val="28"/>
            <w:rtl/>
          </w:rPr>
          <w:delText>سالیانه</w:delText>
        </w:r>
        <w:r w:rsidR="00202706" w:rsidRPr="00202706" w:rsidDel="00827B6D">
          <w:rPr>
            <w:rFonts w:cs="B Nazanin"/>
            <w:sz w:val="28"/>
            <w:szCs w:val="28"/>
            <w:rtl/>
          </w:rPr>
          <w:delText xml:space="preserve"> </w:delText>
        </w:r>
      </w:del>
      <w:ins w:id="19" w:author="Ahangarian , Abbas" w:date="2019-07-22T14:13:00Z">
        <w:del w:id="20" w:author="AEOI6" w:date="2019-08-05T15:54:00Z">
          <w:r w:rsidR="0090733B" w:rsidDel="00827B6D">
            <w:rPr>
              <w:rFonts w:cs="B Nazanin" w:hint="cs"/>
              <w:sz w:val="28"/>
              <w:szCs w:val="28"/>
              <w:rtl/>
            </w:rPr>
            <w:delText>دوره توقف</w:delText>
          </w:r>
          <w:r w:rsidR="0090733B" w:rsidRPr="00202706" w:rsidDel="00827B6D">
            <w:rPr>
              <w:rFonts w:cs="B Nazanin"/>
              <w:sz w:val="28"/>
              <w:szCs w:val="28"/>
              <w:rtl/>
            </w:rPr>
            <w:delText xml:space="preserve"> </w:delText>
          </w:r>
        </w:del>
      </w:ins>
      <w:del w:id="21" w:author="AEOI6" w:date="2019-08-05T15:54:00Z">
        <w:r w:rsidRPr="00746BB5" w:rsidDel="00827B6D">
          <w:rPr>
            <w:rFonts w:cs="B Nazanin" w:hint="cs"/>
            <w:sz w:val="28"/>
            <w:szCs w:val="28"/>
            <w:rtl/>
          </w:rPr>
          <w:delText>شركت</w:delText>
        </w:r>
        <w:r w:rsidRPr="00746BB5" w:rsidDel="00827B6D">
          <w:rPr>
            <w:rFonts w:cs="B Nazanin"/>
            <w:sz w:val="28"/>
            <w:szCs w:val="28"/>
            <w:rtl/>
          </w:rPr>
          <w:delText xml:space="preserve"> </w:delText>
        </w:r>
        <w:r w:rsidRPr="00746BB5" w:rsidDel="00827B6D">
          <w:rPr>
            <w:rFonts w:cs="B Nazanin" w:hint="cs"/>
            <w:sz w:val="28"/>
            <w:szCs w:val="28"/>
            <w:rtl/>
          </w:rPr>
          <w:delText>بهره‌برداري</w:delText>
        </w:r>
        <w:r w:rsidRPr="00746BB5" w:rsidDel="00827B6D">
          <w:rPr>
            <w:rFonts w:cs="Times New Roman" w:hint="cs"/>
            <w:sz w:val="28"/>
            <w:szCs w:val="28"/>
            <w:rtl/>
          </w:rPr>
          <w:delText xml:space="preserve">" </w:delText>
        </w:r>
        <w:r w:rsidRPr="00746BB5" w:rsidDel="00827B6D">
          <w:rPr>
            <w:rFonts w:cs="B Nazanin" w:hint="cs"/>
            <w:sz w:val="28"/>
            <w:szCs w:val="28"/>
            <w:rtl/>
          </w:rPr>
          <w:delText xml:space="preserve">جهت بررسی در جلسه </w:delText>
        </w:r>
        <w:r w:rsidR="00202706" w:rsidDel="00827B6D">
          <w:rPr>
            <w:rFonts w:cs="B Nazanin" w:hint="cs"/>
            <w:sz w:val="28"/>
            <w:szCs w:val="28"/>
            <w:rtl/>
          </w:rPr>
          <w:delText>01</w:delText>
        </w:r>
        <w:r w:rsidRPr="00746BB5" w:rsidDel="00827B6D">
          <w:rPr>
            <w:rFonts w:cs="B Nazanin" w:hint="cs"/>
            <w:sz w:val="28"/>
            <w:szCs w:val="28"/>
            <w:rtl/>
          </w:rPr>
          <w:delText>/</w:delText>
        </w:r>
        <w:r w:rsidR="00202706" w:rsidDel="00827B6D">
          <w:rPr>
            <w:rFonts w:cs="B Nazanin" w:hint="cs"/>
            <w:sz w:val="28"/>
            <w:szCs w:val="28"/>
            <w:rtl/>
          </w:rPr>
          <w:delText>04</w:delText>
        </w:r>
        <w:r w:rsidRPr="00746BB5" w:rsidDel="00827B6D">
          <w:rPr>
            <w:rFonts w:cs="B Nazanin" w:hint="cs"/>
            <w:sz w:val="28"/>
            <w:szCs w:val="28"/>
            <w:rtl/>
          </w:rPr>
          <w:delText>/98</w:delText>
        </w:r>
      </w:del>
      <w:ins w:id="22" w:author="Aeoi ,  Aeoi" w:date="2019-06-30T11:44:00Z">
        <w:del w:id="23" w:author="AEOI6" w:date="2019-08-05T15:54:00Z">
          <w:r w:rsidR="00370D80" w:rsidDel="00827B6D">
            <w:rPr>
              <w:rFonts w:cs="B Nazanin" w:hint="cs"/>
              <w:sz w:val="28"/>
              <w:szCs w:val="28"/>
              <w:rtl/>
            </w:rPr>
            <w:delText>آتي</w:delText>
          </w:r>
        </w:del>
      </w:ins>
      <w:del w:id="24" w:author="AEOI6" w:date="2019-08-05T15:54:00Z">
        <w:r w:rsidRPr="00746BB5" w:rsidDel="00827B6D">
          <w:rPr>
            <w:rFonts w:cs="B Nazanin" w:hint="cs"/>
            <w:sz w:val="28"/>
            <w:szCs w:val="28"/>
            <w:rtl/>
          </w:rPr>
          <w:delText xml:space="preserve"> بحضورتان ارسال می‌گردد. </w:delText>
        </w:r>
      </w:del>
    </w:p>
    <w:p w:rsidR="007216C3" w:rsidDel="00827B6D" w:rsidRDefault="007216C3" w:rsidP="007216C3">
      <w:pPr>
        <w:rPr>
          <w:del w:id="25" w:author="AEOI6" w:date="2019-08-05T15:54:00Z"/>
          <w:rFonts w:cs="B Nazanin"/>
          <w:b/>
          <w:bCs/>
          <w:sz w:val="26"/>
          <w:szCs w:val="26"/>
          <w:rtl/>
        </w:rPr>
      </w:pPr>
      <w:del w:id="26" w:author="AEOI6" w:date="2019-08-05T15:54:00Z">
        <w:r w:rsidDel="00827B6D">
          <w:rPr>
            <w:rFonts w:cs="B Nazanin"/>
            <w:b/>
            <w:bCs/>
            <w:sz w:val="26"/>
            <w:szCs w:val="26"/>
            <w:rtl/>
          </w:rPr>
          <w:br w:type="page"/>
        </w:r>
      </w:del>
    </w:p>
    <w:p w:rsidR="00F3448C" w:rsidRDefault="00F3448C" w:rsidP="00827B6D">
      <w:pPr>
        <w:rPr>
          <w:rFonts w:cs="B Nazanin"/>
          <w:b/>
          <w:bCs/>
          <w:sz w:val="26"/>
          <w:szCs w:val="26"/>
          <w:rtl/>
        </w:rPr>
        <w:pPrChange w:id="27" w:author="AEOI6" w:date="2019-08-05T15:54:00Z">
          <w:pPr>
            <w:spacing w:after="240"/>
            <w:ind w:left="357"/>
            <w:jc w:val="center"/>
          </w:pPr>
        </w:pPrChange>
      </w:pPr>
      <w:r w:rsidRPr="002963A5">
        <w:rPr>
          <w:rFonts w:cs="B Nazanin" w:hint="cs"/>
          <w:b/>
          <w:bCs/>
          <w:sz w:val="26"/>
          <w:szCs w:val="26"/>
          <w:rtl/>
        </w:rPr>
        <w:lastRenderedPageBreak/>
        <w:t xml:space="preserve">عناوين گزارش </w:t>
      </w:r>
      <w:del w:id="28" w:author="Ahangarian , Abbas" w:date="2019-07-22T14:03:00Z">
        <w:r w:rsidDel="00922E62">
          <w:rPr>
            <w:rFonts w:cs="B Nazanin" w:hint="cs"/>
            <w:b/>
            <w:bCs/>
            <w:sz w:val="26"/>
            <w:szCs w:val="26"/>
            <w:rtl/>
          </w:rPr>
          <w:delText>سال</w:delText>
        </w:r>
        <w:r w:rsidRPr="002963A5" w:rsidDel="00922E62">
          <w:rPr>
            <w:rFonts w:cs="B Nazanin" w:hint="cs"/>
            <w:b/>
            <w:bCs/>
            <w:sz w:val="26"/>
            <w:szCs w:val="26"/>
            <w:rtl/>
          </w:rPr>
          <w:delText xml:space="preserve">انه </w:delText>
        </w:r>
      </w:del>
      <w:ins w:id="29" w:author="Ahangarian , Abbas" w:date="2019-07-22T14:03:00Z">
        <w:r w:rsidR="00922E62">
          <w:rPr>
            <w:rFonts w:cs="B Nazanin" w:hint="cs"/>
            <w:b/>
            <w:bCs/>
            <w:sz w:val="26"/>
            <w:szCs w:val="26"/>
            <w:rtl/>
          </w:rPr>
          <w:t>دوره توقف</w:t>
        </w:r>
        <w:r w:rsidR="00922E62" w:rsidRPr="002963A5">
          <w:rPr>
            <w:rFonts w:cs="B Nazanin" w:hint="cs"/>
            <w:b/>
            <w:bCs/>
            <w:sz w:val="26"/>
            <w:szCs w:val="26"/>
            <w:rtl/>
          </w:rPr>
          <w:t xml:space="preserve"> </w:t>
        </w:r>
      </w:ins>
      <w:r w:rsidRPr="002963A5">
        <w:rPr>
          <w:rFonts w:cs="B Nazanin" w:hint="cs"/>
          <w:b/>
          <w:bCs/>
          <w:sz w:val="26"/>
          <w:szCs w:val="26"/>
          <w:rtl/>
        </w:rPr>
        <w:t xml:space="preserve">شركت </w:t>
      </w:r>
      <w:r w:rsidR="00636542">
        <w:rPr>
          <w:rFonts w:cs="B Nazanin" w:hint="cs"/>
          <w:b/>
          <w:bCs/>
          <w:sz w:val="26"/>
          <w:szCs w:val="26"/>
          <w:rtl/>
        </w:rPr>
        <w:t>بهره‌برداري</w:t>
      </w:r>
      <w:r w:rsidR="00C96AEB">
        <w:rPr>
          <w:rFonts w:cs="B Nazanin" w:hint="cs"/>
          <w:b/>
          <w:bCs/>
          <w:sz w:val="26"/>
          <w:szCs w:val="26"/>
          <w:rtl/>
        </w:rPr>
        <w:t xml:space="preserve"> در حوزه نگهداري و تعميرات</w:t>
      </w:r>
      <w:r w:rsidRPr="002963A5">
        <w:rPr>
          <w:rFonts w:cs="B Nazanin" w:hint="cs"/>
          <w:b/>
          <w:bCs/>
          <w:sz w:val="26"/>
          <w:szCs w:val="26"/>
          <w:rtl/>
        </w:rPr>
        <w:t>:</w:t>
      </w:r>
    </w:p>
    <w:p w:rsidR="00F3448C" w:rsidRPr="0090733B" w:rsidDel="0090733B" w:rsidRDefault="00F3448C">
      <w:pPr>
        <w:spacing w:after="0" w:line="240" w:lineRule="auto"/>
        <w:ind w:left="-591"/>
        <w:rPr>
          <w:del w:id="30" w:author="Ahangarian , Abbas" w:date="2019-07-22T14:14:00Z"/>
          <w:rFonts w:cs="B Nazanin"/>
          <w:b/>
          <w:bCs/>
          <w:sz w:val="26"/>
          <w:szCs w:val="26"/>
          <w:rtl/>
          <w:rPrChange w:id="31" w:author="Ahangarian , Abbas" w:date="2019-07-22T14:13:00Z">
            <w:rPr>
              <w:del w:id="32" w:author="Ahangarian , Abbas" w:date="2019-07-22T14:14:00Z"/>
              <w:rFonts w:cs="B Nazanin"/>
              <w:sz w:val="26"/>
              <w:szCs w:val="26"/>
              <w:rtl/>
            </w:rPr>
          </w:rPrChange>
        </w:rPr>
        <w:pPrChange w:id="33" w:author="Ahangarian , Abbas" w:date="2019-07-22T14:13:00Z">
          <w:pPr>
            <w:spacing w:after="0" w:line="240" w:lineRule="auto"/>
            <w:ind w:left="357"/>
          </w:pPr>
        </w:pPrChange>
      </w:pPr>
      <w:del w:id="34" w:author="Ahangarian , Abbas" w:date="2019-07-22T14:14:00Z">
        <w:r w:rsidRPr="0090733B" w:rsidDel="0090733B">
          <w:rPr>
            <w:rFonts w:cs="B Nazanin" w:hint="cs"/>
            <w:b/>
            <w:bCs/>
            <w:sz w:val="26"/>
            <w:szCs w:val="26"/>
            <w:rtl/>
            <w:rPrChange w:id="35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گزارش</w:delText>
        </w:r>
        <w:r w:rsidRPr="0090733B" w:rsidDel="0090733B">
          <w:rPr>
            <w:rFonts w:cs="B Nazanin"/>
            <w:b/>
            <w:bCs/>
            <w:sz w:val="26"/>
            <w:szCs w:val="26"/>
            <w:rtl/>
            <w:rPrChange w:id="36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</w:del>
      <w:del w:id="37" w:author="Ahangarian , Abbas" w:date="2019-07-22T14:04:00Z"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38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سالانه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39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40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شركت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41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="00047CA5" w:rsidRPr="0090733B" w:rsidDel="00922E62">
          <w:rPr>
            <w:rFonts w:cs="B Nazanin" w:hint="cs"/>
            <w:b/>
            <w:bCs/>
            <w:sz w:val="26"/>
            <w:szCs w:val="26"/>
            <w:rtl/>
            <w:rPrChange w:id="42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بهره‌برداري</w:delText>
        </w:r>
        <w:r w:rsidR="00047CA5" w:rsidRPr="0090733B" w:rsidDel="00922E62">
          <w:rPr>
            <w:rFonts w:cs="B Nazanin"/>
            <w:b/>
            <w:bCs/>
            <w:sz w:val="26"/>
            <w:szCs w:val="26"/>
            <w:rtl/>
            <w:rPrChange w:id="43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44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پس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45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46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از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47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48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انجام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49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50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تعميرات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51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52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اساسي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53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/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54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نيمه</w:delText>
        </w:r>
        <w:r w:rsidRPr="0090733B" w:rsidDel="00922E62">
          <w:rPr>
            <w:rFonts w:cs="B Nazanin"/>
            <w:b/>
            <w:bCs/>
            <w:sz w:val="26"/>
            <w:szCs w:val="26"/>
            <w:rtl/>
            <w:rPrChange w:id="55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22E62">
          <w:rPr>
            <w:rFonts w:cs="B Nazanin" w:hint="cs"/>
            <w:b/>
            <w:bCs/>
            <w:sz w:val="26"/>
            <w:szCs w:val="26"/>
            <w:rtl/>
            <w:rPrChange w:id="56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اساسي</w:delText>
        </w:r>
      </w:del>
      <w:ins w:id="57" w:author="Aeoi ,  Aeoi" w:date="2019-06-30T10:26:00Z">
        <w:del w:id="58" w:author="Ahangarian , Abbas" w:date="2019-07-22T14:04:00Z"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59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60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پس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61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62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از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63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64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پايان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65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66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هر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67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68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سال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69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70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تقويمي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71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(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72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در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73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74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حال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75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76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حاضر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77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="005232C9" w:rsidRPr="0090733B" w:rsidDel="00922E62">
            <w:rPr>
              <w:rFonts w:cs="B Nazanin" w:hint="cs"/>
              <w:b/>
              <w:bCs/>
              <w:sz w:val="26"/>
              <w:szCs w:val="26"/>
              <w:rtl/>
              <w:rPrChange w:id="78" w:author="Ahangarian , Abbas" w:date="2019-07-22T14:13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ميلادي</w:delText>
          </w:r>
          <w:r w:rsidR="005232C9" w:rsidRPr="0090733B" w:rsidDel="00922E62">
            <w:rPr>
              <w:rFonts w:cs="B Nazanin"/>
              <w:b/>
              <w:bCs/>
              <w:sz w:val="26"/>
              <w:szCs w:val="26"/>
              <w:rtl/>
              <w:rPrChange w:id="79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>)</w:delText>
          </w:r>
        </w:del>
      </w:ins>
      <w:ins w:id="80" w:author="Aeoi ,  Aeoi" w:date="2019-06-30T10:47:00Z">
        <w:del w:id="81" w:author="Ahangarian , Abbas" w:date="2019-07-22T14:04:00Z">
          <w:r w:rsidR="0056615E" w:rsidRPr="0090733B" w:rsidDel="00922E62">
            <w:rPr>
              <w:rFonts w:cs="B Nazanin"/>
              <w:b/>
              <w:bCs/>
              <w:sz w:val="26"/>
              <w:szCs w:val="26"/>
              <w:rtl/>
              <w:rPrChange w:id="82" w:author="Ahangarian , Abbas" w:date="2019-07-22T14:13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</w:del>
      </w:ins>
      <w:del w:id="83" w:author="Ahangarian , Abbas" w:date="2019-07-22T14:04:00Z">
        <w:r w:rsidRPr="0090733B" w:rsidDel="00922E62">
          <w:rPr>
            <w:rFonts w:cs="B Nazanin"/>
            <w:b/>
            <w:bCs/>
            <w:sz w:val="26"/>
            <w:szCs w:val="26"/>
            <w:rtl/>
            <w:rPrChange w:id="84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</w:del>
      <w:del w:id="85" w:author="Ahangarian , Abbas" w:date="2019-07-22T14:14:00Z">
        <w:r w:rsidRPr="0090733B" w:rsidDel="0090733B">
          <w:rPr>
            <w:rFonts w:cs="B Nazanin" w:hint="cs"/>
            <w:b/>
            <w:bCs/>
            <w:sz w:val="26"/>
            <w:szCs w:val="26"/>
            <w:rtl/>
            <w:rPrChange w:id="86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با</w:delText>
        </w:r>
        <w:r w:rsidRPr="0090733B" w:rsidDel="0090733B">
          <w:rPr>
            <w:rFonts w:cs="B Nazanin"/>
            <w:b/>
            <w:bCs/>
            <w:sz w:val="26"/>
            <w:szCs w:val="26"/>
            <w:rtl/>
            <w:rPrChange w:id="87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0733B">
          <w:rPr>
            <w:rFonts w:cs="B Nazanin" w:hint="cs"/>
            <w:b/>
            <w:bCs/>
            <w:sz w:val="26"/>
            <w:szCs w:val="26"/>
            <w:rtl/>
            <w:rPrChange w:id="88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مشخصات</w:delText>
        </w:r>
        <w:r w:rsidRPr="0090733B" w:rsidDel="0090733B">
          <w:rPr>
            <w:rFonts w:cs="B Nazanin"/>
            <w:b/>
            <w:bCs/>
            <w:sz w:val="26"/>
            <w:szCs w:val="26"/>
            <w:rtl/>
            <w:rPrChange w:id="89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0733B">
          <w:rPr>
            <w:rFonts w:cs="B Nazanin" w:hint="cs"/>
            <w:b/>
            <w:bCs/>
            <w:sz w:val="26"/>
            <w:szCs w:val="26"/>
            <w:rtl/>
            <w:rPrChange w:id="90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ذيل</w:delText>
        </w:r>
        <w:r w:rsidRPr="0090733B" w:rsidDel="0090733B">
          <w:rPr>
            <w:rFonts w:cs="B Nazanin"/>
            <w:b/>
            <w:bCs/>
            <w:sz w:val="26"/>
            <w:szCs w:val="26"/>
            <w:rtl/>
            <w:rPrChange w:id="91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0733B">
          <w:rPr>
            <w:rFonts w:cs="B Nazanin" w:hint="cs"/>
            <w:b/>
            <w:bCs/>
            <w:sz w:val="26"/>
            <w:szCs w:val="26"/>
            <w:rtl/>
            <w:rPrChange w:id="92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ارائه</w:delText>
        </w:r>
        <w:r w:rsidRPr="0090733B" w:rsidDel="0090733B">
          <w:rPr>
            <w:rFonts w:cs="B Nazanin"/>
            <w:b/>
            <w:bCs/>
            <w:sz w:val="26"/>
            <w:szCs w:val="26"/>
            <w:rtl/>
            <w:rPrChange w:id="93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 xml:space="preserve"> </w:delText>
        </w:r>
        <w:r w:rsidRPr="0090733B" w:rsidDel="0090733B">
          <w:rPr>
            <w:rFonts w:cs="B Nazanin" w:hint="cs"/>
            <w:b/>
            <w:bCs/>
            <w:sz w:val="26"/>
            <w:szCs w:val="26"/>
            <w:rtl/>
            <w:rPrChange w:id="94" w:author="Ahangarian , Abbas" w:date="2019-07-22T14:13:00Z">
              <w:rPr>
                <w:rFonts w:cs="B Nazanin" w:hint="cs"/>
                <w:sz w:val="26"/>
                <w:szCs w:val="26"/>
                <w:rtl/>
              </w:rPr>
            </w:rPrChange>
          </w:rPr>
          <w:delText>مي‌گردد</w:delText>
        </w:r>
        <w:r w:rsidRPr="0090733B" w:rsidDel="0090733B">
          <w:rPr>
            <w:rFonts w:cs="B Nazanin"/>
            <w:b/>
            <w:bCs/>
            <w:sz w:val="26"/>
            <w:szCs w:val="26"/>
            <w:rtl/>
            <w:rPrChange w:id="95" w:author="Ahangarian , Abbas" w:date="2019-07-22T14:13:00Z">
              <w:rPr>
                <w:rFonts w:cs="B Nazanin"/>
                <w:sz w:val="26"/>
                <w:szCs w:val="26"/>
                <w:rtl/>
              </w:rPr>
            </w:rPrChange>
          </w:rPr>
          <w:delText>:</w:delText>
        </w:r>
      </w:del>
    </w:p>
    <w:p w:rsidR="00F3448C" w:rsidDel="00922E62" w:rsidRDefault="00103BA7" w:rsidP="00922E62">
      <w:pPr>
        <w:spacing w:after="120" w:line="240" w:lineRule="auto"/>
        <w:ind w:left="-612"/>
        <w:rPr>
          <w:del w:id="96" w:author="Ahangarian , Abbas" w:date="2019-07-22T14:01:00Z"/>
          <w:rFonts w:cs="B Nazanin"/>
          <w:b/>
          <w:bCs/>
          <w:sz w:val="24"/>
          <w:szCs w:val="24"/>
          <w:rtl/>
        </w:rPr>
      </w:pPr>
      <w:del w:id="97" w:author="Ahangarian , Abbas" w:date="2019-07-22T14:08:00Z">
        <w:r w:rsidRPr="004C1823" w:rsidDel="00922E62">
          <w:rPr>
            <w:rFonts w:cs="B Nazanin" w:hint="cs"/>
            <w:b/>
            <w:bCs/>
            <w:sz w:val="24"/>
            <w:szCs w:val="24"/>
            <w:rtl/>
          </w:rPr>
          <w:delText xml:space="preserve">الف- </w:delText>
        </w:r>
      </w:del>
      <w:del w:id="98" w:author="Ahangarian , Abbas" w:date="2019-07-22T14:01:00Z"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گزارش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تحلیلی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از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اجرای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برنامه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ساليانه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كليه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فعاليت‌ها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و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اقدامات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Del="00922E62">
          <w:rPr>
            <w:rFonts w:cs="B Nazanin" w:hint="cs"/>
            <w:b/>
            <w:bCs/>
            <w:sz w:val="24"/>
            <w:szCs w:val="24"/>
            <w:rtl/>
          </w:rPr>
          <w:delText>نت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نيروگاه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در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سال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 xml:space="preserve"> </w:delText>
        </w:r>
        <w:r w:rsidR="004C1823" w:rsidRPr="004C1823" w:rsidDel="00922E62">
          <w:rPr>
            <w:rFonts w:cs="B Nazanin" w:hint="cs"/>
            <w:b/>
            <w:bCs/>
            <w:sz w:val="24"/>
            <w:szCs w:val="24"/>
            <w:rtl/>
          </w:rPr>
          <w:delText>گذشته</w:delText>
        </w:r>
        <w:r w:rsidR="004C1823" w:rsidRPr="004C1823" w:rsidDel="00922E62">
          <w:rPr>
            <w:rFonts w:cs="B Nazanin"/>
            <w:b/>
            <w:bCs/>
            <w:sz w:val="24"/>
            <w:szCs w:val="24"/>
            <w:rtl/>
          </w:rPr>
          <w:delText>:</w:delText>
        </w:r>
      </w:del>
    </w:p>
    <w:p w:rsidR="004C1823" w:rsidRPr="004C1823" w:rsidDel="00922E62" w:rsidRDefault="004C1823">
      <w:pPr>
        <w:spacing w:after="120" w:line="240" w:lineRule="auto"/>
        <w:ind w:left="-612"/>
        <w:rPr>
          <w:del w:id="99" w:author="Ahangarian , Abbas" w:date="2019-07-22T14:01:00Z"/>
          <w:rFonts w:cs="B Nazanin"/>
          <w:sz w:val="26"/>
          <w:szCs w:val="26"/>
        </w:rPr>
        <w:pPrChange w:id="100" w:author="Ahangarian , Abbas" w:date="2019-07-22T14:10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  <w:del w:id="101" w:author="Ahangarian , Abbas" w:date="2019-07-22T14:01:00Z">
        <w:r w:rsidRPr="004C1823" w:rsidDel="00922E62">
          <w:rPr>
            <w:rFonts w:cs="B Nazanin" w:hint="cs"/>
            <w:sz w:val="26"/>
            <w:szCs w:val="26"/>
            <w:rtl/>
          </w:rPr>
          <w:delText>گزارش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تحلیلی</w:delText>
        </w:r>
      </w:del>
      <w:ins w:id="102" w:author="Aeoi ,  Aeoi" w:date="2019-06-30T10:34:00Z">
        <w:del w:id="103" w:author="Ahangarian , Abbas" w:date="2019-07-22T14:01:00Z">
          <w:r w:rsidR="005232C9" w:rsidDel="00922E62">
            <w:rPr>
              <w:rFonts w:cs="B Nazanin" w:hint="cs"/>
              <w:sz w:val="26"/>
              <w:szCs w:val="26"/>
              <w:rtl/>
            </w:rPr>
            <w:delText>-آماري</w:delText>
          </w:r>
        </w:del>
      </w:ins>
      <w:del w:id="104" w:author="Ahangarian , Abbas" w:date="2019-07-22T14:01:00Z"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از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اجرای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برنامه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ساليانه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كليه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فعاليت‌ها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و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اقدامات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مربوط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به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نگهداري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و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تعميرات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جاری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نيروگاه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در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سال</w:delText>
        </w:r>
        <w:r w:rsidRPr="004C1823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گذشته</w:delText>
        </w:r>
        <w:r w:rsidRPr="004C1823" w:rsidDel="00922E62">
          <w:rPr>
            <w:rFonts w:cs="B Nazanin"/>
            <w:sz w:val="26"/>
            <w:szCs w:val="26"/>
            <w:rtl/>
          </w:rPr>
          <w:delText>:</w:delText>
        </w:r>
      </w:del>
    </w:p>
    <w:p w:rsidR="00F3448C" w:rsidRPr="004C1823" w:rsidDel="00922E62" w:rsidRDefault="00F3448C">
      <w:pPr>
        <w:spacing w:after="120" w:line="240" w:lineRule="auto"/>
        <w:ind w:left="-612"/>
        <w:rPr>
          <w:del w:id="105" w:author="Ahangarian , Abbas" w:date="2019-07-22T14:01:00Z"/>
          <w:rFonts w:cs="B Nazanin"/>
          <w:sz w:val="26"/>
          <w:szCs w:val="26"/>
        </w:rPr>
        <w:pPrChange w:id="106" w:author="Ahangarian , Abbas" w:date="2019-07-22T14:10:00Z">
          <w:pPr>
            <w:pStyle w:val="ListParagraph"/>
            <w:numPr>
              <w:numId w:val="1"/>
            </w:numPr>
            <w:spacing w:after="0"/>
            <w:ind w:left="1088" w:hanging="283"/>
            <w:contextualSpacing w:val="0"/>
            <w:jc w:val="both"/>
          </w:pPr>
        </w:pPrChange>
      </w:pPr>
      <w:del w:id="107" w:author="Ahangarian , Abbas" w:date="2019-07-22T14:01:00Z">
        <w:r w:rsidRPr="004C1823" w:rsidDel="00922E62">
          <w:rPr>
            <w:rFonts w:cs="B Nazanin" w:hint="cs"/>
            <w:sz w:val="26"/>
            <w:szCs w:val="26"/>
            <w:rtl/>
          </w:rPr>
          <w:delText xml:space="preserve">كليه فعاليت‌هاي نت نيروگاه </w:delText>
        </w:r>
        <w:r w:rsidR="004C1823" w:rsidRPr="004C1823" w:rsidDel="00922E62">
          <w:rPr>
            <w:rFonts w:cs="B Nazanin" w:hint="cs"/>
            <w:sz w:val="26"/>
            <w:szCs w:val="26"/>
            <w:rtl/>
          </w:rPr>
          <w:delText>(تعميرات جاري)</w:delText>
        </w:r>
        <w:r w:rsidRPr="004C1823" w:rsidDel="00922E62">
          <w:rPr>
            <w:rFonts w:cs="B Nazanin" w:hint="cs"/>
            <w:sz w:val="26"/>
            <w:szCs w:val="26"/>
            <w:rtl/>
          </w:rPr>
          <w:delText>؛</w:delText>
        </w:r>
      </w:del>
    </w:p>
    <w:p w:rsidR="00F3448C" w:rsidDel="00922E62" w:rsidRDefault="00F3448C">
      <w:pPr>
        <w:spacing w:after="120" w:line="240" w:lineRule="auto"/>
        <w:ind w:left="-612"/>
        <w:rPr>
          <w:del w:id="108" w:author="Ahangarian , Abbas" w:date="2019-07-22T14:01:00Z"/>
          <w:rFonts w:cs="B Nazanin"/>
          <w:b/>
          <w:bCs/>
          <w:sz w:val="26"/>
          <w:szCs w:val="26"/>
        </w:rPr>
        <w:pPrChange w:id="109" w:author="Ahangarian , Abbas" w:date="2019-07-22T14:10:00Z">
          <w:pPr>
            <w:pStyle w:val="ListParagraph"/>
            <w:numPr>
              <w:numId w:val="1"/>
            </w:numPr>
            <w:spacing w:after="0"/>
            <w:ind w:left="1088" w:hanging="283"/>
            <w:contextualSpacing w:val="0"/>
            <w:jc w:val="both"/>
          </w:pPr>
        </w:pPrChange>
      </w:pPr>
      <w:del w:id="110" w:author="Ahangarian , Abbas" w:date="2019-07-22T14:01:00Z">
        <w:r w:rsidRPr="004C1823" w:rsidDel="00922E62">
          <w:rPr>
            <w:rFonts w:cs="B Nazanin" w:hint="cs"/>
            <w:sz w:val="26"/>
            <w:szCs w:val="26"/>
            <w:rtl/>
          </w:rPr>
          <w:delText xml:space="preserve"> </w:delText>
        </w:r>
      </w:del>
      <w:moveFromRangeStart w:id="111" w:author="Aeoi ,  Aeoi" w:date="2019-06-30T10:39:00Z" w:name="move12783586"/>
      <w:moveFrom w:id="112" w:author="Aeoi ,  Aeoi" w:date="2019-06-30T10:39:00Z">
        <w:del w:id="113" w:author="Ahangarian , Abbas" w:date="2019-07-22T14:01:00Z">
          <w:r w:rsidR="004C1823" w:rsidRPr="004C1823" w:rsidDel="00922E62">
            <w:rPr>
              <w:rFonts w:cs="B Nazanin" w:hint="cs"/>
              <w:sz w:val="26"/>
              <w:szCs w:val="26"/>
              <w:rtl/>
            </w:rPr>
            <w:delText>گزارش</w:delText>
          </w:r>
          <w:r w:rsidR="004C1823" w:rsidRPr="004C1823" w:rsidDel="00922E62">
            <w:rPr>
              <w:rFonts w:cs="B Nazanin"/>
              <w:sz w:val="26"/>
              <w:szCs w:val="26"/>
              <w:rtl/>
            </w:rPr>
            <w:delText xml:space="preserve"> </w:delText>
          </w:r>
          <w:r w:rsidR="004C1823" w:rsidRPr="004C1823" w:rsidDel="00922E62">
            <w:rPr>
              <w:rFonts w:cs="B Nazanin" w:hint="cs"/>
              <w:sz w:val="26"/>
              <w:szCs w:val="26"/>
              <w:rtl/>
            </w:rPr>
            <w:delText>تحلیلی</w:delText>
          </w:r>
          <w:r w:rsidR="004C1823" w:rsidRPr="004C1823" w:rsidDel="00922E62">
            <w:rPr>
              <w:rFonts w:cs="B Nazanin"/>
              <w:sz w:val="26"/>
              <w:szCs w:val="26"/>
              <w:rtl/>
            </w:rPr>
            <w:delText xml:space="preserve"> </w:delText>
          </w:r>
          <w:r w:rsidR="00A0067C" w:rsidRPr="004C1823" w:rsidDel="00922E62">
            <w:rPr>
              <w:rFonts w:cs="B Nazanin" w:hint="cs"/>
              <w:sz w:val="26"/>
              <w:szCs w:val="26"/>
              <w:rtl/>
            </w:rPr>
            <w:delText>قطع از شبکه</w:delText>
          </w:r>
          <w:r w:rsidR="00A0067C" w:rsidDel="00922E62">
            <w:rPr>
              <w:rFonts w:cs="B Nazanin" w:hint="cs"/>
              <w:sz w:val="26"/>
              <w:szCs w:val="26"/>
              <w:rtl/>
            </w:rPr>
            <w:delText>، انجام تعميرات نيمه اساسي/</w:delText>
          </w:r>
          <w:r w:rsidDel="00922E62">
            <w:rPr>
              <w:rFonts w:cs="B Nazanin" w:hint="cs"/>
              <w:sz w:val="26"/>
              <w:szCs w:val="26"/>
              <w:rtl/>
            </w:rPr>
            <w:delText xml:space="preserve"> اساسي </w:delText>
          </w:r>
          <w:r w:rsidR="00A0067C" w:rsidDel="00922E62">
            <w:rPr>
              <w:rFonts w:cs="B Nazanin" w:hint="cs"/>
              <w:sz w:val="26"/>
              <w:szCs w:val="26"/>
              <w:rtl/>
            </w:rPr>
            <w:delText xml:space="preserve">و اتصال به شبکه </w:delText>
          </w:r>
          <w:r w:rsidDel="00922E62">
            <w:rPr>
              <w:rFonts w:cs="B Nazanin" w:hint="cs"/>
              <w:sz w:val="26"/>
              <w:szCs w:val="26"/>
              <w:rtl/>
            </w:rPr>
            <w:delText>نيروگاه.</w:delText>
          </w:r>
        </w:del>
      </w:moveFrom>
      <w:moveFromRangeEnd w:id="111"/>
    </w:p>
    <w:p w:rsidR="00FD6B63" w:rsidRPr="00A0067C" w:rsidDel="00922E62" w:rsidRDefault="00A0067C">
      <w:pPr>
        <w:spacing w:after="120" w:line="240" w:lineRule="auto"/>
        <w:ind w:left="-612"/>
        <w:rPr>
          <w:del w:id="114" w:author="Ahangarian , Abbas" w:date="2019-07-22T14:01:00Z"/>
          <w:rFonts w:cs="B Nazanin"/>
          <w:sz w:val="26"/>
          <w:szCs w:val="26"/>
        </w:rPr>
        <w:pPrChange w:id="115" w:author="Ahangarian , Abbas" w:date="2019-07-22T14:10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  <w:del w:id="116" w:author="Ahangarian , Abbas" w:date="2019-07-22T14:01:00Z">
        <w:r w:rsidRPr="00A0067C" w:rsidDel="00922E62">
          <w:rPr>
            <w:rFonts w:cs="B Nazanin" w:hint="cs"/>
            <w:sz w:val="26"/>
            <w:szCs w:val="26"/>
            <w:rtl/>
          </w:rPr>
          <w:delText xml:space="preserve">گزارش </w:delText>
        </w:r>
        <w:r w:rsidR="00FD6B63" w:rsidRPr="00A0067C" w:rsidDel="00922E62">
          <w:rPr>
            <w:rFonts w:cs="B Nazanin" w:hint="cs"/>
            <w:sz w:val="26"/>
            <w:szCs w:val="26"/>
            <w:rtl/>
          </w:rPr>
          <w:delText>بازنگري و بروز رساني دستورالعمل‌ها و مدارك نگهداري و تعميرات</w:delText>
        </w:r>
        <w:r w:rsidRPr="00A0067C" w:rsidDel="00922E62">
          <w:rPr>
            <w:rFonts w:cs="B Nazanin" w:hint="cs"/>
            <w:sz w:val="26"/>
            <w:szCs w:val="26"/>
            <w:rtl/>
          </w:rPr>
          <w:delText xml:space="preserve"> شامل</w:delText>
        </w:r>
        <w:r w:rsidR="00FD6B63" w:rsidRPr="00A0067C" w:rsidDel="00922E62">
          <w:rPr>
            <w:rFonts w:cs="B Nazanin" w:hint="cs"/>
            <w:sz w:val="26"/>
            <w:szCs w:val="26"/>
            <w:rtl/>
          </w:rPr>
          <w:delText>:</w:delText>
        </w:r>
      </w:del>
    </w:p>
    <w:p w:rsidR="00FD6B63" w:rsidRPr="00A0067C" w:rsidDel="00922E62" w:rsidRDefault="00FD6B63">
      <w:pPr>
        <w:spacing w:after="120" w:line="240" w:lineRule="auto"/>
        <w:ind w:left="-612"/>
        <w:rPr>
          <w:del w:id="117" w:author="Ahangarian , Abbas" w:date="2019-07-22T14:01:00Z"/>
          <w:rFonts w:cs="B Nazanin"/>
          <w:sz w:val="26"/>
          <w:szCs w:val="26"/>
        </w:rPr>
        <w:pPrChange w:id="118" w:author="Ahangarian , Abbas" w:date="2019-07-22T14:10:00Z">
          <w:pPr>
            <w:pStyle w:val="ListParagraph"/>
            <w:numPr>
              <w:numId w:val="1"/>
            </w:numPr>
            <w:spacing w:after="0"/>
            <w:ind w:left="1088" w:hanging="283"/>
            <w:contextualSpacing w:val="0"/>
            <w:jc w:val="both"/>
          </w:pPr>
        </w:pPrChange>
      </w:pPr>
      <w:del w:id="119" w:author="Ahangarian , Abbas" w:date="2019-07-22T14:01:00Z">
        <w:r w:rsidRPr="00A0067C" w:rsidDel="00922E62">
          <w:rPr>
            <w:rFonts w:cs="B Nazanin" w:hint="cs"/>
            <w:sz w:val="26"/>
            <w:szCs w:val="26"/>
            <w:rtl/>
          </w:rPr>
          <w:delText>تهيه، بازنگري و بروز رساني دستورالعمل‌ها و مدارك نت؛</w:delText>
        </w:r>
      </w:del>
    </w:p>
    <w:p w:rsidR="00FD6B63" w:rsidRPr="00A0067C" w:rsidDel="00727932" w:rsidRDefault="00FD6B63">
      <w:pPr>
        <w:pStyle w:val="ListParagraph"/>
        <w:numPr>
          <w:ilvl w:val="0"/>
          <w:numId w:val="1"/>
        </w:numPr>
        <w:spacing w:after="0" w:line="240" w:lineRule="auto"/>
        <w:ind w:left="1089" w:hanging="284"/>
        <w:contextualSpacing w:val="0"/>
        <w:rPr>
          <w:del w:id="120" w:author="Ahangarian , Abbas" w:date="2019-07-22T12:57:00Z"/>
          <w:rFonts w:cs="B Nazanin"/>
          <w:sz w:val="26"/>
          <w:szCs w:val="26"/>
          <w:rtl/>
        </w:rPr>
        <w:pPrChange w:id="121" w:author="Ahangarian , Abbas" w:date="2019-07-22T14:10:00Z">
          <w:pPr>
            <w:pStyle w:val="ListParagraph"/>
            <w:numPr>
              <w:numId w:val="1"/>
            </w:numPr>
            <w:spacing w:after="0" w:line="240" w:lineRule="auto"/>
            <w:ind w:left="1089" w:hanging="284"/>
            <w:contextualSpacing w:val="0"/>
            <w:jc w:val="both"/>
          </w:pPr>
        </w:pPrChange>
      </w:pPr>
      <w:del w:id="122" w:author="Ahangarian , Abbas" w:date="2019-07-22T12:57:00Z">
        <w:r w:rsidRPr="00A0067C" w:rsidDel="00727932">
          <w:rPr>
            <w:rFonts w:cs="B Nazanin" w:hint="cs"/>
            <w:sz w:val="26"/>
            <w:szCs w:val="26"/>
            <w:rtl/>
          </w:rPr>
          <w:delText xml:space="preserve">تحويل مدارك </w:delText>
        </w:r>
        <w:r w:rsidR="00A0067C" w:rsidRPr="00A0067C" w:rsidDel="00727932">
          <w:rPr>
            <w:rFonts w:cs="B Nazanin" w:hint="cs"/>
            <w:sz w:val="26"/>
            <w:szCs w:val="26"/>
            <w:rtl/>
          </w:rPr>
          <w:delText>تعميراتي از پيمانكار روس.</w:delText>
        </w:r>
      </w:del>
    </w:p>
    <w:p w:rsidR="00FD6B63" w:rsidRPr="00A0067C" w:rsidDel="00922E62" w:rsidRDefault="00FD6B6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del w:id="123" w:author="Ahangarian , Abbas" w:date="2019-07-22T14:10:00Z"/>
          <w:rFonts w:cs="B Nazanin"/>
          <w:sz w:val="26"/>
          <w:szCs w:val="26"/>
        </w:rPr>
        <w:pPrChange w:id="124" w:author="Ahangarian , Abbas" w:date="2019-07-22T14:10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  <w:moveFromRangeStart w:id="125" w:author="Aeoi ,  Aeoi" w:date="2019-06-30T10:38:00Z" w:name="move12783507"/>
      <w:moveFrom w:id="126" w:author="Aeoi ,  Aeoi" w:date="2019-06-30T10:38:00Z">
        <w:del w:id="127" w:author="Ahangarian , Abbas" w:date="2019-07-22T14:10:00Z">
          <w:r w:rsidRPr="00A0067C" w:rsidDel="00922E62">
            <w:rPr>
              <w:rFonts w:cs="B Nazanin" w:hint="cs"/>
              <w:sz w:val="26"/>
              <w:szCs w:val="26"/>
              <w:rtl/>
            </w:rPr>
            <w:delText>گزارش خريد خدمات ويژه و مشاوره‌اي فني:</w:delText>
          </w:r>
        </w:del>
      </w:moveFrom>
    </w:p>
    <w:p w:rsidR="00FD6B63" w:rsidRPr="00A0067C" w:rsidDel="00922E62" w:rsidRDefault="00FD6B63">
      <w:pPr>
        <w:pStyle w:val="ListParagraph"/>
        <w:numPr>
          <w:ilvl w:val="0"/>
          <w:numId w:val="1"/>
        </w:numPr>
        <w:spacing w:after="0" w:line="240" w:lineRule="auto"/>
        <w:ind w:left="1089" w:hanging="284"/>
        <w:contextualSpacing w:val="0"/>
        <w:rPr>
          <w:del w:id="128" w:author="Ahangarian , Abbas" w:date="2019-07-22T14:10:00Z"/>
          <w:rFonts w:cs="B Nazanin"/>
          <w:sz w:val="26"/>
          <w:szCs w:val="26"/>
        </w:rPr>
        <w:pPrChange w:id="129" w:author="Ahangarian , Abbas" w:date="2019-07-22T14:10:00Z">
          <w:pPr>
            <w:pStyle w:val="ListParagraph"/>
            <w:numPr>
              <w:numId w:val="1"/>
            </w:numPr>
            <w:spacing w:after="0" w:line="240" w:lineRule="auto"/>
            <w:ind w:left="1089" w:hanging="284"/>
            <w:contextualSpacing w:val="0"/>
            <w:jc w:val="both"/>
          </w:pPr>
        </w:pPrChange>
      </w:pPr>
      <w:moveFrom w:id="130" w:author="Aeoi ,  Aeoi" w:date="2019-06-30T10:38:00Z">
        <w:del w:id="131" w:author="Ahangarian , Abbas" w:date="2019-07-22T14:10:00Z">
          <w:r w:rsidRPr="00A0067C" w:rsidDel="00922E62">
            <w:rPr>
              <w:rFonts w:cs="B Nazanin" w:hint="cs"/>
              <w:sz w:val="26"/>
              <w:szCs w:val="26"/>
              <w:rtl/>
            </w:rPr>
            <w:delText>ليست شركت‌ها و نوع خدمات دريافتي مشاوره‌اي</w:delText>
          </w:r>
          <w:r w:rsidR="00A0067C" w:rsidDel="00922E62">
            <w:rPr>
              <w:rFonts w:cs="B Nazanin" w:hint="cs"/>
              <w:sz w:val="26"/>
              <w:szCs w:val="26"/>
              <w:rtl/>
            </w:rPr>
            <w:delText xml:space="preserve"> و ارزیابی آنها.</w:delText>
          </w:r>
        </w:del>
      </w:moveFrom>
    </w:p>
    <w:moveFromRangeEnd w:id="125"/>
    <w:p w:rsidR="00FD6B63" w:rsidRPr="00A0067C" w:rsidDel="00922E62" w:rsidRDefault="00FD6B6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del w:id="132" w:author="Ahangarian , Abbas" w:date="2019-07-22T14:09:00Z"/>
          <w:rFonts w:cs="B Nazanin"/>
          <w:sz w:val="26"/>
          <w:szCs w:val="26"/>
        </w:rPr>
        <w:pPrChange w:id="133" w:author="Ahangarian , Abbas" w:date="2019-07-22T14:10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  <w:del w:id="134" w:author="Ahangarian , Abbas" w:date="2019-07-22T14:09:00Z">
        <w:r w:rsidRPr="00A0067C" w:rsidDel="00922E62">
          <w:rPr>
            <w:rFonts w:cs="B Nazanin" w:hint="cs"/>
            <w:sz w:val="26"/>
            <w:szCs w:val="26"/>
            <w:rtl/>
          </w:rPr>
          <w:delText>گزارش انواع نگهداري و تعميراتي كه بر روي تجهيزات انجام مي‌شود:</w:delText>
        </w:r>
      </w:del>
    </w:p>
    <w:p w:rsidR="00FD6B63" w:rsidRPr="00A0067C" w:rsidDel="00922E62" w:rsidRDefault="00FD6B63">
      <w:pPr>
        <w:pStyle w:val="ListParagraph"/>
        <w:numPr>
          <w:ilvl w:val="0"/>
          <w:numId w:val="1"/>
        </w:numPr>
        <w:spacing w:after="0"/>
        <w:ind w:left="1088" w:hanging="283"/>
        <w:contextualSpacing w:val="0"/>
        <w:rPr>
          <w:del w:id="135" w:author="Ahangarian , Abbas" w:date="2019-07-22T14:09:00Z"/>
          <w:rFonts w:cs="B Nazanin"/>
          <w:sz w:val="26"/>
          <w:szCs w:val="26"/>
        </w:rPr>
        <w:pPrChange w:id="136" w:author="Ahangarian , Abbas" w:date="2019-07-22T14:10:00Z">
          <w:pPr>
            <w:pStyle w:val="ListParagraph"/>
            <w:numPr>
              <w:numId w:val="1"/>
            </w:numPr>
            <w:spacing w:after="0"/>
            <w:ind w:left="1088" w:hanging="283"/>
            <w:contextualSpacing w:val="0"/>
            <w:jc w:val="both"/>
          </w:pPr>
        </w:pPrChange>
      </w:pPr>
      <w:del w:id="137" w:author="Ahangarian , Abbas" w:date="2019-07-22T14:09:00Z">
        <w:r w:rsidRPr="00A0067C" w:rsidDel="00922E62">
          <w:rPr>
            <w:rFonts w:cs="B Nazanin" w:hint="cs"/>
            <w:sz w:val="26"/>
            <w:szCs w:val="26"/>
            <w:rtl/>
          </w:rPr>
          <w:delText xml:space="preserve">گزارش </w:delText>
        </w:r>
        <w:r w:rsidR="00A0067C" w:rsidDel="00922E62">
          <w:rPr>
            <w:rFonts w:cs="B Nazanin" w:hint="cs"/>
            <w:sz w:val="26"/>
            <w:szCs w:val="26"/>
            <w:rtl/>
          </w:rPr>
          <w:delText xml:space="preserve">آماری تجهيزاتي كه تحت نت پيشگيرانه، اصلاحی و ... </w:delText>
        </w:r>
        <w:r w:rsidRPr="00A0067C" w:rsidDel="00922E62">
          <w:rPr>
            <w:rFonts w:cs="B Nazanin" w:hint="cs"/>
            <w:sz w:val="26"/>
            <w:szCs w:val="26"/>
            <w:rtl/>
          </w:rPr>
          <w:delText>قرار دارند؛</w:delText>
        </w:r>
      </w:del>
    </w:p>
    <w:p w:rsidR="001A6084" w:rsidDel="00922E62" w:rsidRDefault="00A0067C">
      <w:pPr>
        <w:pStyle w:val="ListParagraph"/>
        <w:numPr>
          <w:ilvl w:val="0"/>
          <w:numId w:val="1"/>
        </w:numPr>
        <w:spacing w:after="0" w:line="240" w:lineRule="auto"/>
        <w:ind w:left="1089" w:hanging="284"/>
        <w:contextualSpacing w:val="0"/>
        <w:rPr>
          <w:del w:id="138" w:author="Ahangarian , Abbas" w:date="2019-07-22T14:09:00Z"/>
          <w:rFonts w:cs="B Nazanin"/>
          <w:sz w:val="26"/>
          <w:szCs w:val="26"/>
        </w:rPr>
        <w:pPrChange w:id="139" w:author="Ahangarian , Abbas" w:date="2019-07-22T14:10:00Z">
          <w:pPr>
            <w:pStyle w:val="ListParagraph"/>
            <w:numPr>
              <w:numId w:val="1"/>
            </w:numPr>
            <w:spacing w:after="0" w:line="240" w:lineRule="auto"/>
            <w:ind w:left="1089" w:hanging="284"/>
            <w:contextualSpacing w:val="0"/>
            <w:jc w:val="both"/>
          </w:pPr>
        </w:pPrChange>
      </w:pPr>
      <w:del w:id="140" w:author="Ahangarian , Abbas" w:date="2019-07-22T14:09:00Z">
        <w:r w:rsidRPr="00A0067C" w:rsidDel="00922E62">
          <w:rPr>
            <w:rFonts w:cs="B Nazanin" w:hint="cs"/>
            <w:sz w:val="26"/>
            <w:szCs w:val="26"/>
            <w:rtl/>
          </w:rPr>
          <w:delText>لیست</w:delText>
        </w:r>
        <w:r w:rsidR="00FD6B63" w:rsidRPr="00A0067C" w:rsidDel="00922E62">
          <w:rPr>
            <w:rFonts w:cs="B Nazanin" w:hint="cs"/>
            <w:sz w:val="26"/>
            <w:szCs w:val="26"/>
            <w:rtl/>
          </w:rPr>
          <w:delText xml:space="preserve"> تجهيزاتي كه تحت پايش وضعيت </w:delText>
        </w:r>
        <w:r w:rsidR="00FD6B63" w:rsidRPr="00A0067C" w:rsidDel="00922E62">
          <w:rPr>
            <w:rFonts w:cs="B Nazanin"/>
            <w:sz w:val="26"/>
            <w:szCs w:val="26"/>
          </w:rPr>
          <w:delText>(Condition Monitoring)</w:delText>
        </w:r>
        <w:r w:rsidR="00FD6B63" w:rsidRPr="00A0067C" w:rsidDel="00922E62">
          <w:rPr>
            <w:rFonts w:cs="B Nazanin" w:hint="cs"/>
            <w:sz w:val="26"/>
            <w:szCs w:val="26"/>
            <w:rtl/>
          </w:rPr>
          <w:delText xml:space="preserve"> قرار دارند.</w:delText>
        </w:r>
      </w:del>
    </w:p>
    <w:p w:rsidR="007216C3" w:rsidDel="00922E62" w:rsidRDefault="007216C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del w:id="141" w:author="Ahangarian , Abbas" w:date="2019-07-22T14:01:00Z"/>
          <w:rFonts w:cs="B Nazanin"/>
          <w:sz w:val="26"/>
          <w:szCs w:val="26"/>
        </w:rPr>
        <w:pPrChange w:id="142" w:author="Ahangarian , Abbas" w:date="2019-07-22T14:10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  <w:del w:id="143" w:author="Ahangarian , Abbas" w:date="2019-07-22T14:01:00Z">
        <w:r w:rsidRPr="00513727" w:rsidDel="00922E62">
          <w:rPr>
            <w:rFonts w:cs="B Nazanin" w:hint="cs"/>
            <w:sz w:val="26"/>
            <w:szCs w:val="26"/>
            <w:rtl/>
          </w:rPr>
          <w:delText>ارائه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Del="00922E62">
          <w:rPr>
            <w:rFonts w:cs="B Nazanin" w:hint="cs"/>
            <w:sz w:val="26"/>
            <w:szCs w:val="26"/>
            <w:rtl/>
          </w:rPr>
          <w:delText>گزارش تحلیلی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از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شاخص‌های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نت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نیروگاه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که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در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مدرک</w:delText>
        </w:r>
        <w:r w:rsidDel="00922E62">
          <w:rPr>
            <w:rFonts w:cs="B Nazanin" w:hint="cs"/>
            <w:sz w:val="26"/>
            <w:szCs w:val="26"/>
            <w:rtl/>
          </w:rPr>
          <w:delText xml:space="preserve">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99.BU.10.0.AB.INS.CPM.12827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مشخص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شده</w:delText>
        </w:r>
        <w:r w:rsidRPr="00513727" w:rsidDel="00922E62">
          <w:rPr>
            <w:rFonts w:cs="B Nazanin"/>
            <w:sz w:val="26"/>
            <w:szCs w:val="26"/>
            <w:rtl/>
          </w:rPr>
          <w:delText xml:space="preserve"> </w:delText>
        </w:r>
        <w:r w:rsidRPr="00513727" w:rsidDel="00922E62">
          <w:rPr>
            <w:rFonts w:cs="B Nazanin" w:hint="cs"/>
            <w:sz w:val="26"/>
            <w:szCs w:val="26"/>
            <w:rtl/>
          </w:rPr>
          <w:delText>است</w:delText>
        </w:r>
        <w:r w:rsidRPr="00513727" w:rsidDel="00922E62">
          <w:rPr>
            <w:rFonts w:cs="B Nazanin"/>
            <w:sz w:val="26"/>
            <w:szCs w:val="26"/>
            <w:rtl/>
          </w:rPr>
          <w:delText>: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44" w:author="Ahangarian , Abbas" w:date="2019-07-22T14:01:00Z"/>
          <w:rFonts w:cs="B Nazanin"/>
          <w:sz w:val="26"/>
          <w:szCs w:val="26"/>
        </w:rPr>
        <w:pPrChange w:id="145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46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تعداد عیوب در سیستم های مرتبط با ایمنی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NF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47" w:author="Ahangarian , Abbas" w:date="2019-07-22T14:01:00Z"/>
          <w:rFonts w:cs="B Nazanin"/>
          <w:sz w:val="26"/>
          <w:szCs w:val="26"/>
        </w:rPr>
        <w:pPrChange w:id="148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49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میزان رعایت نت پیشگیرانه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PMC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50" w:author="Ahangarian , Abbas" w:date="2019-07-22T14:01:00Z"/>
          <w:rFonts w:cs="B Nazanin"/>
          <w:sz w:val="26"/>
          <w:szCs w:val="26"/>
        </w:rPr>
        <w:pPrChange w:id="151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52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نسبت فعالیت‌های نت پیشگیرانه به کل فعالیت‌های نت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RPM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53" w:author="Ahangarian , Abbas" w:date="2019-07-22T14:01:00Z"/>
          <w:rFonts w:cs="B Nazanin"/>
          <w:sz w:val="26"/>
          <w:szCs w:val="26"/>
        </w:rPr>
        <w:pPrChange w:id="154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55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نسبت فعالیت‌های برنامه‌ریزی نشده به برنامه‌ریزی شده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RUP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56" w:author="Ahangarian , Abbas" w:date="2019-07-22T14:01:00Z"/>
          <w:rFonts w:cs="B Nazanin"/>
          <w:sz w:val="26"/>
          <w:szCs w:val="26"/>
        </w:rPr>
        <w:pPrChange w:id="157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58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تعداد اصلاحات موقتی انباشته شده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TM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59" w:author="Ahangarian , Abbas" w:date="2019-07-22T14:01:00Z"/>
          <w:rFonts w:cs="B Nazanin"/>
          <w:sz w:val="26"/>
          <w:szCs w:val="26"/>
        </w:rPr>
        <w:pPrChange w:id="160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61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انحراف زمانی توقف واحد از مدت برنامه‌ریزی شده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ODP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62" w:author="Ahangarian , Abbas" w:date="2019-07-22T14:01:00Z"/>
          <w:rFonts w:cs="B Nazanin"/>
          <w:sz w:val="26"/>
          <w:szCs w:val="26"/>
        </w:rPr>
        <w:pPrChange w:id="163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64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متوسط زمان پاسخگویی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RT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65" w:author="Ahangarian , Abbas" w:date="2019-07-22T14:01:00Z"/>
          <w:rFonts w:cs="B Nazanin"/>
          <w:sz w:val="26"/>
          <w:szCs w:val="26"/>
        </w:rPr>
        <w:pPrChange w:id="166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67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نسبت تعداد عیوب تجهیزات بعد از تعمیرات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RFM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68" w:author="Ahangarian , Abbas" w:date="2019-07-22T14:01:00Z"/>
          <w:rFonts w:cs="B Nazanin"/>
          <w:sz w:val="26"/>
          <w:szCs w:val="26"/>
        </w:rPr>
        <w:pPrChange w:id="169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70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نسبت نقض اصول کار با تجهیز باز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RMEV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71" w:author="Ahangarian , Abbas" w:date="2019-07-22T14:01:00Z"/>
          <w:rFonts w:cs="B Nazanin"/>
          <w:sz w:val="26"/>
          <w:szCs w:val="26"/>
        </w:rPr>
        <w:pPrChange w:id="172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73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کیفیت اجرای نت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MPQ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74" w:author="Ahangarian , Abbas" w:date="2019-07-22T14:01:00Z"/>
          <w:rFonts w:cs="B Nazanin"/>
          <w:sz w:val="26"/>
          <w:szCs w:val="26"/>
        </w:rPr>
        <w:pPrChange w:id="175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76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>کفایت نیروی نت</w:delText>
        </w:r>
        <w:r w:rsidDel="00922E62">
          <w:rPr>
            <w:rFonts w:cs="B Nazanin"/>
            <w:sz w:val="26"/>
            <w:szCs w:val="26"/>
          </w:rPr>
          <w:delText xml:space="preserve">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MPA</w:delText>
        </w:r>
        <w:r w:rsidDel="00922E62">
          <w:rPr>
            <w:rFonts w:cs="B Nazanin"/>
            <w:sz w:val="26"/>
            <w:szCs w:val="26"/>
          </w:rPr>
          <w:delText xml:space="preserve"> 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77" w:author="Ahangarian , Abbas" w:date="2019-07-22T14:01:00Z"/>
          <w:rFonts w:cs="B Nazanin"/>
          <w:sz w:val="26"/>
          <w:szCs w:val="26"/>
        </w:rPr>
        <w:pPrChange w:id="178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79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تعداد عیوب در انتظار قطعات یدکی </w:delText>
        </w:r>
        <w:r w:rsidDel="00922E62">
          <w:rPr>
            <w:rFonts w:cs="B Nazanin"/>
            <w:sz w:val="26"/>
            <w:szCs w:val="26"/>
          </w:rPr>
          <w:delText xml:space="preserve">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NWSP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 w:line="240" w:lineRule="auto"/>
        <w:ind w:left="1508" w:hanging="357"/>
        <w:contextualSpacing w:val="0"/>
        <w:rPr>
          <w:del w:id="180" w:author="Ahangarian , Abbas" w:date="2019-07-22T14:01:00Z"/>
          <w:rFonts w:cs="B Nazanin"/>
          <w:sz w:val="26"/>
          <w:szCs w:val="26"/>
        </w:rPr>
        <w:pPrChange w:id="181" w:author="Ahangarian , Abbas" w:date="2019-07-22T14:10:00Z">
          <w:pPr>
            <w:pStyle w:val="ListParagraph"/>
            <w:numPr>
              <w:numId w:val="7"/>
            </w:numPr>
            <w:spacing w:after="0" w:line="240" w:lineRule="auto"/>
            <w:ind w:left="1508" w:hanging="357"/>
            <w:contextualSpacing w:val="0"/>
            <w:jc w:val="both"/>
          </w:pPr>
        </w:pPrChange>
      </w:pPr>
      <w:del w:id="182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>اضافه کار نت</w:delText>
        </w:r>
        <w:r w:rsidDel="00922E62">
          <w:rPr>
            <w:rFonts w:cs="B Nazanin"/>
            <w:sz w:val="26"/>
            <w:szCs w:val="26"/>
            <w:lang w:val="ru-RU"/>
          </w:rPr>
          <w:delText xml:space="preserve"> </w:delText>
        </w:r>
        <w:r w:rsidRPr="00746BB5" w:rsidDel="00922E62">
          <w:rPr>
            <w:rFonts w:asciiTheme="majorBidi" w:hAnsiTheme="majorBidi" w:cstheme="majorBidi"/>
            <w:sz w:val="26"/>
            <w:szCs w:val="26"/>
          </w:rPr>
          <w:delText>OMH</w:delText>
        </w:r>
      </w:del>
    </w:p>
    <w:p w:rsidR="007216C3" w:rsidDel="00922E62" w:rsidRDefault="007216C3">
      <w:pPr>
        <w:pStyle w:val="ListParagraph"/>
        <w:numPr>
          <w:ilvl w:val="0"/>
          <w:numId w:val="7"/>
        </w:numPr>
        <w:spacing w:after="0"/>
        <w:contextualSpacing w:val="0"/>
        <w:rPr>
          <w:del w:id="183" w:author="Ahangarian , Abbas" w:date="2019-07-22T14:01:00Z"/>
          <w:rFonts w:cs="B Nazanin"/>
          <w:sz w:val="26"/>
          <w:szCs w:val="26"/>
        </w:rPr>
        <w:pPrChange w:id="184" w:author="Ahangarian , Abbas" w:date="2019-07-22T14:10:00Z">
          <w:pPr>
            <w:pStyle w:val="ListParagraph"/>
            <w:numPr>
              <w:numId w:val="7"/>
            </w:numPr>
            <w:spacing w:after="0"/>
            <w:ind w:left="1510" w:hanging="360"/>
            <w:contextualSpacing w:val="0"/>
            <w:jc w:val="both"/>
          </w:pPr>
        </w:pPrChange>
      </w:pPr>
      <w:del w:id="185" w:author="Ahangarian , Abbas" w:date="2019-07-22T14:01:00Z">
        <w:r w:rsidDel="00922E62">
          <w:rPr>
            <w:rFonts w:cs="B Nazanin" w:hint="cs"/>
            <w:sz w:val="26"/>
            <w:szCs w:val="26"/>
            <w:rtl/>
          </w:rPr>
          <w:delText xml:space="preserve">هزینه تعمیرات برحسب هر کیلو وات ساعت تولید در هر سیکل </w:delText>
        </w:r>
        <w:r w:rsidRPr="007216C3" w:rsidDel="00922E62">
          <w:rPr>
            <w:rFonts w:cs="B Nazanin"/>
            <w:sz w:val="26"/>
            <w:szCs w:val="26"/>
          </w:rPr>
          <w:delText>CKWH</w:delText>
        </w:r>
      </w:del>
    </w:p>
    <w:p w:rsidR="002F66D4" w:rsidRPr="00043177" w:rsidDel="00922E62" w:rsidRDefault="007216C3">
      <w:pPr>
        <w:pStyle w:val="Heading2"/>
        <w:numPr>
          <w:ilvl w:val="0"/>
          <w:numId w:val="0"/>
        </w:numPr>
        <w:rPr>
          <w:ins w:id="186" w:author="Aeoi ,  Aeoi" w:date="2019-06-30T11:42:00Z"/>
          <w:del w:id="187" w:author="Ahangarian , Abbas" w:date="2019-07-22T14:01:00Z"/>
          <w:rFonts w:cs="B Nazanin"/>
          <w:b w:val="0"/>
          <w:bCs w:val="0"/>
          <w:sz w:val="26"/>
          <w:szCs w:val="26"/>
          <w:rPrChange w:id="188" w:author="Ahangarian , Abbas" w:date="2019-06-30T12:53:00Z">
            <w:rPr>
              <w:ins w:id="189" w:author="Aeoi ,  Aeoi" w:date="2019-06-30T11:42:00Z"/>
              <w:del w:id="190" w:author="Ahangarian , Abbas" w:date="2019-07-22T14:01:00Z"/>
              <w:rFonts w:cs="B Nazanin"/>
            </w:rPr>
          </w:rPrChange>
        </w:rPr>
        <w:pPrChange w:id="191" w:author="Ahangarian , Abbas" w:date="2019-07-22T14:10:00Z">
          <w:pPr>
            <w:pStyle w:val="Heading2"/>
            <w:numPr>
              <w:ilvl w:val="0"/>
              <w:numId w:val="0"/>
            </w:numPr>
            <w:ind w:left="0" w:firstLine="0"/>
            <w:jc w:val="center"/>
          </w:pPr>
        </w:pPrChange>
      </w:pPr>
      <w:del w:id="192" w:author="Ahangarian , Abbas" w:date="2019-07-22T14:01:00Z">
        <w:r w:rsidRPr="007216C3" w:rsidDel="00922E62">
          <w:rPr>
            <w:rFonts w:cs="B Nazanin" w:hint="cs"/>
            <w:sz w:val="26"/>
            <w:szCs w:val="26"/>
            <w:rtl/>
          </w:rPr>
          <w:delText>محاسبه ضرائب زیر:</w:delText>
        </w:r>
      </w:del>
      <w:ins w:id="193" w:author="Aeoi ,  Aeoi" w:date="2019-06-30T11:41:00Z">
        <w:del w:id="194" w:author="Ahangarian , Abbas" w:date="2019-07-22T14:01:00Z">
          <w:r w:rsidR="002F66D4" w:rsidDel="00922E62">
            <w:rPr>
              <w:rFonts w:cs="B Nazanin" w:hint="cs"/>
              <w:b w:val="0"/>
              <w:bCs w:val="0"/>
              <w:sz w:val="26"/>
              <w:szCs w:val="26"/>
              <w:rtl/>
            </w:rPr>
            <w:delText xml:space="preserve"> </w:delText>
          </w:r>
        </w:del>
      </w:ins>
      <w:ins w:id="195" w:author="Aeoi ,  Aeoi" w:date="2019-06-30T11:40:00Z">
        <w:del w:id="196" w:author="Ahangarian , Abbas" w:date="2019-07-22T14:01:00Z"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197" w:author="Ahangarian , Abbas" w:date="2019-06-30T12:53:00Z">
                <w:rPr>
                  <w:rFonts w:cs="B Nazanin" w:hint="eastAsia"/>
                  <w:szCs w:val="24"/>
                  <w:rtl/>
                </w:rPr>
              </w:rPrChange>
            </w:rPr>
            <w:delText>مطابق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198" w:author="Ahangarian , Abbas" w:date="2019-06-30T12:53:00Z">
                <w:rPr>
                  <w:rFonts w:cs="B Nazanin"/>
                  <w:szCs w:val="24"/>
                  <w:rtl/>
                </w:rPr>
              </w:rPrChange>
            </w:rPr>
            <w:delText xml:space="preserve"> با </w:delText>
          </w:r>
        </w:del>
      </w:ins>
      <w:ins w:id="199" w:author="Aeoi ,  Aeoi" w:date="2019-06-30T11:41:00Z">
        <w:del w:id="200" w:author="Ahangarian , Abbas" w:date="2019-07-22T14:01:00Z"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01" w:author="Ahangarian , Abbas" w:date="2019-06-30T12:53:00Z">
                <w:rPr>
                  <w:rFonts w:cs="B Nazanin" w:hint="eastAsia"/>
                  <w:szCs w:val="24"/>
                  <w:rtl/>
                </w:rPr>
              </w:rPrChange>
            </w:rPr>
            <w:delText>آيتم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02" w:author="Ahangarian , Abbas" w:date="2019-06-30T12:53:00Z">
                <w:rPr>
                  <w:rFonts w:cs="B Nazanin"/>
                  <w:szCs w:val="24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03" w:author="Ahangarian , Abbas" w:date="2019-06-30T12:53:00Z">
                <w:rPr>
                  <w:rFonts w:cs="B Nazanin" w:hint="eastAsia"/>
                  <w:szCs w:val="24"/>
                  <w:rtl/>
                </w:rPr>
              </w:rPrChange>
            </w:rPr>
            <w:delText>هاي</w:delText>
          </w:r>
        </w:del>
      </w:ins>
      <w:ins w:id="204" w:author="Aeoi ,  Aeoi" w:date="2019-06-30T11:40:00Z">
        <w:del w:id="205" w:author="Ahangarian , Abbas" w:date="2019-07-22T14:01:00Z">
          <w:r w:rsidR="002F66D4" w:rsidRPr="00043177" w:rsidDel="00922E62">
            <w:rPr>
              <w:rFonts w:cs="B Nazanin"/>
              <w:sz w:val="26"/>
              <w:szCs w:val="26"/>
              <w:rtl/>
              <w:rPrChange w:id="206" w:author="Ahangarian , Abbas" w:date="2019-06-30T12:53:00Z">
                <w:rPr>
                  <w:rFonts w:cs="B Nazanin"/>
                  <w:szCs w:val="24"/>
                  <w:rtl/>
                </w:rPr>
              </w:rPrChange>
            </w:rPr>
            <w:delText xml:space="preserve"> 2 و 3 بند </w:delText>
          </w:r>
          <w:r w:rsidR="002F66D4" w:rsidRPr="00043177" w:rsidDel="00922E62">
            <w:rPr>
              <w:rFonts w:hint="eastAsia"/>
              <w:sz w:val="26"/>
              <w:szCs w:val="26"/>
              <w:rtl/>
              <w:rPrChange w:id="207" w:author="Ahangarian , Abbas" w:date="2019-06-30T12:53:00Z">
                <w:rPr>
                  <w:rStyle w:val="Heading1Char"/>
                  <w:rFonts w:cs="B Nazanin" w:hint="eastAsia"/>
                  <w:b/>
                  <w:bCs/>
                  <w:rtl/>
                  <w:lang w:val="ru-RU"/>
                </w:rPr>
              </w:rPrChange>
            </w:rPr>
            <w:delText>ب</w:delText>
          </w:r>
        </w:del>
      </w:ins>
      <w:ins w:id="208" w:author="Aeoi ,  Aeoi" w:date="2019-06-30T11:41:00Z">
        <w:del w:id="209" w:author="Ahangarian , Abbas" w:date="2019-07-22T14:01:00Z">
          <w:r w:rsidR="002F66D4" w:rsidRPr="00043177" w:rsidDel="00922E62">
            <w:rPr>
              <w:sz w:val="26"/>
              <w:szCs w:val="26"/>
              <w:rtl/>
              <w:rPrChange w:id="210" w:author="Ahangarian , Abbas" w:date="2019-06-30T12:53:00Z">
                <w:rPr>
                  <w:rStyle w:val="Heading1Char"/>
                  <w:rFonts w:eastAsiaTheme="minorHAnsi" w:cs="B Nazanin"/>
                  <w:b/>
                  <w:bCs/>
                  <w:rtl/>
                  <w:lang w:val="ru-RU"/>
                </w:rPr>
              </w:rPrChange>
            </w:rPr>
            <w:delText>(</w:delText>
          </w:r>
        </w:del>
      </w:ins>
      <w:ins w:id="211" w:author="Aeoi ,  Aeoi" w:date="2019-06-30T11:40:00Z">
        <w:del w:id="212" w:author="Ahangarian , Abbas" w:date="2019-07-22T14:01:00Z"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13" w:author="Ahangarian , Abbas" w:date="2019-06-30T12:53:00Z">
                <w:rPr>
                  <w:rFonts w:cs="B Nazanin" w:hint="eastAsia"/>
                  <w:rtl/>
                </w:rPr>
              </w:rPrChange>
            </w:rPr>
            <w:delText>شاخص‌هاي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14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15" w:author="Ahangarian , Abbas" w:date="2019-06-30T12:53:00Z">
                <w:rPr>
                  <w:rFonts w:cs="B Nazanin" w:hint="eastAsia"/>
                  <w:rtl/>
                </w:rPr>
              </w:rPrChange>
            </w:rPr>
            <w:delText>قابليت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16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17" w:author="Ahangarian , Abbas" w:date="2019-06-30T12:53:00Z">
                <w:rPr>
                  <w:rFonts w:cs="B Nazanin" w:hint="eastAsia"/>
                  <w:rtl/>
                </w:rPr>
              </w:rPrChange>
            </w:rPr>
            <w:delText>اطمينان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18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19" w:author="Ahangarian , Abbas" w:date="2019-06-30T12:53:00Z">
                <w:rPr>
                  <w:rFonts w:cs="B Nazanin" w:hint="eastAsia"/>
                  <w:rtl/>
                </w:rPr>
              </w:rPrChange>
            </w:rPr>
            <w:delText>سيستم‌ها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20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21" w:author="Ahangarian , Abbas" w:date="2019-06-30T12:53:00Z">
                <w:rPr>
                  <w:rFonts w:cs="B Nazanin" w:hint="eastAsia"/>
                  <w:rtl/>
                </w:rPr>
              </w:rPrChange>
            </w:rPr>
            <w:delText>پس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22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23" w:author="Ahangarian , Abbas" w:date="2019-06-30T12:53:00Z">
                <w:rPr>
                  <w:rFonts w:cs="B Nazanin" w:hint="eastAsia"/>
                  <w:rtl/>
                </w:rPr>
              </w:rPrChange>
            </w:rPr>
            <w:delText>از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24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25" w:author="Ahangarian , Abbas" w:date="2019-06-30T12:53:00Z">
                <w:rPr>
                  <w:rFonts w:cs="B Nazanin" w:hint="eastAsia"/>
                  <w:rtl/>
                </w:rPr>
              </w:rPrChange>
            </w:rPr>
            <w:delText>انجام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26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27" w:author="Ahangarian , Abbas" w:date="2019-06-30T12:53:00Z">
                <w:rPr>
                  <w:rFonts w:cs="B Nazanin" w:hint="eastAsia"/>
                  <w:rtl/>
                </w:rPr>
              </w:rPrChange>
            </w:rPr>
            <w:delText>فعاليت‌هاي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28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29" w:author="Ahangarian , Abbas" w:date="2019-06-30T12:53:00Z">
                <w:rPr>
                  <w:rFonts w:cs="B Nazanin" w:hint="eastAsia"/>
                  <w:rtl/>
                </w:rPr>
              </w:rPrChange>
            </w:rPr>
            <w:delText>نت</w:delText>
          </w:r>
        </w:del>
      </w:ins>
      <w:ins w:id="230" w:author="Aeoi ,  Aeoi" w:date="2019-06-30T11:41:00Z">
        <w:del w:id="231" w:author="Ahangarian , Abbas" w:date="2019-07-22T14:01:00Z">
          <w:r w:rsidR="002F66D4" w:rsidRPr="00043177" w:rsidDel="00922E62">
            <w:rPr>
              <w:rFonts w:cs="B Nazanin"/>
              <w:sz w:val="26"/>
              <w:szCs w:val="26"/>
              <w:rtl/>
              <w:rPrChange w:id="232" w:author="Ahangarian , Abbas" w:date="2019-06-30T12:53:00Z">
                <w:rPr>
                  <w:rFonts w:cs="B Nazanin"/>
                  <w:rtl/>
                </w:rPr>
              </w:rPrChange>
            </w:rPr>
            <w:delText>)</w:delText>
          </w:r>
        </w:del>
      </w:ins>
      <w:ins w:id="233" w:author="Aeoi ,  Aeoi" w:date="2019-06-30T11:40:00Z">
        <w:del w:id="234" w:author="Ahangarian , Abbas" w:date="2019-07-22T14:01:00Z">
          <w:r w:rsidR="002F66D4" w:rsidRPr="00043177" w:rsidDel="00922E62">
            <w:rPr>
              <w:rFonts w:cs="B Nazanin"/>
              <w:sz w:val="26"/>
              <w:szCs w:val="26"/>
              <w:rtl/>
              <w:rPrChange w:id="235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36" w:author="Ahangarian , Abbas" w:date="2019-06-30T12:53:00Z">
                <w:rPr>
                  <w:rFonts w:cs="B Nazanin" w:hint="eastAsia"/>
                  <w:rtl/>
                </w:rPr>
              </w:rPrChange>
            </w:rPr>
            <w:delText>پ</w:delText>
          </w:r>
          <w:r w:rsidR="002F66D4" w:rsidRPr="00043177" w:rsidDel="00922E62">
            <w:rPr>
              <w:rFonts w:cs="B Nazanin" w:hint="cs"/>
              <w:sz w:val="26"/>
              <w:szCs w:val="26"/>
              <w:rtl/>
              <w:rPrChange w:id="237" w:author="Ahangarian , Abbas" w:date="2019-06-30T12:53:00Z">
                <w:rPr>
                  <w:rFonts w:cs="B Nazanin" w:hint="cs"/>
                  <w:rtl/>
                </w:rPr>
              </w:rPrChange>
            </w:rPr>
            <w:delText>ی</w:delText>
          </w:r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38" w:author="Ahangarian , Abbas" w:date="2019-06-30T12:53:00Z">
                <w:rPr>
                  <w:rFonts w:cs="B Nazanin" w:hint="eastAsia"/>
                  <w:rtl/>
                </w:rPr>
              </w:rPrChange>
            </w:rPr>
            <w:delText>وست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39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8 </w:delText>
          </w:r>
        </w:del>
        <w:del w:id="240" w:author="Ahangarian , Abbas" w:date="2019-06-30T12:54:00Z">
          <w:r w:rsidR="002F66D4" w:rsidRPr="00043177" w:rsidDel="00043177">
            <w:rPr>
              <w:rFonts w:cs="B Nazanin"/>
              <w:sz w:val="26"/>
              <w:szCs w:val="26"/>
              <w:rtl/>
              <w:rPrChange w:id="241" w:author="Ahangarian , Abbas" w:date="2019-06-30T12:53:00Z">
                <w:rPr>
                  <w:rFonts w:cs="B Nazanin"/>
                  <w:rtl/>
                </w:rPr>
              </w:rPrChange>
            </w:rPr>
            <w:delText>(الزامي)</w:delText>
          </w:r>
        </w:del>
      </w:ins>
      <w:ins w:id="242" w:author="Aeoi ,  Aeoi" w:date="2019-06-30T11:41:00Z">
        <w:del w:id="243" w:author="Ahangarian , Abbas" w:date="2019-06-30T12:54:00Z">
          <w:r w:rsidR="002F66D4" w:rsidRPr="00043177" w:rsidDel="00043177">
            <w:rPr>
              <w:rFonts w:cs="B Nazanin"/>
              <w:sz w:val="26"/>
              <w:szCs w:val="26"/>
              <w:rtl/>
              <w:rPrChange w:id="244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</w:delText>
          </w:r>
        </w:del>
      </w:ins>
      <w:ins w:id="245" w:author="Aeoi ,  Aeoi" w:date="2019-06-30T11:42:00Z">
        <w:del w:id="246" w:author="Ahangarian , Abbas" w:date="2019-07-22T14:01:00Z">
          <w:r w:rsidR="002F66D4" w:rsidRPr="00043177" w:rsidDel="00922E62">
            <w:rPr>
              <w:rFonts w:cs="B Nazanin" w:hint="eastAsia"/>
              <w:sz w:val="26"/>
              <w:szCs w:val="26"/>
              <w:rtl/>
              <w:rPrChange w:id="247" w:author="Ahangarian , Abbas" w:date="2019-06-30T12:53:00Z">
                <w:rPr>
                  <w:rFonts w:cs="B Nazanin" w:hint="eastAsia"/>
                  <w:rtl/>
                </w:rPr>
              </w:rPrChange>
            </w:rPr>
            <w:delText>مدرك</w:delText>
          </w:r>
          <w:r w:rsidR="002F66D4" w:rsidRPr="00043177" w:rsidDel="00922E62">
            <w:rPr>
              <w:rFonts w:cs="B Nazanin"/>
              <w:sz w:val="26"/>
              <w:szCs w:val="26"/>
              <w:rtl/>
              <w:rPrChange w:id="248" w:author="Ahangarian , Abbas" w:date="2019-06-30T12:53:00Z">
                <w:rPr>
                  <w:rFonts w:cs="B Nazanin"/>
                  <w:rtl/>
                </w:rPr>
              </w:rPrChange>
            </w:rPr>
            <w:delText xml:space="preserve"> شماره </w:delText>
          </w:r>
          <w:r w:rsidR="002F66D4" w:rsidRPr="00043177" w:rsidDel="00922E62">
            <w:rPr>
              <w:rFonts w:cs="B Nazanin"/>
              <w:b w:val="0"/>
              <w:bCs w:val="0"/>
              <w:sz w:val="26"/>
              <w:szCs w:val="26"/>
              <w:rPrChange w:id="249" w:author="Ahangarian , Abbas" w:date="2019-06-30T12:53:00Z">
                <w:rPr>
                  <w:rFonts w:cs="Nazanin"/>
                  <w:b w:val="0"/>
                  <w:bCs w:val="0"/>
                  <w:sz w:val="18"/>
                  <w:szCs w:val="24"/>
                </w:rPr>
              </w:rPrChange>
            </w:rPr>
            <w:delText>RMR-4000-01</w:delText>
          </w:r>
          <w:r w:rsidR="002F66D4" w:rsidRPr="00043177" w:rsidDel="00922E62">
            <w:rPr>
              <w:rFonts w:cs="B Nazanin"/>
              <w:b w:val="0"/>
              <w:bCs w:val="0"/>
              <w:sz w:val="26"/>
              <w:szCs w:val="26"/>
              <w:rtl/>
              <w:rPrChange w:id="250" w:author="Ahangarian , Abbas" w:date="2019-06-30T12:53:00Z">
                <w:rPr>
                  <w:rFonts w:cs="Nazanin"/>
                  <w:b w:val="0"/>
                  <w:bCs w:val="0"/>
                  <w:sz w:val="18"/>
                  <w:szCs w:val="24"/>
                  <w:rtl/>
                </w:rPr>
              </w:rPrChange>
            </w:rPr>
            <w:delText xml:space="preserve"> با عنوان " </w:delText>
          </w:r>
          <w:r w:rsidR="002F66D4" w:rsidRPr="00043177" w:rsidDel="00922E62">
            <w:rPr>
              <w:rFonts w:cs="B Nazanin" w:hint="eastAsia"/>
              <w:b w:val="0"/>
              <w:bCs w:val="0"/>
              <w:sz w:val="26"/>
              <w:szCs w:val="26"/>
              <w:rtl/>
              <w:rPrChange w:id="251" w:author="Ahangarian , Abbas" w:date="2019-06-30T12:53:00Z">
                <w:rPr>
                  <w:rFonts w:cs="B Nazanin" w:hint="eastAsia"/>
                  <w:b w:val="0"/>
                  <w:bCs w:val="0"/>
                  <w:rtl/>
                </w:rPr>
              </w:rPrChange>
            </w:rPr>
            <w:delText>الزامات</w:delText>
          </w:r>
        </w:del>
      </w:ins>
    </w:p>
    <w:p w:rsidR="002F66D4" w:rsidRPr="00043177" w:rsidDel="00922E62" w:rsidRDefault="002F66D4">
      <w:pPr>
        <w:pStyle w:val="Heading2"/>
        <w:numPr>
          <w:ilvl w:val="0"/>
          <w:numId w:val="0"/>
        </w:numPr>
        <w:rPr>
          <w:ins w:id="252" w:author="Aeoi ,  Aeoi" w:date="2019-06-30T11:40:00Z"/>
          <w:del w:id="253" w:author="Ahangarian , Abbas" w:date="2019-07-22T14:01:00Z"/>
          <w:rFonts w:cs="B Nazanin"/>
          <w:sz w:val="26"/>
          <w:szCs w:val="26"/>
          <w:rPrChange w:id="254" w:author="Ahangarian , Abbas" w:date="2019-06-30T12:53:00Z">
            <w:rPr>
              <w:ins w:id="255" w:author="Aeoi ,  Aeoi" w:date="2019-06-30T11:40:00Z"/>
              <w:del w:id="256" w:author="Ahangarian , Abbas" w:date="2019-07-22T14:01:00Z"/>
              <w:rFonts w:cs="B Nazanin"/>
              <w:sz w:val="24"/>
              <w:szCs w:val="28"/>
              <w:lang w:val="ru-RU"/>
            </w:rPr>
          </w:rPrChange>
        </w:rPr>
        <w:pPrChange w:id="257" w:author="Ahangarian , Abbas" w:date="2019-07-22T14:10:00Z">
          <w:pPr>
            <w:tabs>
              <w:tab w:val="right" w:pos="707"/>
            </w:tabs>
            <w:jc w:val="both"/>
          </w:pPr>
        </w:pPrChange>
      </w:pPr>
      <w:ins w:id="258" w:author="Aeoi ,  Aeoi" w:date="2019-06-30T11:42:00Z">
        <w:del w:id="259" w:author="Ahangarian , Abbas" w:date="2019-07-22T14:01:00Z">
          <w:r w:rsidRPr="00043177" w:rsidDel="00922E62">
            <w:rPr>
              <w:rFonts w:cs="B Nazanin" w:hint="cs"/>
              <w:sz w:val="26"/>
              <w:szCs w:val="26"/>
              <w:rtl/>
              <w:rPrChange w:id="260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فعاليت‌هاي</w:delText>
          </w:r>
          <w:r w:rsidRPr="00043177" w:rsidDel="00922E62">
            <w:rPr>
              <w:rFonts w:cs="B Nazanin"/>
              <w:sz w:val="26"/>
              <w:szCs w:val="26"/>
              <w:rtl/>
              <w:rPrChange w:id="261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62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نگهداری</w:delText>
          </w:r>
          <w:r w:rsidRPr="00043177" w:rsidDel="00922E62">
            <w:rPr>
              <w:rFonts w:cs="B Nazanin"/>
              <w:sz w:val="26"/>
              <w:szCs w:val="26"/>
              <w:rtl/>
              <w:rPrChange w:id="263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64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و</w:delText>
          </w:r>
          <w:r w:rsidRPr="00043177" w:rsidDel="00922E62">
            <w:rPr>
              <w:rFonts w:cs="B Nazanin"/>
              <w:sz w:val="26"/>
              <w:szCs w:val="26"/>
              <w:rtl/>
              <w:rPrChange w:id="265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66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تعمیرات</w:delText>
          </w:r>
          <w:r w:rsidRPr="00043177" w:rsidDel="00922E62">
            <w:rPr>
              <w:rFonts w:cs="B Nazanin"/>
              <w:sz w:val="26"/>
              <w:szCs w:val="26"/>
              <w:rtl/>
              <w:rPrChange w:id="267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68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سيستم‌ها</w:delText>
          </w:r>
          <w:r w:rsidRPr="00043177" w:rsidDel="00922E62">
            <w:rPr>
              <w:rFonts w:cs="B Nazanin"/>
              <w:sz w:val="26"/>
              <w:szCs w:val="26"/>
              <w:rtl/>
              <w:rPrChange w:id="269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70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و</w:delText>
          </w:r>
          <w:r w:rsidRPr="00043177" w:rsidDel="00922E62">
            <w:rPr>
              <w:rFonts w:cs="B Nazanin"/>
              <w:sz w:val="26"/>
              <w:szCs w:val="26"/>
              <w:rtl/>
              <w:rPrChange w:id="271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72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تجهيزات</w:delText>
          </w:r>
          <w:r w:rsidRPr="00043177" w:rsidDel="00922E62">
            <w:rPr>
              <w:rFonts w:cs="B Nazanin"/>
              <w:sz w:val="26"/>
              <w:szCs w:val="26"/>
              <w:rtl/>
              <w:rPrChange w:id="273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74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نيروگاه</w:delText>
          </w:r>
          <w:r w:rsidRPr="00043177" w:rsidDel="00922E62">
            <w:rPr>
              <w:rFonts w:cs="B Nazanin"/>
              <w:sz w:val="26"/>
              <w:szCs w:val="26"/>
              <w:rtl/>
              <w:rPrChange w:id="275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76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اتمي</w:delText>
          </w:r>
          <w:r w:rsidRPr="00043177" w:rsidDel="00922E62">
            <w:rPr>
              <w:rFonts w:cs="B Nazanin"/>
              <w:sz w:val="26"/>
              <w:szCs w:val="26"/>
              <w:rtl/>
              <w:rPrChange w:id="277" w:author="Ahangarian , Abbas" w:date="2019-06-30T12:53:00Z">
                <w:rPr>
                  <w:rFonts w:cs="B Nazanin"/>
                  <w:sz w:val="28"/>
                  <w:rtl/>
                </w:rPr>
              </w:rPrChange>
            </w:rPr>
            <w:delText xml:space="preserve"> </w:delText>
          </w:r>
          <w:r w:rsidRPr="00043177" w:rsidDel="00922E62">
            <w:rPr>
              <w:rFonts w:cs="B Nazanin" w:hint="cs"/>
              <w:sz w:val="26"/>
              <w:szCs w:val="26"/>
              <w:rtl/>
              <w:rPrChange w:id="278" w:author="Ahangarian , Abbas" w:date="2019-06-30T12:53:00Z">
                <w:rPr>
                  <w:rFonts w:cs="B Nazanin" w:hint="cs"/>
                  <w:sz w:val="28"/>
                  <w:rtl/>
                </w:rPr>
              </w:rPrChange>
            </w:rPr>
            <w:delText>بوشهر</w:delText>
          </w:r>
          <w:r w:rsidRPr="00043177" w:rsidDel="00922E62">
            <w:rPr>
              <w:rFonts w:cs="B Nazanin"/>
              <w:sz w:val="26"/>
              <w:szCs w:val="26"/>
              <w:rtl/>
              <w:rPrChange w:id="279" w:author="Ahangarian , Abbas" w:date="2019-06-30T12:53:00Z">
                <w:rPr>
                  <w:rFonts w:cs="Nazanin"/>
                  <w:sz w:val="18"/>
                  <w:szCs w:val="24"/>
                  <w:rtl/>
                </w:rPr>
              </w:rPrChange>
            </w:rPr>
            <w:delText xml:space="preserve"> " </w:delText>
          </w:r>
        </w:del>
      </w:ins>
      <w:ins w:id="280" w:author="Aeoi ,  Aeoi" w:date="2019-06-30T11:40:00Z">
        <w:del w:id="281" w:author="Ahangarian , Abbas" w:date="2019-07-22T14:01:00Z">
          <w:r w:rsidRPr="00043177" w:rsidDel="00922E62">
            <w:rPr>
              <w:rFonts w:cs="B Nazanin"/>
              <w:b w:val="0"/>
              <w:bCs w:val="0"/>
              <w:sz w:val="26"/>
              <w:szCs w:val="26"/>
              <w:rtl/>
              <w:rPrChange w:id="282" w:author="Ahangarian , Abbas" w:date="2019-06-30T12:53:00Z">
                <w:rPr>
                  <w:rFonts w:cs="B Nazanin"/>
                  <w:b/>
                  <w:bCs/>
                  <w:rtl/>
                  <w:lang w:val="ru-RU"/>
                </w:rPr>
              </w:rPrChange>
            </w:rPr>
            <w:delText xml:space="preserve">: </w:delText>
          </w:r>
        </w:del>
      </w:ins>
    </w:p>
    <w:p w:rsidR="007216C3" w:rsidRPr="002F66D4" w:rsidDel="00922E62" w:rsidRDefault="007216C3">
      <w:pPr>
        <w:spacing w:after="0" w:line="240" w:lineRule="auto"/>
        <w:ind w:left="360"/>
        <w:rPr>
          <w:del w:id="283" w:author="Ahangarian , Abbas" w:date="2019-07-22T14:01:00Z"/>
          <w:rFonts w:cs="B Nazanin"/>
          <w:b/>
          <w:bCs/>
          <w:sz w:val="24"/>
          <w:szCs w:val="24"/>
          <w:rPrChange w:id="284" w:author="Aeoi ,  Aeoi" w:date="2019-06-30T11:42:00Z">
            <w:rPr>
              <w:del w:id="285" w:author="Ahangarian , Abbas" w:date="2019-07-22T14:01:00Z"/>
            </w:rPr>
          </w:rPrChange>
        </w:rPr>
        <w:pPrChange w:id="286" w:author="Ahangarian , Abbas" w:date="2019-07-22T14:10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</w:p>
    <w:p w:rsidR="007216C3" w:rsidRPr="00C44613" w:rsidDel="00922E62" w:rsidRDefault="007216C3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contextualSpacing w:val="0"/>
        <w:rPr>
          <w:del w:id="287" w:author="Ahangarian , Abbas" w:date="2019-07-22T14:01:00Z"/>
          <w:rFonts w:cs="B Nazanin"/>
          <w:sz w:val="26"/>
          <w:szCs w:val="26"/>
          <w:rPrChange w:id="288" w:author="Ahangarian , Abbas" w:date="2019-07-22T12:12:00Z">
            <w:rPr>
              <w:del w:id="289" w:author="Ahangarian , Abbas" w:date="2019-07-22T14:01:00Z"/>
              <w:rFonts w:cs="B Nazanin"/>
              <w:b/>
              <w:bCs/>
              <w:sz w:val="24"/>
              <w:szCs w:val="24"/>
            </w:rPr>
          </w:rPrChange>
        </w:rPr>
        <w:pPrChange w:id="290" w:author="Ahangarian , Abbas" w:date="2019-07-22T14:10:00Z">
          <w:pPr>
            <w:pStyle w:val="ListParagraph"/>
            <w:numPr>
              <w:numId w:val="8"/>
            </w:numPr>
            <w:tabs>
              <w:tab w:val="left" w:pos="379"/>
            </w:tabs>
            <w:spacing w:after="0" w:line="240" w:lineRule="auto"/>
            <w:ind w:hanging="360"/>
            <w:contextualSpacing w:val="0"/>
            <w:jc w:val="both"/>
          </w:pPr>
        </w:pPrChange>
      </w:pPr>
      <w:del w:id="291" w:author="Ahangarian , Abbas" w:date="2019-07-22T14:01:00Z">
        <w:r w:rsidRPr="007216C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lastRenderedPageBreak/>
          <w:delText>ضريب عدم‌آمادگي برنامه‌ريزي‌نشده سيستم (عدم توليد برنامه‌ريزي‌نشده واحد) به دليل ايجاد وقفه بيش از حد در فعاليت‌هاي نت برنامه‌ريزي‌شده؛</w:delText>
        </w:r>
      </w:del>
      <w:ins w:id="292" w:author="Aeoi ,  Aeoi" w:date="2019-06-30T10:41:00Z">
        <w:del w:id="293" w:author="Ahangarian , Abbas" w:date="2019-07-22T14:01:00Z">
          <w:r w:rsidR="005232C9" w:rsidDel="00922E62">
            <w:rPr>
              <w:rFonts w:cs="B Nazanin" w:hint="cs"/>
              <w:b/>
              <w:bCs/>
              <w:sz w:val="24"/>
              <w:szCs w:val="24"/>
              <w:rtl/>
            </w:rPr>
            <w:delText xml:space="preserve"> (مطابق بند</w:delText>
          </w:r>
        </w:del>
      </w:ins>
      <w:ins w:id="294" w:author="Aeoi ,  Aeoi" w:date="2019-06-30T11:43:00Z">
        <w:del w:id="295" w:author="Ahangarian , Abbas" w:date="2019-07-22T14:01:00Z">
          <w:r w:rsidR="002F66D4" w:rsidDel="00922E62">
            <w:rPr>
              <w:rFonts w:cs="B Nazanin" w:hint="cs"/>
              <w:b/>
              <w:bCs/>
              <w:sz w:val="24"/>
              <w:szCs w:val="24"/>
              <w:rtl/>
            </w:rPr>
            <w:delText>2</w:delText>
          </w:r>
        </w:del>
      </w:ins>
      <w:ins w:id="296" w:author="Aeoi ,  Aeoi" w:date="2019-06-30T10:41:00Z">
        <w:del w:id="297" w:author="Ahangarian , Abbas" w:date="2019-07-22T14:01:00Z">
          <w:r w:rsidR="005232C9" w:rsidDel="00922E62">
            <w:rPr>
              <w:rFonts w:cs="B Nazanin" w:hint="cs"/>
              <w:b/>
              <w:bCs/>
              <w:sz w:val="24"/>
              <w:szCs w:val="24"/>
              <w:rtl/>
            </w:rPr>
            <w:delText xml:space="preserve"> </w:delText>
          </w:r>
          <w:r w:rsidR="005232C9" w:rsidRPr="00C44613" w:rsidDel="00922E62">
            <w:rPr>
              <w:rFonts w:cs="B Nazanin"/>
              <w:sz w:val="26"/>
              <w:szCs w:val="26"/>
              <w:rtl/>
              <w:rPrChange w:id="298" w:author="Ahangarian , Abbas" w:date="2019-07-22T12:12:00Z">
                <w:rPr>
                  <w:rFonts w:cs="B Nazanin"/>
                  <w:b/>
                  <w:bCs/>
                  <w:sz w:val="24"/>
                  <w:szCs w:val="24"/>
                  <w:rtl/>
                </w:rPr>
              </w:rPrChange>
            </w:rPr>
            <w:delText>...)</w:delText>
          </w:r>
        </w:del>
      </w:ins>
    </w:p>
    <w:p w:rsidR="007216C3" w:rsidRPr="005232C9" w:rsidDel="00C44613" w:rsidRDefault="007216C3">
      <w:pPr>
        <w:pStyle w:val="ListParagraph"/>
        <w:numPr>
          <w:ilvl w:val="0"/>
          <w:numId w:val="8"/>
        </w:numPr>
        <w:tabs>
          <w:tab w:val="left" w:pos="379"/>
        </w:tabs>
        <w:spacing w:before="120" w:after="240" w:line="240" w:lineRule="auto"/>
        <w:ind w:left="-612"/>
        <w:contextualSpacing w:val="0"/>
        <w:rPr>
          <w:del w:id="299" w:author="Ahangarian , Abbas" w:date="2019-07-22T12:12:00Z"/>
          <w:rFonts w:cs="B Nazanin"/>
          <w:b/>
          <w:bCs/>
          <w:sz w:val="24"/>
          <w:szCs w:val="24"/>
          <w:rPrChange w:id="300" w:author="Aeoi ,  Aeoi" w:date="2019-06-30T10:42:00Z">
            <w:rPr>
              <w:del w:id="301" w:author="Ahangarian , Abbas" w:date="2019-07-22T12:12:00Z"/>
            </w:rPr>
          </w:rPrChange>
        </w:rPr>
        <w:pPrChange w:id="302" w:author="Ahangarian , Abbas" w:date="2019-07-22T14:10:00Z">
          <w:pPr>
            <w:pStyle w:val="ListParagraph"/>
            <w:numPr>
              <w:numId w:val="8"/>
            </w:numPr>
            <w:tabs>
              <w:tab w:val="left" w:pos="379"/>
            </w:tabs>
            <w:spacing w:before="120" w:after="240" w:line="240" w:lineRule="auto"/>
            <w:ind w:left="-612" w:hanging="360"/>
            <w:contextualSpacing w:val="0"/>
            <w:jc w:val="both"/>
          </w:pPr>
        </w:pPrChange>
      </w:pPr>
      <w:del w:id="303" w:author="Ahangarian , Abbas" w:date="2019-07-22T14:01:00Z">
        <w:r w:rsidRPr="00C44613" w:rsidDel="00922E62">
          <w:rPr>
            <w:rFonts w:cs="B Nazanin" w:hint="cs"/>
            <w:sz w:val="24"/>
            <w:szCs w:val="28"/>
            <w:rtl/>
            <w:lang w:val="ru-RU"/>
          </w:rPr>
          <w:delText xml:space="preserve">ضريب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delText>عدم‌آمادگي</w:delText>
        </w:r>
        <w:r w:rsidRPr="00C44613" w:rsidDel="00922E62">
          <w:rPr>
            <w:rFonts w:cs="B Nazanin" w:hint="cs"/>
            <w:sz w:val="24"/>
            <w:szCs w:val="28"/>
            <w:rtl/>
            <w:lang w:val="ru-RU"/>
          </w:rPr>
          <w:delText xml:space="preserve"> برنامه‌ريزي‌نشده سيستم (عدم توليد برنامه‌ريزي‌نشده واحد)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delText>که</w:delText>
        </w:r>
        <w:r w:rsidRPr="00C44613" w:rsidDel="00922E62">
          <w:rPr>
            <w:rFonts w:ascii="Times New Roman" w:hAnsi="Times New Roman" w:cs="B Nazanin"/>
            <w:sz w:val="24"/>
            <w:szCs w:val="28"/>
            <w:rtl/>
            <w:lang w:val="ru-RU"/>
          </w:rPr>
          <w:delText xml:space="preserve"> بخاطر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</w:rPr>
          <w:delText>فعاليت‌هاي</w:delText>
        </w:r>
        <w:r w:rsidRPr="00C44613" w:rsidDel="00922E62">
          <w:rPr>
            <w:rFonts w:ascii="Times New Roman" w:hAnsi="Times New Roman" w:cs="B Nazanin"/>
            <w:sz w:val="24"/>
            <w:szCs w:val="28"/>
            <w:rtl/>
          </w:rPr>
          <w:delText xml:space="preserve">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</w:rPr>
          <w:delText>نت</w:delText>
        </w:r>
        <w:r w:rsidRPr="00C44613" w:rsidDel="00922E62">
          <w:rPr>
            <w:rFonts w:ascii="Times New Roman" w:hAnsi="Times New Roman" w:cs="B Nazanin"/>
            <w:color w:val="FF0000"/>
            <w:sz w:val="24"/>
            <w:szCs w:val="28"/>
            <w:rtl/>
            <w:lang w:val="ru-RU"/>
          </w:rPr>
          <w:delText xml:space="preserve">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delText>برنامه‌ريزي</w:delText>
        </w:r>
        <w:r w:rsidRPr="00C44613" w:rsidDel="00922E62">
          <w:rPr>
            <w:rFonts w:ascii="Times New Roman" w:hAnsi="Times New Roman" w:cs="B Nazanin"/>
            <w:sz w:val="24"/>
            <w:szCs w:val="28"/>
            <w:rtl/>
            <w:lang w:val="ru-RU"/>
          </w:rPr>
          <w:delText xml:space="preserve">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delText>نشده</w:delText>
        </w:r>
        <w:r w:rsidRPr="00C44613" w:rsidDel="00922E62">
          <w:rPr>
            <w:rFonts w:ascii="Times New Roman" w:hAnsi="Times New Roman" w:cs="B Nazanin"/>
            <w:sz w:val="24"/>
            <w:szCs w:val="28"/>
            <w:rtl/>
            <w:lang w:val="ru-RU"/>
          </w:rPr>
          <w:delText xml:space="preserve"> 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delText>آن</w:delText>
        </w:r>
        <w:r w:rsidRPr="00C44613" w:rsidDel="00922E62">
          <w:rPr>
            <w:rFonts w:ascii="Times New Roman" w:hAnsi="Times New Roman" w:cs="B Nazanin"/>
            <w:sz w:val="24"/>
            <w:szCs w:val="28"/>
            <w:rtl/>
            <w:lang w:val="ru-RU"/>
          </w:rPr>
          <w:delText xml:space="preserve"> (بدل</w:delText>
        </w:r>
        <w:r w:rsidRPr="00C44613" w:rsidDel="00922E62">
          <w:rPr>
            <w:rFonts w:ascii="Times New Roman" w:hAnsi="Times New Roman" w:cs="B Nazanin" w:hint="cs"/>
            <w:sz w:val="24"/>
            <w:szCs w:val="28"/>
            <w:rtl/>
            <w:lang w:val="ru-RU"/>
          </w:rPr>
          <w:delText>یل</w:delText>
        </w:r>
        <w:r w:rsidRPr="00C44613" w:rsidDel="00922E62">
          <w:rPr>
            <w:rFonts w:ascii="Times New Roman" w:hAnsi="Times New Roman" w:cs="B Nazanin"/>
            <w:sz w:val="24"/>
            <w:szCs w:val="28"/>
            <w:rtl/>
            <w:lang w:val="ru-RU"/>
          </w:rPr>
          <w:delText xml:space="preserve"> نافرماني تجهيزات يا اختلال مشاهده شده در وضعيت آن) حاصل شده است؛</w:delText>
        </w:r>
      </w:del>
      <w:ins w:id="304" w:author="Aeoi ,  Aeoi" w:date="2019-06-30T10:42:00Z">
        <w:del w:id="305" w:author="Ahangarian , Abbas" w:date="2019-07-22T14:01:00Z">
          <w:r w:rsidR="005232C9" w:rsidRPr="00C44613" w:rsidDel="00922E62">
            <w:rPr>
              <w:rFonts w:ascii="Times New Roman" w:hAnsi="Times New Roman" w:cs="B Nazanin"/>
              <w:sz w:val="24"/>
              <w:szCs w:val="28"/>
              <w:rtl/>
              <w:lang w:val="ru-RU"/>
            </w:rPr>
            <w:delText xml:space="preserve"> </w:delText>
          </w:r>
        </w:del>
      </w:ins>
      <w:ins w:id="306" w:author="Aeoi ,  Aeoi" w:date="2019-06-30T10:41:00Z">
        <w:del w:id="307" w:author="Ahangarian , Abbas" w:date="2019-07-22T14:01:00Z">
          <w:r w:rsidR="005232C9" w:rsidRPr="00C44613" w:rsidDel="00922E62">
            <w:rPr>
              <w:rFonts w:cs="B Nazanin"/>
              <w:b/>
              <w:bCs/>
              <w:sz w:val="24"/>
              <w:szCs w:val="24"/>
              <w:rtl/>
            </w:rPr>
            <w:delText>(</w:delText>
          </w:r>
          <w:r w:rsidR="005232C9" w:rsidRPr="00C44613" w:rsidDel="00922E62">
            <w:rPr>
              <w:rFonts w:cs="B Nazanin" w:hint="cs"/>
              <w:b/>
              <w:bCs/>
              <w:sz w:val="24"/>
              <w:szCs w:val="24"/>
              <w:rtl/>
            </w:rPr>
            <w:delText>مطابق</w:delText>
          </w:r>
          <w:r w:rsidR="005232C9" w:rsidRPr="00C44613" w:rsidDel="00922E62">
            <w:rPr>
              <w:rFonts w:cs="B Nazanin"/>
              <w:b/>
              <w:bCs/>
              <w:sz w:val="24"/>
              <w:szCs w:val="24"/>
              <w:rtl/>
            </w:rPr>
            <w:delText xml:space="preserve"> </w:delText>
          </w:r>
          <w:r w:rsidR="005232C9" w:rsidRPr="00C44613" w:rsidDel="00922E62">
            <w:rPr>
              <w:rFonts w:cs="B Nazanin" w:hint="cs"/>
              <w:b/>
              <w:bCs/>
              <w:sz w:val="24"/>
              <w:szCs w:val="24"/>
              <w:rtl/>
            </w:rPr>
            <w:delText>بند</w:delText>
          </w:r>
          <w:r w:rsidR="005232C9" w:rsidRPr="00C44613" w:rsidDel="00922E62">
            <w:rPr>
              <w:rFonts w:cs="B Nazanin"/>
              <w:b/>
              <w:bCs/>
              <w:sz w:val="24"/>
              <w:szCs w:val="24"/>
              <w:rtl/>
            </w:rPr>
            <w:delText xml:space="preserve"> </w:delText>
          </w:r>
        </w:del>
      </w:ins>
      <w:ins w:id="308" w:author="Aeoi ,  Aeoi" w:date="2019-06-30T11:43:00Z">
        <w:del w:id="309" w:author="Ahangarian , Abbas" w:date="2019-07-22T14:01:00Z">
          <w:r w:rsidR="002F66D4" w:rsidRPr="00C44613" w:rsidDel="00922E62">
            <w:rPr>
              <w:rFonts w:cs="B Nazanin" w:hint="cs"/>
              <w:b/>
              <w:bCs/>
              <w:sz w:val="24"/>
              <w:szCs w:val="24"/>
              <w:rtl/>
            </w:rPr>
            <w:delText>3</w:delText>
          </w:r>
        </w:del>
      </w:ins>
      <w:ins w:id="310" w:author="Aeoi ,  Aeoi" w:date="2019-06-30T10:41:00Z">
        <w:del w:id="311" w:author="Ahangarian , Abbas" w:date="2019-07-22T14:01:00Z">
          <w:r w:rsidR="005232C9" w:rsidRPr="00C44613" w:rsidDel="00922E62">
            <w:rPr>
              <w:rFonts w:cs="B Nazanin" w:hint="cs"/>
              <w:b/>
              <w:bCs/>
              <w:sz w:val="24"/>
              <w:szCs w:val="24"/>
              <w:rtl/>
            </w:rPr>
            <w:delText>...)</w:delText>
          </w:r>
        </w:del>
      </w:ins>
    </w:p>
    <w:p w:rsidR="00103BA7" w:rsidRPr="00C44613" w:rsidDel="00922E62" w:rsidRDefault="00103BA7">
      <w:pPr>
        <w:pStyle w:val="ListParagraph"/>
        <w:numPr>
          <w:ilvl w:val="0"/>
          <w:numId w:val="8"/>
        </w:numPr>
        <w:tabs>
          <w:tab w:val="left" w:pos="379"/>
        </w:tabs>
        <w:spacing w:before="120" w:after="240" w:line="240" w:lineRule="auto"/>
        <w:ind w:left="-612"/>
        <w:contextualSpacing w:val="0"/>
        <w:rPr>
          <w:del w:id="312" w:author="Ahangarian , Abbas" w:date="2019-07-22T14:06:00Z"/>
          <w:rFonts w:cs="B Nazanin"/>
          <w:b/>
          <w:bCs/>
          <w:sz w:val="24"/>
          <w:szCs w:val="24"/>
          <w:rtl/>
        </w:rPr>
        <w:pPrChange w:id="313" w:author="Ahangarian , Abbas" w:date="2019-07-22T14:10:00Z">
          <w:pPr>
            <w:pStyle w:val="ListParagraph"/>
            <w:numPr>
              <w:numId w:val="8"/>
            </w:numPr>
            <w:tabs>
              <w:tab w:val="left" w:pos="379"/>
            </w:tabs>
            <w:spacing w:before="120" w:after="240" w:line="240" w:lineRule="auto"/>
            <w:ind w:hanging="360"/>
            <w:contextualSpacing w:val="0"/>
            <w:jc w:val="both"/>
          </w:pPr>
        </w:pPrChange>
      </w:pPr>
      <w:del w:id="314" w:author="Ahangarian , Abbas" w:date="2019-07-22T14:10:00Z">
        <w:r w:rsidRPr="00C44613" w:rsidDel="00922E62">
          <w:rPr>
            <w:rFonts w:cs="B Nazanin" w:hint="cs"/>
            <w:b/>
            <w:bCs/>
            <w:sz w:val="24"/>
            <w:szCs w:val="24"/>
            <w:rtl/>
          </w:rPr>
          <w:delText>ب-</w:delText>
        </w:r>
      </w:del>
      <w:del w:id="315" w:author="Ahangarian , Abbas" w:date="2019-07-22T14:06:00Z">
        <w:r w:rsidRPr="00C44613" w:rsidDel="00922E62">
          <w:rPr>
            <w:rFonts w:cs="B Nazanin" w:hint="cs"/>
            <w:b/>
            <w:bCs/>
            <w:sz w:val="24"/>
            <w:szCs w:val="24"/>
            <w:rtl/>
          </w:rPr>
          <w:delText xml:space="preserve"> آمادگی جهت نگهداری و تعمیرات سال آتی (تعمیرات جاری نیروگاه و تعمیرات اساسی/ نیمه اساسی):</w:delText>
        </w:r>
      </w:del>
    </w:p>
    <w:p w:rsidR="004C1823" w:rsidRPr="00DD332E" w:rsidDel="00922E62" w:rsidRDefault="004C1823">
      <w:pPr>
        <w:pStyle w:val="ListParagraph"/>
        <w:numPr>
          <w:ilvl w:val="0"/>
          <w:numId w:val="8"/>
        </w:numPr>
        <w:tabs>
          <w:tab w:val="left" w:pos="379"/>
        </w:tabs>
        <w:spacing w:before="120" w:after="240" w:line="240" w:lineRule="auto"/>
        <w:ind w:left="-612"/>
        <w:contextualSpacing w:val="0"/>
        <w:rPr>
          <w:del w:id="316" w:author="Ahangarian , Abbas" w:date="2019-07-22T14:06:00Z"/>
          <w:rFonts w:cs="B Nazanin"/>
          <w:sz w:val="26"/>
          <w:szCs w:val="26"/>
        </w:rPr>
        <w:pPrChange w:id="317" w:author="Ahangarian , Abbas" w:date="2019-07-22T14:10:00Z">
          <w:pPr>
            <w:pStyle w:val="ListParagraph"/>
            <w:numPr>
              <w:numId w:val="6"/>
            </w:numPr>
            <w:ind w:left="804" w:hanging="360"/>
            <w:jc w:val="both"/>
          </w:pPr>
        </w:pPrChange>
      </w:pPr>
      <w:del w:id="318" w:author="Ahangarian , Abbas" w:date="2019-07-22T14:06:00Z">
        <w:r w:rsidRPr="00DD332E" w:rsidDel="00922E62">
          <w:rPr>
            <w:rFonts w:cs="B Nazanin" w:hint="cs"/>
            <w:sz w:val="26"/>
            <w:szCs w:val="26"/>
            <w:rtl/>
          </w:rPr>
          <w:delText>برنامه ساليانه كليه فعاليت‌ها و اقدامات مربوط به نگهداري و تعميرات جاری</w:delText>
        </w:r>
        <w:r w:rsidR="00DD332E" w:rsidRPr="00DD332E" w:rsidDel="00922E62">
          <w:rPr>
            <w:rFonts w:hint="cs"/>
            <w:rtl/>
          </w:rPr>
          <w:delText xml:space="preserve"> </w:delText>
        </w:r>
        <w:r w:rsidR="00DD332E" w:rsidRPr="00DD332E" w:rsidDel="00922E62">
          <w:rPr>
            <w:rFonts w:cs="B Nazanin" w:hint="cs"/>
            <w:sz w:val="26"/>
            <w:szCs w:val="26"/>
            <w:rtl/>
          </w:rPr>
          <w:delText>سال</w:delText>
        </w:r>
        <w:r w:rsidR="00DD332E" w:rsidRPr="00DD332E" w:rsidDel="00922E62">
          <w:rPr>
            <w:rFonts w:cs="B Nazanin"/>
            <w:sz w:val="26"/>
            <w:szCs w:val="26"/>
            <w:rtl/>
          </w:rPr>
          <w:delText xml:space="preserve"> </w:delText>
        </w:r>
        <w:r w:rsidR="00DD332E" w:rsidRPr="00DD332E" w:rsidDel="00922E62">
          <w:rPr>
            <w:rFonts w:cs="B Nazanin" w:hint="cs"/>
            <w:sz w:val="26"/>
            <w:szCs w:val="26"/>
            <w:rtl/>
          </w:rPr>
          <w:delText>آتی</w:delText>
        </w:r>
        <w:r w:rsidRPr="00DD332E" w:rsidDel="00922E62">
          <w:rPr>
            <w:rFonts w:cs="B Nazanin" w:hint="cs"/>
            <w:sz w:val="26"/>
            <w:szCs w:val="26"/>
            <w:rtl/>
          </w:rPr>
          <w:delText xml:space="preserve"> نيروگاه:</w:delText>
        </w:r>
      </w:del>
    </w:p>
    <w:p w:rsidR="004C1823" w:rsidRPr="00DD332E" w:rsidDel="00922E62" w:rsidRDefault="004C1823">
      <w:pPr>
        <w:pStyle w:val="ListParagraph"/>
        <w:numPr>
          <w:ilvl w:val="0"/>
          <w:numId w:val="8"/>
        </w:numPr>
        <w:tabs>
          <w:tab w:val="left" w:pos="379"/>
        </w:tabs>
        <w:spacing w:before="120" w:after="240" w:line="240" w:lineRule="auto"/>
        <w:ind w:left="-612"/>
        <w:contextualSpacing w:val="0"/>
        <w:rPr>
          <w:del w:id="319" w:author="Ahangarian , Abbas" w:date="2019-07-22T14:06:00Z"/>
          <w:rFonts w:cs="B Nazanin"/>
          <w:sz w:val="26"/>
          <w:szCs w:val="26"/>
        </w:rPr>
        <w:pPrChange w:id="320" w:author="Ahangarian , Abbas" w:date="2019-07-22T14:10:00Z">
          <w:pPr>
            <w:pStyle w:val="ListParagraph"/>
            <w:numPr>
              <w:numId w:val="1"/>
            </w:numPr>
            <w:ind w:left="1088" w:hanging="283"/>
            <w:jc w:val="both"/>
          </w:pPr>
        </w:pPrChange>
      </w:pPr>
      <w:del w:id="321" w:author="Ahangarian , Abbas" w:date="2019-07-22T14:06:00Z">
        <w:r w:rsidRPr="00DD332E" w:rsidDel="00922E62">
          <w:rPr>
            <w:rFonts w:cs="B Nazanin" w:hint="cs"/>
            <w:sz w:val="26"/>
            <w:szCs w:val="26"/>
            <w:rtl/>
          </w:rPr>
          <w:delText>زمان و حجم كليه فعاليت‌هاي نت نيروگاه (تعميرات جاري) به تفكيك هر ماه؛</w:delText>
        </w:r>
      </w:del>
    </w:p>
    <w:p w:rsidR="004C1823" w:rsidRPr="00103BA7" w:rsidDel="00922E62" w:rsidRDefault="004C1823">
      <w:pPr>
        <w:pStyle w:val="ListParagraph"/>
        <w:numPr>
          <w:ilvl w:val="0"/>
          <w:numId w:val="8"/>
        </w:numPr>
        <w:tabs>
          <w:tab w:val="left" w:pos="379"/>
        </w:tabs>
        <w:spacing w:before="120" w:after="240" w:line="240" w:lineRule="auto"/>
        <w:ind w:left="-612"/>
        <w:contextualSpacing w:val="0"/>
        <w:rPr>
          <w:del w:id="322" w:author="Ahangarian , Abbas" w:date="2019-07-22T14:10:00Z"/>
          <w:rFonts w:cs="B Nazanin"/>
          <w:b/>
          <w:bCs/>
          <w:sz w:val="24"/>
          <w:szCs w:val="24"/>
          <w:rtl/>
        </w:rPr>
        <w:pPrChange w:id="323" w:author="Ahangarian , Abbas" w:date="2019-07-22T14:10:00Z">
          <w:pPr>
            <w:pStyle w:val="ListParagraph"/>
            <w:numPr>
              <w:numId w:val="1"/>
            </w:numPr>
            <w:spacing w:after="240"/>
            <w:ind w:left="1089" w:hanging="284"/>
            <w:contextualSpacing w:val="0"/>
            <w:jc w:val="both"/>
          </w:pPr>
        </w:pPrChange>
      </w:pPr>
      <w:del w:id="324" w:author="Ahangarian , Abbas" w:date="2019-07-22T14:06:00Z">
        <w:r w:rsidRPr="00DD332E" w:rsidDel="00922E62">
          <w:rPr>
            <w:rFonts w:cs="B Nazanin" w:hint="cs"/>
            <w:sz w:val="26"/>
            <w:szCs w:val="26"/>
            <w:rtl/>
          </w:rPr>
          <w:delText xml:space="preserve"> گراف</w:delText>
        </w:r>
        <w:r w:rsidDel="00922E62">
          <w:rPr>
            <w:rFonts w:cs="B Nazanin" w:hint="cs"/>
            <w:sz w:val="26"/>
            <w:szCs w:val="26"/>
            <w:rtl/>
          </w:rPr>
          <w:delText xml:space="preserve"> </w:delText>
        </w:r>
      </w:del>
      <w:ins w:id="325" w:author="Aeoi ,  Aeoi" w:date="2019-06-30T10:46:00Z">
        <w:del w:id="326" w:author="Ahangarian , Abbas" w:date="2019-07-22T14:06:00Z">
          <w:r w:rsidR="00563F72" w:rsidDel="00922E62">
            <w:rPr>
              <w:rFonts w:cs="B Nazanin" w:hint="cs"/>
              <w:sz w:val="26"/>
              <w:szCs w:val="26"/>
              <w:rtl/>
            </w:rPr>
            <w:delText xml:space="preserve">برنامه زمان‌بندي </w:delText>
          </w:r>
        </w:del>
      </w:ins>
      <w:del w:id="327" w:author="Ahangarian , Abbas" w:date="2019-07-22T14:06:00Z">
        <w:r w:rsidDel="00922E62">
          <w:rPr>
            <w:rFonts w:cs="B Nazanin" w:hint="cs"/>
            <w:sz w:val="26"/>
            <w:szCs w:val="26"/>
            <w:rtl/>
          </w:rPr>
          <w:delText xml:space="preserve">کلی قطع از شبکه، انجام تعميرات نيمه اساسي/ اساسي و اتصال به شبکه آتی نيروگاه </w:delText>
        </w:r>
      </w:del>
      <w:del w:id="328" w:author="Ahangarian , Abbas" w:date="2019-07-22T14:10:00Z">
        <w:r w:rsidDel="00922E62">
          <w:rPr>
            <w:rFonts w:cs="B Nazanin" w:hint="cs"/>
            <w:sz w:val="26"/>
            <w:szCs w:val="26"/>
            <w:rtl/>
          </w:rPr>
          <w:delText>.</w:delText>
        </w:r>
      </w:del>
    </w:p>
    <w:p w:rsidR="0056615E" w:rsidDel="00922E62" w:rsidRDefault="0056615E" w:rsidP="00922E62">
      <w:pPr>
        <w:spacing w:before="120" w:after="240" w:line="240" w:lineRule="auto"/>
        <w:ind w:left="-612"/>
        <w:rPr>
          <w:ins w:id="329" w:author="Aeoi ,  Aeoi" w:date="2019-06-30T10:47:00Z"/>
          <w:del w:id="330" w:author="Ahangarian , Abbas" w:date="2019-07-22T14:10:00Z"/>
          <w:rFonts w:cs="B Nazanin"/>
          <w:b/>
          <w:bCs/>
          <w:sz w:val="24"/>
          <w:szCs w:val="24"/>
          <w:rtl/>
        </w:rPr>
      </w:pPr>
      <w:ins w:id="331" w:author="Aeoi ,  Aeoi" w:date="2019-06-30T10:47:00Z">
        <w:del w:id="332" w:author="Ahangarian , Abbas" w:date="2019-07-22T14:10:00Z">
          <w:r w:rsidDel="00922E62">
            <w:rPr>
              <w:rFonts w:cs="B Nazanin" w:hint="cs"/>
              <w:b/>
              <w:bCs/>
              <w:sz w:val="24"/>
              <w:szCs w:val="24"/>
              <w:rtl/>
            </w:rPr>
            <w:delText>ج) جمع‌بندي گزارش سالانه</w:delText>
          </w:r>
        </w:del>
      </w:ins>
      <w:ins w:id="333" w:author="Aeoi ,  Aeoi" w:date="2019-06-30T10:48:00Z">
        <w:del w:id="334" w:author="Ahangarian , Abbas" w:date="2019-07-22T14:10:00Z">
          <w:r w:rsidDel="00922E62">
            <w:rPr>
              <w:rFonts w:cs="B Nazanin" w:hint="cs"/>
              <w:b/>
              <w:bCs/>
              <w:sz w:val="24"/>
              <w:szCs w:val="24"/>
              <w:rtl/>
            </w:rPr>
            <w:delText xml:space="preserve"> </w:delText>
          </w:r>
        </w:del>
      </w:ins>
      <w:ins w:id="335" w:author="Aeoi ,  Aeoi" w:date="2019-06-30T10:49:00Z">
        <w:del w:id="336" w:author="Ahangarian , Abbas" w:date="2019-07-22T14:10:00Z">
          <w:r w:rsidRPr="0056615E" w:rsidDel="00922E62">
            <w:rPr>
              <w:rFonts w:cs="B Nazanin" w:hint="cs"/>
              <w:b/>
              <w:bCs/>
              <w:sz w:val="24"/>
              <w:szCs w:val="24"/>
              <w:rtl/>
              <w:rPrChange w:id="337" w:author="Aeoi ,  Aeoi" w:date="2019-06-30T10:49:00Z">
                <w:rPr>
                  <w:rFonts w:cs="Times New Roman" w:hint="cs"/>
                  <w:b/>
                  <w:bCs/>
                  <w:sz w:val="24"/>
                  <w:szCs w:val="24"/>
                  <w:rtl/>
                </w:rPr>
              </w:rPrChange>
            </w:rPr>
            <w:delText>و</w:delText>
          </w:r>
          <w:r w:rsidRPr="0056615E" w:rsidDel="00922E62">
            <w:rPr>
              <w:rFonts w:cs="B Nazanin"/>
              <w:b/>
              <w:bCs/>
              <w:sz w:val="24"/>
              <w:szCs w:val="24"/>
              <w:rtl/>
              <w:rPrChange w:id="338" w:author="Aeoi ,  Aeoi" w:date="2019-06-30T10:49:00Z">
                <w:rPr>
                  <w:rFonts w:cs="Times New Roman"/>
                  <w:b/>
                  <w:bCs/>
                  <w:sz w:val="24"/>
                  <w:szCs w:val="24"/>
                  <w:rtl/>
                </w:rPr>
              </w:rPrChange>
            </w:rPr>
            <w:delText xml:space="preserve"> </w:delText>
          </w:r>
        </w:del>
      </w:ins>
      <w:ins w:id="339" w:author="Aeoi ,  Aeoi" w:date="2019-06-30T10:47:00Z">
        <w:del w:id="340" w:author="Ahangarian , Abbas" w:date="2019-07-22T14:10:00Z">
          <w:r w:rsidDel="00922E62">
            <w:rPr>
              <w:rFonts w:cs="B Nazanin" w:hint="cs"/>
              <w:b/>
              <w:bCs/>
              <w:sz w:val="24"/>
              <w:szCs w:val="24"/>
              <w:rtl/>
            </w:rPr>
            <w:delText>‌نقاط ضعف</w:delText>
          </w:r>
        </w:del>
      </w:ins>
      <w:ins w:id="341" w:author="Aeoi ,  Aeoi" w:date="2019-06-30T10:48:00Z">
        <w:del w:id="342" w:author="Ahangarian , Abbas" w:date="2019-07-22T14:10:00Z">
          <w:r w:rsidDel="00922E62">
            <w:rPr>
              <w:rFonts w:cs="B Nazanin" w:hint="cs"/>
              <w:b/>
              <w:bCs/>
              <w:sz w:val="24"/>
              <w:szCs w:val="24"/>
              <w:rtl/>
            </w:rPr>
            <w:delText xml:space="preserve"> و نقاط قوت:</w:delText>
          </w:r>
        </w:del>
      </w:ins>
    </w:p>
    <w:p w:rsidR="0056615E" w:rsidDel="00922E62" w:rsidRDefault="0056615E" w:rsidP="0094208F">
      <w:pPr>
        <w:spacing w:before="120" w:after="240" w:line="240" w:lineRule="auto"/>
        <w:ind w:left="-612"/>
        <w:rPr>
          <w:ins w:id="343" w:author="Aeoi ,  Aeoi" w:date="2019-06-30T10:47:00Z"/>
          <w:del w:id="344" w:author="Ahangarian , Abbas" w:date="2019-07-22T14:10:00Z"/>
          <w:rFonts w:cs="B Nazanin"/>
          <w:b/>
          <w:bCs/>
          <w:sz w:val="24"/>
          <w:szCs w:val="24"/>
          <w:rtl/>
        </w:rPr>
      </w:pPr>
    </w:p>
    <w:p w:rsidR="001A6084" w:rsidRPr="0056615E" w:rsidRDefault="001A6084">
      <w:pPr>
        <w:spacing w:before="120" w:after="240" w:line="240" w:lineRule="auto"/>
        <w:ind w:left="-612"/>
        <w:rPr>
          <w:ins w:id="345" w:author="Aeoi ,  Aeoi" w:date="2019-06-30T10:51:00Z"/>
          <w:rFonts w:cs="B Nazanin"/>
          <w:b/>
          <w:bCs/>
          <w:sz w:val="28"/>
          <w:szCs w:val="28"/>
          <w:rtl/>
          <w:rPrChange w:id="346" w:author="Aeoi ,  Aeoi" w:date="2019-06-30T10:53:00Z">
            <w:rPr>
              <w:ins w:id="347" w:author="Aeoi ,  Aeoi" w:date="2019-06-30T10:51:00Z"/>
              <w:rFonts w:cs="B Nazanin"/>
              <w:b/>
              <w:bCs/>
              <w:sz w:val="24"/>
              <w:szCs w:val="24"/>
              <w:rtl/>
            </w:rPr>
          </w:rPrChange>
        </w:rPr>
        <w:pPrChange w:id="348" w:author="Ahangarian , Abbas" w:date="2019-07-22T14:10:00Z">
          <w:pPr>
            <w:spacing w:before="120" w:after="240" w:line="240" w:lineRule="auto"/>
            <w:ind w:left="-612"/>
          </w:pPr>
        </w:pPrChange>
      </w:pPr>
      <w:del w:id="349" w:author="Aeoi ,  Aeoi" w:date="2019-06-30T10:48:00Z">
        <w:r w:rsidRPr="0056615E" w:rsidDel="0056615E">
          <w:rPr>
            <w:rFonts w:cs="B Nazanin" w:hint="cs"/>
            <w:b/>
            <w:bCs/>
            <w:sz w:val="28"/>
            <w:szCs w:val="28"/>
            <w:rtl/>
            <w:rPrChange w:id="350" w:author="Aeoi ,  Aeoi" w:date="2019-06-30T10:53:00Z">
              <w:rPr>
                <w:rFonts w:cs="B Nazanin" w:hint="cs"/>
                <w:b/>
                <w:bCs/>
                <w:sz w:val="24"/>
                <w:szCs w:val="24"/>
                <w:rtl/>
              </w:rPr>
            </w:rPrChange>
          </w:rPr>
          <w:delText>ج</w:delText>
        </w:r>
      </w:del>
      <w:del w:id="351" w:author="Aeoi ,  Aeoi" w:date="2019-06-30T10:50:00Z">
        <w:r w:rsidRPr="0056615E" w:rsidDel="0056615E">
          <w:rPr>
            <w:rFonts w:cs="B Nazanin"/>
            <w:b/>
            <w:bCs/>
            <w:sz w:val="28"/>
            <w:szCs w:val="28"/>
            <w:rtl/>
            <w:rPrChange w:id="352" w:author="Aeoi ,  Aeoi" w:date="2019-06-30T10:53:00Z">
              <w:rPr>
                <w:rFonts w:cs="B Nazanin"/>
                <w:b/>
                <w:bCs/>
                <w:sz w:val="24"/>
                <w:szCs w:val="24"/>
                <w:rtl/>
              </w:rPr>
            </w:rPrChange>
          </w:rPr>
          <w:delText xml:space="preserve">) </w:delText>
        </w:r>
      </w:del>
      <w:r w:rsidRPr="0056615E">
        <w:rPr>
          <w:rFonts w:cs="B Nazanin" w:hint="cs"/>
          <w:b/>
          <w:bCs/>
          <w:sz w:val="28"/>
          <w:szCs w:val="28"/>
          <w:rtl/>
          <w:rPrChange w:id="353" w:author="Aeoi ,  Aeoi" w:date="2019-06-30T10:53:00Z">
            <w:rPr>
              <w:rFonts w:cs="B Nazanin" w:hint="cs"/>
              <w:b/>
              <w:bCs/>
              <w:sz w:val="24"/>
              <w:szCs w:val="24"/>
              <w:rtl/>
            </w:rPr>
          </w:rPrChange>
        </w:rPr>
        <w:t>عناوين</w:t>
      </w:r>
      <w:r w:rsidRPr="0056615E">
        <w:rPr>
          <w:rFonts w:cs="B Nazanin"/>
          <w:b/>
          <w:bCs/>
          <w:sz w:val="28"/>
          <w:szCs w:val="28"/>
          <w:rtl/>
          <w:rPrChange w:id="354" w:author="Aeoi ,  Aeoi" w:date="2019-06-30T10:53:00Z">
            <w:rPr>
              <w:rFonts w:cs="B Nazanin"/>
              <w:b/>
              <w:bCs/>
              <w:sz w:val="24"/>
              <w:szCs w:val="24"/>
              <w:rtl/>
            </w:rPr>
          </w:rPrChange>
        </w:rPr>
        <w:t xml:space="preserve"> </w:t>
      </w:r>
      <w:r w:rsidRPr="0056615E">
        <w:rPr>
          <w:rFonts w:cs="B Nazanin" w:hint="cs"/>
          <w:b/>
          <w:bCs/>
          <w:sz w:val="28"/>
          <w:szCs w:val="28"/>
          <w:rtl/>
          <w:rPrChange w:id="355" w:author="Aeoi ,  Aeoi" w:date="2019-06-30T10:53:00Z">
            <w:rPr>
              <w:rFonts w:cs="B Nazanin" w:hint="cs"/>
              <w:b/>
              <w:bCs/>
              <w:sz w:val="24"/>
              <w:szCs w:val="24"/>
              <w:rtl/>
            </w:rPr>
          </w:rPrChange>
        </w:rPr>
        <w:t>گزارش</w:t>
      </w:r>
      <w:r w:rsidRPr="0056615E">
        <w:rPr>
          <w:rFonts w:cs="B Nazanin"/>
          <w:b/>
          <w:bCs/>
          <w:sz w:val="28"/>
          <w:szCs w:val="28"/>
          <w:rtl/>
          <w:rPrChange w:id="356" w:author="Aeoi ,  Aeoi" w:date="2019-06-30T10:53:00Z">
            <w:rPr>
              <w:rFonts w:cs="B Nazanin"/>
              <w:b/>
              <w:bCs/>
              <w:sz w:val="24"/>
              <w:szCs w:val="24"/>
              <w:rtl/>
            </w:rPr>
          </w:rPrChange>
        </w:rPr>
        <w:t xml:space="preserve"> </w:t>
      </w:r>
      <w:del w:id="357" w:author="Aeoi ,  Aeoi" w:date="2019-06-30T10:50:00Z">
        <w:r w:rsidRPr="0056615E" w:rsidDel="0056615E">
          <w:rPr>
            <w:rFonts w:cs="B Nazanin" w:hint="cs"/>
            <w:b/>
            <w:bCs/>
            <w:sz w:val="28"/>
            <w:szCs w:val="28"/>
            <w:rtl/>
            <w:rPrChange w:id="358" w:author="Aeoi ,  Aeoi" w:date="2019-06-30T10:53:00Z">
              <w:rPr>
                <w:rFonts w:cs="B Nazanin" w:hint="cs"/>
                <w:b/>
                <w:bCs/>
                <w:sz w:val="24"/>
                <w:szCs w:val="24"/>
                <w:rtl/>
              </w:rPr>
            </w:rPrChange>
          </w:rPr>
          <w:delText>ارزیابی</w:delText>
        </w:r>
        <w:r w:rsidRPr="0056615E" w:rsidDel="0056615E">
          <w:rPr>
            <w:rFonts w:cs="B Nazanin"/>
            <w:b/>
            <w:bCs/>
            <w:sz w:val="28"/>
            <w:szCs w:val="28"/>
            <w:rtl/>
            <w:rPrChange w:id="359" w:author="Aeoi ,  Aeoi" w:date="2019-06-30T10:53:00Z">
              <w:rPr>
                <w:rFonts w:cs="B Nazanin"/>
                <w:b/>
                <w:bCs/>
                <w:sz w:val="24"/>
                <w:szCs w:val="24"/>
                <w:rtl/>
              </w:rPr>
            </w:rPrChange>
          </w:rPr>
          <w:delText xml:space="preserve"> </w:delText>
        </w:r>
        <w:r w:rsidRPr="0056615E" w:rsidDel="0056615E">
          <w:rPr>
            <w:rFonts w:cs="B Nazanin" w:hint="cs"/>
            <w:b/>
            <w:bCs/>
            <w:sz w:val="28"/>
            <w:szCs w:val="28"/>
            <w:rtl/>
            <w:rPrChange w:id="360" w:author="Aeoi ,  Aeoi" w:date="2019-06-30T10:53:00Z">
              <w:rPr>
                <w:rFonts w:cs="B Nazanin" w:hint="cs"/>
                <w:b/>
                <w:bCs/>
                <w:sz w:val="24"/>
                <w:szCs w:val="24"/>
                <w:rtl/>
              </w:rPr>
            </w:rPrChange>
          </w:rPr>
          <w:delText>پس</w:delText>
        </w:r>
        <w:r w:rsidRPr="0056615E" w:rsidDel="0056615E">
          <w:rPr>
            <w:rFonts w:cs="B Nazanin"/>
            <w:b/>
            <w:bCs/>
            <w:sz w:val="28"/>
            <w:szCs w:val="28"/>
            <w:rtl/>
            <w:rPrChange w:id="361" w:author="Aeoi ,  Aeoi" w:date="2019-06-30T10:53:00Z">
              <w:rPr>
                <w:rFonts w:cs="B Nazanin"/>
                <w:b/>
                <w:bCs/>
                <w:sz w:val="24"/>
                <w:szCs w:val="24"/>
                <w:rtl/>
              </w:rPr>
            </w:rPrChange>
          </w:rPr>
          <w:delText xml:space="preserve"> </w:delText>
        </w:r>
        <w:r w:rsidRPr="0056615E" w:rsidDel="0056615E">
          <w:rPr>
            <w:rFonts w:cs="B Nazanin" w:hint="cs"/>
            <w:b/>
            <w:bCs/>
            <w:sz w:val="28"/>
            <w:szCs w:val="28"/>
            <w:rtl/>
            <w:rPrChange w:id="362" w:author="Aeoi ,  Aeoi" w:date="2019-06-30T10:53:00Z">
              <w:rPr>
                <w:rFonts w:cs="B Nazanin" w:hint="cs"/>
                <w:b/>
                <w:bCs/>
                <w:sz w:val="24"/>
                <w:szCs w:val="24"/>
                <w:rtl/>
              </w:rPr>
            </w:rPrChange>
          </w:rPr>
          <w:delText>از</w:delText>
        </w:r>
        <w:r w:rsidRPr="0056615E" w:rsidDel="0056615E">
          <w:rPr>
            <w:rFonts w:cs="B Nazanin"/>
            <w:b/>
            <w:bCs/>
            <w:sz w:val="28"/>
            <w:szCs w:val="28"/>
            <w:rtl/>
            <w:rPrChange w:id="363" w:author="Aeoi ,  Aeoi" w:date="2019-06-30T10:53:00Z">
              <w:rPr>
                <w:rFonts w:cs="B Nazanin"/>
                <w:b/>
                <w:bCs/>
                <w:sz w:val="24"/>
                <w:szCs w:val="24"/>
                <w:rtl/>
              </w:rPr>
            </w:rPrChange>
          </w:rPr>
          <w:delText xml:space="preserve"> </w:delText>
        </w:r>
      </w:del>
      <w:r w:rsidR="00103BA7" w:rsidRPr="0056615E">
        <w:rPr>
          <w:rFonts w:cs="B Nazanin" w:hint="cs"/>
          <w:b/>
          <w:bCs/>
          <w:sz w:val="28"/>
          <w:szCs w:val="28"/>
          <w:rtl/>
          <w:rPrChange w:id="364" w:author="Aeoi ,  Aeoi" w:date="2019-06-30T10:53:00Z">
            <w:rPr>
              <w:rFonts w:cs="B Nazanin" w:hint="cs"/>
              <w:b/>
              <w:bCs/>
              <w:sz w:val="24"/>
              <w:szCs w:val="24"/>
              <w:rtl/>
            </w:rPr>
          </w:rPrChange>
        </w:rPr>
        <w:t>تعميرات</w:t>
      </w:r>
      <w:r w:rsidR="00103BA7" w:rsidRPr="0056615E">
        <w:rPr>
          <w:rFonts w:cs="B Nazanin"/>
          <w:b/>
          <w:bCs/>
          <w:sz w:val="28"/>
          <w:szCs w:val="28"/>
          <w:rtl/>
          <w:rPrChange w:id="365" w:author="Aeoi ,  Aeoi" w:date="2019-06-30T10:53:00Z">
            <w:rPr>
              <w:rFonts w:cs="B Nazanin"/>
              <w:b/>
              <w:bCs/>
              <w:sz w:val="24"/>
              <w:szCs w:val="24"/>
              <w:rtl/>
            </w:rPr>
          </w:rPrChange>
        </w:rPr>
        <w:t xml:space="preserve"> </w:t>
      </w:r>
      <w:r w:rsidR="00103BA7" w:rsidRPr="0056615E">
        <w:rPr>
          <w:rFonts w:cs="B Nazanin" w:hint="cs"/>
          <w:b/>
          <w:bCs/>
          <w:sz w:val="28"/>
          <w:szCs w:val="28"/>
          <w:rtl/>
          <w:rPrChange w:id="366" w:author="Aeoi ,  Aeoi" w:date="2019-06-30T10:53:00Z">
            <w:rPr>
              <w:rFonts w:cs="B Nazanin" w:hint="cs"/>
              <w:b/>
              <w:bCs/>
              <w:sz w:val="24"/>
              <w:szCs w:val="24"/>
              <w:rtl/>
            </w:rPr>
          </w:rPrChange>
        </w:rPr>
        <w:t>اساسي</w:t>
      </w:r>
      <w:r w:rsidR="00103BA7" w:rsidRPr="0056615E">
        <w:rPr>
          <w:rFonts w:cs="B Nazanin"/>
          <w:b/>
          <w:bCs/>
          <w:sz w:val="28"/>
          <w:szCs w:val="28"/>
          <w:rtl/>
          <w:rPrChange w:id="367" w:author="Aeoi ,  Aeoi" w:date="2019-06-30T10:53:00Z">
            <w:rPr>
              <w:rFonts w:cs="B Nazanin"/>
              <w:b/>
              <w:bCs/>
              <w:sz w:val="24"/>
              <w:szCs w:val="24"/>
              <w:rtl/>
            </w:rPr>
          </w:rPrChange>
        </w:rPr>
        <w:t>/</w:t>
      </w:r>
      <w:r w:rsidR="00103BA7" w:rsidRPr="0056615E">
        <w:rPr>
          <w:rFonts w:cs="B Nazanin" w:hint="cs"/>
          <w:b/>
          <w:bCs/>
          <w:sz w:val="28"/>
          <w:szCs w:val="28"/>
          <w:rtl/>
          <w:rPrChange w:id="368" w:author="Aeoi ,  Aeoi" w:date="2019-06-30T10:53:00Z">
            <w:rPr>
              <w:rFonts w:cs="B Nazanin" w:hint="cs"/>
              <w:b/>
              <w:bCs/>
              <w:sz w:val="24"/>
              <w:szCs w:val="24"/>
              <w:rtl/>
            </w:rPr>
          </w:rPrChange>
        </w:rPr>
        <w:t>نيمه</w:t>
      </w:r>
      <w:r w:rsidR="00103BA7" w:rsidRPr="0056615E">
        <w:rPr>
          <w:rFonts w:cs="B Nazanin"/>
          <w:b/>
          <w:bCs/>
          <w:sz w:val="28"/>
          <w:szCs w:val="28"/>
          <w:rtl/>
          <w:rPrChange w:id="369" w:author="Aeoi ,  Aeoi" w:date="2019-06-30T10:53:00Z">
            <w:rPr>
              <w:rFonts w:cs="B Nazanin"/>
              <w:b/>
              <w:bCs/>
              <w:sz w:val="24"/>
              <w:szCs w:val="24"/>
              <w:rtl/>
            </w:rPr>
          </w:rPrChange>
        </w:rPr>
        <w:t xml:space="preserve"> </w:t>
      </w:r>
      <w:r w:rsidR="00103BA7" w:rsidRPr="0056615E">
        <w:rPr>
          <w:rFonts w:cs="B Nazanin" w:hint="cs"/>
          <w:b/>
          <w:bCs/>
          <w:sz w:val="28"/>
          <w:szCs w:val="28"/>
          <w:rtl/>
          <w:rPrChange w:id="370" w:author="Aeoi ,  Aeoi" w:date="2019-06-30T10:53:00Z">
            <w:rPr>
              <w:rFonts w:cs="B Nazanin" w:hint="cs"/>
              <w:b/>
              <w:bCs/>
              <w:sz w:val="24"/>
              <w:szCs w:val="24"/>
              <w:rtl/>
            </w:rPr>
          </w:rPrChange>
        </w:rPr>
        <w:t>اساسي</w:t>
      </w:r>
      <w:ins w:id="371" w:author="Aeoi ,  Aeoi" w:date="2019-06-30T10:50:00Z">
        <w:r w:rsidR="0056615E" w:rsidRPr="0056615E">
          <w:rPr>
            <w:rFonts w:cs="B Nazanin"/>
            <w:b/>
            <w:bCs/>
            <w:sz w:val="28"/>
            <w:szCs w:val="28"/>
            <w:rtl/>
            <w:rPrChange w:id="372" w:author="Aeoi ,  Aeoi" w:date="2019-06-30T10:53:00Z">
              <w:rPr>
                <w:rFonts w:cs="B Nazanin"/>
                <w:b/>
                <w:bCs/>
                <w:sz w:val="24"/>
                <w:szCs w:val="24"/>
                <w:rtl/>
              </w:rPr>
            </w:rPrChange>
          </w:rPr>
          <w:t xml:space="preserve"> </w:t>
        </w:r>
      </w:ins>
      <w:r w:rsidR="00103BA7" w:rsidRPr="0056615E">
        <w:rPr>
          <w:rFonts w:cs="B Nazanin"/>
          <w:b/>
          <w:bCs/>
          <w:sz w:val="28"/>
          <w:szCs w:val="28"/>
          <w:rtl/>
          <w:rPrChange w:id="373" w:author="Aeoi ,  Aeoi" w:date="2019-06-30T10:53:00Z">
            <w:rPr>
              <w:rFonts w:cs="B Nazanin"/>
              <w:b/>
              <w:bCs/>
              <w:sz w:val="24"/>
              <w:szCs w:val="24"/>
              <w:rtl/>
            </w:rPr>
          </w:rPrChange>
        </w:rPr>
        <w:t>:</w:t>
      </w:r>
    </w:p>
    <w:p w:rsidR="0056615E" w:rsidRPr="00103BA7" w:rsidRDefault="0056615E" w:rsidP="00384AEA">
      <w:pPr>
        <w:spacing w:before="120" w:after="240" w:line="240" w:lineRule="auto"/>
        <w:ind w:left="-612"/>
        <w:rPr>
          <w:rFonts w:cs="B Nazanin"/>
          <w:b/>
          <w:bCs/>
          <w:sz w:val="24"/>
          <w:szCs w:val="24"/>
          <w:rtl/>
        </w:rPr>
      </w:pPr>
      <w:ins w:id="374" w:author="Aeoi ,  Aeoi" w:date="2019-06-30T10:51:00Z">
        <w:r>
          <w:rPr>
            <w:rFonts w:cs="B Nazanin" w:hint="cs"/>
            <w:b/>
            <w:bCs/>
            <w:sz w:val="24"/>
            <w:szCs w:val="24"/>
            <w:rtl/>
          </w:rPr>
          <w:t>این گزارش حداکثر 2 ماه</w:t>
        </w:r>
      </w:ins>
      <w:ins w:id="375" w:author="Aeoi ,  Aeoi" w:date="2019-06-30T10:52:00Z">
        <w:r>
          <w:rPr>
            <w:rFonts w:cs="B Nazanin" w:hint="cs"/>
            <w:b/>
            <w:bCs/>
            <w:sz w:val="24"/>
            <w:szCs w:val="24"/>
            <w:rtl/>
          </w:rPr>
          <w:t xml:space="preserve"> پ</w:t>
        </w:r>
      </w:ins>
      <w:ins w:id="376" w:author="Aeoi ,  Aeoi" w:date="2019-06-30T10:51:00Z">
        <w:r>
          <w:rPr>
            <w:rFonts w:cs="B Nazanin" w:hint="cs"/>
            <w:b/>
            <w:bCs/>
            <w:sz w:val="24"/>
            <w:szCs w:val="24"/>
            <w:rtl/>
          </w:rPr>
          <w:t xml:space="preserve">س از اتصال </w:t>
        </w:r>
      </w:ins>
      <w:ins w:id="377" w:author="Aeoi ,  Aeoi" w:date="2019-06-30T10:52:00Z">
        <w:r>
          <w:rPr>
            <w:rFonts w:cs="B Nazanin" w:hint="cs"/>
            <w:b/>
            <w:bCs/>
            <w:sz w:val="24"/>
            <w:szCs w:val="24"/>
            <w:rtl/>
          </w:rPr>
          <w:t xml:space="preserve">نیروگاه </w:t>
        </w:r>
      </w:ins>
      <w:ins w:id="378" w:author="Aeoi ,  Aeoi" w:date="2019-06-30T10:51:00Z">
        <w:r>
          <w:rPr>
            <w:rFonts w:cs="B Nazanin" w:hint="cs"/>
            <w:b/>
            <w:bCs/>
            <w:sz w:val="24"/>
            <w:szCs w:val="24"/>
            <w:rtl/>
          </w:rPr>
          <w:t xml:space="preserve">به شبکه </w:t>
        </w:r>
      </w:ins>
      <w:ins w:id="379" w:author="Aeoi ,  Aeoi" w:date="2019-06-30T10:53:00Z">
        <w:r>
          <w:rPr>
            <w:rFonts w:cs="B Nazanin" w:hint="cs"/>
            <w:b/>
            <w:bCs/>
            <w:sz w:val="24"/>
            <w:szCs w:val="24"/>
            <w:rtl/>
          </w:rPr>
          <w:t>ارائه مي‌گردد.</w:t>
        </w:r>
      </w:ins>
    </w:p>
    <w:p w:rsidR="00B10573" w:rsidRDefault="00B10573" w:rsidP="000F6BE8">
      <w:pPr>
        <w:numPr>
          <w:ilvl w:val="0"/>
          <w:numId w:val="3"/>
        </w:numPr>
        <w:tabs>
          <w:tab w:val="left" w:pos="379"/>
        </w:tabs>
        <w:spacing w:after="24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r w:rsidRPr="001A6084">
        <w:rPr>
          <w:rFonts w:cs="B Nazanin"/>
          <w:b/>
          <w:bCs/>
          <w:sz w:val="26"/>
          <w:szCs w:val="26"/>
          <w:rtl/>
        </w:rPr>
        <w:t xml:space="preserve">مدت زمان </w:t>
      </w:r>
      <w:r w:rsidRPr="001A6084">
        <w:rPr>
          <w:rFonts w:cs="B Nazanin" w:hint="cs"/>
          <w:b/>
          <w:bCs/>
          <w:sz w:val="26"/>
          <w:szCs w:val="26"/>
          <w:rtl/>
        </w:rPr>
        <w:t>توقف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  <w:tblPrChange w:id="380" w:author="Aeoi ,  Aeoi" w:date="2019-06-30T10:55:00Z">
          <w:tblPr>
            <w:tblStyle w:val="TableGrid"/>
            <w:bidiVisual/>
            <w:tblW w:w="6946" w:type="dxa"/>
            <w:tblInd w:w="-364" w:type="dxa"/>
            <w:tblLook w:val="04A0" w:firstRow="1" w:lastRow="0" w:firstColumn="1" w:lastColumn="0" w:noHBand="0" w:noVBand="1"/>
          </w:tblPr>
        </w:tblPrChange>
      </w:tblPr>
      <w:tblGrid>
        <w:gridCol w:w="1843"/>
        <w:gridCol w:w="1559"/>
        <w:gridCol w:w="1134"/>
        <w:gridCol w:w="1134"/>
        <w:gridCol w:w="1276"/>
        <w:gridCol w:w="3119"/>
        <w:tblGridChange w:id="381">
          <w:tblGrid>
            <w:gridCol w:w="1843"/>
            <w:gridCol w:w="1559"/>
            <w:gridCol w:w="1276"/>
            <w:gridCol w:w="1276"/>
            <w:gridCol w:w="992"/>
            <w:gridCol w:w="992"/>
          </w:tblGrid>
        </w:tblGridChange>
      </w:tblGrid>
      <w:tr w:rsidR="0056615E" w:rsidRPr="00B10573" w:rsidTr="0056615E">
        <w:tc>
          <w:tcPr>
            <w:tcW w:w="1843" w:type="dxa"/>
            <w:vAlign w:val="center"/>
            <w:tcPrChange w:id="382" w:author="Aeoi ,  Aeoi" w:date="2019-06-30T10:55:00Z">
              <w:tcPr>
                <w:tcW w:w="1843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دوره</w:t>
            </w:r>
          </w:p>
        </w:tc>
        <w:tc>
          <w:tcPr>
            <w:tcW w:w="1559" w:type="dxa"/>
            <w:vAlign w:val="center"/>
            <w:tcPrChange w:id="383" w:author="Aeoi ,  Aeoi" w:date="2019-06-30T10:55:00Z">
              <w:tcPr>
                <w:tcW w:w="1559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مدت زمان برنامه‌ریزی شده</w:t>
            </w:r>
          </w:p>
        </w:tc>
        <w:tc>
          <w:tcPr>
            <w:tcW w:w="1134" w:type="dxa"/>
            <w:vAlign w:val="center"/>
            <w:tcPrChange w:id="384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مدت زمان واقعی</w:t>
            </w:r>
          </w:p>
        </w:tc>
        <w:tc>
          <w:tcPr>
            <w:tcW w:w="1134" w:type="dxa"/>
            <w:vAlign w:val="center"/>
            <w:tcPrChange w:id="385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مدت تاخیر</w:t>
            </w:r>
          </w:p>
        </w:tc>
        <w:tc>
          <w:tcPr>
            <w:tcW w:w="1276" w:type="dxa"/>
            <w:vAlign w:val="center"/>
            <w:tcPrChange w:id="386" w:author="Aeoi ,  Aeoi" w:date="2019-06-30T10:55:00Z">
              <w:tcPr>
                <w:tcW w:w="992" w:type="dxa"/>
              </w:tcPr>
            </w:tcPrChange>
          </w:tcPr>
          <w:p w:rsidR="0056615E" w:rsidRPr="00B10573" w:rsidRDefault="0056615E" w:rsidP="00384AEA">
            <w:pPr>
              <w:spacing w:before="240" w:after="120"/>
              <w:jc w:val="center"/>
              <w:rPr>
                <w:ins w:id="387" w:author="Aeoi ,  Aeoi" w:date="2019-06-30T10:55:00Z"/>
                <w:rFonts w:cs="B Nazanin"/>
                <w:sz w:val="26"/>
                <w:szCs w:val="26"/>
                <w:rtl/>
              </w:rPr>
            </w:pPr>
            <w:ins w:id="388" w:author="Aeoi ,  Aeoi" w:date="2019-06-30T10:55:00Z">
              <w:r>
                <w:rPr>
                  <w:rFonts w:cs="B Nazanin" w:hint="cs"/>
                  <w:sz w:val="26"/>
                  <w:szCs w:val="26"/>
                  <w:rtl/>
                </w:rPr>
                <w:t>درصد انحراف</w:t>
              </w:r>
            </w:ins>
          </w:p>
        </w:tc>
        <w:tc>
          <w:tcPr>
            <w:tcW w:w="3119" w:type="dxa"/>
            <w:vAlign w:val="center"/>
            <w:tcPrChange w:id="389" w:author="Aeoi ,  Aeoi" w:date="2019-06-30T10:55:00Z">
              <w:tcPr>
                <w:tcW w:w="992" w:type="dxa"/>
                <w:vAlign w:val="center"/>
              </w:tcPr>
            </w:tcPrChange>
          </w:tcPr>
          <w:p w:rsidR="0056615E" w:rsidRPr="00B10573" w:rsidRDefault="0056615E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  <w:pPrChange w:id="390" w:author="Aeoi ,  Aeoi" w:date="2019-06-30T10:56:00Z">
                <w:pPr>
                  <w:spacing w:before="240" w:after="120" w:line="276" w:lineRule="auto"/>
                  <w:jc w:val="center"/>
                </w:pPr>
              </w:pPrChange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دلایل تاخیر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یا تمدید</w:t>
            </w:r>
            <w:del w:id="391" w:author="Aeoi ,  Aeoi" w:date="2019-06-30T10:55:00Z">
              <w:r w:rsidDel="0056615E">
                <w:rPr>
                  <w:rFonts w:cs="B Nazanin" w:hint="cs"/>
                  <w:sz w:val="26"/>
                  <w:szCs w:val="26"/>
                  <w:rtl/>
                </w:rPr>
                <w:delText xml:space="preserve"> </w:delText>
              </w:r>
            </w:del>
            <w:ins w:id="392" w:author="Aeoi ,  Aeoi" w:date="2019-06-30T10:56:00Z">
              <w:r>
                <w:rPr>
                  <w:rFonts w:cs="B Nazanin" w:hint="cs"/>
                  <w:sz w:val="26"/>
                  <w:szCs w:val="26"/>
                  <w:rtl/>
                </w:rPr>
                <w:t xml:space="preserve"> </w:t>
              </w:r>
            </w:ins>
            <w:r>
              <w:rPr>
                <w:rFonts w:cs="B Nazanin" w:hint="cs"/>
                <w:sz w:val="26"/>
                <w:szCs w:val="26"/>
                <w:rtl/>
              </w:rPr>
              <w:t>(در صورت وجود)</w:t>
            </w:r>
          </w:p>
        </w:tc>
      </w:tr>
      <w:tr w:rsidR="0056615E" w:rsidRPr="00B10573" w:rsidTr="0056615E">
        <w:tc>
          <w:tcPr>
            <w:tcW w:w="1843" w:type="dxa"/>
            <w:vAlign w:val="center"/>
            <w:tcPrChange w:id="393" w:author="Aeoi ,  Aeoi" w:date="2019-06-30T10:55:00Z">
              <w:tcPr>
                <w:tcW w:w="1843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توقف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خنک‌سازی</w:t>
            </w:r>
          </w:p>
        </w:tc>
        <w:tc>
          <w:tcPr>
            <w:tcW w:w="1559" w:type="dxa"/>
            <w:vAlign w:val="center"/>
            <w:tcPrChange w:id="394" w:author="Aeoi ,  Aeoi" w:date="2019-06-30T10:55:00Z">
              <w:tcPr>
                <w:tcW w:w="1559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395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396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PrChange w:id="397" w:author="Aeoi ,  Aeoi" w:date="2019-06-30T10:55:00Z">
              <w:tcPr>
                <w:tcW w:w="992" w:type="dxa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ins w:id="398" w:author="Aeoi ,  Aeoi" w:date="2019-06-30T10:55:00Z"/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  <w:tcPrChange w:id="399" w:author="Aeoi ,  Aeoi" w:date="2019-06-30T10:55:00Z">
              <w:tcPr>
                <w:tcW w:w="992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615E" w:rsidRPr="00B10573" w:rsidTr="0056615E">
        <w:tc>
          <w:tcPr>
            <w:tcW w:w="1843" w:type="dxa"/>
            <w:vAlign w:val="center"/>
            <w:tcPrChange w:id="400" w:author="Aeoi ,  Aeoi" w:date="2019-06-30T10:55:00Z">
              <w:tcPr>
                <w:tcW w:w="1843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انجام</w:t>
            </w:r>
            <w:r w:rsidRPr="00B10573">
              <w:rPr>
                <w:rFonts w:cs="B Nazanin" w:hint="cs"/>
                <w:sz w:val="26"/>
                <w:szCs w:val="26"/>
                <w:rtl/>
              </w:rPr>
              <w:t xml:space="preserve"> تعمیرات</w:t>
            </w:r>
          </w:p>
        </w:tc>
        <w:tc>
          <w:tcPr>
            <w:tcW w:w="1559" w:type="dxa"/>
            <w:vAlign w:val="center"/>
            <w:tcPrChange w:id="401" w:author="Aeoi ,  Aeoi" w:date="2019-06-30T10:55:00Z">
              <w:tcPr>
                <w:tcW w:w="1559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402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403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PrChange w:id="404" w:author="Aeoi ,  Aeoi" w:date="2019-06-30T10:55:00Z">
              <w:tcPr>
                <w:tcW w:w="992" w:type="dxa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ins w:id="405" w:author="Aeoi ,  Aeoi" w:date="2019-06-30T10:55:00Z"/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  <w:tcPrChange w:id="406" w:author="Aeoi ,  Aeoi" w:date="2019-06-30T10:55:00Z">
              <w:tcPr>
                <w:tcW w:w="992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615E" w:rsidRPr="00B10573" w:rsidTr="0056615E">
        <w:tc>
          <w:tcPr>
            <w:tcW w:w="1843" w:type="dxa"/>
            <w:vAlign w:val="center"/>
            <w:tcPrChange w:id="407" w:author="Aeoi ,  Aeoi" w:date="2019-06-30T10:55:00Z">
              <w:tcPr>
                <w:tcW w:w="1843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10573">
              <w:rPr>
                <w:rFonts w:cs="B Nazanin" w:hint="cs"/>
                <w:sz w:val="26"/>
                <w:szCs w:val="26"/>
                <w:rtl/>
              </w:rPr>
              <w:t>راه‌اندازی</w:t>
            </w:r>
          </w:p>
        </w:tc>
        <w:tc>
          <w:tcPr>
            <w:tcW w:w="1559" w:type="dxa"/>
            <w:vAlign w:val="center"/>
            <w:tcPrChange w:id="408" w:author="Aeoi ,  Aeoi" w:date="2019-06-30T10:55:00Z">
              <w:tcPr>
                <w:tcW w:w="1559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409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410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PrChange w:id="411" w:author="Aeoi ,  Aeoi" w:date="2019-06-30T10:55:00Z">
              <w:tcPr>
                <w:tcW w:w="992" w:type="dxa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ins w:id="412" w:author="Aeoi ,  Aeoi" w:date="2019-06-30T10:55:00Z"/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  <w:tcPrChange w:id="413" w:author="Aeoi ,  Aeoi" w:date="2019-06-30T10:55:00Z">
              <w:tcPr>
                <w:tcW w:w="992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615E" w:rsidRPr="00B10573" w:rsidTr="0056615E">
        <w:tc>
          <w:tcPr>
            <w:tcW w:w="1843" w:type="dxa"/>
            <w:vAlign w:val="center"/>
            <w:tcPrChange w:id="414" w:author="Aeoi ,  Aeoi" w:date="2019-06-30T10:55:00Z">
              <w:tcPr>
                <w:tcW w:w="1843" w:type="dxa"/>
                <w:vAlign w:val="center"/>
              </w:tcPr>
            </w:tcPrChange>
          </w:tcPr>
          <w:p w:rsidR="0056615E" w:rsidRPr="00B10573" w:rsidRDefault="0056615E" w:rsidP="00BF5F12">
            <w:pPr>
              <w:spacing w:before="240" w:after="120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کل دوره</w:t>
            </w:r>
          </w:p>
        </w:tc>
        <w:tc>
          <w:tcPr>
            <w:tcW w:w="1559" w:type="dxa"/>
            <w:vAlign w:val="center"/>
            <w:tcPrChange w:id="415" w:author="Aeoi ,  Aeoi" w:date="2019-06-30T10:55:00Z">
              <w:tcPr>
                <w:tcW w:w="1559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416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  <w:tcPrChange w:id="417" w:author="Aeoi ,  Aeoi" w:date="2019-06-30T10:55:00Z">
              <w:tcPr>
                <w:tcW w:w="1276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PrChange w:id="418" w:author="Aeoi ,  Aeoi" w:date="2019-06-30T10:55:00Z">
              <w:tcPr>
                <w:tcW w:w="992" w:type="dxa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ins w:id="419" w:author="Aeoi ,  Aeoi" w:date="2019-06-30T10:55:00Z"/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  <w:tcPrChange w:id="420" w:author="Aeoi ,  Aeoi" w:date="2019-06-30T10:55:00Z">
              <w:tcPr>
                <w:tcW w:w="992" w:type="dxa"/>
                <w:vAlign w:val="center"/>
              </w:tcPr>
            </w:tcPrChange>
          </w:tcPr>
          <w:p w:rsidR="0056615E" w:rsidRPr="00B10573" w:rsidRDefault="0056615E" w:rsidP="00B10573">
            <w:pPr>
              <w:spacing w:before="240" w:after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A4EF9" w:rsidRPr="004A4EF9" w:rsidRDefault="004A4EF9">
      <w:pPr>
        <w:pStyle w:val="ListParagraph"/>
        <w:numPr>
          <w:ilvl w:val="0"/>
          <w:numId w:val="10"/>
        </w:numPr>
        <w:tabs>
          <w:tab w:val="left" w:pos="379"/>
        </w:tabs>
        <w:spacing w:before="240" w:after="0" w:line="240" w:lineRule="auto"/>
        <w:rPr>
          <w:ins w:id="421" w:author="Aeoi ,  Aeoi" w:date="2019-06-30T11:28:00Z"/>
          <w:rFonts w:cs="B Nazanin"/>
          <w:b/>
          <w:bCs/>
          <w:sz w:val="26"/>
          <w:szCs w:val="26"/>
          <w:rPrChange w:id="422" w:author="Aeoi ,  Aeoi" w:date="2019-06-30T11:29:00Z">
            <w:rPr>
              <w:ins w:id="423" w:author="Aeoi ,  Aeoi" w:date="2019-06-30T11:28:00Z"/>
            </w:rPr>
          </w:rPrChange>
        </w:rPr>
        <w:pPrChange w:id="424" w:author="Ahangarian , Abbas" w:date="2019-07-22T14:10:00Z">
          <w:pPr>
            <w:numPr>
              <w:numId w:val="3"/>
            </w:numPr>
            <w:tabs>
              <w:tab w:val="left" w:pos="379"/>
            </w:tabs>
            <w:spacing w:before="240" w:after="0" w:line="240" w:lineRule="auto"/>
            <w:ind w:left="360" w:hanging="360"/>
            <w:jc w:val="both"/>
          </w:pPr>
        </w:pPrChange>
      </w:pPr>
      <w:ins w:id="425" w:author="Aeoi ,  Aeoi" w:date="2019-06-30T11:29:00Z">
        <w:r w:rsidRPr="004A4EF9">
          <w:rPr>
            <w:rFonts w:cs="B Nazanin" w:hint="cs"/>
            <w:b/>
            <w:bCs/>
            <w:sz w:val="26"/>
            <w:szCs w:val="26"/>
            <w:rtl/>
            <w:rPrChange w:id="426" w:author="Aeoi ,  Aeoi" w:date="2019-06-30T11:29:00Z">
              <w:rPr>
                <w:rFonts w:hint="cs"/>
                <w:rtl/>
              </w:rPr>
            </w:rPrChange>
          </w:rPr>
          <w:t>گزارش</w:t>
        </w:r>
        <w:r w:rsidRPr="004A4EF9">
          <w:rPr>
            <w:rFonts w:cs="B Nazanin"/>
            <w:b/>
            <w:bCs/>
            <w:sz w:val="26"/>
            <w:szCs w:val="26"/>
            <w:rtl/>
            <w:rPrChange w:id="427" w:author="Aeoi ,  Aeoi" w:date="2019-06-30T11:29:00Z">
              <w:rPr>
                <w:rtl/>
              </w:rPr>
            </w:rPrChange>
          </w:rPr>
          <w:t xml:space="preserve"> </w:t>
        </w:r>
        <w:r w:rsidRPr="00C86755">
          <w:rPr>
            <w:rFonts w:cs="B Nazanin" w:hint="cs"/>
            <w:b/>
            <w:bCs/>
            <w:sz w:val="26"/>
            <w:szCs w:val="26"/>
            <w:highlight w:val="yellow"/>
            <w:rtl/>
            <w:rPrChange w:id="428" w:author="AEOI6" w:date="2019-08-05T15:54:00Z">
              <w:rPr>
                <w:rFonts w:hint="cs"/>
                <w:rtl/>
              </w:rPr>
            </w:rPrChange>
          </w:rPr>
          <w:t>تحلیلی</w:t>
        </w:r>
        <w:r w:rsidRPr="004A4EF9">
          <w:rPr>
            <w:rFonts w:cs="B Nazanin"/>
            <w:b/>
            <w:bCs/>
            <w:sz w:val="26"/>
            <w:szCs w:val="26"/>
            <w:rtl/>
            <w:rPrChange w:id="429" w:author="Aeoi ,  Aeoi" w:date="2019-06-30T11:29:00Z">
              <w:rPr>
                <w:rtl/>
              </w:rPr>
            </w:rPrChange>
          </w:rPr>
          <w:t xml:space="preserve"> </w:t>
        </w:r>
      </w:ins>
      <w:ins w:id="430" w:author="Ahangarian , Abbas" w:date="2019-07-22T12:14:00Z">
        <w:r w:rsidR="00C44613">
          <w:rPr>
            <w:rFonts w:cs="B Nazanin" w:hint="cs"/>
            <w:b/>
            <w:bCs/>
            <w:sz w:val="26"/>
            <w:szCs w:val="26"/>
            <w:rtl/>
          </w:rPr>
          <w:t xml:space="preserve">از </w:t>
        </w:r>
      </w:ins>
      <w:ins w:id="431" w:author="Ahangarian , Abbas" w:date="2019-07-22T12:13:00Z">
        <w:r w:rsidR="00C44613">
          <w:rPr>
            <w:rFonts w:cs="B Nazanin" w:hint="cs"/>
            <w:b/>
            <w:bCs/>
            <w:sz w:val="26"/>
            <w:szCs w:val="26"/>
            <w:rtl/>
          </w:rPr>
          <w:t xml:space="preserve">نواقص و ایرادات </w:t>
        </w:r>
      </w:ins>
      <w:ins w:id="432" w:author="Aeoi ,  Aeoi" w:date="2019-06-30T11:29:00Z">
        <w:r w:rsidRPr="004A4EF9">
          <w:rPr>
            <w:rFonts w:cs="B Nazanin" w:hint="cs"/>
            <w:b/>
            <w:bCs/>
            <w:sz w:val="26"/>
            <w:szCs w:val="26"/>
            <w:rtl/>
            <w:rPrChange w:id="433" w:author="Aeoi ,  Aeoi" w:date="2019-06-30T11:29:00Z">
              <w:rPr>
                <w:rFonts w:hint="cs"/>
                <w:rtl/>
              </w:rPr>
            </w:rPrChange>
          </w:rPr>
          <w:t>قطع</w:t>
        </w:r>
        <w:r w:rsidRPr="004A4EF9">
          <w:rPr>
            <w:rFonts w:cs="B Nazanin"/>
            <w:b/>
            <w:bCs/>
            <w:sz w:val="26"/>
            <w:szCs w:val="26"/>
            <w:rtl/>
            <w:rPrChange w:id="434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35" w:author="Aeoi ,  Aeoi" w:date="2019-06-30T11:29:00Z">
              <w:rPr>
                <w:rFonts w:hint="cs"/>
                <w:rtl/>
              </w:rPr>
            </w:rPrChange>
          </w:rPr>
          <w:t>از</w:t>
        </w:r>
        <w:r w:rsidRPr="004A4EF9">
          <w:rPr>
            <w:rFonts w:cs="B Nazanin"/>
            <w:b/>
            <w:bCs/>
            <w:sz w:val="26"/>
            <w:szCs w:val="26"/>
            <w:rtl/>
            <w:rPrChange w:id="436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37" w:author="Aeoi ,  Aeoi" w:date="2019-06-30T11:29:00Z">
              <w:rPr>
                <w:rFonts w:hint="cs"/>
                <w:rtl/>
              </w:rPr>
            </w:rPrChange>
          </w:rPr>
          <w:t>شبکه،</w:t>
        </w:r>
        <w:r w:rsidRPr="004A4EF9">
          <w:rPr>
            <w:rFonts w:cs="B Nazanin"/>
            <w:b/>
            <w:bCs/>
            <w:sz w:val="26"/>
            <w:szCs w:val="26"/>
            <w:rtl/>
            <w:rPrChange w:id="438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39" w:author="Aeoi ,  Aeoi" w:date="2019-06-30T11:29:00Z">
              <w:rPr>
                <w:rFonts w:hint="cs"/>
                <w:rtl/>
              </w:rPr>
            </w:rPrChange>
          </w:rPr>
          <w:t>انجام</w:t>
        </w:r>
        <w:r w:rsidRPr="004A4EF9">
          <w:rPr>
            <w:rFonts w:cs="B Nazanin"/>
            <w:b/>
            <w:bCs/>
            <w:sz w:val="26"/>
            <w:szCs w:val="26"/>
            <w:rtl/>
            <w:rPrChange w:id="440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41" w:author="Aeoi ,  Aeoi" w:date="2019-06-30T11:29:00Z">
              <w:rPr>
                <w:rFonts w:hint="cs"/>
                <w:rtl/>
              </w:rPr>
            </w:rPrChange>
          </w:rPr>
          <w:t>تعميرات</w:t>
        </w:r>
        <w:r w:rsidRPr="004A4EF9">
          <w:rPr>
            <w:rFonts w:cs="B Nazanin"/>
            <w:b/>
            <w:bCs/>
            <w:sz w:val="26"/>
            <w:szCs w:val="26"/>
            <w:rtl/>
            <w:rPrChange w:id="442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43" w:author="Aeoi ,  Aeoi" w:date="2019-06-30T11:29:00Z">
              <w:rPr>
                <w:rFonts w:hint="cs"/>
                <w:rtl/>
              </w:rPr>
            </w:rPrChange>
          </w:rPr>
          <w:t>نيمه</w:t>
        </w:r>
        <w:r w:rsidRPr="004A4EF9">
          <w:rPr>
            <w:rFonts w:cs="B Nazanin"/>
            <w:b/>
            <w:bCs/>
            <w:sz w:val="26"/>
            <w:szCs w:val="26"/>
            <w:rtl/>
            <w:rPrChange w:id="444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45" w:author="Aeoi ,  Aeoi" w:date="2019-06-30T11:29:00Z">
              <w:rPr>
                <w:rFonts w:hint="cs"/>
                <w:rtl/>
              </w:rPr>
            </w:rPrChange>
          </w:rPr>
          <w:t>اساسي</w:t>
        </w:r>
        <w:r w:rsidRPr="004A4EF9">
          <w:rPr>
            <w:rFonts w:cs="B Nazanin"/>
            <w:b/>
            <w:bCs/>
            <w:sz w:val="26"/>
            <w:szCs w:val="26"/>
            <w:rtl/>
            <w:rPrChange w:id="446" w:author="Aeoi ,  Aeoi" w:date="2019-06-30T11:29:00Z">
              <w:rPr>
                <w:rtl/>
              </w:rPr>
            </w:rPrChange>
          </w:rPr>
          <w:t xml:space="preserve">/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47" w:author="Aeoi ,  Aeoi" w:date="2019-06-30T11:29:00Z">
              <w:rPr>
                <w:rFonts w:hint="cs"/>
                <w:rtl/>
              </w:rPr>
            </w:rPrChange>
          </w:rPr>
          <w:t>اساسي</w:t>
        </w:r>
        <w:r w:rsidRPr="004A4EF9">
          <w:rPr>
            <w:rFonts w:cs="B Nazanin"/>
            <w:b/>
            <w:bCs/>
            <w:sz w:val="26"/>
            <w:szCs w:val="26"/>
            <w:rtl/>
            <w:rPrChange w:id="448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49" w:author="Aeoi ,  Aeoi" w:date="2019-06-30T11:29:00Z">
              <w:rPr>
                <w:rFonts w:hint="cs"/>
                <w:rtl/>
              </w:rPr>
            </w:rPrChange>
          </w:rPr>
          <w:t>و</w:t>
        </w:r>
        <w:r w:rsidRPr="004A4EF9">
          <w:rPr>
            <w:rFonts w:cs="B Nazanin"/>
            <w:b/>
            <w:bCs/>
            <w:sz w:val="26"/>
            <w:szCs w:val="26"/>
            <w:rtl/>
            <w:rPrChange w:id="450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51" w:author="Aeoi ,  Aeoi" w:date="2019-06-30T11:29:00Z">
              <w:rPr>
                <w:rFonts w:hint="cs"/>
                <w:rtl/>
              </w:rPr>
            </w:rPrChange>
          </w:rPr>
          <w:t>اتصال</w:t>
        </w:r>
        <w:r w:rsidRPr="004A4EF9">
          <w:rPr>
            <w:rFonts w:cs="B Nazanin"/>
            <w:b/>
            <w:bCs/>
            <w:sz w:val="26"/>
            <w:szCs w:val="26"/>
            <w:rtl/>
            <w:rPrChange w:id="452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53" w:author="Aeoi ,  Aeoi" w:date="2019-06-30T11:29:00Z">
              <w:rPr>
                <w:rFonts w:hint="cs"/>
                <w:rtl/>
              </w:rPr>
            </w:rPrChange>
          </w:rPr>
          <w:t>به</w:t>
        </w:r>
        <w:r w:rsidRPr="004A4EF9">
          <w:rPr>
            <w:rFonts w:cs="B Nazanin"/>
            <w:b/>
            <w:bCs/>
            <w:sz w:val="26"/>
            <w:szCs w:val="26"/>
            <w:rtl/>
            <w:rPrChange w:id="454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55" w:author="Aeoi ,  Aeoi" w:date="2019-06-30T11:29:00Z">
              <w:rPr>
                <w:rFonts w:hint="cs"/>
                <w:rtl/>
              </w:rPr>
            </w:rPrChange>
          </w:rPr>
          <w:t>شبکه</w:t>
        </w:r>
        <w:r w:rsidRPr="004A4EF9">
          <w:rPr>
            <w:rFonts w:cs="B Nazanin"/>
            <w:b/>
            <w:bCs/>
            <w:sz w:val="26"/>
            <w:szCs w:val="26"/>
            <w:rtl/>
            <w:rPrChange w:id="456" w:author="Aeoi ,  Aeoi" w:date="2019-06-30T11:29:00Z">
              <w:rPr>
                <w:rtl/>
              </w:rPr>
            </w:rPrChange>
          </w:rPr>
          <w:t xml:space="preserve"> </w:t>
        </w:r>
        <w:r w:rsidRPr="004A4EF9">
          <w:rPr>
            <w:rFonts w:cs="B Nazanin" w:hint="cs"/>
            <w:b/>
            <w:bCs/>
            <w:sz w:val="26"/>
            <w:szCs w:val="26"/>
            <w:rtl/>
            <w:rPrChange w:id="457" w:author="Aeoi ,  Aeoi" w:date="2019-06-30T11:29:00Z">
              <w:rPr>
                <w:rFonts w:hint="cs"/>
                <w:rtl/>
              </w:rPr>
            </w:rPrChange>
          </w:rPr>
          <w:t>نيروگاه</w:t>
        </w:r>
        <w:r w:rsidRPr="004A4EF9">
          <w:rPr>
            <w:rFonts w:cs="B Nazanin"/>
            <w:b/>
            <w:bCs/>
            <w:sz w:val="26"/>
            <w:szCs w:val="26"/>
            <w:rtl/>
            <w:rPrChange w:id="458" w:author="Aeoi ,  Aeoi" w:date="2019-06-30T11:29:00Z">
              <w:rPr>
                <w:rtl/>
              </w:rPr>
            </w:rPrChange>
          </w:rPr>
          <w:t>.</w:t>
        </w:r>
      </w:ins>
    </w:p>
    <w:p w:rsidR="004A4EF9" w:rsidRPr="00384AEA" w:rsidDel="001F70D3" w:rsidRDefault="004A4EF9">
      <w:pPr>
        <w:tabs>
          <w:tab w:val="left" w:pos="379"/>
        </w:tabs>
        <w:spacing w:before="240" w:after="0" w:line="240" w:lineRule="auto"/>
        <w:jc w:val="both"/>
        <w:rPr>
          <w:ins w:id="459" w:author="Aeoi ,  Aeoi" w:date="2019-06-30T11:28:00Z"/>
          <w:del w:id="460" w:author="Ahangarian , Abbas" w:date="2019-07-22T14:12:00Z"/>
          <w:rFonts w:cs="B Nazanin"/>
          <w:b/>
          <w:bCs/>
          <w:sz w:val="26"/>
          <w:szCs w:val="26"/>
        </w:rPr>
        <w:pPrChange w:id="461" w:author="Aeoi ,  Aeoi" w:date="2019-06-30T11:29:00Z">
          <w:pPr>
            <w:numPr>
              <w:numId w:val="3"/>
            </w:numPr>
            <w:tabs>
              <w:tab w:val="left" w:pos="379"/>
            </w:tabs>
            <w:spacing w:before="240" w:after="0" w:line="240" w:lineRule="auto"/>
            <w:ind w:left="360" w:hanging="360"/>
            <w:jc w:val="both"/>
          </w:pPr>
        </w:pPrChange>
      </w:pPr>
    </w:p>
    <w:p w:rsidR="001A6084" w:rsidRPr="001A6084" w:rsidRDefault="001A6084" w:rsidP="00C44613">
      <w:pPr>
        <w:numPr>
          <w:ilvl w:val="0"/>
          <w:numId w:val="3"/>
        </w:numPr>
        <w:tabs>
          <w:tab w:val="left" w:pos="379"/>
        </w:tabs>
        <w:spacing w:before="240" w:after="0" w:line="240" w:lineRule="auto"/>
        <w:ind w:left="0" w:firstLine="0"/>
        <w:jc w:val="both"/>
        <w:rPr>
          <w:rFonts w:cs="B Nazanin"/>
          <w:b/>
          <w:bCs/>
          <w:sz w:val="26"/>
          <w:szCs w:val="26"/>
          <w:rtl/>
        </w:rPr>
      </w:pPr>
      <w:del w:id="462" w:author="Aeoi ,  Aeoi" w:date="2019-06-30T10:56:00Z">
        <w:r w:rsidRPr="001A6084" w:rsidDel="0056615E">
          <w:rPr>
            <w:rFonts w:cs="B Nazanin" w:hint="cs"/>
            <w:b/>
            <w:bCs/>
            <w:sz w:val="26"/>
            <w:szCs w:val="26"/>
            <w:rtl/>
          </w:rPr>
          <w:delText>كار‌هاي</w:delText>
        </w:r>
        <w:r w:rsidRPr="001A6084" w:rsidDel="0056615E">
          <w:rPr>
            <w:rFonts w:cs="B Nazanin"/>
            <w:b/>
            <w:bCs/>
            <w:sz w:val="26"/>
            <w:szCs w:val="26"/>
            <w:rtl/>
          </w:rPr>
          <w:delText xml:space="preserve"> </w:delText>
        </w:r>
      </w:del>
      <w:ins w:id="463" w:author="Aeoi ,  Aeoi" w:date="2019-06-30T10:56:00Z">
        <w:r w:rsidR="0056615E">
          <w:rPr>
            <w:rFonts w:cs="B Nazanin" w:hint="cs"/>
            <w:b/>
            <w:bCs/>
            <w:sz w:val="26"/>
            <w:szCs w:val="26"/>
            <w:rtl/>
          </w:rPr>
          <w:t>فعاليت‌</w:t>
        </w:r>
        <w:r w:rsidR="0056615E" w:rsidRPr="001A6084">
          <w:rPr>
            <w:rFonts w:cs="B Nazanin" w:hint="cs"/>
            <w:b/>
            <w:bCs/>
            <w:sz w:val="26"/>
            <w:szCs w:val="26"/>
            <w:rtl/>
          </w:rPr>
          <w:t>هاي</w:t>
        </w:r>
        <w:r w:rsidR="0056615E" w:rsidRPr="001A6084">
          <w:rPr>
            <w:rFonts w:cs="B Nazanin"/>
            <w:b/>
            <w:bCs/>
            <w:sz w:val="26"/>
            <w:szCs w:val="26"/>
            <w:rtl/>
          </w:rPr>
          <w:t xml:space="preserve"> </w:t>
        </w:r>
      </w:ins>
      <w:r w:rsidRPr="001A6084">
        <w:rPr>
          <w:rFonts w:cs="B Nazanin"/>
          <w:b/>
          <w:bCs/>
          <w:sz w:val="26"/>
          <w:szCs w:val="26"/>
          <w:rtl/>
        </w:rPr>
        <w:t>برنامه</w:t>
      </w:r>
      <w:r w:rsidRPr="001A6084">
        <w:rPr>
          <w:rFonts w:cs="B Nazanin" w:hint="cs"/>
          <w:b/>
          <w:bCs/>
          <w:sz w:val="26"/>
          <w:szCs w:val="26"/>
          <w:rtl/>
        </w:rPr>
        <w:t>‌ريزي نشده</w:t>
      </w:r>
      <w:r w:rsidR="00DD332E">
        <w:rPr>
          <w:rFonts w:cs="B Nazanin" w:hint="cs"/>
          <w:b/>
          <w:bCs/>
          <w:sz w:val="26"/>
          <w:szCs w:val="26"/>
          <w:rtl/>
        </w:rPr>
        <w:t xml:space="preserve"> در دوره</w:t>
      </w:r>
      <w:del w:id="464" w:author="Ahangarian , Abbas" w:date="2019-07-22T12:14:00Z">
        <w:r w:rsidR="00DD332E" w:rsidDel="00C44613">
          <w:rPr>
            <w:rFonts w:cs="B Nazanin" w:hint="cs"/>
            <w:b/>
            <w:bCs/>
            <w:sz w:val="26"/>
            <w:szCs w:val="26"/>
            <w:rtl/>
          </w:rPr>
          <w:delText xml:space="preserve"> </w:delText>
        </w:r>
        <w:r w:rsidR="00DD332E" w:rsidRPr="00103BA7" w:rsidDel="00C44613">
          <w:rPr>
            <w:rFonts w:cs="B Nazanin" w:hint="cs"/>
            <w:b/>
            <w:bCs/>
            <w:sz w:val="24"/>
            <w:szCs w:val="24"/>
            <w:rtl/>
          </w:rPr>
          <w:delText>تعميرات اساسي/نيمه اساسي</w:delText>
        </w:r>
      </w:del>
      <w:ins w:id="465" w:author="Ahangarian , Abbas" w:date="2019-07-22T12:14:00Z">
        <w:r w:rsidR="00C44613">
          <w:rPr>
            <w:rFonts w:cs="B Nazanin" w:hint="cs"/>
            <w:b/>
            <w:bCs/>
            <w:sz w:val="26"/>
            <w:szCs w:val="26"/>
            <w:rtl/>
          </w:rPr>
          <w:t xml:space="preserve"> توقف</w:t>
        </w:r>
      </w:ins>
      <w:ins w:id="466" w:author="Ahangarian , Abbas" w:date="2019-07-22T12:15:00Z">
        <w:r w:rsidR="00C44613">
          <w:rPr>
            <w:rFonts w:cs="B Nazanin" w:hint="cs"/>
            <w:b/>
            <w:bCs/>
            <w:sz w:val="26"/>
            <w:szCs w:val="26"/>
            <w:rtl/>
          </w:rPr>
          <w:t xml:space="preserve"> واحد</w:t>
        </w:r>
      </w:ins>
      <w:r w:rsidR="00DD332E">
        <w:rPr>
          <w:rFonts w:cs="B Nazanin" w:hint="cs"/>
          <w:b/>
          <w:bCs/>
          <w:sz w:val="26"/>
          <w:szCs w:val="26"/>
          <w:rtl/>
        </w:rPr>
        <w:t>:</w:t>
      </w:r>
    </w:p>
    <w:p w:rsidR="00A0067C" w:rsidRDefault="00A0067C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940" w:type="dxa"/>
        <w:tblLook w:val="04A0" w:firstRow="1" w:lastRow="0" w:firstColumn="1" w:lastColumn="0" w:noHBand="0" w:noVBand="1"/>
      </w:tblPr>
      <w:tblGrid>
        <w:gridCol w:w="1318"/>
        <w:gridCol w:w="2397"/>
        <w:gridCol w:w="2397"/>
        <w:gridCol w:w="2190"/>
      </w:tblGrid>
      <w:tr w:rsidR="00DD332E" w:rsidTr="00DD332E">
        <w:tc>
          <w:tcPr>
            <w:tcW w:w="1318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مدیریت</w:t>
            </w:r>
          </w:p>
        </w:tc>
        <w:tc>
          <w:tcPr>
            <w:tcW w:w="2397" w:type="dxa"/>
            <w:vAlign w:val="center"/>
          </w:tcPr>
          <w:p w:rsidR="00DD332E" w:rsidRPr="00DD332E" w:rsidRDefault="00DD332E" w:rsidP="00DD332E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تعداد فعالیت برنامه‌ریزی </w:t>
            </w:r>
            <w:r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نشده </w:t>
            </w:r>
            <w:r w:rsidRPr="00DD332E">
              <w:rPr>
                <w:rFonts w:asciiTheme="majorBidi" w:hAnsiTheme="majorBidi" w:cstheme="majorBidi"/>
                <w:sz w:val="26"/>
                <w:szCs w:val="26"/>
              </w:rPr>
              <w:t>(A)</w:t>
            </w:r>
          </w:p>
        </w:tc>
        <w:tc>
          <w:tcPr>
            <w:tcW w:w="2397" w:type="dxa"/>
            <w:vAlign w:val="center"/>
          </w:tcPr>
          <w:p w:rsidR="00DD332E" w:rsidRPr="00DD332E" w:rsidRDefault="00DD332E" w:rsidP="00DD332E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تعداد فعالیت برنامه‌ریزی </w:t>
            </w:r>
            <w:r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شده </w:t>
            </w:r>
            <w:r w:rsidRPr="00DD332E">
              <w:rPr>
                <w:rFonts w:asciiTheme="majorBidi" w:hAnsiTheme="majorBidi" w:cstheme="majorBidi"/>
                <w:sz w:val="26"/>
                <w:szCs w:val="26"/>
              </w:rPr>
              <w:t xml:space="preserve"> (B)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90" w:type="dxa"/>
          </w:tcPr>
          <w:p w:rsidR="00DD332E" w:rsidRDefault="00DD332E" w:rsidP="00384AE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نسبت</w:t>
            </w:r>
            <w:ins w:id="467" w:author="Aeoi ,  Aeoi" w:date="2019-06-30T10:56:00Z">
              <w:r w:rsidR="0056615E">
                <w:rPr>
                  <w:rFonts w:cs="B Nazanin" w:hint="cs"/>
                  <w:sz w:val="26"/>
                  <w:szCs w:val="26"/>
                  <w:rtl/>
                </w:rPr>
                <w:t xml:space="preserve"> (درصد)</w:t>
              </w:r>
            </w:ins>
          </w:p>
          <w:p w:rsidR="00DD332E" w:rsidRPr="00DD332E" w:rsidRDefault="00DD332E" w:rsidP="00DD332E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 </w:t>
            </w:r>
            <w:r w:rsidRPr="00DD332E">
              <w:rPr>
                <w:rFonts w:asciiTheme="majorBidi" w:hAnsiTheme="majorBidi" w:cstheme="majorBidi"/>
                <w:sz w:val="26"/>
                <w:szCs w:val="26"/>
              </w:rPr>
              <w:t>A/B</w:t>
            </w:r>
          </w:p>
        </w:tc>
      </w:tr>
      <w:tr w:rsidR="00DD332E" w:rsidTr="00DD332E">
        <w:tc>
          <w:tcPr>
            <w:tcW w:w="1318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برق</w:t>
            </w:r>
          </w:p>
        </w:tc>
        <w:tc>
          <w:tcPr>
            <w:tcW w:w="2397" w:type="dxa"/>
            <w:vAlign w:val="center"/>
          </w:tcPr>
          <w:p w:rsidR="00DD332E" w:rsidRDefault="00DD332E" w:rsidP="00CA02F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97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90" w:type="dxa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D332E" w:rsidTr="00DD332E">
        <w:tc>
          <w:tcPr>
            <w:tcW w:w="1318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ابزار دقیق</w:t>
            </w:r>
          </w:p>
        </w:tc>
        <w:tc>
          <w:tcPr>
            <w:tcW w:w="2397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97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90" w:type="dxa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D332E" w:rsidTr="00DD332E">
        <w:tc>
          <w:tcPr>
            <w:tcW w:w="1318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مکانیک</w:t>
            </w:r>
          </w:p>
        </w:tc>
        <w:tc>
          <w:tcPr>
            <w:tcW w:w="2397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97" w:type="dxa"/>
            <w:vAlign w:val="center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90" w:type="dxa"/>
          </w:tcPr>
          <w:p w:rsidR="00DD332E" w:rsidRDefault="00DD332E" w:rsidP="00A006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0067C" w:rsidRPr="001A6084" w:rsidRDefault="00A0067C" w:rsidP="001A608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825432" w:rsidRDefault="00825432" w:rsidP="00384AEA">
      <w:pPr>
        <w:spacing w:after="120" w:line="240" w:lineRule="auto"/>
        <w:jc w:val="both"/>
        <w:rPr>
          <w:ins w:id="468" w:author="Aeoi ,  Aeoi" w:date="2019-06-30T11:03:00Z"/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ارائه گزارش</w:t>
      </w:r>
      <w:del w:id="469" w:author="Aeoi ,  Aeoi" w:date="2019-06-30T10:58:00Z">
        <w:r w:rsidDel="0056615E">
          <w:rPr>
            <w:rFonts w:cs="B Nazanin" w:hint="cs"/>
            <w:sz w:val="26"/>
            <w:szCs w:val="26"/>
            <w:rtl/>
          </w:rPr>
          <w:delText>ی</w:delText>
        </w:r>
      </w:del>
      <w:ins w:id="470" w:author="Aeoi ,  Aeoi" w:date="2019-06-30T10:58:00Z">
        <w:r w:rsidR="0056615E">
          <w:rPr>
            <w:rFonts w:cs="B Nazanin" w:hint="cs"/>
            <w:sz w:val="26"/>
            <w:szCs w:val="26"/>
            <w:rtl/>
          </w:rPr>
          <w:t xml:space="preserve"> </w:t>
        </w:r>
        <w:r w:rsidR="0056615E" w:rsidRPr="00C86755">
          <w:rPr>
            <w:rFonts w:cs="B Nazanin" w:hint="cs"/>
            <w:sz w:val="26"/>
            <w:szCs w:val="26"/>
            <w:highlight w:val="yellow"/>
            <w:rtl/>
            <w:rPrChange w:id="471" w:author="AEOI6" w:date="2019-08-05T15:54:00Z">
              <w:rPr>
                <w:rFonts w:cs="B Nazanin" w:hint="cs"/>
                <w:sz w:val="26"/>
                <w:szCs w:val="26"/>
                <w:rtl/>
              </w:rPr>
            </w:rPrChange>
          </w:rPr>
          <w:t>تحليلي</w:t>
        </w:r>
      </w:ins>
      <w:r>
        <w:rPr>
          <w:rFonts w:cs="B Nazanin" w:hint="cs"/>
          <w:sz w:val="26"/>
          <w:szCs w:val="26"/>
          <w:rtl/>
        </w:rPr>
        <w:t xml:space="preserve"> از </w:t>
      </w:r>
      <w:del w:id="472" w:author="Aeoi ,  Aeoi" w:date="2019-06-30T10:58:00Z">
        <w:r w:rsidDel="0056615E">
          <w:rPr>
            <w:rFonts w:cs="B Nazanin" w:hint="cs"/>
            <w:sz w:val="26"/>
            <w:szCs w:val="26"/>
            <w:rtl/>
          </w:rPr>
          <w:delText xml:space="preserve">وجود و بروز </w:delText>
        </w:r>
      </w:del>
      <w:r>
        <w:rPr>
          <w:rFonts w:cs="B Nazanin" w:hint="cs"/>
          <w:sz w:val="26"/>
          <w:szCs w:val="26"/>
          <w:rtl/>
        </w:rPr>
        <w:t>فعالیت‌های برنامه‌ریزی نشده و</w:t>
      </w:r>
      <w:ins w:id="473" w:author="Aeoi ,  Aeoi" w:date="2019-06-30T10:59:00Z">
        <w:r w:rsidR="0056615E">
          <w:rPr>
            <w:rFonts w:cs="B Nazanin" w:hint="cs"/>
            <w:sz w:val="26"/>
            <w:szCs w:val="26"/>
            <w:rtl/>
          </w:rPr>
          <w:t xml:space="preserve"> دلايل بروز آنها</w:t>
        </w:r>
      </w:ins>
      <w:ins w:id="474" w:author="Aeoi ,  Aeoi" w:date="2019-06-30T11:00:00Z">
        <w:r w:rsidR="0056615E">
          <w:rPr>
            <w:rFonts w:cs="B Nazanin" w:hint="cs"/>
            <w:sz w:val="26"/>
            <w:szCs w:val="26"/>
            <w:rtl/>
          </w:rPr>
          <w:t xml:space="preserve"> و اقدامات جبرانی</w:t>
        </w:r>
      </w:ins>
      <w:ins w:id="475" w:author="Aeoi ,  Aeoi" w:date="2019-06-30T11:02:00Z">
        <w:r w:rsidR="0056615E">
          <w:rPr>
            <w:rFonts w:cs="B Nazanin" w:hint="cs"/>
            <w:sz w:val="26"/>
            <w:szCs w:val="26"/>
            <w:rtl/>
          </w:rPr>
          <w:t xml:space="preserve"> انجام شده </w:t>
        </w:r>
      </w:ins>
      <w:ins w:id="476" w:author="Aeoi ,  Aeoi" w:date="2019-06-30T11:00:00Z">
        <w:r w:rsidR="0056615E">
          <w:rPr>
            <w:rFonts w:cs="B Nazanin" w:hint="cs"/>
            <w:sz w:val="26"/>
            <w:szCs w:val="26"/>
            <w:rtl/>
          </w:rPr>
          <w:t>و تا</w:t>
        </w:r>
      </w:ins>
      <w:r>
        <w:rPr>
          <w:rFonts w:cs="B Nazanin" w:hint="cs"/>
          <w:sz w:val="26"/>
          <w:szCs w:val="26"/>
          <w:rtl/>
        </w:rPr>
        <w:t xml:space="preserve"> برنامه‌ریزی جهت کاهش آن در دوره‌های بعدی.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PrChange w:id="477" w:author="Aeoi ,  Aeoi" w:date="2019-06-30T11:07:00Z"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320"/>
        <w:gridCol w:w="1718"/>
        <w:gridCol w:w="1560"/>
        <w:gridCol w:w="2268"/>
        <w:gridCol w:w="2268"/>
        <w:tblGridChange w:id="478">
          <w:tblGrid>
            <w:gridCol w:w="1320"/>
            <w:gridCol w:w="1320"/>
            <w:gridCol w:w="1320"/>
            <w:gridCol w:w="1320"/>
            <w:gridCol w:w="1320"/>
          </w:tblGrid>
        </w:tblGridChange>
      </w:tblGrid>
      <w:tr w:rsidR="0056615E" w:rsidTr="0056615E">
        <w:trPr>
          <w:ins w:id="479" w:author="Aeoi ,  Aeoi" w:date="2019-06-30T11:04:00Z"/>
        </w:trPr>
        <w:tc>
          <w:tcPr>
            <w:tcW w:w="1320" w:type="dxa"/>
            <w:tcPrChange w:id="480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481" w:author="Aeoi ,  Aeoi" w:date="2019-06-30T11:04:00Z"/>
                <w:rFonts w:cs="B Nazanin"/>
                <w:sz w:val="26"/>
                <w:szCs w:val="26"/>
                <w:rtl/>
              </w:rPr>
            </w:pPr>
            <w:ins w:id="482" w:author="Aeoi ,  Aeoi" w:date="2019-06-30T11:04:00Z">
              <w:r>
                <w:rPr>
                  <w:rFonts w:cs="B Nazanin" w:hint="cs"/>
                  <w:sz w:val="26"/>
                  <w:szCs w:val="26"/>
                  <w:rtl/>
                </w:rPr>
                <w:t>مدیریت</w:t>
              </w:r>
            </w:ins>
          </w:p>
        </w:tc>
        <w:tc>
          <w:tcPr>
            <w:tcW w:w="1718" w:type="dxa"/>
            <w:tcPrChange w:id="483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484" w:author="Aeoi ,  Aeoi" w:date="2019-06-30T11:04:00Z"/>
                <w:rFonts w:cs="B Nazanin"/>
                <w:sz w:val="26"/>
                <w:szCs w:val="26"/>
                <w:rtl/>
              </w:rPr>
            </w:pPr>
            <w:ins w:id="485" w:author="Aeoi ,  Aeoi" w:date="2019-06-30T11:05:00Z">
              <w:r>
                <w:rPr>
                  <w:rFonts w:cs="B Nazanin" w:hint="cs"/>
                  <w:sz w:val="26"/>
                  <w:szCs w:val="26"/>
                  <w:rtl/>
                </w:rPr>
                <w:t>عنوان فعالیت برنامه ریزی نشده</w:t>
              </w:r>
            </w:ins>
          </w:p>
        </w:tc>
        <w:tc>
          <w:tcPr>
            <w:tcW w:w="1560" w:type="dxa"/>
            <w:tcPrChange w:id="486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487" w:author="Aeoi ,  Aeoi" w:date="2019-06-30T11:04:00Z"/>
                <w:rFonts w:cs="B Nazanin"/>
                <w:sz w:val="26"/>
                <w:szCs w:val="26"/>
                <w:rtl/>
              </w:rPr>
            </w:pPr>
            <w:ins w:id="488" w:author="Aeoi ,  Aeoi" w:date="2019-06-30T11:05:00Z">
              <w:r>
                <w:rPr>
                  <w:rFonts w:cs="B Nazanin" w:hint="cs"/>
                  <w:sz w:val="26"/>
                  <w:szCs w:val="26"/>
                  <w:rtl/>
                </w:rPr>
                <w:t>علت عدم برنامه ریزی</w:t>
              </w:r>
            </w:ins>
          </w:p>
        </w:tc>
        <w:tc>
          <w:tcPr>
            <w:tcW w:w="2268" w:type="dxa"/>
            <w:tcPrChange w:id="489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490" w:author="Aeoi ,  Aeoi" w:date="2019-06-30T11:04:00Z"/>
                <w:rFonts w:cs="B Nazanin"/>
                <w:sz w:val="26"/>
                <w:szCs w:val="26"/>
                <w:rtl/>
              </w:rPr>
            </w:pPr>
            <w:ins w:id="491" w:author="Aeoi ,  Aeoi" w:date="2019-06-30T11:05:00Z">
              <w:r>
                <w:rPr>
                  <w:rFonts w:cs="B Nazanin" w:hint="cs"/>
                  <w:sz w:val="26"/>
                  <w:szCs w:val="26"/>
                  <w:rtl/>
                </w:rPr>
                <w:t>اقدام جبرانی</w:t>
              </w:r>
            </w:ins>
          </w:p>
        </w:tc>
        <w:tc>
          <w:tcPr>
            <w:tcW w:w="2268" w:type="dxa"/>
            <w:tcPrChange w:id="492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493" w:author="Aeoi ,  Aeoi" w:date="2019-06-30T11:04:00Z"/>
                <w:rFonts w:cs="B Nazanin"/>
                <w:sz w:val="26"/>
                <w:szCs w:val="26"/>
                <w:rtl/>
              </w:rPr>
            </w:pPr>
            <w:ins w:id="494" w:author="Aeoi ,  Aeoi" w:date="2019-06-30T11:05:00Z">
              <w:r>
                <w:rPr>
                  <w:rFonts w:cs="B Nazanin" w:hint="cs"/>
                  <w:sz w:val="26"/>
                  <w:szCs w:val="26"/>
                  <w:rtl/>
                </w:rPr>
                <w:t>تاثیر بر طول دوره تع</w:t>
              </w:r>
            </w:ins>
            <w:ins w:id="495" w:author="Aeoi ,  Aeoi" w:date="2019-06-30T11:06:00Z">
              <w:r>
                <w:rPr>
                  <w:rFonts w:cs="B Nazanin" w:hint="cs"/>
                  <w:sz w:val="26"/>
                  <w:szCs w:val="26"/>
                  <w:rtl/>
                </w:rPr>
                <w:t>میرات</w:t>
              </w:r>
            </w:ins>
          </w:p>
        </w:tc>
      </w:tr>
      <w:tr w:rsidR="0056615E" w:rsidTr="0056615E">
        <w:trPr>
          <w:ins w:id="496" w:author="Aeoi ,  Aeoi" w:date="2019-06-30T11:04:00Z"/>
        </w:trPr>
        <w:tc>
          <w:tcPr>
            <w:tcW w:w="1320" w:type="dxa"/>
            <w:tcPrChange w:id="497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498" w:author="Aeoi ,  Aeoi" w:date="2019-06-30T11:04:00Z"/>
                <w:rFonts w:cs="B Nazanin"/>
                <w:sz w:val="26"/>
                <w:szCs w:val="26"/>
                <w:rtl/>
              </w:rPr>
            </w:pPr>
            <w:ins w:id="499" w:author="Aeoi ,  Aeoi" w:date="2019-06-30T11:05:00Z">
              <w:r w:rsidRPr="0056615E">
                <w:rPr>
                  <w:rFonts w:cs="B Nazanin" w:hint="cs"/>
                  <w:sz w:val="26"/>
                  <w:szCs w:val="26"/>
                  <w:rtl/>
                  <w:rPrChange w:id="500" w:author="Aeoi ,  Aeoi" w:date="2019-06-30T11:07:00Z">
                    <w:rPr>
                      <w:rFonts w:hint="cs"/>
                      <w:rtl/>
                    </w:rPr>
                  </w:rPrChange>
                </w:rPr>
                <w:t>برق</w:t>
              </w:r>
            </w:ins>
          </w:p>
        </w:tc>
        <w:tc>
          <w:tcPr>
            <w:tcW w:w="1718" w:type="dxa"/>
            <w:tcPrChange w:id="501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02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  <w:tcPrChange w:id="503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04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PrChange w:id="505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06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PrChange w:id="507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08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</w:tr>
      <w:tr w:rsidR="0056615E" w:rsidTr="0056615E">
        <w:trPr>
          <w:ins w:id="509" w:author="Aeoi ,  Aeoi" w:date="2019-06-30T11:04:00Z"/>
        </w:trPr>
        <w:tc>
          <w:tcPr>
            <w:tcW w:w="1320" w:type="dxa"/>
            <w:tcPrChange w:id="510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11" w:author="Aeoi ,  Aeoi" w:date="2019-06-30T11:04:00Z"/>
                <w:rFonts w:cs="B Nazanin"/>
                <w:sz w:val="26"/>
                <w:szCs w:val="26"/>
                <w:rtl/>
              </w:rPr>
            </w:pPr>
            <w:ins w:id="512" w:author="Aeoi ,  Aeoi" w:date="2019-06-30T11:05:00Z">
              <w:r w:rsidRPr="0056615E">
                <w:rPr>
                  <w:rFonts w:cs="B Nazanin" w:hint="cs"/>
                  <w:sz w:val="26"/>
                  <w:szCs w:val="26"/>
                  <w:rtl/>
                  <w:rPrChange w:id="513" w:author="Aeoi ,  Aeoi" w:date="2019-06-30T11:07:00Z">
                    <w:rPr>
                      <w:rFonts w:hint="cs"/>
                      <w:rtl/>
                    </w:rPr>
                  </w:rPrChange>
                </w:rPr>
                <w:t>ابزار</w:t>
              </w:r>
              <w:r w:rsidRPr="0056615E">
                <w:rPr>
                  <w:rFonts w:cs="B Nazanin"/>
                  <w:sz w:val="26"/>
                  <w:szCs w:val="26"/>
                  <w:rtl/>
                  <w:rPrChange w:id="514" w:author="Aeoi ,  Aeoi" w:date="2019-06-30T11:07:00Z">
                    <w:rPr>
                      <w:rtl/>
                    </w:rPr>
                  </w:rPrChange>
                </w:rPr>
                <w:t xml:space="preserve"> </w:t>
              </w:r>
              <w:r w:rsidRPr="0056615E">
                <w:rPr>
                  <w:rFonts w:cs="B Nazanin" w:hint="cs"/>
                  <w:sz w:val="26"/>
                  <w:szCs w:val="26"/>
                  <w:rtl/>
                  <w:rPrChange w:id="515" w:author="Aeoi ,  Aeoi" w:date="2019-06-30T11:07:00Z">
                    <w:rPr>
                      <w:rFonts w:hint="cs"/>
                      <w:rtl/>
                    </w:rPr>
                  </w:rPrChange>
                </w:rPr>
                <w:t>دقیق</w:t>
              </w:r>
            </w:ins>
          </w:p>
        </w:tc>
        <w:tc>
          <w:tcPr>
            <w:tcW w:w="1718" w:type="dxa"/>
            <w:tcPrChange w:id="516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17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  <w:tcPrChange w:id="518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19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PrChange w:id="520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21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PrChange w:id="522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23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</w:tr>
      <w:tr w:rsidR="0056615E" w:rsidTr="0056615E">
        <w:trPr>
          <w:ins w:id="524" w:author="Aeoi ,  Aeoi" w:date="2019-06-30T11:04:00Z"/>
        </w:trPr>
        <w:tc>
          <w:tcPr>
            <w:tcW w:w="1320" w:type="dxa"/>
            <w:tcPrChange w:id="525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26" w:author="Aeoi ,  Aeoi" w:date="2019-06-30T11:04:00Z"/>
                <w:rFonts w:cs="B Nazanin"/>
                <w:sz w:val="26"/>
                <w:szCs w:val="26"/>
                <w:rtl/>
              </w:rPr>
            </w:pPr>
            <w:ins w:id="527" w:author="Aeoi ,  Aeoi" w:date="2019-06-30T11:05:00Z">
              <w:r w:rsidRPr="0056615E">
                <w:rPr>
                  <w:rFonts w:cs="B Nazanin" w:hint="cs"/>
                  <w:sz w:val="26"/>
                  <w:szCs w:val="26"/>
                  <w:rtl/>
                  <w:rPrChange w:id="528" w:author="Aeoi ,  Aeoi" w:date="2019-06-30T11:07:00Z">
                    <w:rPr>
                      <w:rFonts w:hint="cs"/>
                      <w:rtl/>
                    </w:rPr>
                  </w:rPrChange>
                </w:rPr>
                <w:t>مکانیک</w:t>
              </w:r>
            </w:ins>
          </w:p>
        </w:tc>
        <w:tc>
          <w:tcPr>
            <w:tcW w:w="1718" w:type="dxa"/>
            <w:tcPrChange w:id="529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30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  <w:tcPrChange w:id="531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32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PrChange w:id="533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34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PrChange w:id="535" w:author="Aeoi ,  Aeoi" w:date="2019-06-30T11:07:00Z">
              <w:tcPr>
                <w:tcW w:w="1320" w:type="dxa"/>
              </w:tcPr>
            </w:tcPrChange>
          </w:tcPr>
          <w:p w:rsidR="0056615E" w:rsidRDefault="0056615E" w:rsidP="0056615E">
            <w:pPr>
              <w:spacing w:after="120"/>
              <w:jc w:val="both"/>
              <w:rPr>
                <w:ins w:id="536" w:author="Aeoi ,  Aeoi" w:date="2019-06-30T11:04:00Z"/>
                <w:rFonts w:cs="B Nazanin"/>
                <w:sz w:val="26"/>
                <w:szCs w:val="26"/>
                <w:rtl/>
              </w:rPr>
            </w:pPr>
          </w:p>
        </w:tc>
      </w:tr>
    </w:tbl>
    <w:p w:rsidR="0056615E" w:rsidRDefault="0056615E" w:rsidP="00384AEA">
      <w:pPr>
        <w:spacing w:after="120" w:line="240" w:lineRule="auto"/>
        <w:jc w:val="both"/>
        <w:rPr>
          <w:rFonts w:cs="B Nazanin"/>
          <w:sz w:val="26"/>
          <w:szCs w:val="26"/>
          <w:rtl/>
        </w:rPr>
      </w:pPr>
    </w:p>
    <w:p w:rsidR="001A6084" w:rsidRDefault="00C44613" w:rsidP="00C44613">
      <w:pPr>
        <w:numPr>
          <w:ilvl w:val="0"/>
          <w:numId w:val="3"/>
        </w:numPr>
        <w:tabs>
          <w:tab w:val="left" w:pos="379"/>
        </w:tabs>
        <w:spacing w:after="120" w:line="240" w:lineRule="auto"/>
        <w:ind w:left="0" w:firstLine="0"/>
        <w:jc w:val="both"/>
        <w:rPr>
          <w:rFonts w:cs="B Nazanin"/>
          <w:b/>
          <w:bCs/>
          <w:sz w:val="26"/>
          <w:szCs w:val="26"/>
        </w:rPr>
      </w:pPr>
      <w:ins w:id="537" w:author="Ahangarian , Abbas" w:date="2019-07-22T12:15:00Z">
        <w:r>
          <w:rPr>
            <w:rFonts w:cs="B Nazanin" w:hint="cs"/>
            <w:b/>
            <w:bCs/>
            <w:sz w:val="26"/>
            <w:szCs w:val="26"/>
            <w:rtl/>
          </w:rPr>
          <w:t xml:space="preserve">گزارش آماری از </w:t>
        </w:r>
      </w:ins>
      <w:r w:rsidR="001A6084" w:rsidRPr="001A6084">
        <w:rPr>
          <w:rFonts w:cs="B Nazanin" w:hint="cs"/>
          <w:b/>
          <w:bCs/>
          <w:sz w:val="26"/>
          <w:szCs w:val="26"/>
          <w:rtl/>
        </w:rPr>
        <w:t xml:space="preserve">فعاليت‌هاي </w:t>
      </w:r>
      <w:r w:rsidR="001A6084" w:rsidRPr="001A6084">
        <w:rPr>
          <w:rFonts w:cs="B Nazanin"/>
          <w:b/>
          <w:bCs/>
          <w:sz w:val="26"/>
          <w:szCs w:val="26"/>
          <w:rtl/>
        </w:rPr>
        <w:t>برنامه</w:t>
      </w:r>
      <w:r w:rsidR="001A6084" w:rsidRPr="001A6084">
        <w:rPr>
          <w:rFonts w:cs="B Nazanin" w:hint="cs"/>
          <w:b/>
          <w:bCs/>
          <w:sz w:val="26"/>
          <w:szCs w:val="26"/>
          <w:rtl/>
        </w:rPr>
        <w:t>‌</w:t>
      </w:r>
      <w:r w:rsidR="001A6084" w:rsidRPr="001A6084">
        <w:rPr>
          <w:rFonts w:cs="B Nazanin"/>
          <w:b/>
          <w:bCs/>
          <w:sz w:val="26"/>
          <w:szCs w:val="26"/>
          <w:rtl/>
        </w:rPr>
        <w:t>ریزی شده</w:t>
      </w:r>
      <w:r w:rsidR="001A6084" w:rsidRPr="001A6084">
        <w:rPr>
          <w:rFonts w:cs="B Nazanin" w:hint="cs"/>
          <w:b/>
          <w:bCs/>
          <w:sz w:val="26"/>
          <w:szCs w:val="26"/>
          <w:rtl/>
        </w:rPr>
        <w:t>‌ي</w:t>
      </w:r>
      <w:r w:rsidR="001A6084" w:rsidRPr="001A6084">
        <w:rPr>
          <w:rFonts w:cs="B Nazanin"/>
          <w:b/>
          <w:bCs/>
          <w:sz w:val="26"/>
          <w:szCs w:val="26"/>
          <w:rtl/>
        </w:rPr>
        <w:t xml:space="preserve"> اجرا </w:t>
      </w:r>
      <w:r w:rsidR="001A6084" w:rsidRPr="001A6084">
        <w:rPr>
          <w:rFonts w:cs="B Nazanin" w:hint="cs"/>
          <w:b/>
          <w:bCs/>
          <w:sz w:val="26"/>
          <w:szCs w:val="26"/>
          <w:rtl/>
        </w:rPr>
        <w:t>نشده</w:t>
      </w:r>
      <w:r w:rsidR="00975702">
        <w:rPr>
          <w:rFonts w:cs="B Nazanin" w:hint="cs"/>
          <w:b/>
          <w:bCs/>
          <w:sz w:val="26"/>
          <w:szCs w:val="26"/>
          <w:rtl/>
        </w:rPr>
        <w:t xml:space="preserve"> به همراه دلایل آنها</w:t>
      </w:r>
      <w:r w:rsidR="00DD332E" w:rsidRPr="00DD332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D332E">
        <w:rPr>
          <w:rFonts w:cs="B Nazanin" w:hint="cs"/>
          <w:b/>
          <w:bCs/>
          <w:sz w:val="26"/>
          <w:szCs w:val="26"/>
          <w:rtl/>
        </w:rPr>
        <w:t>در دوره</w:t>
      </w:r>
      <w:del w:id="538" w:author="Ahangarian , Abbas" w:date="2019-07-22T12:15:00Z">
        <w:r w:rsidR="00DD332E" w:rsidDel="00C44613">
          <w:rPr>
            <w:rFonts w:cs="B Nazanin" w:hint="cs"/>
            <w:b/>
            <w:bCs/>
            <w:sz w:val="26"/>
            <w:szCs w:val="26"/>
            <w:rtl/>
          </w:rPr>
          <w:delText xml:space="preserve"> </w:delText>
        </w:r>
        <w:r w:rsidR="00DD332E" w:rsidRPr="00103BA7" w:rsidDel="00C44613">
          <w:rPr>
            <w:rFonts w:cs="B Nazanin" w:hint="cs"/>
            <w:b/>
            <w:bCs/>
            <w:sz w:val="24"/>
            <w:szCs w:val="24"/>
            <w:rtl/>
          </w:rPr>
          <w:delText>تعميرات اساسي/نيمه اساسي</w:delText>
        </w:r>
      </w:del>
      <w:ins w:id="539" w:author="Ahangarian , Abbas" w:date="2019-07-22T12:15:00Z">
        <w:r>
          <w:rPr>
            <w:rFonts w:cs="B Nazanin" w:hint="cs"/>
            <w:b/>
            <w:bCs/>
            <w:sz w:val="24"/>
            <w:szCs w:val="24"/>
            <w:rtl/>
          </w:rPr>
          <w:t xml:space="preserve"> </w:t>
        </w:r>
        <w:r>
          <w:rPr>
            <w:rFonts w:cs="B Nazanin" w:hint="cs"/>
            <w:b/>
            <w:bCs/>
            <w:sz w:val="26"/>
            <w:szCs w:val="26"/>
            <w:rtl/>
          </w:rPr>
          <w:t>توقف واحد</w:t>
        </w:r>
      </w:ins>
      <w:r w:rsidR="00DD332E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PrChange w:id="540" w:author="Ahangarian , Abbas" w:date="2019-07-22T14:11:00Z">
          <w:tblPr>
            <w:tblStyle w:val="TableGrid"/>
            <w:bidiVisual/>
            <w:tblW w:w="0" w:type="auto"/>
            <w:tblInd w:w="940" w:type="dxa"/>
            <w:tblLook w:val="04A0" w:firstRow="1" w:lastRow="0" w:firstColumn="1" w:lastColumn="0" w:noHBand="0" w:noVBand="1"/>
          </w:tblPr>
        </w:tblPrChange>
      </w:tblPr>
      <w:tblGrid>
        <w:gridCol w:w="1124"/>
        <w:gridCol w:w="2168"/>
        <w:gridCol w:w="2865"/>
        <w:gridCol w:w="1984"/>
        <w:gridCol w:w="993"/>
        <w:tblGridChange w:id="541">
          <w:tblGrid>
            <w:gridCol w:w="1124"/>
            <w:gridCol w:w="2168"/>
            <w:gridCol w:w="1925"/>
            <w:gridCol w:w="1984"/>
            <w:gridCol w:w="1101"/>
          </w:tblGrid>
        </w:tblGridChange>
      </w:tblGrid>
      <w:tr w:rsidR="00DD332E" w:rsidTr="001F70D3">
        <w:tc>
          <w:tcPr>
            <w:tcW w:w="1124" w:type="dxa"/>
            <w:vAlign w:val="center"/>
            <w:tcPrChange w:id="542" w:author="Ahangarian , Abbas" w:date="2019-07-22T14:11:00Z">
              <w:tcPr>
                <w:tcW w:w="1124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مدیریت</w:t>
            </w:r>
          </w:p>
        </w:tc>
        <w:tc>
          <w:tcPr>
            <w:tcW w:w="2168" w:type="dxa"/>
            <w:vAlign w:val="center"/>
            <w:tcPrChange w:id="543" w:author="Ahangarian , Abbas" w:date="2019-07-22T14:11:00Z">
              <w:tcPr>
                <w:tcW w:w="2168" w:type="dxa"/>
                <w:vAlign w:val="center"/>
              </w:tcPr>
            </w:tcPrChange>
          </w:tcPr>
          <w:p w:rsidR="00DD332E" w:rsidRPr="007216C3" w:rsidRDefault="00DD332E" w:rsidP="007216C3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تعداد  برنامه‌ریزی </w:t>
            </w:r>
            <w:r w:rsidRPr="00825432">
              <w:rPr>
                <w:rFonts w:cs="B Nazanin" w:hint="cs"/>
                <w:sz w:val="26"/>
                <w:szCs w:val="26"/>
                <w:rtl/>
              </w:rPr>
              <w:t>شده‌ي</w:t>
            </w:r>
            <w:r w:rsidRPr="00825432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825432">
              <w:rPr>
                <w:rFonts w:cs="B Nazanin" w:hint="cs"/>
                <w:sz w:val="26"/>
                <w:szCs w:val="26"/>
                <w:rtl/>
              </w:rPr>
              <w:t>اجرا</w:t>
            </w:r>
            <w:r w:rsidRPr="00825432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825432">
              <w:rPr>
                <w:rFonts w:cs="B Nazanin" w:hint="cs"/>
                <w:sz w:val="26"/>
                <w:szCs w:val="26"/>
                <w:rtl/>
              </w:rPr>
              <w:t>نشده</w:t>
            </w:r>
            <w:r w:rsidR="007216C3" w:rsidRPr="007216C3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7216C3" w:rsidRPr="007216C3">
              <w:rPr>
                <w:rFonts w:asciiTheme="majorBidi" w:hAnsiTheme="majorBidi" w:cstheme="majorBidi"/>
                <w:sz w:val="26"/>
                <w:szCs w:val="26"/>
              </w:rPr>
              <w:t>(A)</w:t>
            </w:r>
          </w:p>
        </w:tc>
        <w:tc>
          <w:tcPr>
            <w:tcW w:w="2865" w:type="dxa"/>
            <w:vAlign w:val="center"/>
            <w:tcPrChange w:id="544" w:author="Ahangarian , Abbas" w:date="2019-07-22T14:11:00Z">
              <w:tcPr>
                <w:tcW w:w="1925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دلایل عدم اجرای آن‌ها</w:t>
            </w:r>
          </w:p>
        </w:tc>
        <w:tc>
          <w:tcPr>
            <w:tcW w:w="1984" w:type="dxa"/>
            <w:tcPrChange w:id="545" w:author="Ahangarian , Abbas" w:date="2019-07-22T14:11:00Z">
              <w:tcPr>
                <w:tcW w:w="1984" w:type="dxa"/>
              </w:tcPr>
            </w:tcPrChange>
          </w:tcPr>
          <w:p w:rsidR="00DD332E" w:rsidRPr="007216C3" w:rsidRDefault="007216C3" w:rsidP="007216C3">
            <w:pPr>
              <w:jc w:val="center"/>
              <w:rPr>
                <w:rFonts w:cs="B Nazanin"/>
                <w:sz w:val="26"/>
                <w:szCs w:val="26"/>
              </w:rPr>
            </w:pPr>
            <w:r w:rsidRPr="007216C3">
              <w:rPr>
                <w:rFonts w:cs="B Nazanin"/>
                <w:sz w:val="26"/>
                <w:szCs w:val="26"/>
                <w:rtl/>
              </w:rPr>
              <w:t xml:space="preserve">تعداد کل </w:t>
            </w:r>
            <w:r>
              <w:rPr>
                <w:rFonts w:cs="B Nazanin" w:hint="cs"/>
                <w:sz w:val="26"/>
                <w:szCs w:val="26"/>
                <w:rtl/>
              </w:rPr>
              <w:t>فعالیت‌های</w:t>
            </w:r>
            <w:r w:rsidRPr="007216C3">
              <w:rPr>
                <w:rFonts w:cs="B Nazanin" w:hint="cs"/>
                <w:sz w:val="26"/>
                <w:szCs w:val="26"/>
                <w:rtl/>
              </w:rPr>
              <w:t xml:space="preserve"> كاري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7216C3">
              <w:rPr>
                <w:rFonts w:asciiTheme="majorBidi" w:hAnsiTheme="majorBidi" w:cstheme="majorBidi"/>
                <w:sz w:val="26"/>
                <w:szCs w:val="26"/>
              </w:rPr>
              <w:t>(B)</w:t>
            </w:r>
          </w:p>
        </w:tc>
        <w:tc>
          <w:tcPr>
            <w:tcW w:w="993" w:type="dxa"/>
            <w:tcPrChange w:id="546" w:author="Ahangarian , Abbas" w:date="2019-07-22T14:11:00Z">
              <w:tcPr>
                <w:tcW w:w="1101" w:type="dxa"/>
              </w:tcPr>
            </w:tcPrChange>
          </w:tcPr>
          <w:p w:rsidR="00DD332E" w:rsidRDefault="00DD332E" w:rsidP="00DD332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نسبت</w:t>
            </w:r>
          </w:p>
          <w:p w:rsidR="00DD332E" w:rsidRDefault="00DD332E" w:rsidP="00DD332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DD332E">
              <w:rPr>
                <w:rFonts w:asciiTheme="majorBidi" w:hAnsiTheme="majorBidi" w:cstheme="majorBidi"/>
                <w:sz w:val="26"/>
                <w:szCs w:val="26"/>
              </w:rPr>
              <w:t>A/B</w:t>
            </w:r>
          </w:p>
        </w:tc>
      </w:tr>
      <w:tr w:rsidR="00DD332E" w:rsidTr="001F70D3">
        <w:tc>
          <w:tcPr>
            <w:tcW w:w="1124" w:type="dxa"/>
            <w:vAlign w:val="center"/>
            <w:tcPrChange w:id="547" w:author="Ahangarian , Abbas" w:date="2019-07-22T14:11:00Z">
              <w:tcPr>
                <w:tcW w:w="1124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برق</w:t>
            </w:r>
          </w:p>
        </w:tc>
        <w:tc>
          <w:tcPr>
            <w:tcW w:w="2168" w:type="dxa"/>
            <w:vAlign w:val="center"/>
            <w:tcPrChange w:id="548" w:author="Ahangarian , Abbas" w:date="2019-07-22T14:11:00Z">
              <w:tcPr>
                <w:tcW w:w="2168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65" w:type="dxa"/>
            <w:vAlign w:val="center"/>
            <w:tcPrChange w:id="549" w:author="Ahangarian , Abbas" w:date="2019-07-22T14:11:00Z">
              <w:tcPr>
                <w:tcW w:w="1925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4" w:type="dxa"/>
            <w:tcPrChange w:id="550" w:author="Ahangarian , Abbas" w:date="2019-07-22T14:11:00Z">
              <w:tcPr>
                <w:tcW w:w="1984" w:type="dxa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tcPrChange w:id="551" w:author="Ahangarian , Abbas" w:date="2019-07-22T14:11:00Z">
              <w:tcPr>
                <w:tcW w:w="1101" w:type="dxa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D332E" w:rsidTr="001F70D3">
        <w:tc>
          <w:tcPr>
            <w:tcW w:w="1124" w:type="dxa"/>
            <w:vAlign w:val="center"/>
            <w:tcPrChange w:id="552" w:author="Ahangarian , Abbas" w:date="2019-07-22T14:11:00Z">
              <w:tcPr>
                <w:tcW w:w="1124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ابزار دقیق</w:t>
            </w:r>
          </w:p>
        </w:tc>
        <w:tc>
          <w:tcPr>
            <w:tcW w:w="2168" w:type="dxa"/>
            <w:vAlign w:val="center"/>
            <w:tcPrChange w:id="553" w:author="Ahangarian , Abbas" w:date="2019-07-22T14:11:00Z">
              <w:tcPr>
                <w:tcW w:w="2168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65" w:type="dxa"/>
            <w:vAlign w:val="center"/>
            <w:tcPrChange w:id="554" w:author="Ahangarian , Abbas" w:date="2019-07-22T14:11:00Z">
              <w:tcPr>
                <w:tcW w:w="1925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4" w:type="dxa"/>
            <w:tcPrChange w:id="555" w:author="Ahangarian , Abbas" w:date="2019-07-22T14:11:00Z">
              <w:tcPr>
                <w:tcW w:w="1984" w:type="dxa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tcPrChange w:id="556" w:author="Ahangarian , Abbas" w:date="2019-07-22T14:11:00Z">
              <w:tcPr>
                <w:tcW w:w="1101" w:type="dxa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D332E" w:rsidTr="001F70D3">
        <w:tc>
          <w:tcPr>
            <w:tcW w:w="1124" w:type="dxa"/>
            <w:vAlign w:val="center"/>
            <w:tcPrChange w:id="557" w:author="Ahangarian , Abbas" w:date="2019-07-22T14:11:00Z">
              <w:tcPr>
                <w:tcW w:w="1124" w:type="dxa"/>
                <w:vAlign w:val="center"/>
              </w:tcPr>
            </w:tcPrChange>
          </w:tcPr>
          <w:p w:rsidR="00DD332E" w:rsidRDefault="000F6BE8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مکانیک</w:t>
            </w:r>
          </w:p>
        </w:tc>
        <w:tc>
          <w:tcPr>
            <w:tcW w:w="2168" w:type="dxa"/>
            <w:vAlign w:val="center"/>
            <w:tcPrChange w:id="558" w:author="Ahangarian , Abbas" w:date="2019-07-22T14:11:00Z">
              <w:tcPr>
                <w:tcW w:w="2168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65" w:type="dxa"/>
            <w:vAlign w:val="center"/>
            <w:tcPrChange w:id="559" w:author="Ahangarian , Abbas" w:date="2019-07-22T14:11:00Z">
              <w:tcPr>
                <w:tcW w:w="1925" w:type="dxa"/>
                <w:vAlign w:val="center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4" w:type="dxa"/>
            <w:tcPrChange w:id="560" w:author="Ahangarian , Abbas" w:date="2019-07-22T14:11:00Z">
              <w:tcPr>
                <w:tcW w:w="1984" w:type="dxa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  <w:tcPrChange w:id="561" w:author="Ahangarian , Abbas" w:date="2019-07-22T14:11:00Z">
              <w:tcPr>
                <w:tcW w:w="1101" w:type="dxa"/>
              </w:tcPr>
            </w:tcPrChange>
          </w:tcPr>
          <w:p w:rsidR="00DD332E" w:rsidRDefault="00DD332E" w:rsidP="003B63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25432" w:rsidRDefault="000F6BE8" w:rsidP="000F6BE8">
      <w:pPr>
        <w:tabs>
          <w:tab w:val="left" w:pos="379"/>
        </w:tabs>
        <w:spacing w:after="0" w:line="240" w:lineRule="auto"/>
        <w:jc w:val="both"/>
        <w:rPr>
          <w:ins w:id="562" w:author="Aeoi ,  Aeoi" w:date="2019-06-30T11:07:00Z"/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ارائه گزارشی</w:t>
      </w:r>
      <w:ins w:id="563" w:author="Ahangarian , Abbas" w:date="2019-07-22T12:16:00Z">
        <w:r w:rsidR="00C44613">
          <w:rPr>
            <w:rFonts w:cs="B Nazanin" w:hint="cs"/>
            <w:sz w:val="26"/>
            <w:szCs w:val="26"/>
            <w:rtl/>
          </w:rPr>
          <w:t xml:space="preserve"> </w:t>
        </w:r>
        <w:r w:rsidR="00C44613" w:rsidRPr="00C86755">
          <w:rPr>
            <w:rFonts w:cs="B Nazanin" w:hint="cs"/>
            <w:sz w:val="26"/>
            <w:szCs w:val="26"/>
            <w:highlight w:val="yellow"/>
            <w:rtl/>
            <w:rPrChange w:id="564" w:author="AEOI6" w:date="2019-08-05T15:54:00Z">
              <w:rPr>
                <w:rFonts w:cs="B Nazanin" w:hint="cs"/>
                <w:sz w:val="26"/>
                <w:szCs w:val="26"/>
                <w:rtl/>
              </w:rPr>
            </w:rPrChange>
          </w:rPr>
          <w:t>تحلیلی</w:t>
        </w:r>
      </w:ins>
      <w:r>
        <w:rPr>
          <w:rFonts w:cs="B Nazanin" w:hint="cs"/>
          <w:sz w:val="26"/>
          <w:szCs w:val="26"/>
          <w:rtl/>
        </w:rPr>
        <w:t xml:space="preserve"> از </w:t>
      </w:r>
      <w:r w:rsidRPr="000F6BE8">
        <w:rPr>
          <w:rFonts w:cs="B Nazanin" w:hint="cs"/>
          <w:sz w:val="26"/>
          <w:szCs w:val="26"/>
          <w:rtl/>
        </w:rPr>
        <w:t xml:space="preserve">فعاليت‌هاي </w:t>
      </w:r>
      <w:r w:rsidRPr="000F6BE8">
        <w:rPr>
          <w:rFonts w:cs="B Nazanin"/>
          <w:sz w:val="26"/>
          <w:szCs w:val="26"/>
          <w:rtl/>
        </w:rPr>
        <w:t>برنامه</w:t>
      </w:r>
      <w:r w:rsidRPr="000F6BE8">
        <w:rPr>
          <w:rFonts w:cs="B Nazanin" w:hint="cs"/>
          <w:sz w:val="26"/>
          <w:szCs w:val="26"/>
          <w:rtl/>
        </w:rPr>
        <w:t>‌</w:t>
      </w:r>
      <w:r w:rsidRPr="000F6BE8">
        <w:rPr>
          <w:rFonts w:cs="B Nazanin"/>
          <w:sz w:val="26"/>
          <w:szCs w:val="26"/>
          <w:rtl/>
        </w:rPr>
        <w:t>ریزی شده</w:t>
      </w:r>
      <w:r w:rsidRPr="000F6BE8">
        <w:rPr>
          <w:rFonts w:cs="B Nazanin" w:hint="cs"/>
          <w:sz w:val="26"/>
          <w:szCs w:val="26"/>
          <w:rtl/>
        </w:rPr>
        <w:t>‌ي</w:t>
      </w:r>
      <w:r w:rsidRPr="000F6BE8">
        <w:rPr>
          <w:rFonts w:cs="B Nazanin"/>
          <w:sz w:val="26"/>
          <w:szCs w:val="26"/>
          <w:rtl/>
        </w:rPr>
        <w:t xml:space="preserve"> اجرا </w:t>
      </w:r>
      <w:r w:rsidRPr="000F6BE8">
        <w:rPr>
          <w:rFonts w:cs="B Nazanin" w:hint="cs"/>
          <w:sz w:val="26"/>
          <w:szCs w:val="26"/>
          <w:rtl/>
        </w:rPr>
        <w:t xml:space="preserve">نشده و دلایل عدم اجرای آنها </w:t>
      </w:r>
      <w:r>
        <w:rPr>
          <w:rFonts w:cs="B Nazanin" w:hint="cs"/>
          <w:sz w:val="26"/>
          <w:szCs w:val="26"/>
          <w:rtl/>
        </w:rPr>
        <w:t>و برنامه‌ریزی جهت کاهش آن در دوره‌های بعدی.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0"/>
        <w:gridCol w:w="1718"/>
        <w:gridCol w:w="1560"/>
        <w:gridCol w:w="2268"/>
        <w:gridCol w:w="2268"/>
      </w:tblGrid>
      <w:tr w:rsidR="006B128B" w:rsidTr="00A60651">
        <w:trPr>
          <w:ins w:id="565" w:author="Aeoi ,  Aeoi" w:date="2019-06-30T11:07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566" w:author="Aeoi ,  Aeoi" w:date="2019-06-30T11:07:00Z"/>
                <w:rFonts w:cs="B Nazanin"/>
                <w:sz w:val="26"/>
                <w:szCs w:val="26"/>
                <w:rtl/>
              </w:rPr>
            </w:pPr>
            <w:ins w:id="567" w:author="Aeoi ,  Aeoi" w:date="2019-06-30T11:07:00Z">
              <w:r>
                <w:rPr>
                  <w:rFonts w:cs="B Nazanin" w:hint="cs"/>
                  <w:sz w:val="26"/>
                  <w:szCs w:val="26"/>
                  <w:rtl/>
                </w:rPr>
                <w:t>مدیریت</w:t>
              </w:r>
            </w:ins>
          </w:p>
        </w:tc>
        <w:tc>
          <w:tcPr>
            <w:tcW w:w="1718" w:type="dxa"/>
          </w:tcPr>
          <w:p w:rsidR="006B128B" w:rsidRDefault="006B128B" w:rsidP="00384AEA">
            <w:pPr>
              <w:spacing w:after="120"/>
              <w:jc w:val="both"/>
              <w:rPr>
                <w:ins w:id="568" w:author="Aeoi ,  Aeoi" w:date="2019-06-30T11:07:00Z"/>
                <w:rFonts w:cs="B Nazanin"/>
                <w:sz w:val="26"/>
                <w:szCs w:val="26"/>
                <w:rtl/>
              </w:rPr>
            </w:pPr>
            <w:ins w:id="569" w:author="Aeoi ,  Aeoi" w:date="2019-06-30T11:07:00Z">
              <w:r>
                <w:rPr>
                  <w:rFonts w:cs="B Nazanin" w:hint="cs"/>
                  <w:sz w:val="26"/>
                  <w:szCs w:val="26"/>
                  <w:rtl/>
                </w:rPr>
                <w:t>عنوان فعالیت برنامه ریزی شده</w:t>
              </w:r>
            </w:ins>
          </w:p>
        </w:tc>
        <w:tc>
          <w:tcPr>
            <w:tcW w:w="1560" w:type="dxa"/>
          </w:tcPr>
          <w:p w:rsidR="006B128B" w:rsidRDefault="006B128B">
            <w:pPr>
              <w:spacing w:after="120"/>
              <w:jc w:val="both"/>
              <w:rPr>
                <w:ins w:id="570" w:author="Aeoi ,  Aeoi" w:date="2019-06-30T11:07:00Z"/>
                <w:rFonts w:cs="B Nazanin"/>
                <w:sz w:val="26"/>
                <w:szCs w:val="26"/>
                <w:rtl/>
              </w:rPr>
              <w:pPrChange w:id="571" w:author="Aeoi ,  Aeoi" w:date="2019-06-30T11:08:00Z">
                <w:pPr>
                  <w:spacing w:after="120" w:line="276" w:lineRule="auto"/>
                  <w:jc w:val="both"/>
                </w:pPr>
              </w:pPrChange>
            </w:pPr>
            <w:ins w:id="572" w:author="Aeoi ,  Aeoi" w:date="2019-06-30T11:07:00Z">
              <w:r>
                <w:rPr>
                  <w:rFonts w:cs="B Nazanin" w:hint="cs"/>
                  <w:sz w:val="26"/>
                  <w:szCs w:val="26"/>
                  <w:rtl/>
                </w:rPr>
                <w:t xml:space="preserve">علت عدم </w:t>
              </w:r>
            </w:ins>
            <w:ins w:id="573" w:author="Aeoi ,  Aeoi" w:date="2019-06-30T11:08:00Z">
              <w:r>
                <w:rPr>
                  <w:rFonts w:cs="B Nazanin" w:hint="cs"/>
                  <w:sz w:val="26"/>
                  <w:szCs w:val="26"/>
                  <w:rtl/>
                </w:rPr>
                <w:t>اجرا</w:t>
              </w:r>
            </w:ins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74" w:author="Aeoi ,  Aeoi" w:date="2019-06-30T11:07:00Z"/>
                <w:rFonts w:cs="B Nazanin"/>
                <w:sz w:val="26"/>
                <w:szCs w:val="26"/>
                <w:rtl/>
              </w:rPr>
            </w:pPr>
            <w:ins w:id="575" w:author="Aeoi ,  Aeoi" w:date="2019-06-30T11:07:00Z">
              <w:r>
                <w:rPr>
                  <w:rFonts w:cs="B Nazanin" w:hint="cs"/>
                  <w:sz w:val="26"/>
                  <w:szCs w:val="26"/>
                  <w:rtl/>
                </w:rPr>
                <w:t>اقدام جبرانی</w:t>
              </w:r>
            </w:ins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76" w:author="Aeoi ,  Aeoi" w:date="2019-06-30T11:07:00Z"/>
                <w:rFonts w:cs="B Nazanin"/>
                <w:sz w:val="26"/>
                <w:szCs w:val="26"/>
                <w:rtl/>
              </w:rPr>
            </w:pPr>
            <w:ins w:id="577" w:author="Aeoi ,  Aeoi" w:date="2019-06-30T11:07:00Z">
              <w:r>
                <w:rPr>
                  <w:rFonts w:cs="B Nazanin" w:hint="cs"/>
                  <w:sz w:val="26"/>
                  <w:szCs w:val="26"/>
                  <w:rtl/>
                </w:rPr>
                <w:t>تاثیر بر طول دوره تعمیرات</w:t>
              </w:r>
            </w:ins>
          </w:p>
        </w:tc>
      </w:tr>
      <w:tr w:rsidR="006B128B" w:rsidTr="00A60651">
        <w:trPr>
          <w:ins w:id="578" w:author="Aeoi ,  Aeoi" w:date="2019-06-30T11:07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579" w:author="Aeoi ,  Aeoi" w:date="2019-06-30T11:07:00Z"/>
                <w:rFonts w:cs="B Nazanin"/>
                <w:sz w:val="26"/>
                <w:szCs w:val="26"/>
                <w:rtl/>
              </w:rPr>
            </w:pPr>
            <w:ins w:id="580" w:author="Aeoi ,  Aeoi" w:date="2019-06-30T11:07:00Z">
              <w:r w:rsidRPr="00A60651">
                <w:rPr>
                  <w:rFonts w:cs="B Nazanin" w:hint="cs"/>
                  <w:sz w:val="26"/>
                  <w:szCs w:val="26"/>
                  <w:rtl/>
                </w:rPr>
                <w:t>برق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581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582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83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84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</w:tr>
      <w:tr w:rsidR="006B128B" w:rsidTr="00A60651">
        <w:trPr>
          <w:ins w:id="585" w:author="Aeoi ,  Aeoi" w:date="2019-06-30T11:07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586" w:author="Aeoi ,  Aeoi" w:date="2019-06-30T11:07:00Z"/>
                <w:rFonts w:cs="B Nazanin"/>
                <w:sz w:val="26"/>
                <w:szCs w:val="26"/>
                <w:rtl/>
              </w:rPr>
            </w:pPr>
            <w:ins w:id="587" w:author="Aeoi ,  Aeoi" w:date="2019-06-30T11:07:00Z">
              <w:r w:rsidRPr="00A60651">
                <w:rPr>
                  <w:rFonts w:cs="B Nazanin" w:hint="cs"/>
                  <w:sz w:val="26"/>
                  <w:szCs w:val="26"/>
                  <w:rtl/>
                </w:rPr>
                <w:t>ابزار</w:t>
              </w:r>
              <w:r w:rsidRPr="00A60651">
                <w:rPr>
                  <w:rFonts w:cs="B Nazanin"/>
                  <w:sz w:val="26"/>
                  <w:szCs w:val="26"/>
                  <w:rtl/>
                </w:rPr>
                <w:t xml:space="preserve"> </w:t>
              </w:r>
              <w:r w:rsidRPr="00A60651">
                <w:rPr>
                  <w:rFonts w:cs="B Nazanin" w:hint="cs"/>
                  <w:sz w:val="26"/>
                  <w:szCs w:val="26"/>
                  <w:rtl/>
                </w:rPr>
                <w:t>دقیق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588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589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90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91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</w:tr>
      <w:tr w:rsidR="006B128B" w:rsidTr="00A60651">
        <w:trPr>
          <w:ins w:id="592" w:author="Aeoi ,  Aeoi" w:date="2019-06-30T11:07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593" w:author="Aeoi ,  Aeoi" w:date="2019-06-30T11:07:00Z"/>
                <w:rFonts w:cs="B Nazanin"/>
                <w:sz w:val="26"/>
                <w:szCs w:val="26"/>
                <w:rtl/>
              </w:rPr>
            </w:pPr>
            <w:ins w:id="594" w:author="Aeoi ,  Aeoi" w:date="2019-06-30T11:07:00Z">
              <w:r w:rsidRPr="00A60651">
                <w:rPr>
                  <w:rFonts w:cs="B Nazanin" w:hint="cs"/>
                  <w:sz w:val="26"/>
                  <w:szCs w:val="26"/>
                  <w:rtl/>
                </w:rPr>
                <w:t>مکانیک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595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596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97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598" w:author="Aeoi ,  Aeoi" w:date="2019-06-30T11:07:00Z"/>
                <w:rFonts w:cs="B Nazanin"/>
                <w:sz w:val="26"/>
                <w:szCs w:val="26"/>
                <w:rtl/>
              </w:rPr>
            </w:pPr>
          </w:p>
        </w:tc>
      </w:tr>
    </w:tbl>
    <w:p w:rsidR="006B128B" w:rsidRPr="000F6BE8" w:rsidRDefault="006B128B" w:rsidP="000F6BE8">
      <w:pPr>
        <w:tabs>
          <w:tab w:val="left" w:pos="379"/>
        </w:tabs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1A6084" w:rsidRDefault="00A0067C" w:rsidP="00C44613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ins w:id="599" w:author="Aeoi ,  Aeoi" w:date="2019-06-30T11:09:00Z"/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گزارش </w:t>
      </w:r>
      <w:r w:rsidRPr="00C86755">
        <w:rPr>
          <w:rFonts w:cs="B Nazanin" w:hint="cs"/>
          <w:b/>
          <w:bCs/>
          <w:sz w:val="26"/>
          <w:szCs w:val="26"/>
          <w:highlight w:val="yellow"/>
          <w:rtl/>
          <w:rPrChange w:id="600" w:author="AEOI6" w:date="2019-08-05T15:54:00Z">
            <w:rPr>
              <w:rFonts w:cs="B Nazanin" w:hint="cs"/>
              <w:b/>
              <w:bCs/>
              <w:sz w:val="26"/>
              <w:szCs w:val="26"/>
              <w:rtl/>
            </w:rPr>
          </w:rPrChange>
        </w:rPr>
        <w:t>تحلیلی</w:t>
      </w:r>
      <w:ins w:id="601" w:author="Aeoi ,  Aeoi" w:date="2019-06-30T11:09:00Z">
        <w:r w:rsidR="006B128B">
          <w:rPr>
            <w:rFonts w:cs="B Nazanin" w:hint="cs"/>
            <w:b/>
            <w:bCs/>
            <w:sz w:val="26"/>
            <w:szCs w:val="26"/>
            <w:rtl/>
          </w:rPr>
          <w:t xml:space="preserve"> آماری</w:t>
        </w:r>
      </w:ins>
      <w:r>
        <w:rPr>
          <w:rFonts w:cs="B Nazanin" w:hint="cs"/>
          <w:b/>
          <w:bCs/>
          <w:sz w:val="26"/>
          <w:szCs w:val="26"/>
          <w:rtl/>
        </w:rPr>
        <w:t xml:space="preserve"> از وضعیت </w:t>
      </w:r>
      <w:r w:rsidR="001A6084" w:rsidRPr="001A6084">
        <w:rPr>
          <w:rFonts w:cs="B Nazanin" w:hint="cs"/>
          <w:b/>
          <w:bCs/>
          <w:sz w:val="26"/>
          <w:szCs w:val="26"/>
          <w:rtl/>
        </w:rPr>
        <w:t>قطعات</w:t>
      </w:r>
      <w:r w:rsidR="000F6BE8">
        <w:rPr>
          <w:rFonts w:cs="B Nazanin" w:hint="cs"/>
          <w:b/>
          <w:bCs/>
          <w:sz w:val="26"/>
          <w:szCs w:val="26"/>
          <w:rtl/>
        </w:rPr>
        <w:t xml:space="preserve"> یدکی </w:t>
      </w:r>
      <w:del w:id="602" w:author="Aeoi ,  Aeoi" w:date="2019-06-30T11:18:00Z">
        <w:r w:rsidR="000F6BE8" w:rsidDel="00BD2D03">
          <w:rPr>
            <w:rFonts w:cs="B Nazanin" w:hint="cs"/>
            <w:b/>
            <w:bCs/>
            <w:sz w:val="26"/>
            <w:szCs w:val="26"/>
            <w:rtl/>
          </w:rPr>
          <w:delText xml:space="preserve">و </w:delText>
        </w:r>
        <w:r w:rsidR="000F6BE8" w:rsidRPr="001A6084" w:rsidDel="00BD2D03">
          <w:rPr>
            <w:rFonts w:cs="B Nazanin"/>
            <w:b/>
            <w:bCs/>
            <w:sz w:val="26"/>
            <w:szCs w:val="26"/>
            <w:rtl/>
          </w:rPr>
          <w:delText xml:space="preserve">مواد </w:delText>
        </w:r>
        <w:r w:rsidR="000F6BE8" w:rsidDel="00BD2D03">
          <w:rPr>
            <w:rFonts w:cs="B Nazanin" w:hint="cs"/>
            <w:b/>
            <w:bCs/>
            <w:sz w:val="26"/>
            <w:szCs w:val="26"/>
            <w:rtl/>
          </w:rPr>
          <w:delText>مصرفی</w:delText>
        </w:r>
        <w:r w:rsidR="000F6BE8" w:rsidRPr="001A6084" w:rsidDel="00BD2D03">
          <w:rPr>
            <w:rFonts w:cs="B Nazanin" w:hint="cs"/>
            <w:b/>
            <w:bCs/>
            <w:sz w:val="26"/>
            <w:szCs w:val="26"/>
            <w:rtl/>
          </w:rPr>
          <w:delText xml:space="preserve"> </w:delText>
        </w:r>
      </w:del>
      <w:r w:rsidR="001A6084" w:rsidRPr="001A6084">
        <w:rPr>
          <w:rFonts w:cs="B Nazanin" w:hint="cs"/>
          <w:b/>
          <w:bCs/>
          <w:sz w:val="26"/>
          <w:szCs w:val="26"/>
          <w:rtl/>
        </w:rPr>
        <w:t>مورد نياز</w:t>
      </w:r>
      <w:r>
        <w:rPr>
          <w:rFonts w:cs="B Nazanin" w:hint="cs"/>
          <w:b/>
          <w:bCs/>
          <w:sz w:val="26"/>
          <w:szCs w:val="26"/>
          <w:rtl/>
        </w:rPr>
        <w:t xml:space="preserve"> در دوره </w:t>
      </w:r>
      <w:del w:id="603" w:author="Ahangarian , Abbas" w:date="2019-07-22T12:16:00Z">
        <w:r w:rsidDel="00C44613">
          <w:rPr>
            <w:rFonts w:cs="B Nazanin" w:hint="cs"/>
            <w:b/>
            <w:bCs/>
            <w:sz w:val="26"/>
            <w:szCs w:val="26"/>
            <w:rtl/>
          </w:rPr>
          <w:delText xml:space="preserve">تعمیرات </w:delText>
        </w:r>
      </w:del>
      <w:ins w:id="604" w:author="Aeoi ,  Aeoi" w:date="2019-06-30T11:19:00Z">
        <w:del w:id="605" w:author="Ahangarian , Abbas" w:date="2019-07-22T12:16:00Z">
          <w:r w:rsidR="00BD2D03" w:rsidDel="00C44613">
            <w:rPr>
              <w:rFonts w:cs="B Nazanin" w:hint="cs"/>
              <w:b/>
              <w:bCs/>
              <w:sz w:val="26"/>
              <w:szCs w:val="26"/>
              <w:rtl/>
            </w:rPr>
            <w:delText xml:space="preserve">اساسی و نیمه اساسی </w:delText>
          </w:r>
        </w:del>
      </w:ins>
      <w:ins w:id="606" w:author="Ahangarian , Abbas" w:date="2019-07-22T12:16:00Z">
        <w:r w:rsidR="00C44613">
          <w:rPr>
            <w:rFonts w:cs="B Nazanin" w:hint="cs"/>
            <w:b/>
            <w:bCs/>
            <w:sz w:val="26"/>
            <w:szCs w:val="26"/>
            <w:rtl/>
          </w:rPr>
          <w:t xml:space="preserve">توقف واحد </w:t>
        </w:r>
      </w:ins>
      <w:r>
        <w:rPr>
          <w:rFonts w:cs="B Nazanin" w:hint="cs"/>
          <w:b/>
          <w:bCs/>
          <w:sz w:val="26"/>
          <w:szCs w:val="26"/>
          <w:rtl/>
        </w:rPr>
        <w:t>و تامین آنها</w:t>
      </w:r>
      <w:ins w:id="607" w:author="Ahangarian , Abbas" w:date="2019-07-22T12:16:00Z">
        <w:r w:rsidR="00C44613">
          <w:rPr>
            <w:rFonts w:cs="B Nazanin" w:hint="cs"/>
            <w:b/>
            <w:bCs/>
            <w:sz w:val="26"/>
            <w:szCs w:val="26"/>
            <w:rtl/>
          </w:rPr>
          <w:t>:</w:t>
        </w:r>
      </w:ins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0"/>
        <w:gridCol w:w="1718"/>
        <w:gridCol w:w="1560"/>
        <w:gridCol w:w="2268"/>
        <w:gridCol w:w="2268"/>
      </w:tblGrid>
      <w:tr w:rsidR="006B128B" w:rsidTr="00A60651">
        <w:trPr>
          <w:ins w:id="608" w:author="Aeoi ,  Aeoi" w:date="2019-06-30T11:10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609" w:author="Aeoi ,  Aeoi" w:date="2019-06-30T11:10:00Z"/>
                <w:rFonts w:cs="B Nazanin"/>
                <w:sz w:val="26"/>
                <w:szCs w:val="26"/>
                <w:rtl/>
              </w:rPr>
            </w:pPr>
            <w:ins w:id="610" w:author="Aeoi ,  Aeoi" w:date="2019-06-30T11:10:00Z">
              <w:r>
                <w:rPr>
                  <w:rFonts w:cs="B Nazanin" w:hint="cs"/>
                  <w:sz w:val="26"/>
                  <w:szCs w:val="26"/>
                  <w:rtl/>
                </w:rPr>
                <w:t>مدیریت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611" w:author="Aeoi ,  Aeoi" w:date="2019-06-30T11:10:00Z"/>
                <w:rFonts w:cs="B Nazanin"/>
                <w:sz w:val="26"/>
                <w:szCs w:val="26"/>
                <w:rtl/>
              </w:rPr>
            </w:pPr>
            <w:ins w:id="612" w:author="Aeoi ,  Aeoi" w:date="2019-06-30T11:10:00Z">
              <w:r>
                <w:rPr>
                  <w:rFonts w:cs="B Nazanin" w:hint="cs"/>
                  <w:sz w:val="26"/>
                  <w:szCs w:val="26"/>
                  <w:rtl/>
                </w:rPr>
                <w:t>تعداد قطعات یدکی درخواست شده</w:t>
              </w:r>
            </w:ins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613" w:author="Aeoi ,  Aeoi" w:date="2019-06-30T11:10:00Z"/>
                <w:rFonts w:cs="B Nazanin"/>
                <w:sz w:val="26"/>
                <w:szCs w:val="26"/>
                <w:rtl/>
              </w:rPr>
            </w:pPr>
            <w:ins w:id="614" w:author="Aeoi ,  Aeoi" w:date="2019-06-30T11:10:00Z">
              <w:r>
                <w:rPr>
                  <w:rFonts w:cs="B Nazanin" w:hint="cs"/>
                  <w:sz w:val="26"/>
                  <w:szCs w:val="26"/>
                  <w:rtl/>
                </w:rPr>
                <w:t xml:space="preserve">تعداد قطعات یدکی تامین </w:t>
              </w:r>
            </w:ins>
            <w:ins w:id="615" w:author="Aeoi ,  Aeoi" w:date="2019-06-30T11:11:00Z">
              <w:r>
                <w:rPr>
                  <w:rFonts w:cs="B Nazanin" w:hint="cs"/>
                  <w:sz w:val="26"/>
                  <w:szCs w:val="26"/>
                  <w:rtl/>
                </w:rPr>
                <w:t>ن</w:t>
              </w:r>
            </w:ins>
            <w:ins w:id="616" w:author="Aeoi ,  Aeoi" w:date="2019-06-30T11:10:00Z">
              <w:r>
                <w:rPr>
                  <w:rFonts w:cs="B Nazanin" w:hint="cs"/>
                  <w:sz w:val="26"/>
                  <w:szCs w:val="26"/>
                  <w:rtl/>
                </w:rPr>
                <w:t>شده</w:t>
              </w:r>
            </w:ins>
          </w:p>
        </w:tc>
        <w:tc>
          <w:tcPr>
            <w:tcW w:w="2268" w:type="dxa"/>
          </w:tcPr>
          <w:p w:rsidR="006B128B" w:rsidRDefault="00BD2D03" w:rsidP="00384AEA">
            <w:pPr>
              <w:spacing w:after="120"/>
              <w:jc w:val="both"/>
              <w:rPr>
                <w:ins w:id="617" w:author="Aeoi ,  Aeoi" w:date="2019-06-30T11:10:00Z"/>
                <w:rFonts w:cs="B Nazanin"/>
                <w:sz w:val="26"/>
                <w:szCs w:val="26"/>
                <w:rtl/>
              </w:rPr>
            </w:pPr>
            <w:ins w:id="618" w:author="Aeoi ,  Aeoi" w:date="2019-06-30T11:15:00Z">
              <w:r>
                <w:rPr>
                  <w:rFonts w:cs="B Nazanin" w:hint="cs"/>
                  <w:sz w:val="26"/>
                  <w:szCs w:val="26"/>
                  <w:rtl/>
                </w:rPr>
                <w:t xml:space="preserve">اقدام جبرانی جهت حفظ کارایی </w:t>
              </w:r>
            </w:ins>
            <w:ins w:id="619" w:author="Aeoi ,  Aeoi" w:date="2019-06-30T11:14:00Z">
              <w:r>
                <w:rPr>
                  <w:rFonts w:cs="B Nazanin" w:hint="cs"/>
                  <w:sz w:val="26"/>
                  <w:szCs w:val="26"/>
                  <w:rtl/>
                </w:rPr>
                <w:t>تجهیز</w:t>
              </w:r>
            </w:ins>
            <w:ins w:id="620" w:author="Aeoi ,  Aeoi" w:date="2019-06-30T11:17:00Z">
              <w:r>
                <w:rPr>
                  <w:rFonts w:cs="B Nazanin" w:hint="cs"/>
                  <w:sz w:val="26"/>
                  <w:szCs w:val="26"/>
                  <w:rtl/>
                </w:rPr>
                <w:t>اتی که ق</w:t>
              </w:r>
              <w:r w:rsidRPr="00BD2D03">
                <w:rPr>
                  <w:rFonts w:cs="B Nazanin" w:hint="cs"/>
                  <w:sz w:val="26"/>
                  <w:szCs w:val="26"/>
                  <w:rtl/>
                  <w:rPrChange w:id="621" w:author="Aeoi ,  Aeoi" w:date="2019-06-30T11:18:00Z">
                    <w:rPr>
                      <w:rFonts w:cs="Times New Roman" w:hint="cs"/>
                      <w:sz w:val="26"/>
                      <w:szCs w:val="26"/>
                      <w:rtl/>
                    </w:rPr>
                  </w:rPrChange>
                </w:rPr>
                <w:t>طعات</w:t>
              </w:r>
              <w:r w:rsidRPr="00BD2D03">
                <w:rPr>
                  <w:rFonts w:cs="B Nazanin"/>
                  <w:sz w:val="26"/>
                  <w:szCs w:val="26"/>
                  <w:rtl/>
                  <w:rPrChange w:id="622" w:author="Aeoi ,  Aeoi" w:date="2019-06-30T11:18:00Z">
                    <w:rPr>
                      <w:rFonts w:cs="Times New Roman"/>
                      <w:sz w:val="26"/>
                      <w:szCs w:val="26"/>
                      <w:rtl/>
                    </w:rPr>
                  </w:rPrChange>
                </w:rPr>
                <w:t xml:space="preserve"> </w:t>
              </w:r>
              <w:r w:rsidRPr="00BD2D03">
                <w:rPr>
                  <w:rFonts w:cs="B Nazanin" w:hint="cs"/>
                  <w:sz w:val="26"/>
                  <w:szCs w:val="26"/>
                  <w:rtl/>
                  <w:rPrChange w:id="623" w:author="Aeoi ,  Aeoi" w:date="2019-06-30T11:18:00Z">
                    <w:rPr>
                      <w:rFonts w:cs="Times New Roman" w:hint="cs"/>
                      <w:sz w:val="26"/>
                      <w:szCs w:val="26"/>
                      <w:rtl/>
                    </w:rPr>
                  </w:rPrChange>
                </w:rPr>
                <w:t>آنها</w:t>
              </w:r>
              <w:r>
                <w:rPr>
                  <w:rFonts w:cs="Times New Roman" w:hint="cs"/>
                  <w:sz w:val="26"/>
                  <w:szCs w:val="26"/>
                  <w:rtl/>
                </w:rPr>
                <w:t xml:space="preserve"> </w:t>
              </w:r>
            </w:ins>
            <w:ins w:id="624" w:author="Aeoi ,  Aeoi" w:date="2019-06-30T11:14:00Z">
              <w:r>
                <w:rPr>
                  <w:rFonts w:cs="B Nazanin" w:hint="cs"/>
                  <w:sz w:val="26"/>
                  <w:szCs w:val="26"/>
                  <w:rtl/>
                </w:rPr>
                <w:t xml:space="preserve"> </w:t>
              </w:r>
            </w:ins>
            <w:ins w:id="625" w:author="Aeoi ,  Aeoi" w:date="2019-06-30T11:18:00Z">
              <w:r>
                <w:rPr>
                  <w:rFonts w:cs="B Nazanin" w:hint="cs"/>
                  <w:sz w:val="26"/>
                  <w:szCs w:val="26"/>
                  <w:rtl/>
                </w:rPr>
                <w:t>تامین نشده</w:t>
              </w:r>
            </w:ins>
          </w:p>
        </w:tc>
        <w:tc>
          <w:tcPr>
            <w:tcW w:w="2268" w:type="dxa"/>
          </w:tcPr>
          <w:p w:rsidR="006B128B" w:rsidRDefault="00BD2D03" w:rsidP="00A60651">
            <w:pPr>
              <w:spacing w:after="120"/>
              <w:jc w:val="both"/>
              <w:rPr>
                <w:ins w:id="626" w:author="Aeoi ,  Aeoi" w:date="2019-06-30T11:10:00Z"/>
                <w:rFonts w:cs="B Nazanin"/>
                <w:sz w:val="26"/>
                <w:szCs w:val="26"/>
                <w:rtl/>
              </w:rPr>
            </w:pPr>
            <w:ins w:id="627" w:author="Aeoi ,  Aeoi" w:date="2019-06-30T11:16:00Z">
              <w:r>
                <w:rPr>
                  <w:rFonts w:cs="B Nazanin" w:hint="cs"/>
                  <w:sz w:val="26"/>
                  <w:szCs w:val="26"/>
                  <w:rtl/>
                </w:rPr>
                <w:t xml:space="preserve">اقدام جبرانی جهت تسریع در تامین </w:t>
              </w:r>
            </w:ins>
          </w:p>
        </w:tc>
      </w:tr>
      <w:tr w:rsidR="006B128B" w:rsidTr="00A60651">
        <w:trPr>
          <w:ins w:id="628" w:author="Aeoi ,  Aeoi" w:date="2019-06-30T11:10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629" w:author="Aeoi ,  Aeoi" w:date="2019-06-30T11:10:00Z"/>
                <w:rFonts w:cs="B Nazanin"/>
                <w:sz w:val="26"/>
                <w:szCs w:val="26"/>
                <w:rtl/>
              </w:rPr>
            </w:pPr>
            <w:ins w:id="630" w:author="Aeoi ,  Aeoi" w:date="2019-06-30T11:10:00Z">
              <w:r w:rsidRPr="00A60651">
                <w:rPr>
                  <w:rFonts w:cs="B Nazanin" w:hint="cs"/>
                  <w:sz w:val="26"/>
                  <w:szCs w:val="26"/>
                  <w:rtl/>
                </w:rPr>
                <w:t>برق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631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632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633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634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</w:tr>
      <w:tr w:rsidR="006B128B" w:rsidTr="00A60651">
        <w:trPr>
          <w:ins w:id="635" w:author="Aeoi ,  Aeoi" w:date="2019-06-30T11:10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636" w:author="Aeoi ,  Aeoi" w:date="2019-06-30T11:10:00Z"/>
                <w:rFonts w:cs="B Nazanin"/>
                <w:sz w:val="26"/>
                <w:szCs w:val="26"/>
                <w:rtl/>
              </w:rPr>
            </w:pPr>
            <w:ins w:id="637" w:author="Aeoi ,  Aeoi" w:date="2019-06-30T11:10:00Z">
              <w:r w:rsidRPr="00A60651">
                <w:rPr>
                  <w:rFonts w:cs="B Nazanin" w:hint="cs"/>
                  <w:sz w:val="26"/>
                  <w:szCs w:val="26"/>
                  <w:rtl/>
                </w:rPr>
                <w:lastRenderedPageBreak/>
                <w:t>ابزار</w:t>
              </w:r>
              <w:r w:rsidRPr="00A60651">
                <w:rPr>
                  <w:rFonts w:cs="B Nazanin"/>
                  <w:sz w:val="26"/>
                  <w:szCs w:val="26"/>
                  <w:rtl/>
                </w:rPr>
                <w:t xml:space="preserve"> </w:t>
              </w:r>
              <w:r w:rsidRPr="00A60651">
                <w:rPr>
                  <w:rFonts w:cs="B Nazanin" w:hint="cs"/>
                  <w:sz w:val="26"/>
                  <w:szCs w:val="26"/>
                  <w:rtl/>
                </w:rPr>
                <w:t>دقیق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638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639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640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641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</w:tr>
      <w:tr w:rsidR="006B128B" w:rsidTr="00A60651">
        <w:trPr>
          <w:ins w:id="642" w:author="Aeoi ,  Aeoi" w:date="2019-06-30T11:10:00Z"/>
        </w:trPr>
        <w:tc>
          <w:tcPr>
            <w:tcW w:w="1320" w:type="dxa"/>
          </w:tcPr>
          <w:p w:rsidR="006B128B" w:rsidRDefault="006B128B" w:rsidP="00A60651">
            <w:pPr>
              <w:spacing w:after="120"/>
              <w:jc w:val="both"/>
              <w:rPr>
                <w:ins w:id="643" w:author="Aeoi ,  Aeoi" w:date="2019-06-30T11:10:00Z"/>
                <w:rFonts w:cs="B Nazanin"/>
                <w:sz w:val="26"/>
                <w:szCs w:val="26"/>
                <w:rtl/>
              </w:rPr>
            </w:pPr>
            <w:ins w:id="644" w:author="Aeoi ,  Aeoi" w:date="2019-06-30T11:10:00Z">
              <w:r w:rsidRPr="00A60651">
                <w:rPr>
                  <w:rFonts w:cs="B Nazanin" w:hint="cs"/>
                  <w:sz w:val="26"/>
                  <w:szCs w:val="26"/>
                  <w:rtl/>
                </w:rPr>
                <w:t>مکانیک</w:t>
              </w:r>
            </w:ins>
          </w:p>
        </w:tc>
        <w:tc>
          <w:tcPr>
            <w:tcW w:w="1718" w:type="dxa"/>
          </w:tcPr>
          <w:p w:rsidR="006B128B" w:rsidRDefault="006B128B" w:rsidP="00A60651">
            <w:pPr>
              <w:spacing w:after="120"/>
              <w:jc w:val="both"/>
              <w:rPr>
                <w:ins w:id="645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B128B" w:rsidRDefault="006B128B" w:rsidP="00A60651">
            <w:pPr>
              <w:spacing w:after="120"/>
              <w:jc w:val="both"/>
              <w:rPr>
                <w:ins w:id="646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647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B128B" w:rsidRDefault="006B128B" w:rsidP="00A60651">
            <w:pPr>
              <w:spacing w:after="120"/>
              <w:jc w:val="both"/>
              <w:rPr>
                <w:ins w:id="648" w:author="Aeoi ,  Aeoi" w:date="2019-06-30T11:10:00Z"/>
                <w:rFonts w:cs="B Nazanin"/>
                <w:sz w:val="26"/>
                <w:szCs w:val="26"/>
                <w:rtl/>
              </w:rPr>
            </w:pPr>
          </w:p>
        </w:tc>
      </w:tr>
    </w:tbl>
    <w:p w:rsidR="006B128B" w:rsidRDefault="006B128B">
      <w:pPr>
        <w:tabs>
          <w:tab w:val="left" w:pos="521"/>
        </w:tabs>
        <w:spacing w:after="240" w:line="240" w:lineRule="auto"/>
        <w:jc w:val="both"/>
        <w:rPr>
          <w:ins w:id="649" w:author="Aeoi ,  Aeoi" w:date="2019-06-30T11:09:00Z"/>
          <w:rFonts w:cs="B Nazanin"/>
          <w:b/>
          <w:bCs/>
          <w:sz w:val="26"/>
          <w:szCs w:val="26"/>
        </w:rPr>
        <w:pPrChange w:id="650" w:author="Aeoi ,  Aeoi" w:date="2019-06-30T11:10:00Z">
          <w:pPr>
            <w:numPr>
              <w:numId w:val="3"/>
            </w:numPr>
            <w:tabs>
              <w:tab w:val="left" w:pos="521"/>
            </w:tabs>
            <w:spacing w:after="240" w:line="240" w:lineRule="auto"/>
            <w:ind w:left="360" w:hanging="360"/>
            <w:jc w:val="both"/>
          </w:pPr>
        </w:pPrChange>
      </w:pPr>
    </w:p>
    <w:p w:rsidR="006B128B" w:rsidRPr="001A6084" w:rsidDel="006B128B" w:rsidRDefault="006B128B" w:rsidP="000F6BE8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del w:id="651" w:author="Aeoi ,  Aeoi" w:date="2019-06-30T11:09:00Z"/>
          <w:rFonts w:cs="B Nazanin"/>
          <w:b/>
          <w:bCs/>
          <w:sz w:val="26"/>
          <w:szCs w:val="26"/>
          <w:rtl/>
        </w:rPr>
      </w:pPr>
    </w:p>
    <w:p w:rsidR="00975702" w:rsidRDefault="00975702" w:rsidP="001B2D15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ins w:id="652" w:author="Aeoi ,  Aeoi" w:date="2019-06-30T11:19:00Z"/>
          <w:rFonts w:cs="B Nazanin"/>
          <w:b/>
          <w:bCs/>
          <w:sz w:val="26"/>
          <w:szCs w:val="26"/>
        </w:rPr>
      </w:pPr>
      <w:r w:rsidRPr="007216C3">
        <w:rPr>
          <w:rFonts w:cs="B Nazanin" w:hint="cs"/>
          <w:b/>
          <w:bCs/>
          <w:sz w:val="26"/>
          <w:szCs w:val="26"/>
          <w:rtl/>
        </w:rPr>
        <w:t>گزارش انجام فعالیت‌های تعمی</w:t>
      </w:r>
      <w:r w:rsidR="00A1625A" w:rsidRPr="007216C3">
        <w:rPr>
          <w:rFonts w:cs="B Nazanin" w:hint="cs"/>
          <w:b/>
          <w:bCs/>
          <w:sz w:val="26"/>
          <w:szCs w:val="26"/>
          <w:rtl/>
        </w:rPr>
        <w:t>ر</w:t>
      </w:r>
      <w:r w:rsidRPr="007216C3">
        <w:rPr>
          <w:rFonts w:cs="B Nazanin" w:hint="cs"/>
          <w:b/>
          <w:bCs/>
          <w:sz w:val="26"/>
          <w:szCs w:val="26"/>
          <w:rtl/>
        </w:rPr>
        <w:t>ات اساسی/نیمه اساسی</w:t>
      </w:r>
      <w:r w:rsidR="00A1625A" w:rsidRPr="007216C3">
        <w:rPr>
          <w:rFonts w:cs="B Nazanin" w:hint="cs"/>
          <w:b/>
          <w:bCs/>
          <w:sz w:val="26"/>
          <w:szCs w:val="26"/>
          <w:rtl/>
        </w:rPr>
        <w:t xml:space="preserve"> به تفکیک پرسنل نیروگاه، تپنا و پیمانکاران </w:t>
      </w:r>
      <w:ins w:id="653" w:author="Aeoi ,  Aeoi" w:date="2019-06-30T11:24:00Z">
        <w:r w:rsidR="00BD2D03">
          <w:rPr>
            <w:rFonts w:cs="B Nazanin" w:hint="cs"/>
            <w:b/>
            <w:bCs/>
            <w:sz w:val="26"/>
            <w:szCs w:val="26"/>
            <w:rtl/>
          </w:rPr>
          <w:t xml:space="preserve">داخلي و </w:t>
        </w:r>
      </w:ins>
      <w:r w:rsidR="00A1625A" w:rsidRPr="007216C3">
        <w:rPr>
          <w:rFonts w:cs="B Nazanin" w:hint="cs"/>
          <w:b/>
          <w:bCs/>
          <w:sz w:val="26"/>
          <w:szCs w:val="26"/>
          <w:rtl/>
        </w:rPr>
        <w:t>خارجی</w:t>
      </w:r>
      <w:ins w:id="654" w:author="Ahangarian , Abbas" w:date="2019-07-22T12:17:00Z">
        <w:r w:rsidR="001B2D15">
          <w:rPr>
            <w:rFonts w:cs="B Nazanin" w:hint="cs"/>
            <w:b/>
            <w:bCs/>
            <w:sz w:val="26"/>
            <w:szCs w:val="26"/>
            <w:rtl/>
          </w:rPr>
          <w:t xml:space="preserve"> (قرار شد هفته آتی در تهران</w:t>
        </w:r>
      </w:ins>
      <w:ins w:id="655" w:author="Ahangarian , Abbas" w:date="2019-07-22T12:18:00Z">
        <w:r w:rsidR="001B2D15">
          <w:rPr>
            <w:rFonts w:cs="B Nazanin" w:hint="cs"/>
            <w:b/>
            <w:bCs/>
            <w:sz w:val="26"/>
            <w:szCs w:val="26"/>
            <w:rtl/>
          </w:rPr>
          <w:t xml:space="preserve"> شود)</w:t>
        </w:r>
      </w:ins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PrChange w:id="656" w:author="Aeoi ,  Aeoi" w:date="2019-06-30T11:23:00Z"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310"/>
        <w:gridCol w:w="3422"/>
        <w:gridCol w:w="3402"/>
        <w:tblGridChange w:id="657">
          <w:tblGrid>
            <w:gridCol w:w="2310"/>
            <w:gridCol w:w="2310"/>
            <w:gridCol w:w="2311"/>
          </w:tblGrid>
        </w:tblGridChange>
      </w:tblGrid>
      <w:tr w:rsidR="00BD2D03" w:rsidTr="00BD2D03">
        <w:trPr>
          <w:ins w:id="658" w:author="Aeoi ,  Aeoi" w:date="2019-06-30T11:19:00Z"/>
        </w:trPr>
        <w:tc>
          <w:tcPr>
            <w:tcW w:w="2310" w:type="dxa"/>
            <w:vAlign w:val="center"/>
            <w:tcPrChange w:id="659" w:author="Aeoi ,  Aeoi" w:date="2019-06-30T11:23:00Z">
              <w:tcPr>
                <w:tcW w:w="2310" w:type="dxa"/>
              </w:tcPr>
            </w:tcPrChange>
          </w:tcPr>
          <w:p w:rsidR="00BD2D03" w:rsidRDefault="00BD2D03">
            <w:pPr>
              <w:tabs>
                <w:tab w:val="left" w:pos="521"/>
              </w:tabs>
              <w:spacing w:after="240"/>
              <w:jc w:val="center"/>
              <w:rPr>
                <w:ins w:id="660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  <w:pPrChange w:id="661" w:author="Aeoi ,  Aeoi" w:date="2019-06-30T11:23:00Z">
                <w:pPr>
                  <w:tabs>
                    <w:tab w:val="left" w:pos="521"/>
                  </w:tabs>
                  <w:spacing w:after="240" w:line="276" w:lineRule="auto"/>
                  <w:jc w:val="both"/>
                </w:pPr>
              </w:pPrChange>
            </w:pPr>
            <w:ins w:id="662" w:author="Aeoi ,  Aeoi" w:date="2019-06-30T11:19:00Z">
              <w:r>
                <w:rPr>
                  <w:rFonts w:cs="B Nazanin" w:hint="cs"/>
                  <w:b/>
                  <w:bCs/>
                  <w:sz w:val="26"/>
                  <w:szCs w:val="26"/>
                  <w:rtl/>
                </w:rPr>
                <w:t>نام شركت</w:t>
              </w:r>
            </w:ins>
          </w:p>
        </w:tc>
        <w:tc>
          <w:tcPr>
            <w:tcW w:w="3422" w:type="dxa"/>
            <w:vAlign w:val="center"/>
            <w:tcPrChange w:id="663" w:author="Aeoi ,  Aeoi" w:date="2019-06-30T11:23:00Z">
              <w:tcPr>
                <w:tcW w:w="2310" w:type="dxa"/>
              </w:tcPr>
            </w:tcPrChange>
          </w:tcPr>
          <w:p w:rsidR="00BD2D03" w:rsidRDefault="00BD2D03">
            <w:pPr>
              <w:tabs>
                <w:tab w:val="left" w:pos="521"/>
              </w:tabs>
              <w:spacing w:after="240"/>
              <w:jc w:val="center"/>
              <w:rPr>
                <w:ins w:id="664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  <w:pPrChange w:id="665" w:author="Aeoi ,  Aeoi" w:date="2019-06-30T11:23:00Z">
                <w:pPr>
                  <w:tabs>
                    <w:tab w:val="left" w:pos="521"/>
                  </w:tabs>
                  <w:spacing w:after="240" w:line="276" w:lineRule="auto"/>
                  <w:jc w:val="both"/>
                </w:pPr>
              </w:pPrChange>
            </w:pPr>
            <w:ins w:id="666" w:author="Aeoi ,  Aeoi" w:date="2019-06-30T11:19:00Z">
              <w:r>
                <w:rPr>
                  <w:rFonts w:cs="B Nazanin" w:hint="cs"/>
                  <w:b/>
                  <w:bCs/>
                  <w:sz w:val="26"/>
                  <w:szCs w:val="26"/>
                  <w:rtl/>
                </w:rPr>
                <w:t xml:space="preserve">حوزه </w:t>
              </w:r>
            </w:ins>
            <w:ins w:id="667" w:author="Aeoi ,  Aeoi" w:date="2019-06-30T11:20:00Z">
              <w:r>
                <w:rPr>
                  <w:rFonts w:cs="B Nazanin" w:hint="cs"/>
                  <w:b/>
                  <w:bCs/>
                  <w:sz w:val="26"/>
                  <w:szCs w:val="26"/>
                  <w:rtl/>
                </w:rPr>
                <w:t>تخصصي</w:t>
              </w:r>
            </w:ins>
          </w:p>
        </w:tc>
        <w:tc>
          <w:tcPr>
            <w:tcW w:w="3402" w:type="dxa"/>
            <w:vAlign w:val="center"/>
            <w:tcPrChange w:id="668" w:author="Aeoi ,  Aeoi" w:date="2019-06-30T11:23:00Z">
              <w:tcPr>
                <w:tcW w:w="2311" w:type="dxa"/>
              </w:tcPr>
            </w:tcPrChange>
          </w:tcPr>
          <w:p w:rsidR="00BD2D03" w:rsidRDefault="00BD2D03" w:rsidP="0094208F">
            <w:pPr>
              <w:tabs>
                <w:tab w:val="left" w:pos="521"/>
              </w:tabs>
              <w:spacing w:after="240"/>
              <w:jc w:val="center"/>
              <w:rPr>
                <w:ins w:id="669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  <w:pPrChange w:id="670" w:author="AEOI6" w:date="2019-08-05T15:45:00Z">
                <w:pPr>
                  <w:tabs>
                    <w:tab w:val="left" w:pos="521"/>
                  </w:tabs>
                  <w:spacing w:after="240" w:line="276" w:lineRule="auto"/>
                  <w:jc w:val="both"/>
                </w:pPr>
              </w:pPrChange>
            </w:pPr>
            <w:ins w:id="671" w:author="Aeoi ,  Aeoi" w:date="2019-06-30T11:20:00Z">
              <w:r>
                <w:rPr>
                  <w:rFonts w:cs="B Nazanin" w:hint="cs"/>
                  <w:b/>
                  <w:bCs/>
                  <w:sz w:val="26"/>
                  <w:szCs w:val="26"/>
                  <w:rtl/>
                </w:rPr>
                <w:t>حجم فعاليت</w:t>
              </w:r>
              <w:del w:id="672" w:author="AEOI6" w:date="2019-08-05T15:45:00Z">
                <w:r w:rsidDel="0094208F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delText xml:space="preserve"> </w:delText>
                </w:r>
                <w:r w:rsidRPr="0094208F" w:rsidDel="0094208F">
                  <w:rPr>
                    <w:rFonts w:cs="B Nazanin" w:hint="cs"/>
                    <w:b/>
                    <w:bCs/>
                    <w:sz w:val="26"/>
                    <w:szCs w:val="26"/>
                    <w:highlight w:val="red"/>
                    <w:rtl/>
                    <w:rPrChange w:id="673" w:author="AEOI6" w:date="2019-08-05T15:44:00Z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</w:rPrChange>
                  </w:rPr>
                  <w:delText>(نفر ساعت)</w:delText>
                </w:r>
              </w:del>
            </w:ins>
          </w:p>
        </w:tc>
      </w:tr>
      <w:tr w:rsidR="00BD2D03" w:rsidTr="00BD2D03">
        <w:trPr>
          <w:ins w:id="674" w:author="Aeoi ,  Aeoi" w:date="2019-06-30T11:19:00Z"/>
        </w:trPr>
        <w:tc>
          <w:tcPr>
            <w:tcW w:w="2310" w:type="dxa"/>
            <w:tcPrChange w:id="675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76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2" w:type="dxa"/>
            <w:tcPrChange w:id="677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78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tcPrChange w:id="679" w:author="Aeoi ,  Aeoi" w:date="2019-06-30T11:23:00Z">
              <w:tcPr>
                <w:tcW w:w="2311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80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D2D03" w:rsidTr="00BD2D03">
        <w:trPr>
          <w:ins w:id="681" w:author="Aeoi ,  Aeoi" w:date="2019-06-30T11:19:00Z"/>
        </w:trPr>
        <w:tc>
          <w:tcPr>
            <w:tcW w:w="2310" w:type="dxa"/>
            <w:tcPrChange w:id="682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83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2" w:type="dxa"/>
            <w:tcPrChange w:id="684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85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tcPrChange w:id="686" w:author="Aeoi ,  Aeoi" w:date="2019-06-30T11:23:00Z">
              <w:tcPr>
                <w:tcW w:w="2311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87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D2D03" w:rsidTr="00BD2D03">
        <w:trPr>
          <w:ins w:id="688" w:author="Aeoi ,  Aeoi" w:date="2019-06-30T11:19:00Z"/>
        </w:trPr>
        <w:tc>
          <w:tcPr>
            <w:tcW w:w="2310" w:type="dxa"/>
            <w:tcPrChange w:id="689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90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2" w:type="dxa"/>
            <w:tcPrChange w:id="691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92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tcPrChange w:id="693" w:author="Aeoi ,  Aeoi" w:date="2019-06-30T11:23:00Z">
              <w:tcPr>
                <w:tcW w:w="2311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94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D2D03" w:rsidTr="00BD2D03">
        <w:trPr>
          <w:ins w:id="695" w:author="Aeoi ,  Aeoi" w:date="2019-06-30T11:19:00Z"/>
        </w:trPr>
        <w:tc>
          <w:tcPr>
            <w:tcW w:w="2310" w:type="dxa"/>
            <w:tcPrChange w:id="696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97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22" w:type="dxa"/>
            <w:tcPrChange w:id="698" w:author="Aeoi ,  Aeoi" w:date="2019-06-30T11:23:00Z">
              <w:tcPr>
                <w:tcW w:w="2310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699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tcPrChange w:id="700" w:author="Aeoi ,  Aeoi" w:date="2019-06-30T11:23:00Z">
              <w:tcPr>
                <w:tcW w:w="2311" w:type="dxa"/>
              </w:tcPr>
            </w:tcPrChange>
          </w:tcPr>
          <w:p w:rsidR="00BD2D03" w:rsidRDefault="00BD2D03" w:rsidP="00BD2D03">
            <w:pPr>
              <w:tabs>
                <w:tab w:val="left" w:pos="521"/>
              </w:tabs>
              <w:spacing w:after="240"/>
              <w:jc w:val="both"/>
              <w:rPr>
                <w:ins w:id="701" w:author="Aeoi ,  Aeoi" w:date="2019-06-30T11:19:00Z"/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BD2D03" w:rsidRPr="007216C3" w:rsidRDefault="00BD2D03">
      <w:pPr>
        <w:tabs>
          <w:tab w:val="left" w:pos="521"/>
        </w:tabs>
        <w:spacing w:after="240" w:line="240" w:lineRule="auto"/>
        <w:jc w:val="both"/>
        <w:rPr>
          <w:rFonts w:cs="B Nazanin"/>
          <w:b/>
          <w:bCs/>
          <w:sz w:val="26"/>
          <w:szCs w:val="26"/>
        </w:rPr>
        <w:pPrChange w:id="702" w:author="Aeoi ,  Aeoi" w:date="2019-06-30T11:19:00Z">
          <w:pPr>
            <w:numPr>
              <w:numId w:val="3"/>
            </w:numPr>
            <w:tabs>
              <w:tab w:val="left" w:pos="521"/>
            </w:tabs>
            <w:spacing w:after="240" w:line="240" w:lineRule="auto"/>
            <w:ind w:left="360" w:hanging="360"/>
            <w:jc w:val="both"/>
          </w:pPr>
        </w:pPrChange>
      </w:pPr>
    </w:p>
    <w:p w:rsidR="00A1625A" w:rsidRDefault="00BD2D03" w:rsidP="00384AEA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ins w:id="703" w:author="Aeoi ,  Aeoi" w:date="2019-06-30T10:38:00Z"/>
          <w:rFonts w:cs="B Nazanin"/>
          <w:b/>
          <w:bCs/>
          <w:sz w:val="26"/>
          <w:szCs w:val="26"/>
        </w:rPr>
      </w:pPr>
      <w:ins w:id="704" w:author="Aeoi ,  Aeoi" w:date="2019-06-30T11:24:00Z">
        <w:r>
          <w:rPr>
            <w:rFonts w:cs="B Nazanin" w:hint="cs"/>
            <w:b/>
            <w:bCs/>
            <w:sz w:val="26"/>
            <w:szCs w:val="26"/>
            <w:rtl/>
          </w:rPr>
          <w:t xml:space="preserve">گزارش </w:t>
        </w:r>
        <w:r w:rsidRPr="00C86755">
          <w:rPr>
            <w:rFonts w:cs="B Nazanin" w:hint="cs"/>
            <w:b/>
            <w:bCs/>
            <w:sz w:val="26"/>
            <w:szCs w:val="26"/>
            <w:highlight w:val="yellow"/>
            <w:rtl/>
            <w:rPrChange w:id="705" w:author="AEOI6" w:date="2019-08-05T15:54:00Z">
              <w:rPr>
                <w:rFonts w:cs="B Nazanin" w:hint="cs"/>
                <w:b/>
                <w:bCs/>
                <w:sz w:val="26"/>
                <w:szCs w:val="26"/>
                <w:rtl/>
              </w:rPr>
            </w:rPrChange>
          </w:rPr>
          <w:t>تحليلي</w:t>
        </w:r>
        <w:r>
          <w:rPr>
            <w:rFonts w:cs="B Nazanin" w:hint="cs"/>
            <w:b/>
            <w:bCs/>
            <w:sz w:val="26"/>
            <w:szCs w:val="26"/>
            <w:rtl/>
          </w:rPr>
          <w:t xml:space="preserve"> </w:t>
        </w:r>
      </w:ins>
      <w:del w:id="706" w:author="Aeoi ,  Aeoi" w:date="2019-06-30T11:24:00Z">
        <w:r w:rsidR="00A1625A" w:rsidRPr="007216C3" w:rsidDel="00BD2D03">
          <w:rPr>
            <w:rFonts w:cs="B Nazanin" w:hint="cs"/>
            <w:b/>
            <w:bCs/>
            <w:sz w:val="26"/>
            <w:szCs w:val="26"/>
            <w:rtl/>
          </w:rPr>
          <w:delText xml:space="preserve">لیست </w:delText>
        </w:r>
      </w:del>
      <w:ins w:id="707" w:author="Aeoi ,  Aeoi" w:date="2019-06-30T11:24:00Z">
        <w:r w:rsidRPr="007216C3">
          <w:rPr>
            <w:rFonts w:cs="B Nazanin" w:hint="cs"/>
            <w:b/>
            <w:bCs/>
            <w:sz w:val="26"/>
            <w:szCs w:val="26"/>
            <w:rtl/>
          </w:rPr>
          <w:t xml:space="preserve">ارزیابی </w:t>
        </w:r>
      </w:ins>
      <w:r w:rsidR="00A1625A" w:rsidRPr="007216C3">
        <w:rPr>
          <w:rFonts w:cs="B Nazanin" w:hint="cs"/>
          <w:b/>
          <w:bCs/>
          <w:sz w:val="26"/>
          <w:szCs w:val="26"/>
          <w:rtl/>
        </w:rPr>
        <w:t>پیمانکاران داخلی و خارجی</w:t>
      </w:r>
      <w:ins w:id="708" w:author="Aeoi ,  Aeoi" w:date="2019-06-30T11:25:00Z">
        <w:r>
          <w:rPr>
            <w:rFonts w:cs="B Nazanin" w:hint="cs"/>
            <w:b/>
            <w:bCs/>
            <w:sz w:val="26"/>
            <w:szCs w:val="26"/>
            <w:rtl/>
          </w:rPr>
          <w:t xml:space="preserve"> و بيان نقاط ضعف و قوت آنها </w:t>
        </w:r>
      </w:ins>
      <w:r w:rsidR="00A1625A" w:rsidRPr="007216C3">
        <w:rPr>
          <w:rFonts w:cs="B Nazanin" w:hint="cs"/>
          <w:b/>
          <w:bCs/>
          <w:sz w:val="26"/>
          <w:szCs w:val="26"/>
          <w:rtl/>
        </w:rPr>
        <w:t xml:space="preserve"> </w:t>
      </w:r>
      <w:del w:id="709" w:author="Aeoi ,  Aeoi" w:date="2019-06-30T11:24:00Z">
        <w:r w:rsidR="00A1625A" w:rsidRPr="007216C3" w:rsidDel="00BD2D03">
          <w:rPr>
            <w:rFonts w:cs="B Nazanin" w:hint="cs"/>
            <w:b/>
            <w:bCs/>
            <w:sz w:val="26"/>
            <w:szCs w:val="26"/>
            <w:rtl/>
          </w:rPr>
          <w:delText>به همراه شرح مختصری از فعالیت و ارزیابی آنها</w:delText>
        </w:r>
      </w:del>
    </w:p>
    <w:p w:rsidR="005232C9" w:rsidRPr="001F70D3" w:rsidRDefault="005232C9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rFonts w:cs="B Nazanin"/>
          <w:b/>
          <w:bCs/>
          <w:sz w:val="26"/>
          <w:szCs w:val="26"/>
          <w:rPrChange w:id="710" w:author="Ahangarian , Abbas" w:date="2019-07-22T14:12:00Z">
            <w:rPr>
              <w:rFonts w:cs="B Nazanin"/>
              <w:sz w:val="26"/>
              <w:szCs w:val="26"/>
            </w:rPr>
          </w:rPrChange>
        </w:rPr>
        <w:pPrChange w:id="711" w:author="Ahangarian , Abbas" w:date="2019-07-22T14:12:00Z">
          <w:pPr>
            <w:pStyle w:val="ListParagraph"/>
            <w:numPr>
              <w:numId w:val="3"/>
            </w:numPr>
            <w:spacing w:after="0" w:line="240" w:lineRule="auto"/>
            <w:ind w:left="360" w:hanging="360"/>
            <w:contextualSpacing w:val="0"/>
            <w:jc w:val="both"/>
          </w:pPr>
        </w:pPrChange>
      </w:pPr>
      <w:moveToRangeStart w:id="712" w:author="Aeoi ,  Aeoi" w:date="2019-06-30T10:38:00Z" w:name="move12783507"/>
      <w:moveTo w:id="713" w:author="Aeoi ,  Aeoi" w:date="2019-06-30T10:38:00Z">
        <w:r w:rsidRPr="001F70D3">
          <w:rPr>
            <w:rFonts w:cs="B Nazanin" w:hint="cs"/>
            <w:b/>
            <w:bCs/>
            <w:sz w:val="26"/>
            <w:szCs w:val="26"/>
            <w:rtl/>
            <w:rPrChange w:id="714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گزارش</w:t>
        </w:r>
        <w:r w:rsidRPr="001F70D3">
          <w:rPr>
            <w:rFonts w:cs="B Nazanin"/>
            <w:b/>
            <w:bCs/>
            <w:sz w:val="26"/>
            <w:szCs w:val="26"/>
            <w:rtl/>
            <w:rPrChange w:id="715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1F70D3">
          <w:rPr>
            <w:rFonts w:cs="B Nazanin" w:hint="cs"/>
            <w:b/>
            <w:bCs/>
            <w:sz w:val="26"/>
            <w:szCs w:val="26"/>
            <w:rtl/>
            <w:rPrChange w:id="716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خريد</w:t>
        </w:r>
        <w:r w:rsidRPr="001F70D3">
          <w:rPr>
            <w:rFonts w:cs="B Nazanin"/>
            <w:b/>
            <w:bCs/>
            <w:sz w:val="26"/>
            <w:szCs w:val="26"/>
            <w:rtl/>
            <w:rPrChange w:id="717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1F70D3">
          <w:rPr>
            <w:rFonts w:cs="B Nazanin" w:hint="cs"/>
            <w:b/>
            <w:bCs/>
            <w:sz w:val="26"/>
            <w:szCs w:val="26"/>
            <w:rtl/>
            <w:rPrChange w:id="718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خدمات</w:t>
        </w:r>
        <w:r w:rsidRPr="001F70D3">
          <w:rPr>
            <w:rFonts w:cs="B Nazanin"/>
            <w:b/>
            <w:bCs/>
            <w:sz w:val="26"/>
            <w:szCs w:val="26"/>
            <w:rtl/>
            <w:rPrChange w:id="719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1F70D3">
          <w:rPr>
            <w:rFonts w:cs="B Nazanin" w:hint="cs"/>
            <w:b/>
            <w:bCs/>
            <w:sz w:val="26"/>
            <w:szCs w:val="26"/>
            <w:rtl/>
            <w:rPrChange w:id="720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ويژه</w:t>
        </w:r>
        <w:r w:rsidRPr="001F70D3">
          <w:rPr>
            <w:rFonts w:cs="B Nazanin"/>
            <w:b/>
            <w:bCs/>
            <w:sz w:val="26"/>
            <w:szCs w:val="26"/>
            <w:rtl/>
            <w:rPrChange w:id="721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1F70D3">
          <w:rPr>
            <w:rFonts w:cs="B Nazanin" w:hint="cs"/>
            <w:b/>
            <w:bCs/>
            <w:sz w:val="26"/>
            <w:szCs w:val="26"/>
            <w:rtl/>
            <w:rPrChange w:id="722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و</w:t>
        </w:r>
        <w:r w:rsidRPr="001F70D3">
          <w:rPr>
            <w:rFonts w:cs="B Nazanin"/>
            <w:b/>
            <w:bCs/>
            <w:sz w:val="26"/>
            <w:szCs w:val="26"/>
            <w:rtl/>
            <w:rPrChange w:id="723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1F70D3">
          <w:rPr>
            <w:rFonts w:cs="B Nazanin" w:hint="cs"/>
            <w:b/>
            <w:bCs/>
            <w:sz w:val="26"/>
            <w:szCs w:val="26"/>
            <w:rtl/>
            <w:rPrChange w:id="724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مشاوره‌اي</w:t>
        </w:r>
        <w:r w:rsidRPr="001F70D3">
          <w:rPr>
            <w:rFonts w:cs="B Nazanin"/>
            <w:b/>
            <w:bCs/>
            <w:sz w:val="26"/>
            <w:szCs w:val="26"/>
            <w:rtl/>
            <w:rPrChange w:id="725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1F70D3">
          <w:rPr>
            <w:rFonts w:cs="B Nazanin" w:hint="cs"/>
            <w:b/>
            <w:bCs/>
            <w:sz w:val="26"/>
            <w:szCs w:val="26"/>
            <w:rtl/>
            <w:rPrChange w:id="726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فني</w:t>
        </w:r>
      </w:moveTo>
      <w:ins w:id="727" w:author="Aeoi ,  Aeoi" w:date="2019-06-30T11:26:00Z">
        <w:r w:rsidR="004A4EF9" w:rsidRPr="001F70D3">
          <w:rPr>
            <w:rFonts w:cs="B Nazanin"/>
            <w:b/>
            <w:bCs/>
            <w:sz w:val="26"/>
            <w:szCs w:val="26"/>
            <w:rtl/>
            <w:rPrChange w:id="728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29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از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30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31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پيمانكاران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32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33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داخلي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34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35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و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36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37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خارجي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38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39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و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40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41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ارزيابي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42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</w:ins>
      <w:ins w:id="743" w:author="Aeoi ,  Aeoi" w:date="2019-06-30T11:27:00Z"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44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كيفيت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45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46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خدمات</w:t>
        </w:r>
        <w:r w:rsidR="004A4EF9" w:rsidRPr="001F70D3">
          <w:rPr>
            <w:rFonts w:cs="B Nazanin"/>
            <w:b/>
            <w:bCs/>
            <w:sz w:val="26"/>
            <w:szCs w:val="26"/>
            <w:rtl/>
            <w:rPrChange w:id="747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="004A4EF9" w:rsidRPr="001F70D3">
          <w:rPr>
            <w:rFonts w:cs="B Nazanin" w:hint="cs"/>
            <w:b/>
            <w:bCs/>
            <w:sz w:val="26"/>
            <w:szCs w:val="26"/>
            <w:rtl/>
            <w:rPrChange w:id="748" w:author="Ahangarian , Abbas" w:date="2019-07-22T14:12:00Z">
              <w:rPr>
                <w:rFonts w:cs="B Nazanin" w:hint="cs"/>
                <w:sz w:val="26"/>
                <w:szCs w:val="26"/>
                <w:rtl/>
              </w:rPr>
            </w:rPrChange>
          </w:rPr>
          <w:t>دريافتي</w:t>
        </w:r>
      </w:ins>
      <w:moveTo w:id="749" w:author="Aeoi ,  Aeoi" w:date="2019-06-30T10:38:00Z">
        <w:r w:rsidRPr="001F70D3">
          <w:rPr>
            <w:rFonts w:cs="B Nazanin"/>
            <w:b/>
            <w:bCs/>
            <w:sz w:val="26"/>
            <w:szCs w:val="26"/>
            <w:rtl/>
            <w:rPrChange w:id="750" w:author="Ahangarian , Abbas" w:date="2019-07-22T14:12:00Z">
              <w:rPr>
                <w:rFonts w:cs="B Nazanin"/>
                <w:sz w:val="26"/>
                <w:szCs w:val="26"/>
                <w:rtl/>
              </w:rPr>
            </w:rPrChange>
          </w:rPr>
          <w:t>:</w:t>
        </w:r>
      </w:moveTo>
    </w:p>
    <w:p w:rsidR="005232C9" w:rsidRPr="0094208F" w:rsidDel="004A4EF9" w:rsidRDefault="005232C9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del w:id="751" w:author="Aeoi ,  Aeoi" w:date="2019-06-30T11:27:00Z"/>
          <w:rFonts w:cs="B Nazanin"/>
          <w:b/>
          <w:bCs/>
          <w:sz w:val="26"/>
          <w:szCs w:val="26"/>
          <w:rPrChange w:id="752" w:author="AEOI6" w:date="2019-08-05T15:51:00Z">
            <w:rPr>
              <w:del w:id="753" w:author="Aeoi ,  Aeoi" w:date="2019-06-30T11:27:00Z"/>
              <w:rFonts w:cs="B Nazanin"/>
              <w:sz w:val="26"/>
              <w:szCs w:val="26"/>
            </w:rPr>
          </w:rPrChange>
        </w:rPr>
        <w:pPrChange w:id="754" w:author="Aeoi ,  Aeoi" w:date="2019-06-30T10:38:00Z">
          <w:pPr>
            <w:pStyle w:val="ListParagraph"/>
            <w:numPr>
              <w:numId w:val="3"/>
            </w:numPr>
            <w:spacing w:after="0" w:line="240" w:lineRule="auto"/>
            <w:ind w:left="360" w:hanging="360"/>
            <w:contextualSpacing w:val="0"/>
            <w:jc w:val="both"/>
          </w:pPr>
        </w:pPrChange>
      </w:pPr>
      <w:moveTo w:id="755" w:author="Aeoi ,  Aeoi" w:date="2019-06-30T10:38:00Z">
        <w:del w:id="756" w:author="Aeoi ,  Aeoi" w:date="2019-06-30T11:27:00Z">
          <w:r w:rsidRPr="0094208F" w:rsidDel="004A4EF9">
            <w:rPr>
              <w:rFonts w:cs="B Nazanin" w:hint="cs"/>
              <w:b/>
              <w:bCs/>
              <w:sz w:val="26"/>
              <w:szCs w:val="26"/>
              <w:rtl/>
              <w:rPrChange w:id="757" w:author="AEOI6" w:date="2019-08-05T15:51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ليست شركت‌ها و نوع خدمات دريافتي مشاوره‌اي و ارزیابی آنها.</w:delText>
          </w:r>
        </w:del>
      </w:moveTo>
    </w:p>
    <w:p w:rsidR="004A4EF9" w:rsidRPr="0094208F" w:rsidDel="0094208F" w:rsidRDefault="005232C9">
      <w:pPr>
        <w:tabs>
          <w:tab w:val="left" w:pos="521"/>
        </w:tabs>
        <w:spacing w:after="240" w:line="240" w:lineRule="auto"/>
        <w:jc w:val="both"/>
        <w:rPr>
          <w:ins w:id="758" w:author="Ahangarian , Abbas" w:date="2019-07-22T14:09:00Z"/>
          <w:del w:id="759" w:author="AEOI6" w:date="2019-08-05T15:46:00Z"/>
          <w:rFonts w:cs="B Nazanin"/>
          <w:b/>
          <w:bCs/>
          <w:sz w:val="26"/>
          <w:szCs w:val="26"/>
          <w:rtl/>
          <w:rPrChange w:id="760" w:author="AEOI6" w:date="2019-08-05T15:51:00Z">
            <w:rPr>
              <w:ins w:id="761" w:author="Ahangarian , Abbas" w:date="2019-07-22T14:09:00Z"/>
              <w:del w:id="762" w:author="AEOI6" w:date="2019-08-05T15:46:00Z"/>
              <w:rFonts w:cs="B Nazanin"/>
              <w:b/>
              <w:bCs/>
              <w:sz w:val="26"/>
              <w:szCs w:val="26"/>
              <w:rtl/>
            </w:rPr>
          </w:rPrChange>
        </w:rPr>
        <w:pPrChange w:id="763" w:author="Aeoi ,  Aeoi" w:date="2019-06-30T11:28:00Z">
          <w:pPr>
            <w:numPr>
              <w:numId w:val="3"/>
            </w:numPr>
            <w:tabs>
              <w:tab w:val="left" w:pos="521"/>
            </w:tabs>
            <w:spacing w:after="240" w:line="240" w:lineRule="auto"/>
            <w:ind w:left="360" w:hanging="360"/>
            <w:jc w:val="both"/>
          </w:pPr>
        </w:pPrChange>
      </w:pPr>
      <w:moveToRangeStart w:id="764" w:author="Aeoi ,  Aeoi" w:date="2019-06-30T10:39:00Z" w:name="move12783586"/>
      <w:moveToRangeEnd w:id="712"/>
      <w:moveTo w:id="765" w:author="Aeoi ,  Aeoi" w:date="2019-06-30T10:39:00Z">
        <w:del w:id="766" w:author="Aeoi ,  Aeoi" w:date="2019-06-30T11:29:00Z">
          <w:r w:rsidRPr="0094208F" w:rsidDel="004A4EF9">
            <w:rPr>
              <w:rFonts w:cs="B Nazanin" w:hint="cs"/>
              <w:b/>
              <w:bCs/>
              <w:sz w:val="26"/>
              <w:szCs w:val="26"/>
              <w:rtl/>
              <w:rPrChange w:id="767" w:author="AEOI6" w:date="2019-08-05T15:51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گزارش</w:delText>
          </w:r>
          <w:r w:rsidRPr="0094208F" w:rsidDel="004A4EF9">
            <w:rPr>
              <w:rFonts w:cs="B Nazanin"/>
              <w:b/>
              <w:bCs/>
              <w:sz w:val="26"/>
              <w:szCs w:val="26"/>
              <w:rtl/>
              <w:rPrChange w:id="768" w:author="AEOI6" w:date="2019-08-05T15:51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Pr="0094208F" w:rsidDel="004A4EF9">
            <w:rPr>
              <w:rFonts w:cs="B Nazanin" w:hint="cs"/>
              <w:b/>
              <w:bCs/>
              <w:sz w:val="26"/>
              <w:szCs w:val="26"/>
              <w:rtl/>
              <w:rPrChange w:id="769" w:author="AEOI6" w:date="2019-08-05T15:51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تحلیلی</w:delText>
          </w:r>
          <w:r w:rsidRPr="0094208F" w:rsidDel="004A4EF9">
            <w:rPr>
              <w:rFonts w:cs="B Nazanin"/>
              <w:b/>
              <w:bCs/>
              <w:sz w:val="26"/>
              <w:szCs w:val="26"/>
              <w:rtl/>
              <w:rPrChange w:id="770" w:author="AEOI6" w:date="2019-08-05T15:51:00Z">
                <w:rPr>
                  <w:rFonts w:cs="B Nazanin"/>
                  <w:sz w:val="26"/>
                  <w:szCs w:val="26"/>
                  <w:rtl/>
                </w:rPr>
              </w:rPrChange>
            </w:rPr>
            <w:delText xml:space="preserve"> </w:delText>
          </w:r>
          <w:r w:rsidRPr="0094208F" w:rsidDel="004A4EF9">
            <w:rPr>
              <w:rFonts w:cs="B Nazanin" w:hint="cs"/>
              <w:b/>
              <w:bCs/>
              <w:sz w:val="26"/>
              <w:szCs w:val="26"/>
              <w:rtl/>
              <w:rPrChange w:id="771" w:author="AEOI6" w:date="2019-08-05T15:51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>قطع از شبکه، انجام تعميرات نيمه اساسي/ اساسي و اتصال به شبکه نيروگاه.</w:delText>
          </w:r>
        </w:del>
      </w:moveTo>
      <w:moveToRangeEnd w:id="764"/>
    </w:p>
    <w:p w:rsidR="00922E62" w:rsidRPr="0094208F" w:rsidRDefault="00922E62" w:rsidP="0094208F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ins w:id="772" w:author="Ahangarian , Abbas" w:date="2019-07-22T14:09:00Z"/>
          <w:rFonts w:cs="B Nazanin"/>
          <w:sz w:val="26"/>
          <w:szCs w:val="26"/>
          <w:rPrChange w:id="773" w:author="AEOI6" w:date="2019-08-05T15:51:00Z">
            <w:rPr>
              <w:ins w:id="774" w:author="Ahangarian , Abbas" w:date="2019-07-22T14:09:00Z"/>
              <w:rFonts w:cs="B Nazanin"/>
              <w:sz w:val="26"/>
              <w:szCs w:val="26"/>
            </w:rPr>
          </w:rPrChange>
        </w:rPr>
        <w:pPrChange w:id="775" w:author="AEOI6" w:date="2019-08-05T15:53:00Z">
          <w:pPr>
            <w:pStyle w:val="ListParagraph"/>
            <w:numPr>
              <w:numId w:val="2"/>
            </w:numPr>
            <w:spacing w:after="0" w:line="240" w:lineRule="auto"/>
            <w:ind w:left="714" w:hanging="357"/>
            <w:contextualSpacing w:val="0"/>
            <w:jc w:val="both"/>
          </w:pPr>
        </w:pPrChange>
      </w:pPr>
      <w:ins w:id="776" w:author="Ahangarian , Abbas" w:date="2019-07-22T14:09:00Z">
        <w:r w:rsidRPr="0094208F">
          <w:rPr>
            <w:rFonts w:cs="B Nazanin" w:hint="cs"/>
            <w:b/>
            <w:bCs/>
            <w:sz w:val="26"/>
            <w:szCs w:val="26"/>
            <w:rtl/>
            <w:rPrChange w:id="777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گزارش</w:t>
        </w:r>
        <w:r w:rsidRPr="0094208F">
          <w:rPr>
            <w:rFonts w:cs="B Nazanin"/>
            <w:b/>
            <w:bCs/>
            <w:sz w:val="26"/>
            <w:szCs w:val="26"/>
            <w:rtl/>
            <w:rPrChange w:id="778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79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انواع</w:t>
        </w:r>
        <w:r w:rsidRPr="0094208F">
          <w:rPr>
            <w:rFonts w:cs="B Nazanin"/>
            <w:b/>
            <w:bCs/>
            <w:sz w:val="26"/>
            <w:szCs w:val="26"/>
            <w:rtl/>
            <w:rPrChange w:id="780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81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نگهداري</w:t>
        </w:r>
        <w:r w:rsidRPr="0094208F">
          <w:rPr>
            <w:rFonts w:cs="B Nazanin"/>
            <w:b/>
            <w:bCs/>
            <w:sz w:val="26"/>
            <w:szCs w:val="26"/>
            <w:rtl/>
            <w:rPrChange w:id="782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83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و</w:t>
        </w:r>
        <w:r w:rsidRPr="0094208F">
          <w:rPr>
            <w:rFonts w:cs="B Nazanin"/>
            <w:b/>
            <w:bCs/>
            <w:sz w:val="26"/>
            <w:szCs w:val="26"/>
            <w:rtl/>
            <w:rPrChange w:id="784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85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تعميراتي</w:t>
        </w:r>
        <w:r w:rsidRPr="0094208F">
          <w:rPr>
            <w:rFonts w:cs="B Nazanin"/>
            <w:b/>
            <w:bCs/>
            <w:sz w:val="26"/>
            <w:szCs w:val="26"/>
            <w:rtl/>
            <w:rPrChange w:id="786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87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كه</w:t>
        </w:r>
        <w:r w:rsidRPr="0094208F">
          <w:rPr>
            <w:rFonts w:cs="B Nazanin"/>
            <w:b/>
            <w:bCs/>
            <w:sz w:val="26"/>
            <w:szCs w:val="26"/>
            <w:rtl/>
            <w:rPrChange w:id="788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89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بر</w:t>
        </w:r>
        <w:r w:rsidRPr="0094208F">
          <w:rPr>
            <w:rFonts w:cs="B Nazanin"/>
            <w:b/>
            <w:bCs/>
            <w:sz w:val="26"/>
            <w:szCs w:val="26"/>
            <w:rtl/>
            <w:rPrChange w:id="790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91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روي</w:t>
        </w:r>
        <w:r w:rsidRPr="0094208F">
          <w:rPr>
            <w:rFonts w:cs="B Nazanin"/>
            <w:b/>
            <w:bCs/>
            <w:sz w:val="26"/>
            <w:szCs w:val="26"/>
            <w:rtl/>
            <w:rPrChange w:id="792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93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تجهيزات</w:t>
        </w:r>
        <w:r w:rsidRPr="0094208F">
          <w:rPr>
            <w:rFonts w:cs="B Nazanin"/>
            <w:b/>
            <w:bCs/>
            <w:sz w:val="26"/>
            <w:szCs w:val="26"/>
            <w:rtl/>
            <w:rPrChange w:id="794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95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انجام</w:t>
        </w:r>
        <w:r w:rsidRPr="0094208F">
          <w:rPr>
            <w:rFonts w:cs="B Nazanin"/>
            <w:b/>
            <w:bCs/>
            <w:sz w:val="26"/>
            <w:szCs w:val="26"/>
            <w:rtl/>
            <w:rPrChange w:id="796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 xml:space="preserve"> </w:t>
        </w:r>
        <w:r w:rsidRPr="0094208F">
          <w:rPr>
            <w:rFonts w:cs="B Nazanin" w:hint="cs"/>
            <w:b/>
            <w:bCs/>
            <w:sz w:val="26"/>
            <w:szCs w:val="26"/>
            <w:rtl/>
            <w:rPrChange w:id="797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مي‌شود</w:t>
        </w:r>
        <w:r w:rsidRPr="0094208F">
          <w:rPr>
            <w:rFonts w:cs="B Nazanin"/>
            <w:b/>
            <w:bCs/>
            <w:sz w:val="26"/>
            <w:szCs w:val="26"/>
            <w:rtl/>
            <w:rPrChange w:id="798" w:author="AEOI6" w:date="2019-08-05T15:51:00Z">
              <w:rPr>
                <w:rFonts w:cs="B Nazanin"/>
                <w:sz w:val="26"/>
                <w:szCs w:val="26"/>
                <w:rtl/>
              </w:rPr>
            </w:rPrChange>
          </w:rPr>
          <w:t>:</w:t>
        </w:r>
        <w:r w:rsidRPr="0094208F">
          <w:rPr>
            <w:rFonts w:cs="B Nazanin" w:hint="cs"/>
            <w:sz w:val="26"/>
            <w:szCs w:val="26"/>
            <w:rtl/>
            <w:rPrChange w:id="799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 xml:space="preserve"> (در گزارش </w:t>
        </w:r>
        <w:del w:id="800" w:author="AEOI6" w:date="2019-08-05T15:53:00Z">
          <w:r w:rsidRPr="0094208F" w:rsidDel="0094208F">
            <w:rPr>
              <w:rFonts w:cs="B Nazanin" w:hint="cs"/>
              <w:sz w:val="26"/>
              <w:szCs w:val="26"/>
              <w:rtl/>
              <w:rPrChange w:id="801" w:author="AEOI6" w:date="2019-08-05T15:51:00Z">
                <w:rPr>
                  <w:rFonts w:cs="B Nazanin" w:hint="cs"/>
                  <w:sz w:val="26"/>
                  <w:szCs w:val="26"/>
                  <w:rtl/>
                </w:rPr>
              </w:rPrChange>
            </w:rPr>
            <w:delText xml:space="preserve">جامع توقف </w:delText>
          </w:r>
        </w:del>
      </w:ins>
      <w:ins w:id="802" w:author="AEOI6" w:date="2019-08-05T15:52:00Z">
        <w:r w:rsidR="0094208F">
          <w:rPr>
            <w:rFonts w:cs="B Nazanin" w:hint="cs"/>
            <w:sz w:val="26"/>
            <w:szCs w:val="26"/>
            <w:rtl/>
          </w:rPr>
          <w:t xml:space="preserve">سالانه </w:t>
        </w:r>
      </w:ins>
      <w:ins w:id="803" w:author="Ahangarian , Abbas" w:date="2019-07-22T14:09:00Z">
        <w:r w:rsidRPr="0094208F">
          <w:rPr>
            <w:rFonts w:cs="B Nazanin" w:hint="cs"/>
            <w:sz w:val="26"/>
            <w:szCs w:val="26"/>
            <w:rtl/>
            <w:rPrChange w:id="804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ارائه شود)</w:t>
        </w:r>
      </w:ins>
    </w:p>
    <w:p w:rsidR="00922E62" w:rsidRPr="0094208F" w:rsidRDefault="00922E62" w:rsidP="00922E62">
      <w:pPr>
        <w:pStyle w:val="ListParagraph"/>
        <w:numPr>
          <w:ilvl w:val="0"/>
          <w:numId w:val="1"/>
        </w:numPr>
        <w:spacing w:after="0"/>
        <w:ind w:left="1088" w:hanging="283"/>
        <w:contextualSpacing w:val="0"/>
        <w:jc w:val="both"/>
        <w:rPr>
          <w:ins w:id="805" w:author="Ahangarian , Abbas" w:date="2019-07-22T14:09:00Z"/>
          <w:rFonts w:cs="B Nazanin"/>
          <w:sz w:val="26"/>
          <w:szCs w:val="26"/>
          <w:rPrChange w:id="806" w:author="AEOI6" w:date="2019-08-05T15:51:00Z">
            <w:rPr>
              <w:ins w:id="807" w:author="Ahangarian , Abbas" w:date="2019-07-22T14:09:00Z"/>
              <w:rFonts w:cs="B Nazanin"/>
              <w:sz w:val="26"/>
              <w:szCs w:val="26"/>
            </w:rPr>
          </w:rPrChange>
        </w:rPr>
      </w:pPr>
      <w:ins w:id="808" w:author="Ahangarian , Abbas" w:date="2019-07-22T14:09:00Z">
        <w:r w:rsidRPr="0094208F">
          <w:rPr>
            <w:rFonts w:cs="B Nazanin" w:hint="cs"/>
            <w:sz w:val="26"/>
            <w:szCs w:val="26"/>
            <w:rtl/>
            <w:rPrChange w:id="809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>گزارش آماری تجهيزاتي كه تحت نت پيشگيرانه، اصلاحی و ... قرار دارند؛</w:t>
        </w:r>
      </w:ins>
    </w:p>
    <w:p w:rsidR="00922E62" w:rsidRPr="0094208F" w:rsidRDefault="00922E62" w:rsidP="00922E62">
      <w:pPr>
        <w:pStyle w:val="ListParagraph"/>
        <w:numPr>
          <w:ilvl w:val="0"/>
          <w:numId w:val="1"/>
        </w:numPr>
        <w:spacing w:after="0" w:line="240" w:lineRule="auto"/>
        <w:ind w:left="1089" w:hanging="284"/>
        <w:contextualSpacing w:val="0"/>
        <w:jc w:val="both"/>
        <w:rPr>
          <w:ins w:id="810" w:author="Ahangarian , Abbas" w:date="2019-07-22T14:09:00Z"/>
          <w:rFonts w:cs="B Nazanin"/>
          <w:sz w:val="26"/>
          <w:szCs w:val="26"/>
          <w:rPrChange w:id="811" w:author="AEOI6" w:date="2019-08-05T15:51:00Z">
            <w:rPr>
              <w:ins w:id="812" w:author="Ahangarian , Abbas" w:date="2019-07-22T14:09:00Z"/>
              <w:rFonts w:cs="B Nazanin"/>
              <w:sz w:val="26"/>
              <w:szCs w:val="26"/>
            </w:rPr>
          </w:rPrChange>
        </w:rPr>
      </w:pPr>
      <w:ins w:id="813" w:author="Ahangarian , Abbas" w:date="2019-07-22T14:09:00Z">
        <w:r w:rsidRPr="0094208F">
          <w:rPr>
            <w:rFonts w:cs="B Nazanin" w:hint="cs"/>
            <w:sz w:val="26"/>
            <w:szCs w:val="26"/>
            <w:rtl/>
            <w:rPrChange w:id="814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 xml:space="preserve">لیست تجهيزاتي كه تحت پايش وضعيت </w:t>
        </w:r>
        <w:r w:rsidRPr="0094208F">
          <w:rPr>
            <w:rFonts w:cs="B Nazanin"/>
            <w:sz w:val="26"/>
            <w:szCs w:val="26"/>
            <w:rPrChange w:id="815" w:author="AEOI6" w:date="2019-08-05T15:51:00Z">
              <w:rPr>
                <w:rFonts w:cs="B Nazanin"/>
                <w:sz w:val="26"/>
                <w:szCs w:val="26"/>
              </w:rPr>
            </w:rPrChange>
          </w:rPr>
          <w:t>(Condition Monitoring)</w:t>
        </w:r>
        <w:r w:rsidRPr="0094208F">
          <w:rPr>
            <w:rFonts w:cs="B Nazanin" w:hint="cs"/>
            <w:sz w:val="26"/>
            <w:szCs w:val="26"/>
            <w:rtl/>
            <w:rPrChange w:id="816" w:author="AEOI6" w:date="2019-08-05T15:51:00Z">
              <w:rPr>
                <w:rFonts w:cs="B Nazanin" w:hint="cs"/>
                <w:sz w:val="26"/>
                <w:szCs w:val="26"/>
                <w:rtl/>
              </w:rPr>
            </w:rPrChange>
          </w:rPr>
          <w:t xml:space="preserve"> قرار دارند.</w:t>
        </w:r>
      </w:ins>
    </w:p>
    <w:p w:rsidR="00922E62" w:rsidRPr="00922E62" w:rsidRDefault="00922E62">
      <w:pPr>
        <w:tabs>
          <w:tab w:val="left" w:pos="521"/>
        </w:tabs>
        <w:spacing w:after="240" w:line="240" w:lineRule="auto"/>
        <w:jc w:val="both"/>
        <w:rPr>
          <w:ins w:id="817" w:author="Aeoi ,  Aeoi" w:date="2019-06-30T11:27:00Z"/>
          <w:rFonts w:cs="B Nazanin"/>
          <w:b/>
          <w:bCs/>
          <w:sz w:val="26"/>
          <w:szCs w:val="26"/>
        </w:rPr>
        <w:pPrChange w:id="818" w:author="Aeoi ,  Aeoi" w:date="2019-06-30T11:28:00Z">
          <w:pPr>
            <w:numPr>
              <w:numId w:val="3"/>
            </w:numPr>
            <w:tabs>
              <w:tab w:val="left" w:pos="521"/>
            </w:tabs>
            <w:spacing w:after="240" w:line="240" w:lineRule="auto"/>
            <w:ind w:left="360" w:hanging="360"/>
            <w:jc w:val="both"/>
          </w:pPr>
        </w:pPrChange>
      </w:pPr>
    </w:p>
    <w:p w:rsidR="004A4EF9" w:rsidRPr="001F70D3" w:rsidDel="004A4EF9" w:rsidRDefault="004A4EF9" w:rsidP="00384AEA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del w:id="819" w:author="Aeoi ,  Aeoi" w:date="2019-06-30T11:27:00Z"/>
          <w:rFonts w:cs="B Nazanin"/>
          <w:b/>
          <w:bCs/>
          <w:sz w:val="26"/>
          <w:szCs w:val="26"/>
        </w:rPr>
      </w:pPr>
    </w:p>
    <w:p w:rsidR="008D7D05" w:rsidRPr="001F70D3" w:rsidDel="004A4EF9" w:rsidRDefault="008D7D05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del w:id="820" w:author="Aeoi ,  Aeoi" w:date="2019-06-30T11:27:00Z"/>
          <w:rFonts w:cs="B Nazanin"/>
          <w:b/>
          <w:bCs/>
          <w:sz w:val="26"/>
          <w:szCs w:val="26"/>
          <w:rtl/>
        </w:rPr>
        <w:pPrChange w:id="821" w:author="Aeoi ,  Aeoi" w:date="2019-06-30T11:27:00Z">
          <w:pPr>
            <w:tabs>
              <w:tab w:val="left" w:pos="521"/>
            </w:tabs>
            <w:spacing w:after="120" w:line="240" w:lineRule="auto"/>
            <w:jc w:val="both"/>
          </w:pPr>
        </w:pPrChange>
      </w:pPr>
    </w:p>
    <w:p w:rsidR="004A4EF9" w:rsidRDefault="008D7D05">
      <w:pPr>
        <w:numPr>
          <w:ilvl w:val="0"/>
          <w:numId w:val="3"/>
        </w:numPr>
        <w:tabs>
          <w:tab w:val="left" w:pos="521"/>
        </w:tabs>
        <w:spacing w:after="240" w:line="240" w:lineRule="auto"/>
        <w:ind w:left="0" w:firstLine="0"/>
        <w:jc w:val="both"/>
        <w:rPr>
          <w:ins w:id="822" w:author="Aeoi ,  Aeoi" w:date="2019-06-30T11:29:00Z"/>
          <w:rFonts w:cs="B Nazanin"/>
          <w:sz w:val="26"/>
          <w:szCs w:val="26"/>
        </w:rPr>
        <w:pPrChange w:id="823" w:author="Aeoi ,  Aeoi" w:date="2019-06-30T11:27:00Z">
          <w:pPr>
            <w:tabs>
              <w:tab w:val="left" w:pos="521"/>
            </w:tabs>
            <w:spacing w:after="120" w:line="240" w:lineRule="auto"/>
            <w:ind w:left="-472"/>
            <w:jc w:val="both"/>
          </w:pPr>
        </w:pPrChange>
      </w:pPr>
      <w:del w:id="824" w:author="Aeoi ,  Aeoi" w:date="2019-06-30T11:27:00Z">
        <w:r w:rsidRPr="001F70D3" w:rsidDel="004A4EF9">
          <w:rPr>
            <w:rFonts w:cs="B Nazanin" w:hint="cs"/>
            <w:b/>
            <w:bCs/>
            <w:sz w:val="26"/>
            <w:szCs w:val="26"/>
            <w:rtl/>
          </w:rPr>
          <w:delText>د</w:delText>
        </w:r>
        <w:r w:rsidRPr="001F70D3" w:rsidDel="004A4EF9">
          <w:rPr>
            <w:rFonts w:cs="B Nazanin"/>
            <w:b/>
            <w:bCs/>
            <w:sz w:val="26"/>
            <w:szCs w:val="26"/>
            <w:rtl/>
          </w:rPr>
          <w:delText xml:space="preserve">- </w:delText>
        </w:r>
      </w:del>
      <w:r w:rsidRPr="001F70D3">
        <w:rPr>
          <w:rFonts w:cs="B Nazanin" w:hint="cs"/>
          <w:b/>
          <w:bCs/>
          <w:sz w:val="26"/>
          <w:szCs w:val="26"/>
          <w:rtl/>
        </w:rPr>
        <w:t>نتیجه‌گیری</w:t>
      </w:r>
      <w:r w:rsidRPr="001F70D3">
        <w:rPr>
          <w:rFonts w:cs="B Nazanin"/>
          <w:b/>
          <w:bCs/>
          <w:sz w:val="26"/>
          <w:szCs w:val="26"/>
          <w:rtl/>
        </w:rPr>
        <w:t>:</w:t>
      </w:r>
      <w:r w:rsidRPr="004A4EF9">
        <w:rPr>
          <w:rFonts w:cs="B Nazanin"/>
          <w:sz w:val="26"/>
          <w:szCs w:val="26"/>
          <w:rtl/>
          <w:rPrChange w:id="825" w:author="Aeoi ,  Aeoi" w:date="2019-06-30T11:27:00Z">
            <w:rPr>
              <w:rFonts w:cs="B Nazanin"/>
              <w:b/>
              <w:bCs/>
              <w:sz w:val="26"/>
              <w:szCs w:val="26"/>
              <w:rtl/>
            </w:rPr>
          </w:rPrChange>
        </w:rPr>
        <w:t xml:space="preserve"> </w:t>
      </w:r>
    </w:p>
    <w:p w:rsidR="004A4EF9" w:rsidRDefault="004A4EF9">
      <w:pPr>
        <w:pStyle w:val="ListParagraph"/>
        <w:numPr>
          <w:ilvl w:val="0"/>
          <w:numId w:val="10"/>
        </w:numPr>
        <w:tabs>
          <w:tab w:val="left" w:pos="521"/>
        </w:tabs>
        <w:spacing w:after="240" w:line="240" w:lineRule="auto"/>
        <w:jc w:val="both"/>
        <w:rPr>
          <w:ins w:id="826" w:author="Aeoi ,  Aeoi" w:date="2019-06-30T11:30:00Z"/>
          <w:rFonts w:cs="B Nazanin"/>
          <w:sz w:val="26"/>
          <w:szCs w:val="26"/>
        </w:rPr>
        <w:pPrChange w:id="827" w:author="Aeoi ,  Aeoi" w:date="2019-06-30T11:30:00Z">
          <w:pPr>
            <w:tabs>
              <w:tab w:val="left" w:pos="521"/>
            </w:tabs>
            <w:spacing w:after="120" w:line="240" w:lineRule="auto"/>
            <w:ind w:left="-472"/>
            <w:jc w:val="both"/>
          </w:pPr>
        </w:pPrChange>
      </w:pPr>
      <w:ins w:id="828" w:author="Aeoi ,  Aeoi" w:date="2019-06-30T11:30:00Z">
        <w:r>
          <w:rPr>
            <w:rFonts w:cs="B Nazanin" w:hint="cs"/>
            <w:sz w:val="26"/>
            <w:szCs w:val="26"/>
            <w:rtl/>
          </w:rPr>
          <w:lastRenderedPageBreak/>
          <w:t xml:space="preserve">جمع بندي و </w:t>
        </w:r>
      </w:ins>
      <w:r w:rsidR="008D7D05" w:rsidRPr="004A4EF9">
        <w:rPr>
          <w:rFonts w:cs="B Nazanin" w:hint="cs"/>
          <w:sz w:val="26"/>
          <w:szCs w:val="26"/>
          <w:rtl/>
          <w:rPrChange w:id="829" w:author="Aeoi ,  Aeoi" w:date="2019-06-30T11:29:00Z">
            <w:rPr>
              <w:rFonts w:cs="B Nazanin" w:hint="cs"/>
              <w:b/>
              <w:bCs/>
              <w:sz w:val="26"/>
              <w:szCs w:val="26"/>
              <w:rtl/>
            </w:rPr>
          </w:rPrChange>
        </w:rPr>
        <w:t>بیان</w:t>
      </w:r>
      <w:r w:rsidR="008D7D05" w:rsidRPr="004A4EF9">
        <w:rPr>
          <w:rFonts w:cs="B Nazanin"/>
          <w:sz w:val="26"/>
          <w:szCs w:val="26"/>
          <w:rtl/>
          <w:rPrChange w:id="830" w:author="Aeoi ,  Aeoi" w:date="2019-06-30T11:29:00Z">
            <w:rPr>
              <w:rFonts w:cs="B Nazanin"/>
              <w:b/>
              <w:bCs/>
              <w:sz w:val="26"/>
              <w:szCs w:val="26"/>
              <w:rtl/>
            </w:rPr>
          </w:rPrChange>
        </w:rPr>
        <w:t xml:space="preserve"> </w:t>
      </w:r>
      <w:ins w:id="831" w:author="Aeoi ,  Aeoi" w:date="2019-06-30T11:30:00Z">
        <w:r>
          <w:rPr>
            <w:rFonts w:cs="B Nazanin" w:hint="cs"/>
            <w:sz w:val="26"/>
            <w:szCs w:val="26"/>
            <w:rtl/>
          </w:rPr>
          <w:t>وي‍ژگي‌هاي تعميرات اساسي و نيمه اساسي</w:t>
        </w:r>
      </w:ins>
    </w:p>
    <w:p w:rsidR="004A4EF9" w:rsidRDefault="004A4EF9">
      <w:pPr>
        <w:pStyle w:val="ListParagraph"/>
        <w:numPr>
          <w:ilvl w:val="0"/>
          <w:numId w:val="10"/>
        </w:numPr>
        <w:tabs>
          <w:tab w:val="left" w:pos="521"/>
        </w:tabs>
        <w:spacing w:after="240" w:line="240" w:lineRule="auto"/>
        <w:jc w:val="both"/>
        <w:rPr>
          <w:ins w:id="832" w:author="Aeoi ,  Aeoi" w:date="2019-06-30T11:31:00Z"/>
          <w:rFonts w:cs="B Nazanin"/>
          <w:sz w:val="26"/>
          <w:szCs w:val="26"/>
        </w:rPr>
        <w:pPrChange w:id="833" w:author="Aeoi ,  Aeoi" w:date="2019-06-30T11:30:00Z">
          <w:pPr>
            <w:tabs>
              <w:tab w:val="left" w:pos="521"/>
            </w:tabs>
            <w:spacing w:after="120" w:line="240" w:lineRule="auto"/>
            <w:ind w:left="-472"/>
            <w:jc w:val="both"/>
          </w:pPr>
        </w:pPrChange>
      </w:pPr>
      <w:ins w:id="834" w:author="Aeoi ,  Aeoi" w:date="2019-06-30T11:30:00Z">
        <w:r>
          <w:rPr>
            <w:rFonts w:cs="B Nazanin" w:hint="cs"/>
            <w:sz w:val="26"/>
            <w:szCs w:val="26"/>
            <w:rtl/>
          </w:rPr>
          <w:t xml:space="preserve"> </w:t>
        </w:r>
      </w:ins>
      <w:r w:rsidR="008D7D05" w:rsidRPr="004A4EF9">
        <w:rPr>
          <w:rFonts w:cs="B Nazanin" w:hint="cs"/>
          <w:sz w:val="26"/>
          <w:szCs w:val="26"/>
          <w:rtl/>
          <w:rPrChange w:id="835" w:author="Aeoi ,  Aeoi" w:date="2019-06-30T11:29:00Z">
            <w:rPr>
              <w:rFonts w:cs="B Nazanin" w:hint="cs"/>
              <w:b/>
              <w:bCs/>
              <w:sz w:val="26"/>
              <w:szCs w:val="26"/>
              <w:rtl/>
            </w:rPr>
          </w:rPrChange>
        </w:rPr>
        <w:t>تهدیدات،</w:t>
      </w:r>
      <w:r w:rsidR="008D7D05" w:rsidRPr="004A4EF9">
        <w:rPr>
          <w:rFonts w:cs="B Nazanin"/>
          <w:sz w:val="26"/>
          <w:szCs w:val="26"/>
          <w:rtl/>
          <w:rPrChange w:id="836" w:author="Aeoi ,  Aeoi" w:date="2019-06-30T11:29:00Z">
            <w:rPr>
              <w:rFonts w:cs="B Nazanin"/>
              <w:b/>
              <w:bCs/>
              <w:sz w:val="26"/>
              <w:szCs w:val="26"/>
              <w:rtl/>
            </w:rPr>
          </w:rPrChange>
        </w:rPr>
        <w:t xml:space="preserve"> </w:t>
      </w:r>
    </w:p>
    <w:p w:rsidR="004A4EF9" w:rsidRDefault="008D7D05">
      <w:pPr>
        <w:pStyle w:val="ListParagraph"/>
        <w:numPr>
          <w:ilvl w:val="0"/>
          <w:numId w:val="10"/>
        </w:numPr>
        <w:tabs>
          <w:tab w:val="left" w:pos="521"/>
        </w:tabs>
        <w:spacing w:after="240" w:line="240" w:lineRule="auto"/>
        <w:jc w:val="both"/>
        <w:rPr>
          <w:ins w:id="837" w:author="Aeoi ,  Aeoi" w:date="2019-06-30T11:31:00Z"/>
          <w:rFonts w:cs="B Nazanin"/>
          <w:sz w:val="26"/>
          <w:szCs w:val="26"/>
        </w:rPr>
        <w:pPrChange w:id="838" w:author="Aeoi ,  Aeoi" w:date="2019-06-30T11:30:00Z">
          <w:pPr>
            <w:tabs>
              <w:tab w:val="left" w:pos="521"/>
            </w:tabs>
            <w:spacing w:after="120" w:line="240" w:lineRule="auto"/>
            <w:ind w:left="-472"/>
            <w:jc w:val="both"/>
          </w:pPr>
        </w:pPrChange>
      </w:pPr>
      <w:r w:rsidRPr="004A4EF9">
        <w:rPr>
          <w:rFonts w:cs="B Nazanin" w:hint="cs"/>
          <w:sz w:val="26"/>
          <w:szCs w:val="26"/>
          <w:rtl/>
          <w:rPrChange w:id="839" w:author="Aeoi ,  Aeoi" w:date="2019-06-30T11:29:00Z">
            <w:rPr>
              <w:rFonts w:cs="B Nazanin" w:hint="cs"/>
              <w:b/>
              <w:bCs/>
              <w:sz w:val="26"/>
              <w:szCs w:val="26"/>
              <w:rtl/>
            </w:rPr>
          </w:rPrChange>
        </w:rPr>
        <w:t>فرصت‌ها،</w:t>
      </w:r>
      <w:r w:rsidRPr="004A4EF9">
        <w:rPr>
          <w:rFonts w:cs="B Nazanin"/>
          <w:sz w:val="26"/>
          <w:szCs w:val="26"/>
          <w:rtl/>
          <w:rPrChange w:id="840" w:author="Aeoi ,  Aeoi" w:date="2019-06-30T11:29:00Z">
            <w:rPr>
              <w:rFonts w:cs="B Nazanin"/>
              <w:b/>
              <w:bCs/>
              <w:sz w:val="26"/>
              <w:szCs w:val="26"/>
              <w:rtl/>
            </w:rPr>
          </w:rPrChange>
        </w:rPr>
        <w:t xml:space="preserve"> </w:t>
      </w:r>
    </w:p>
    <w:p w:rsidR="008D7D05" w:rsidRPr="004A4EF9" w:rsidRDefault="008D7D05">
      <w:pPr>
        <w:pStyle w:val="ListParagraph"/>
        <w:numPr>
          <w:ilvl w:val="0"/>
          <w:numId w:val="10"/>
        </w:numPr>
        <w:tabs>
          <w:tab w:val="left" w:pos="521"/>
        </w:tabs>
        <w:spacing w:after="240" w:line="240" w:lineRule="auto"/>
        <w:jc w:val="both"/>
        <w:rPr>
          <w:rFonts w:cs="B Nazanin"/>
          <w:sz w:val="26"/>
          <w:szCs w:val="26"/>
          <w:rPrChange w:id="841" w:author="Aeoi ,  Aeoi" w:date="2019-06-30T11:29:00Z">
            <w:rPr>
              <w:rFonts w:cs="B Nazanin"/>
              <w:b/>
              <w:bCs/>
              <w:sz w:val="26"/>
              <w:szCs w:val="26"/>
            </w:rPr>
          </w:rPrChange>
        </w:rPr>
        <w:pPrChange w:id="842" w:author="Aeoi ,  Aeoi" w:date="2019-06-30T11:30:00Z">
          <w:pPr>
            <w:tabs>
              <w:tab w:val="left" w:pos="521"/>
            </w:tabs>
            <w:spacing w:after="120" w:line="240" w:lineRule="auto"/>
            <w:ind w:left="-472"/>
            <w:jc w:val="both"/>
          </w:pPr>
        </w:pPrChange>
      </w:pPr>
      <w:r w:rsidRPr="004A4EF9">
        <w:rPr>
          <w:rFonts w:cs="B Nazanin" w:hint="cs"/>
          <w:sz w:val="26"/>
          <w:szCs w:val="26"/>
          <w:rtl/>
          <w:rPrChange w:id="843" w:author="Aeoi ,  Aeoi" w:date="2019-06-30T11:29:00Z">
            <w:rPr>
              <w:rFonts w:cs="B Nazanin" w:hint="cs"/>
              <w:b/>
              <w:bCs/>
              <w:sz w:val="26"/>
              <w:szCs w:val="26"/>
              <w:rtl/>
            </w:rPr>
          </w:rPrChange>
        </w:rPr>
        <w:t>چالش‌ها</w:t>
      </w:r>
      <w:r w:rsidRPr="004A4EF9">
        <w:rPr>
          <w:rFonts w:cs="B Nazanin"/>
          <w:sz w:val="26"/>
          <w:szCs w:val="26"/>
          <w:rtl/>
          <w:rPrChange w:id="844" w:author="Aeoi ,  Aeoi" w:date="2019-06-30T11:29:00Z">
            <w:rPr>
              <w:rFonts w:cs="B Nazanin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4A4EF9">
        <w:rPr>
          <w:rFonts w:cs="B Nazanin" w:hint="cs"/>
          <w:sz w:val="26"/>
          <w:szCs w:val="26"/>
          <w:rtl/>
          <w:rPrChange w:id="845" w:author="Aeoi ,  Aeoi" w:date="2019-06-30T11:29:00Z">
            <w:rPr>
              <w:rFonts w:cs="B Nazanin" w:hint="cs"/>
              <w:b/>
              <w:bCs/>
              <w:sz w:val="26"/>
              <w:szCs w:val="26"/>
              <w:rtl/>
            </w:rPr>
          </w:rPrChange>
        </w:rPr>
        <w:t>و</w:t>
      </w:r>
      <w:r w:rsidRPr="004A4EF9">
        <w:rPr>
          <w:rFonts w:cs="B Nazanin"/>
          <w:sz w:val="26"/>
          <w:szCs w:val="26"/>
          <w:rtl/>
          <w:rPrChange w:id="846" w:author="Aeoi ,  Aeoi" w:date="2019-06-30T11:29:00Z">
            <w:rPr>
              <w:rFonts w:cs="B Nazanin"/>
              <w:b/>
              <w:bCs/>
              <w:sz w:val="26"/>
              <w:szCs w:val="26"/>
              <w:rtl/>
            </w:rPr>
          </w:rPrChange>
        </w:rPr>
        <w:t xml:space="preserve"> ...</w:t>
      </w:r>
    </w:p>
    <w:p w:rsidR="00DD332E" w:rsidDel="00C86755" w:rsidRDefault="00DD332E" w:rsidP="00C86755">
      <w:pPr>
        <w:rPr>
          <w:del w:id="847" w:author="AEOI6" w:date="2019-08-05T15:51:00Z"/>
          <w:rFonts w:cs="B Nazanin" w:hint="cs"/>
          <w:sz w:val="26"/>
          <w:szCs w:val="26"/>
          <w:rtl/>
        </w:rPr>
        <w:pPrChange w:id="848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p w:rsidR="00C86755" w:rsidRDefault="00C86755" w:rsidP="00C86755">
      <w:pPr>
        <w:tabs>
          <w:tab w:val="left" w:pos="521"/>
        </w:tabs>
        <w:spacing w:after="0" w:line="240" w:lineRule="auto"/>
        <w:jc w:val="both"/>
        <w:rPr>
          <w:ins w:id="849" w:author="AEOI6" w:date="2019-08-05T15:55:00Z"/>
          <w:rFonts w:cs="B Nazanin" w:hint="cs"/>
          <w:sz w:val="26"/>
          <w:szCs w:val="26"/>
          <w:rtl/>
        </w:rPr>
        <w:pPrChange w:id="850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p w:rsidR="00C86755" w:rsidRDefault="00C86755" w:rsidP="00C86755">
      <w:pPr>
        <w:tabs>
          <w:tab w:val="left" w:pos="521"/>
        </w:tabs>
        <w:spacing w:after="0" w:line="240" w:lineRule="auto"/>
        <w:jc w:val="both"/>
        <w:rPr>
          <w:ins w:id="851" w:author="AEOI6" w:date="2019-08-05T15:55:00Z"/>
          <w:rFonts w:cs="B Nazanin" w:hint="cs"/>
          <w:sz w:val="26"/>
          <w:szCs w:val="26"/>
          <w:rtl/>
        </w:rPr>
        <w:pPrChange w:id="852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p w:rsidR="00C86755" w:rsidRPr="00252683" w:rsidRDefault="00C86755" w:rsidP="00C86755">
      <w:pPr>
        <w:pStyle w:val="ListParagraph"/>
        <w:numPr>
          <w:ilvl w:val="0"/>
          <w:numId w:val="17"/>
        </w:numPr>
        <w:tabs>
          <w:tab w:val="left" w:pos="521"/>
        </w:tabs>
        <w:spacing w:after="0" w:line="240" w:lineRule="auto"/>
        <w:jc w:val="both"/>
        <w:rPr>
          <w:ins w:id="853" w:author="AEOI6" w:date="2019-08-05T15:55:00Z"/>
          <w:rFonts w:cs="B Nazanin"/>
          <w:b/>
          <w:bCs/>
          <w:sz w:val="28"/>
          <w:szCs w:val="28"/>
          <w:rtl/>
          <w:rPrChange w:id="854" w:author="AEOI6" w:date="2019-08-05T15:59:00Z">
            <w:rPr>
              <w:ins w:id="855" w:author="AEOI6" w:date="2019-08-05T15:55:00Z"/>
              <w:rtl/>
            </w:rPr>
          </w:rPrChange>
        </w:rPr>
        <w:pPrChange w:id="856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  <w:ins w:id="857" w:author="AEOI6" w:date="2019-08-05T15:55:00Z">
        <w:r w:rsidRPr="00252683">
          <w:rPr>
            <w:rFonts w:cs="B Nazanin" w:hint="cs"/>
            <w:b/>
            <w:bCs/>
            <w:sz w:val="28"/>
            <w:szCs w:val="28"/>
            <w:rtl/>
            <w:rPrChange w:id="858" w:author="AEOI6" w:date="2019-08-05T15:59:00Z">
              <w:rPr>
                <w:rFonts w:cs="B Nazanin" w:hint="cs"/>
                <w:sz w:val="26"/>
                <w:szCs w:val="26"/>
                <w:rtl/>
              </w:rPr>
            </w:rPrChange>
          </w:rPr>
          <w:t>موار</w:t>
        </w:r>
        <w:bookmarkStart w:id="859" w:name="_GoBack"/>
        <w:bookmarkEnd w:id="859"/>
        <w:r w:rsidRPr="00252683">
          <w:rPr>
            <w:rFonts w:cs="B Nazanin" w:hint="cs"/>
            <w:b/>
            <w:bCs/>
            <w:sz w:val="28"/>
            <w:szCs w:val="28"/>
            <w:rtl/>
            <w:rPrChange w:id="860" w:author="AEOI6" w:date="2019-08-05T15:59:00Z">
              <w:rPr>
                <w:rFonts w:cs="B Nazanin" w:hint="cs"/>
                <w:sz w:val="26"/>
                <w:szCs w:val="26"/>
                <w:rtl/>
              </w:rPr>
            </w:rPrChange>
          </w:rPr>
          <w:t xml:space="preserve">دي كه با رنگ زرد مشخص شده مورد توافق قرار نگرفته است. </w:t>
        </w:r>
      </w:ins>
      <w:ins w:id="861" w:author="AEOI6" w:date="2019-08-05T15:58:00Z">
        <w:r w:rsidRPr="00252683">
          <w:rPr>
            <w:rFonts w:cs="B Nazanin" w:hint="cs"/>
            <w:b/>
            <w:bCs/>
            <w:sz w:val="28"/>
            <w:szCs w:val="28"/>
            <w:rtl/>
            <w:rPrChange w:id="862" w:author="AEOI6" w:date="2019-08-05T15:59:00Z">
              <w:rPr>
                <w:rFonts w:cs="B Nazanin" w:hint="cs"/>
                <w:sz w:val="26"/>
                <w:szCs w:val="26"/>
                <w:rtl/>
              </w:rPr>
            </w:rPrChange>
          </w:rPr>
          <w:t>(تحليل را بايد ارگان ديگري مانند شركت توليد وت</w:t>
        </w:r>
      </w:ins>
      <w:ins w:id="863" w:author="AEOI6" w:date="2019-08-05T15:59:00Z">
        <w:r w:rsidR="00252683" w:rsidRPr="00252683">
          <w:rPr>
            <w:rFonts w:cs="B Nazanin" w:hint="cs"/>
            <w:b/>
            <w:bCs/>
            <w:sz w:val="28"/>
            <w:szCs w:val="28"/>
            <w:rtl/>
            <w:rPrChange w:id="864" w:author="AEOI6" w:date="2019-08-05T15:59:00Z">
              <w:rPr>
                <w:rFonts w:cs="B Nazanin" w:hint="cs"/>
                <w:sz w:val="26"/>
                <w:szCs w:val="26"/>
                <w:rtl/>
              </w:rPr>
            </w:rPrChange>
          </w:rPr>
          <w:t>و</w:t>
        </w:r>
      </w:ins>
      <w:ins w:id="865" w:author="AEOI6" w:date="2019-08-05T15:58:00Z">
        <w:r w:rsidRPr="00252683">
          <w:rPr>
            <w:rFonts w:cs="B Nazanin" w:hint="cs"/>
            <w:b/>
            <w:bCs/>
            <w:sz w:val="28"/>
            <w:szCs w:val="28"/>
            <w:rtl/>
            <w:rPrChange w:id="866" w:author="AEOI6" w:date="2019-08-05T15:59:00Z">
              <w:rPr>
                <w:rFonts w:cs="B Nazanin" w:hint="cs"/>
                <w:sz w:val="26"/>
                <w:szCs w:val="26"/>
                <w:rtl/>
              </w:rPr>
            </w:rPrChange>
          </w:rPr>
          <w:t>سعه انجام دهد)</w:t>
        </w:r>
      </w:ins>
    </w:p>
    <w:p w:rsidR="00DD332E" w:rsidRPr="00252683" w:rsidDel="00043177" w:rsidRDefault="00DD332E" w:rsidP="00C86755">
      <w:pPr>
        <w:rPr>
          <w:del w:id="867" w:author="Ahangarian , Abbas" w:date="2019-06-30T12:54:00Z"/>
          <w:b/>
          <w:bCs/>
          <w:sz w:val="24"/>
          <w:szCs w:val="24"/>
          <w:rtl/>
          <w:rPrChange w:id="868" w:author="AEOI6" w:date="2019-08-05T15:59:00Z">
            <w:rPr>
              <w:del w:id="869" w:author="Ahangarian , Abbas" w:date="2019-06-30T12:54:00Z"/>
              <w:rtl/>
            </w:rPr>
          </w:rPrChange>
        </w:rPr>
        <w:pPrChange w:id="870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p w:rsidR="00DD332E" w:rsidRPr="00252683" w:rsidDel="00043177" w:rsidRDefault="00DD332E" w:rsidP="00C86755">
      <w:pPr>
        <w:rPr>
          <w:del w:id="871" w:author="Ahangarian , Abbas" w:date="2019-06-30T12:54:00Z"/>
          <w:b/>
          <w:bCs/>
          <w:sz w:val="24"/>
          <w:szCs w:val="24"/>
          <w:rtl/>
          <w:rPrChange w:id="872" w:author="AEOI6" w:date="2019-08-05T15:59:00Z">
            <w:rPr>
              <w:del w:id="873" w:author="Ahangarian , Abbas" w:date="2019-06-30T12:54:00Z"/>
              <w:rtl/>
            </w:rPr>
          </w:rPrChange>
        </w:rPr>
        <w:pPrChange w:id="874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p w:rsidR="00DD332E" w:rsidRPr="00252683" w:rsidDel="00043177" w:rsidRDefault="00DD332E" w:rsidP="00C86755">
      <w:pPr>
        <w:rPr>
          <w:del w:id="875" w:author="Ahangarian , Abbas" w:date="2019-06-30T12:54:00Z"/>
          <w:b/>
          <w:bCs/>
          <w:sz w:val="24"/>
          <w:szCs w:val="24"/>
          <w:rtl/>
          <w:rPrChange w:id="876" w:author="AEOI6" w:date="2019-08-05T15:59:00Z">
            <w:rPr>
              <w:del w:id="877" w:author="Ahangarian , Abbas" w:date="2019-06-30T12:54:00Z"/>
              <w:rtl/>
            </w:rPr>
          </w:rPrChange>
        </w:rPr>
        <w:pPrChange w:id="878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p w:rsidR="00DD332E" w:rsidRPr="00252683" w:rsidRDefault="00DD332E" w:rsidP="00C86755">
      <w:pPr>
        <w:rPr>
          <w:b/>
          <w:bCs/>
          <w:sz w:val="24"/>
          <w:szCs w:val="24"/>
          <w:rtl/>
          <w:rPrChange w:id="879" w:author="AEOI6" w:date="2019-08-05T15:59:00Z">
            <w:rPr>
              <w:rtl/>
            </w:rPr>
          </w:rPrChange>
        </w:rPr>
        <w:pPrChange w:id="880" w:author="AEOI6" w:date="2019-08-05T15:55:00Z">
          <w:pPr>
            <w:tabs>
              <w:tab w:val="left" w:pos="521"/>
            </w:tabs>
            <w:spacing w:after="0" w:line="240" w:lineRule="auto"/>
            <w:jc w:val="both"/>
          </w:pPr>
        </w:pPrChange>
      </w:pPr>
    </w:p>
    <w:sectPr w:rsidR="00DD332E" w:rsidRPr="00252683" w:rsidSect="0090733B">
      <w:pgSz w:w="11906" w:h="16838"/>
      <w:pgMar w:top="567" w:right="1440" w:bottom="567" w:left="1134" w:header="709" w:footer="709" w:gutter="0"/>
      <w:cols w:space="708"/>
      <w:bidi/>
      <w:rtlGutter/>
      <w:docGrid w:linePitch="360"/>
      <w:sectPrChange w:id="881" w:author="Ahangarian , Abbas" w:date="2019-07-22T14:13:00Z">
        <w:sectPr w:rsidR="00DD332E" w:rsidRPr="00252683" w:rsidSect="0090733B">
          <w:pgMar w:top="567" w:right="1440" w:bottom="567" w:left="1440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487D"/>
    <w:multiLevelType w:val="multilevel"/>
    <w:tmpl w:val="AE9E95AE"/>
    <w:lvl w:ilvl="0">
      <w:start w:val="1"/>
      <w:numFmt w:val="decimal"/>
      <w:pStyle w:val="Heading1"/>
      <w:lvlText w:val="4-2-2-%1"/>
      <w:lvlJc w:val="left"/>
      <w:pPr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E12"/>
    <w:multiLevelType w:val="hybridMultilevel"/>
    <w:tmpl w:val="FAE49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21696A"/>
    <w:multiLevelType w:val="hybridMultilevel"/>
    <w:tmpl w:val="93047EA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>
    <w:nsid w:val="2F95243B"/>
    <w:multiLevelType w:val="hybridMultilevel"/>
    <w:tmpl w:val="E41C8A62"/>
    <w:lvl w:ilvl="0" w:tplc="A1FCBCA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A7C"/>
    <w:multiLevelType w:val="hybridMultilevel"/>
    <w:tmpl w:val="2E40C9D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413A18C7"/>
    <w:multiLevelType w:val="hybridMultilevel"/>
    <w:tmpl w:val="12C68EDE"/>
    <w:lvl w:ilvl="0" w:tplc="F77029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10A4"/>
    <w:multiLevelType w:val="hybridMultilevel"/>
    <w:tmpl w:val="1D664E86"/>
    <w:lvl w:ilvl="0" w:tplc="2B026C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D3C52"/>
    <w:multiLevelType w:val="hybridMultilevel"/>
    <w:tmpl w:val="1108DF1A"/>
    <w:lvl w:ilvl="0" w:tplc="1A8A9950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01EEC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D6287"/>
    <w:multiLevelType w:val="hybridMultilevel"/>
    <w:tmpl w:val="52D87DE6"/>
    <w:lvl w:ilvl="0" w:tplc="96967C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250931"/>
    <w:multiLevelType w:val="hybridMultilevel"/>
    <w:tmpl w:val="E2A6BF1C"/>
    <w:lvl w:ilvl="0" w:tplc="EB5A85D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8C"/>
    <w:rsid w:val="00043177"/>
    <w:rsid w:val="00047820"/>
    <w:rsid w:val="00047CA5"/>
    <w:rsid w:val="00057B5A"/>
    <w:rsid w:val="000D7B17"/>
    <w:rsid w:val="000F6BE8"/>
    <w:rsid w:val="00103BA7"/>
    <w:rsid w:val="001A6084"/>
    <w:rsid w:val="001B0A7A"/>
    <w:rsid w:val="001B2D15"/>
    <w:rsid w:val="001F70D3"/>
    <w:rsid w:val="00202706"/>
    <w:rsid w:val="00252683"/>
    <w:rsid w:val="002F66D4"/>
    <w:rsid w:val="00352520"/>
    <w:rsid w:val="00370D80"/>
    <w:rsid w:val="00384AEA"/>
    <w:rsid w:val="00454C6D"/>
    <w:rsid w:val="004A4EF9"/>
    <w:rsid w:val="004C1823"/>
    <w:rsid w:val="005232C9"/>
    <w:rsid w:val="00556B05"/>
    <w:rsid w:val="00561EA8"/>
    <w:rsid w:val="00563F72"/>
    <w:rsid w:val="0056615E"/>
    <w:rsid w:val="005D573E"/>
    <w:rsid w:val="00636542"/>
    <w:rsid w:val="0069077E"/>
    <w:rsid w:val="0069300A"/>
    <w:rsid w:val="006B128B"/>
    <w:rsid w:val="007216C3"/>
    <w:rsid w:val="00727932"/>
    <w:rsid w:val="00732CA8"/>
    <w:rsid w:val="007F063E"/>
    <w:rsid w:val="00825432"/>
    <w:rsid w:val="00827B6D"/>
    <w:rsid w:val="008D7D05"/>
    <w:rsid w:val="0090733B"/>
    <w:rsid w:val="00922E62"/>
    <w:rsid w:val="00923879"/>
    <w:rsid w:val="0094208F"/>
    <w:rsid w:val="00975702"/>
    <w:rsid w:val="00A0067C"/>
    <w:rsid w:val="00A1625A"/>
    <w:rsid w:val="00A26497"/>
    <w:rsid w:val="00B10573"/>
    <w:rsid w:val="00B52E11"/>
    <w:rsid w:val="00BD2D03"/>
    <w:rsid w:val="00BF5F12"/>
    <w:rsid w:val="00C44613"/>
    <w:rsid w:val="00C86755"/>
    <w:rsid w:val="00C87786"/>
    <w:rsid w:val="00C96AEB"/>
    <w:rsid w:val="00DC68E4"/>
    <w:rsid w:val="00DD332E"/>
    <w:rsid w:val="00E535C8"/>
    <w:rsid w:val="00E80F2F"/>
    <w:rsid w:val="00E96B5B"/>
    <w:rsid w:val="00EE1DEC"/>
    <w:rsid w:val="00F3448C"/>
    <w:rsid w:val="00FD6B63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66D4"/>
    <w:pPr>
      <w:keepNext/>
      <w:numPr>
        <w:numId w:val="11"/>
      </w:numPr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F66D4"/>
    <w:pPr>
      <w:keepNext/>
      <w:numPr>
        <w:ilvl w:val="1"/>
        <w:numId w:val="11"/>
      </w:numPr>
      <w:spacing w:after="0" w:line="240" w:lineRule="auto"/>
      <w:outlineLvl w:val="1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66D4"/>
    <w:pPr>
      <w:keepNext/>
      <w:numPr>
        <w:ilvl w:val="2"/>
        <w:numId w:val="11"/>
      </w:numPr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66D4"/>
    <w:pPr>
      <w:keepNext/>
      <w:numPr>
        <w:ilvl w:val="3"/>
        <w:numId w:val="11"/>
      </w:numPr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66D4"/>
    <w:pPr>
      <w:keepNext/>
      <w:numPr>
        <w:ilvl w:val="4"/>
        <w:numId w:val="11"/>
      </w:numPr>
      <w:spacing w:after="0" w:line="240" w:lineRule="auto"/>
      <w:outlineLvl w:val="4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66D4"/>
    <w:pPr>
      <w:keepNext/>
      <w:numPr>
        <w:ilvl w:val="5"/>
        <w:numId w:val="11"/>
      </w:numPr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66D4"/>
    <w:pPr>
      <w:keepNext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66D4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66D4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F66D4"/>
    <w:rPr>
      <w:rFonts w:ascii="Times New Roman" w:eastAsia="Times New Roman" w:hAnsi="Times New Roman" w:cs="Traditional Arabic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F66D4"/>
    <w:rPr>
      <w:rFonts w:ascii="Times New Roman" w:eastAsia="Times New Roman" w:hAnsi="Times New Roman" w:cs="Traditional Arabic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2F66D4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2F66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F66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66D4"/>
    <w:pPr>
      <w:keepNext/>
      <w:numPr>
        <w:numId w:val="11"/>
      </w:numPr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F66D4"/>
    <w:pPr>
      <w:keepNext/>
      <w:numPr>
        <w:ilvl w:val="1"/>
        <w:numId w:val="11"/>
      </w:numPr>
      <w:spacing w:after="0" w:line="240" w:lineRule="auto"/>
      <w:outlineLvl w:val="1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66D4"/>
    <w:pPr>
      <w:keepNext/>
      <w:numPr>
        <w:ilvl w:val="2"/>
        <w:numId w:val="11"/>
      </w:numPr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66D4"/>
    <w:pPr>
      <w:keepNext/>
      <w:numPr>
        <w:ilvl w:val="3"/>
        <w:numId w:val="11"/>
      </w:numPr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66D4"/>
    <w:pPr>
      <w:keepNext/>
      <w:numPr>
        <w:ilvl w:val="4"/>
        <w:numId w:val="11"/>
      </w:numPr>
      <w:spacing w:after="0" w:line="240" w:lineRule="auto"/>
      <w:outlineLvl w:val="4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66D4"/>
    <w:pPr>
      <w:keepNext/>
      <w:numPr>
        <w:ilvl w:val="5"/>
        <w:numId w:val="11"/>
      </w:numPr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66D4"/>
    <w:pPr>
      <w:keepNext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66D4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66D4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F66D4"/>
    <w:rPr>
      <w:rFonts w:ascii="Times New Roman" w:eastAsia="Times New Roman" w:hAnsi="Times New Roman" w:cs="Traditional Arabic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F66D4"/>
    <w:rPr>
      <w:rFonts w:ascii="Times New Roman" w:eastAsia="Times New Roman" w:hAnsi="Times New Roman" w:cs="Traditional Arabic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2F66D4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2F66D4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2F66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F66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86B4-9581-47C5-A2EC-E0C9CD28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AEOI6</cp:lastModifiedBy>
  <cp:revision>10</cp:revision>
  <cp:lastPrinted>2019-06-30T09:25:00Z</cp:lastPrinted>
  <dcterms:created xsi:type="dcterms:W3CDTF">2019-07-22T08:36:00Z</dcterms:created>
  <dcterms:modified xsi:type="dcterms:W3CDTF">2019-08-05T12:29:00Z</dcterms:modified>
</cp:coreProperties>
</file>