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66D" w:rsidRDefault="0036366D" w:rsidP="0036366D">
      <w:pPr>
        <w:pStyle w:val="a1"/>
      </w:pPr>
    </w:p>
    <w:p w:rsidR="0036366D" w:rsidRDefault="0036366D" w:rsidP="0036366D">
      <w:pPr>
        <w:pStyle w:val="a1"/>
      </w:pPr>
    </w:p>
    <w:p w:rsidR="0036366D" w:rsidRDefault="0036366D" w:rsidP="0036366D">
      <w:pPr>
        <w:pStyle w:val="a1"/>
      </w:pPr>
    </w:p>
    <w:p w:rsidR="0036366D" w:rsidRDefault="0036366D" w:rsidP="0036366D">
      <w:pPr>
        <w:pStyle w:val="a1"/>
      </w:pPr>
    </w:p>
    <w:p w:rsidR="00883D9D" w:rsidRDefault="00883D9D" w:rsidP="0036366D">
      <w:pPr>
        <w:pStyle w:val="a1"/>
      </w:pPr>
    </w:p>
    <w:p w:rsidR="00883D9D" w:rsidRDefault="00883D9D" w:rsidP="0036366D">
      <w:pPr>
        <w:pStyle w:val="a1"/>
      </w:pPr>
    </w:p>
    <w:p w:rsidR="00883D9D" w:rsidRDefault="00883D9D" w:rsidP="0036366D">
      <w:pPr>
        <w:pStyle w:val="a1"/>
      </w:pPr>
    </w:p>
    <w:p w:rsidR="00883D9D" w:rsidRDefault="00883D9D" w:rsidP="0036366D">
      <w:pPr>
        <w:pStyle w:val="a1"/>
      </w:pPr>
    </w:p>
    <w:p w:rsidR="009F299C" w:rsidRPr="008B1B71" w:rsidRDefault="009F299C" w:rsidP="008B1B71"/>
    <w:p w:rsidR="009F299C" w:rsidRDefault="009F299C" w:rsidP="008B1B71"/>
    <w:p w:rsidR="00E8321D" w:rsidRPr="00E8321D" w:rsidRDefault="00E8321D" w:rsidP="00E8321D">
      <w:pPr>
        <w:pStyle w:val="a1"/>
        <w:rPr>
          <w:lang w:val="en-US"/>
        </w:rPr>
      </w:pPr>
      <w:r w:rsidRPr="00E8321D">
        <w:rPr>
          <w:lang w:val="en-US"/>
        </w:rPr>
        <w:t xml:space="preserve">CONTRACT No. </w:t>
      </w:r>
    </w:p>
    <w:p w:rsidR="00E8321D" w:rsidRPr="00E8321D" w:rsidRDefault="00E8321D" w:rsidP="00E8321D">
      <w:pPr>
        <w:pStyle w:val="a1"/>
        <w:rPr>
          <w:lang w:val="en-US"/>
        </w:rPr>
      </w:pPr>
    </w:p>
    <w:p w:rsidR="00E8321D" w:rsidRPr="00E8321D" w:rsidRDefault="00E8321D" w:rsidP="00E8321D">
      <w:pPr>
        <w:pStyle w:val="a1"/>
        <w:rPr>
          <w:lang w:val="en-US"/>
        </w:rPr>
      </w:pPr>
      <w:r w:rsidRPr="00E8321D">
        <w:rPr>
          <w:lang w:val="en-US"/>
        </w:rPr>
        <w:t>For</w:t>
      </w:r>
    </w:p>
    <w:p w:rsidR="00E8321D" w:rsidRPr="00E8321D" w:rsidRDefault="00E8321D" w:rsidP="00E8321D">
      <w:pPr>
        <w:pStyle w:val="a1"/>
        <w:rPr>
          <w:lang w:val="en-US"/>
        </w:rPr>
      </w:pPr>
      <w:r w:rsidRPr="00E8321D">
        <w:rPr>
          <w:lang w:val="en-US"/>
        </w:rPr>
        <w:t xml:space="preserve">ENGINEERING SERVICES AND TECHNICAL SUPPORT OF OPERATION OF BUSHEHR NPP UNIT NO. </w:t>
      </w:r>
      <w:r w:rsidRPr="002568AC">
        <w:rPr>
          <w:lang w:val="en-US"/>
        </w:rPr>
        <w:t>1AND NPP POWER UNITS UNDER CONSTRUCTION</w:t>
      </w:r>
    </w:p>
    <w:p w:rsidR="00E8321D" w:rsidRPr="00E8321D" w:rsidRDefault="00E8321D" w:rsidP="00E8321D">
      <w:pPr>
        <w:pStyle w:val="a1"/>
        <w:rPr>
          <w:lang w:val="en-US"/>
        </w:rPr>
      </w:pPr>
      <w:r w:rsidRPr="00E8321D">
        <w:rPr>
          <w:lang w:val="en-US"/>
        </w:rPr>
        <w:t>Between</w:t>
      </w:r>
    </w:p>
    <w:p w:rsidR="00E8321D" w:rsidRPr="00E8321D" w:rsidRDefault="00E8321D" w:rsidP="00E8321D">
      <w:pPr>
        <w:pStyle w:val="a1"/>
        <w:rPr>
          <w:lang w:val="en-US"/>
        </w:rPr>
      </w:pPr>
      <w:r w:rsidRPr="00E8321D">
        <w:rPr>
          <w:lang w:val="en-US"/>
        </w:rPr>
        <w:t>NUCLEAR POWER PRODUCTION AND DEVELOPMENT Co. of IRAN</w:t>
      </w:r>
    </w:p>
    <w:p w:rsidR="00E8321D" w:rsidRPr="00E8321D" w:rsidRDefault="00E8321D" w:rsidP="00E8321D">
      <w:pPr>
        <w:pStyle w:val="a1"/>
        <w:rPr>
          <w:lang w:val="en-US"/>
        </w:rPr>
      </w:pPr>
      <w:r w:rsidRPr="00E8321D">
        <w:rPr>
          <w:lang w:val="en-US"/>
        </w:rPr>
        <w:t>and</w:t>
      </w:r>
    </w:p>
    <w:p w:rsidR="00E8321D" w:rsidRPr="00E8321D" w:rsidRDefault="00E8321D" w:rsidP="00E8321D">
      <w:pPr>
        <w:pStyle w:val="a1"/>
        <w:rPr>
          <w:lang w:val="en-US"/>
        </w:rPr>
      </w:pPr>
      <w:r w:rsidRPr="00E8321D">
        <w:rPr>
          <w:lang w:val="en-US"/>
        </w:rPr>
        <w:t>ROSENERGOATOM Co. (REA)</w:t>
      </w:r>
    </w:p>
    <w:p w:rsidR="00E8321D" w:rsidRDefault="00E8321D"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Pr="00E8321D" w:rsidRDefault="00BC3E5F" w:rsidP="00E8321D">
      <w:pPr>
        <w:pStyle w:val="a1"/>
        <w:rPr>
          <w:lang w:val="en-US"/>
        </w:rPr>
      </w:pPr>
    </w:p>
    <w:p w:rsidR="00E8321D" w:rsidRPr="00E8321D" w:rsidRDefault="00E8321D" w:rsidP="00E8321D">
      <w:pPr>
        <w:pStyle w:val="a1"/>
        <w:rPr>
          <w:lang w:val="en-US"/>
        </w:rPr>
      </w:pPr>
      <w:r w:rsidRPr="00E8321D">
        <w:rPr>
          <w:lang w:val="en-US"/>
        </w:rPr>
        <w:t>Tehran, 2014</w:t>
      </w:r>
    </w:p>
    <w:p w:rsidR="00883D9D" w:rsidRPr="00A766B5" w:rsidRDefault="00883D9D" w:rsidP="00BB718A">
      <w:pPr>
        <w:rPr>
          <w:lang w:val="en-US"/>
        </w:rPr>
      </w:pPr>
      <w:r w:rsidRPr="00A766B5">
        <w:rPr>
          <w:lang w:val="en-US"/>
        </w:rPr>
        <w:br w:type="page"/>
      </w:r>
    </w:p>
    <w:p w:rsidR="00F360B0" w:rsidRPr="00B84B42" w:rsidRDefault="00B84B42" w:rsidP="0060194B">
      <w:pPr>
        <w:pStyle w:val="a1"/>
        <w:rPr>
          <w:highlight w:val="yellow"/>
          <w:lang w:val="en-US"/>
        </w:rPr>
      </w:pPr>
      <w:r>
        <w:rPr>
          <w:lang w:val="en-US"/>
        </w:rPr>
        <w:lastRenderedPageBreak/>
        <w:t>TABLE OF CONTENTS</w:t>
      </w:r>
    </w:p>
    <w:p w:rsidR="00826E82" w:rsidRPr="00BB718A" w:rsidRDefault="00826E82" w:rsidP="0060194B">
      <w:pPr>
        <w:pStyle w:val="a1"/>
        <w:rPr>
          <w:highlight w:val="yellow"/>
        </w:rPr>
      </w:pPr>
    </w:p>
    <w:p w:rsidR="00D131D6" w:rsidRDefault="00182564">
      <w:pPr>
        <w:pStyle w:val="TOC1"/>
        <w:rPr>
          <w:rFonts w:asciiTheme="minorHAnsi" w:eastAsiaTheme="minorEastAsia" w:hAnsiTheme="minorHAnsi" w:cstheme="minorBidi"/>
          <w:noProof/>
          <w:sz w:val="22"/>
          <w:szCs w:val="22"/>
        </w:rPr>
      </w:pPr>
      <w:r>
        <w:rPr>
          <w:highlight w:val="yellow"/>
        </w:rPr>
        <w:fldChar w:fldCharType="begin"/>
      </w:r>
      <w:r w:rsidR="00761545">
        <w:rPr>
          <w:highlight w:val="yellow"/>
        </w:rPr>
        <w:instrText xml:space="preserve"> TOC \o "1-1" \h \z \u </w:instrText>
      </w:r>
      <w:r>
        <w:rPr>
          <w:highlight w:val="yellow"/>
        </w:rPr>
        <w:fldChar w:fldCharType="separate"/>
      </w:r>
      <w:hyperlink w:anchor="_Toc401905611" w:history="1">
        <w:r w:rsidR="00D131D6" w:rsidRPr="00D5538E">
          <w:rPr>
            <w:rStyle w:val="Hyperlink"/>
            <w:rFonts w:eastAsia="Times New Roman"/>
            <w:noProof/>
            <w:lang w:val="en-US"/>
          </w:rPr>
          <w:t>Terms and definitions</w:t>
        </w:r>
        <w:r w:rsidR="00D131D6">
          <w:rPr>
            <w:noProof/>
            <w:webHidden/>
          </w:rPr>
          <w:tab/>
        </w:r>
        <w:r>
          <w:rPr>
            <w:noProof/>
            <w:webHidden/>
          </w:rPr>
          <w:fldChar w:fldCharType="begin"/>
        </w:r>
        <w:r w:rsidR="00D131D6">
          <w:rPr>
            <w:noProof/>
            <w:webHidden/>
          </w:rPr>
          <w:instrText xml:space="preserve"> PAGEREF _Toc401905611 \h </w:instrText>
        </w:r>
        <w:r>
          <w:rPr>
            <w:noProof/>
            <w:webHidden/>
          </w:rPr>
        </w:r>
        <w:r>
          <w:rPr>
            <w:noProof/>
            <w:webHidden/>
          </w:rPr>
          <w:fldChar w:fldCharType="separate"/>
        </w:r>
        <w:r w:rsidR="00D131D6">
          <w:rPr>
            <w:noProof/>
            <w:webHidden/>
          </w:rPr>
          <w:t>4</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12" w:history="1">
        <w:r w:rsidR="00D131D6" w:rsidRPr="00D5538E">
          <w:rPr>
            <w:rStyle w:val="Hyperlink"/>
            <w:noProof/>
            <w:lang w:val="en-US"/>
          </w:rPr>
          <w:t>List of Abbreviations</w:t>
        </w:r>
        <w:r w:rsidR="00D131D6">
          <w:rPr>
            <w:noProof/>
            <w:webHidden/>
          </w:rPr>
          <w:tab/>
        </w:r>
        <w:r>
          <w:rPr>
            <w:noProof/>
            <w:webHidden/>
          </w:rPr>
          <w:fldChar w:fldCharType="begin"/>
        </w:r>
        <w:r w:rsidR="00D131D6">
          <w:rPr>
            <w:noProof/>
            <w:webHidden/>
          </w:rPr>
          <w:instrText xml:space="preserve"> PAGEREF _Toc401905612 \h </w:instrText>
        </w:r>
        <w:r>
          <w:rPr>
            <w:noProof/>
            <w:webHidden/>
          </w:rPr>
        </w:r>
        <w:r>
          <w:rPr>
            <w:noProof/>
            <w:webHidden/>
          </w:rPr>
          <w:fldChar w:fldCharType="separate"/>
        </w:r>
        <w:r w:rsidR="00D131D6">
          <w:rPr>
            <w:noProof/>
            <w:webHidden/>
          </w:rPr>
          <w:t>7</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13" w:history="1">
        <w:r w:rsidR="00D131D6" w:rsidRPr="00D5538E">
          <w:rPr>
            <w:rStyle w:val="Hyperlink"/>
            <w:noProof/>
            <w:lang w:val="en-US"/>
          </w:rPr>
          <w:t>ARTICLE 1. Objective of the contract</w:t>
        </w:r>
        <w:r w:rsidR="00D131D6">
          <w:rPr>
            <w:noProof/>
            <w:webHidden/>
          </w:rPr>
          <w:tab/>
        </w:r>
        <w:r>
          <w:rPr>
            <w:noProof/>
            <w:webHidden/>
          </w:rPr>
          <w:fldChar w:fldCharType="begin"/>
        </w:r>
        <w:r w:rsidR="00D131D6">
          <w:rPr>
            <w:noProof/>
            <w:webHidden/>
          </w:rPr>
          <w:instrText xml:space="preserve"> PAGEREF _Toc401905613 \h </w:instrText>
        </w:r>
        <w:r>
          <w:rPr>
            <w:noProof/>
            <w:webHidden/>
          </w:rPr>
        </w:r>
        <w:r>
          <w:rPr>
            <w:noProof/>
            <w:webHidden/>
          </w:rPr>
          <w:fldChar w:fldCharType="separate"/>
        </w:r>
        <w:r w:rsidR="00D131D6">
          <w:rPr>
            <w:noProof/>
            <w:webHidden/>
          </w:rPr>
          <w:t>9</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r>
        <w:fldChar w:fldCharType="begin"/>
      </w:r>
      <w:r w:rsidR="003C4FCD">
        <w:instrText>HYPERLINK \l "_Toc401905614"</w:instrText>
      </w:r>
      <w:r>
        <w:fldChar w:fldCharType="separate"/>
      </w:r>
      <w:r w:rsidR="00D131D6" w:rsidRPr="00D5538E">
        <w:rPr>
          <w:rStyle w:val="Hyperlink"/>
          <w:noProof/>
        </w:rPr>
        <w:t>ARTICLE 2.</w:t>
      </w:r>
      <w:r w:rsidR="00D131D6" w:rsidRPr="00D5538E">
        <w:rPr>
          <w:rStyle w:val="Hyperlink"/>
          <w:noProof/>
          <w:lang w:val="en-US"/>
        </w:rPr>
        <w:t xml:space="preserve"> Subject</w:t>
      </w:r>
      <w:ins w:id="0" w:author="Aeoi6" w:date="2014-11-26T10:52:00Z">
        <w:r w:rsidR="00282E38">
          <w:rPr>
            <w:rStyle w:val="Hyperlink"/>
            <w:noProof/>
            <w:lang w:val="en-US"/>
          </w:rPr>
          <w:t xml:space="preserve"> </w:t>
        </w:r>
      </w:ins>
      <w:r w:rsidR="00D131D6" w:rsidRPr="00D5538E">
        <w:rPr>
          <w:rStyle w:val="Hyperlink"/>
          <w:noProof/>
          <w:lang w:val="en-US"/>
        </w:rPr>
        <w:t>of the contract</w:t>
      </w:r>
      <w:r w:rsidR="00D131D6">
        <w:rPr>
          <w:noProof/>
          <w:webHidden/>
        </w:rPr>
        <w:tab/>
      </w:r>
      <w:r>
        <w:rPr>
          <w:noProof/>
          <w:webHidden/>
        </w:rPr>
        <w:fldChar w:fldCharType="begin"/>
      </w:r>
      <w:r w:rsidR="00D131D6">
        <w:rPr>
          <w:noProof/>
          <w:webHidden/>
        </w:rPr>
        <w:instrText xml:space="preserve"> PAGEREF _Toc401905614 \h </w:instrText>
      </w:r>
      <w:r>
        <w:rPr>
          <w:noProof/>
          <w:webHidden/>
        </w:rPr>
      </w:r>
      <w:r>
        <w:rPr>
          <w:noProof/>
          <w:webHidden/>
        </w:rPr>
        <w:fldChar w:fldCharType="separate"/>
      </w:r>
      <w:r w:rsidR="00D131D6">
        <w:rPr>
          <w:noProof/>
          <w:webHidden/>
        </w:rPr>
        <w:t>9</w:t>
      </w:r>
      <w:r>
        <w:rPr>
          <w:noProof/>
          <w:webHidden/>
        </w:rPr>
        <w:fldChar w:fldCharType="end"/>
      </w:r>
      <w:r>
        <w:fldChar w:fldCharType="end"/>
      </w:r>
    </w:p>
    <w:p w:rsidR="00D131D6" w:rsidRDefault="00182564">
      <w:pPr>
        <w:pStyle w:val="TOC1"/>
        <w:rPr>
          <w:rFonts w:asciiTheme="minorHAnsi" w:eastAsiaTheme="minorEastAsia" w:hAnsiTheme="minorHAnsi" w:cstheme="minorBidi"/>
          <w:noProof/>
          <w:sz w:val="22"/>
          <w:szCs w:val="22"/>
        </w:rPr>
      </w:pPr>
      <w:r>
        <w:fldChar w:fldCharType="begin"/>
      </w:r>
      <w:r w:rsidR="003C4FCD">
        <w:instrText>HYPERLINK \l "_Toc401905615"</w:instrText>
      </w:r>
      <w:r>
        <w:fldChar w:fldCharType="separate"/>
      </w:r>
      <w:r w:rsidR="00D131D6" w:rsidRPr="00D5538E">
        <w:rPr>
          <w:rStyle w:val="Hyperlink"/>
          <w:noProof/>
        </w:rPr>
        <w:t>ARTICLE 3.</w:t>
      </w:r>
      <w:r w:rsidR="00D131D6" w:rsidRPr="00D5538E">
        <w:rPr>
          <w:rStyle w:val="Hyperlink"/>
          <w:noProof/>
          <w:lang w:val="en-US"/>
        </w:rPr>
        <w:t xml:space="preserve"> Scope</w:t>
      </w:r>
      <w:ins w:id="1" w:author="Aeoi6" w:date="2014-11-26T10:52:00Z">
        <w:r w:rsidR="00282E38">
          <w:rPr>
            <w:rStyle w:val="Hyperlink"/>
            <w:noProof/>
            <w:lang w:val="en-US"/>
          </w:rPr>
          <w:t xml:space="preserve"> </w:t>
        </w:r>
      </w:ins>
      <w:r w:rsidR="00D131D6" w:rsidRPr="00D5538E">
        <w:rPr>
          <w:rStyle w:val="Hyperlink"/>
          <w:noProof/>
          <w:lang w:val="en-US"/>
        </w:rPr>
        <w:t>of services</w:t>
      </w:r>
      <w:r w:rsidR="00D131D6">
        <w:rPr>
          <w:noProof/>
          <w:webHidden/>
        </w:rPr>
        <w:tab/>
      </w:r>
      <w:r>
        <w:rPr>
          <w:noProof/>
          <w:webHidden/>
        </w:rPr>
        <w:fldChar w:fldCharType="begin"/>
      </w:r>
      <w:r w:rsidR="00D131D6">
        <w:rPr>
          <w:noProof/>
          <w:webHidden/>
        </w:rPr>
        <w:instrText xml:space="preserve"> PAGEREF _Toc401905615 \h </w:instrText>
      </w:r>
      <w:r>
        <w:rPr>
          <w:noProof/>
          <w:webHidden/>
        </w:rPr>
      </w:r>
      <w:r>
        <w:rPr>
          <w:noProof/>
          <w:webHidden/>
        </w:rPr>
        <w:fldChar w:fldCharType="separate"/>
      </w:r>
      <w:r w:rsidR="00D131D6">
        <w:rPr>
          <w:noProof/>
          <w:webHidden/>
        </w:rPr>
        <w:t>9</w:t>
      </w:r>
      <w:r>
        <w:rPr>
          <w:noProof/>
          <w:webHidden/>
        </w:rPr>
        <w:fldChar w:fldCharType="end"/>
      </w:r>
      <w:r>
        <w:fldChar w:fldCharType="end"/>
      </w:r>
    </w:p>
    <w:p w:rsidR="00D131D6" w:rsidRDefault="00182564">
      <w:pPr>
        <w:pStyle w:val="TOC1"/>
        <w:rPr>
          <w:rFonts w:asciiTheme="minorHAnsi" w:eastAsiaTheme="minorEastAsia" w:hAnsiTheme="minorHAnsi" w:cstheme="minorBidi"/>
          <w:noProof/>
          <w:sz w:val="22"/>
          <w:szCs w:val="22"/>
        </w:rPr>
      </w:pPr>
      <w:hyperlink w:anchor="_Toc401905616" w:history="1">
        <w:r w:rsidR="00D131D6" w:rsidRPr="00D5538E">
          <w:rPr>
            <w:rStyle w:val="Hyperlink"/>
            <w:noProof/>
            <w:lang w:val="en-US"/>
          </w:rPr>
          <w:t>ARTICLE 4. General conditions for providing services  and procedure of interaction</w:t>
        </w:r>
        <w:r w:rsidR="00D131D6">
          <w:rPr>
            <w:noProof/>
            <w:webHidden/>
          </w:rPr>
          <w:tab/>
        </w:r>
        <w:r>
          <w:rPr>
            <w:noProof/>
            <w:webHidden/>
          </w:rPr>
          <w:fldChar w:fldCharType="begin"/>
        </w:r>
        <w:r w:rsidR="00D131D6">
          <w:rPr>
            <w:noProof/>
            <w:webHidden/>
          </w:rPr>
          <w:instrText xml:space="preserve"> PAGEREF _Toc401905616 \h </w:instrText>
        </w:r>
        <w:r>
          <w:rPr>
            <w:noProof/>
            <w:webHidden/>
          </w:rPr>
        </w:r>
        <w:r>
          <w:rPr>
            <w:noProof/>
            <w:webHidden/>
          </w:rPr>
          <w:fldChar w:fldCharType="separate"/>
        </w:r>
        <w:r w:rsidR="00D131D6">
          <w:rPr>
            <w:noProof/>
            <w:webHidden/>
          </w:rPr>
          <w:t>11</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17" w:history="1">
        <w:r w:rsidR="00D131D6" w:rsidRPr="00D5538E">
          <w:rPr>
            <w:rStyle w:val="Hyperlink"/>
            <w:noProof/>
            <w:lang w:val="en-US"/>
          </w:rPr>
          <w:t>ARTICLE 5. Obligations of the Principal</w:t>
        </w:r>
        <w:r w:rsidR="00D131D6">
          <w:rPr>
            <w:noProof/>
            <w:webHidden/>
          </w:rPr>
          <w:tab/>
        </w:r>
        <w:r>
          <w:rPr>
            <w:noProof/>
            <w:webHidden/>
          </w:rPr>
          <w:fldChar w:fldCharType="begin"/>
        </w:r>
        <w:r w:rsidR="00D131D6">
          <w:rPr>
            <w:noProof/>
            <w:webHidden/>
          </w:rPr>
          <w:instrText xml:space="preserve"> PAGEREF _Toc401905617 \h </w:instrText>
        </w:r>
        <w:r>
          <w:rPr>
            <w:noProof/>
            <w:webHidden/>
          </w:rPr>
        </w:r>
        <w:r>
          <w:rPr>
            <w:noProof/>
            <w:webHidden/>
          </w:rPr>
          <w:fldChar w:fldCharType="separate"/>
        </w:r>
        <w:r w:rsidR="00D131D6">
          <w:rPr>
            <w:noProof/>
            <w:webHidden/>
          </w:rPr>
          <w:t>15</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18" w:history="1">
        <w:r w:rsidR="00D131D6" w:rsidRPr="00D5538E">
          <w:rPr>
            <w:rStyle w:val="Hyperlink"/>
            <w:noProof/>
            <w:lang w:val="en-US"/>
          </w:rPr>
          <w:t>ARTICLE 6. Obligations of the Contractor</w:t>
        </w:r>
        <w:r w:rsidR="00D131D6">
          <w:rPr>
            <w:noProof/>
            <w:webHidden/>
          </w:rPr>
          <w:tab/>
        </w:r>
        <w:r>
          <w:rPr>
            <w:noProof/>
            <w:webHidden/>
          </w:rPr>
          <w:fldChar w:fldCharType="begin"/>
        </w:r>
        <w:r w:rsidR="00D131D6">
          <w:rPr>
            <w:noProof/>
            <w:webHidden/>
          </w:rPr>
          <w:instrText xml:space="preserve"> PAGEREF _Toc401905618 \h </w:instrText>
        </w:r>
        <w:r>
          <w:rPr>
            <w:noProof/>
            <w:webHidden/>
          </w:rPr>
        </w:r>
        <w:r>
          <w:rPr>
            <w:noProof/>
            <w:webHidden/>
          </w:rPr>
          <w:fldChar w:fldCharType="separate"/>
        </w:r>
        <w:r w:rsidR="00D131D6">
          <w:rPr>
            <w:noProof/>
            <w:webHidden/>
          </w:rPr>
          <w:t>17</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19" w:history="1">
        <w:r w:rsidR="00D131D6" w:rsidRPr="00D5538E">
          <w:rPr>
            <w:rStyle w:val="Hyperlink"/>
            <w:noProof/>
          </w:rPr>
          <w:t xml:space="preserve">ARTICLE 7. Price </w:t>
        </w:r>
        <w:r w:rsidR="00D131D6" w:rsidRPr="00D5538E">
          <w:rPr>
            <w:rStyle w:val="Hyperlink"/>
            <w:noProof/>
            <w:lang w:val="en-US"/>
          </w:rPr>
          <w:t>of the Contract</w:t>
        </w:r>
        <w:r w:rsidR="00D131D6">
          <w:rPr>
            <w:noProof/>
            <w:webHidden/>
          </w:rPr>
          <w:tab/>
        </w:r>
        <w:r>
          <w:rPr>
            <w:noProof/>
            <w:webHidden/>
          </w:rPr>
          <w:fldChar w:fldCharType="begin"/>
        </w:r>
        <w:r w:rsidR="00D131D6">
          <w:rPr>
            <w:noProof/>
            <w:webHidden/>
          </w:rPr>
          <w:instrText xml:space="preserve"> PAGEREF _Toc401905619 \h </w:instrText>
        </w:r>
        <w:r>
          <w:rPr>
            <w:noProof/>
            <w:webHidden/>
          </w:rPr>
        </w:r>
        <w:r>
          <w:rPr>
            <w:noProof/>
            <w:webHidden/>
          </w:rPr>
          <w:fldChar w:fldCharType="separate"/>
        </w:r>
        <w:r w:rsidR="00D131D6">
          <w:rPr>
            <w:noProof/>
            <w:webHidden/>
          </w:rPr>
          <w:t>18</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20" w:history="1">
        <w:r w:rsidR="00D131D6" w:rsidRPr="00D5538E">
          <w:rPr>
            <w:rStyle w:val="Hyperlink"/>
            <w:noProof/>
          </w:rPr>
          <w:t>ARTICLE 8.</w:t>
        </w:r>
        <w:r w:rsidR="00D131D6" w:rsidRPr="00D5538E">
          <w:rPr>
            <w:rStyle w:val="Hyperlink"/>
            <w:noProof/>
            <w:lang w:val="en-US"/>
          </w:rPr>
          <w:t xml:space="preserve"> Terms of payment</w:t>
        </w:r>
        <w:r w:rsidR="00D131D6">
          <w:rPr>
            <w:noProof/>
            <w:webHidden/>
          </w:rPr>
          <w:tab/>
        </w:r>
        <w:r>
          <w:rPr>
            <w:noProof/>
            <w:webHidden/>
          </w:rPr>
          <w:fldChar w:fldCharType="begin"/>
        </w:r>
        <w:r w:rsidR="00D131D6">
          <w:rPr>
            <w:noProof/>
            <w:webHidden/>
          </w:rPr>
          <w:instrText xml:space="preserve"> PAGEREF _Toc401905620 \h </w:instrText>
        </w:r>
        <w:r>
          <w:rPr>
            <w:noProof/>
            <w:webHidden/>
          </w:rPr>
        </w:r>
        <w:r>
          <w:rPr>
            <w:noProof/>
            <w:webHidden/>
          </w:rPr>
          <w:fldChar w:fldCharType="separate"/>
        </w:r>
        <w:r w:rsidR="00D131D6">
          <w:rPr>
            <w:noProof/>
            <w:webHidden/>
          </w:rPr>
          <w:t>21</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21" w:history="1">
        <w:r w:rsidR="00D131D6" w:rsidRPr="00D5538E">
          <w:rPr>
            <w:rStyle w:val="Hyperlink"/>
            <w:noProof/>
          </w:rPr>
          <w:t>ARTICLE 9.</w:t>
        </w:r>
        <w:r w:rsidR="00D131D6" w:rsidRPr="00D5538E">
          <w:rPr>
            <w:rStyle w:val="Hyperlink"/>
            <w:noProof/>
            <w:lang w:val="en-US"/>
          </w:rPr>
          <w:t xml:space="preserve"> Taxes and duties</w:t>
        </w:r>
        <w:r w:rsidR="00D131D6">
          <w:rPr>
            <w:noProof/>
            <w:webHidden/>
          </w:rPr>
          <w:tab/>
        </w:r>
        <w:r>
          <w:rPr>
            <w:noProof/>
            <w:webHidden/>
          </w:rPr>
          <w:fldChar w:fldCharType="begin"/>
        </w:r>
        <w:r w:rsidR="00D131D6">
          <w:rPr>
            <w:noProof/>
            <w:webHidden/>
          </w:rPr>
          <w:instrText xml:space="preserve"> PAGEREF _Toc401905621 \h </w:instrText>
        </w:r>
        <w:r>
          <w:rPr>
            <w:noProof/>
            <w:webHidden/>
          </w:rPr>
        </w:r>
        <w:r>
          <w:rPr>
            <w:noProof/>
            <w:webHidden/>
          </w:rPr>
          <w:fldChar w:fldCharType="separate"/>
        </w:r>
        <w:r w:rsidR="00D131D6">
          <w:rPr>
            <w:noProof/>
            <w:webHidden/>
          </w:rPr>
          <w:t>22</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22" w:history="1">
        <w:r w:rsidR="00D131D6" w:rsidRPr="00D5538E">
          <w:rPr>
            <w:rStyle w:val="Hyperlink"/>
            <w:noProof/>
          </w:rPr>
          <w:t>ARTICLE 10.</w:t>
        </w:r>
        <w:r w:rsidR="00D131D6" w:rsidRPr="00D5538E">
          <w:rPr>
            <w:rStyle w:val="Hyperlink"/>
            <w:noProof/>
            <w:lang w:val="en-US"/>
          </w:rPr>
          <w:t xml:space="preserve"> Language</w:t>
        </w:r>
        <w:r w:rsidR="00D131D6">
          <w:rPr>
            <w:noProof/>
            <w:webHidden/>
          </w:rPr>
          <w:tab/>
        </w:r>
        <w:r>
          <w:rPr>
            <w:noProof/>
            <w:webHidden/>
          </w:rPr>
          <w:fldChar w:fldCharType="begin"/>
        </w:r>
        <w:r w:rsidR="00D131D6">
          <w:rPr>
            <w:noProof/>
            <w:webHidden/>
          </w:rPr>
          <w:instrText xml:space="preserve"> PAGEREF _Toc401905622 \h </w:instrText>
        </w:r>
        <w:r>
          <w:rPr>
            <w:noProof/>
            <w:webHidden/>
          </w:rPr>
        </w:r>
        <w:r>
          <w:rPr>
            <w:noProof/>
            <w:webHidden/>
          </w:rPr>
          <w:fldChar w:fldCharType="separate"/>
        </w:r>
        <w:r w:rsidR="00D131D6">
          <w:rPr>
            <w:noProof/>
            <w:webHidden/>
          </w:rPr>
          <w:t>23</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23" w:history="1">
        <w:r w:rsidR="00D131D6" w:rsidRPr="00D5538E">
          <w:rPr>
            <w:rStyle w:val="Hyperlink"/>
            <w:noProof/>
          </w:rPr>
          <w:t>ARTICLE 11.</w:t>
        </w:r>
        <w:r w:rsidR="00D131D6" w:rsidRPr="00D5538E">
          <w:rPr>
            <w:rStyle w:val="Hyperlink"/>
            <w:noProof/>
            <w:lang w:val="en-US"/>
          </w:rPr>
          <w:t xml:space="preserve"> Coordination</w:t>
        </w:r>
        <w:r w:rsidR="00D131D6">
          <w:rPr>
            <w:noProof/>
            <w:webHidden/>
          </w:rPr>
          <w:tab/>
        </w:r>
        <w:r>
          <w:rPr>
            <w:noProof/>
            <w:webHidden/>
          </w:rPr>
          <w:fldChar w:fldCharType="begin"/>
        </w:r>
        <w:r w:rsidR="00D131D6">
          <w:rPr>
            <w:noProof/>
            <w:webHidden/>
          </w:rPr>
          <w:instrText xml:space="preserve"> PAGEREF _Toc401905623 \h </w:instrText>
        </w:r>
        <w:r>
          <w:rPr>
            <w:noProof/>
            <w:webHidden/>
          </w:rPr>
        </w:r>
        <w:r>
          <w:rPr>
            <w:noProof/>
            <w:webHidden/>
          </w:rPr>
          <w:fldChar w:fldCharType="separate"/>
        </w:r>
        <w:r w:rsidR="00D131D6">
          <w:rPr>
            <w:noProof/>
            <w:webHidden/>
          </w:rPr>
          <w:t>23</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24" w:history="1">
        <w:r w:rsidR="00D131D6" w:rsidRPr="00D5538E">
          <w:rPr>
            <w:rStyle w:val="Hyperlink"/>
            <w:noProof/>
          </w:rPr>
          <w:t>ARTICLE 12.</w:t>
        </w:r>
        <w:r w:rsidR="00D131D6" w:rsidRPr="00D5538E">
          <w:rPr>
            <w:rStyle w:val="Hyperlink"/>
            <w:noProof/>
            <w:lang w:val="en-US"/>
          </w:rPr>
          <w:t xml:space="preserve"> Suspension of obligations</w:t>
        </w:r>
        <w:r w:rsidR="00D131D6">
          <w:rPr>
            <w:noProof/>
            <w:webHidden/>
          </w:rPr>
          <w:tab/>
        </w:r>
        <w:r>
          <w:rPr>
            <w:noProof/>
            <w:webHidden/>
          </w:rPr>
          <w:fldChar w:fldCharType="begin"/>
        </w:r>
        <w:r w:rsidR="00D131D6">
          <w:rPr>
            <w:noProof/>
            <w:webHidden/>
          </w:rPr>
          <w:instrText xml:space="preserve"> PAGEREF _Toc401905624 \h </w:instrText>
        </w:r>
        <w:r>
          <w:rPr>
            <w:noProof/>
            <w:webHidden/>
          </w:rPr>
        </w:r>
        <w:r>
          <w:rPr>
            <w:noProof/>
            <w:webHidden/>
          </w:rPr>
          <w:fldChar w:fldCharType="separate"/>
        </w:r>
        <w:r w:rsidR="00D131D6">
          <w:rPr>
            <w:noProof/>
            <w:webHidden/>
          </w:rPr>
          <w:t>24</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25" w:history="1">
        <w:r w:rsidR="00D131D6" w:rsidRPr="00D5538E">
          <w:rPr>
            <w:rStyle w:val="Hyperlink"/>
            <w:noProof/>
          </w:rPr>
          <w:t>ARTICLE 13.</w:t>
        </w:r>
        <w:r w:rsidR="00D131D6" w:rsidRPr="00D5538E">
          <w:rPr>
            <w:rStyle w:val="Hyperlink"/>
            <w:noProof/>
            <w:lang w:val="en-US"/>
          </w:rPr>
          <w:t xml:space="preserve"> Propertyrights</w:t>
        </w:r>
        <w:r w:rsidR="00D131D6">
          <w:rPr>
            <w:noProof/>
            <w:webHidden/>
          </w:rPr>
          <w:tab/>
        </w:r>
        <w:r>
          <w:rPr>
            <w:noProof/>
            <w:webHidden/>
          </w:rPr>
          <w:fldChar w:fldCharType="begin"/>
        </w:r>
        <w:r w:rsidR="00D131D6">
          <w:rPr>
            <w:noProof/>
            <w:webHidden/>
          </w:rPr>
          <w:instrText xml:space="preserve"> PAGEREF _Toc401905625 \h </w:instrText>
        </w:r>
        <w:r>
          <w:rPr>
            <w:noProof/>
            <w:webHidden/>
          </w:rPr>
        </w:r>
        <w:r>
          <w:rPr>
            <w:noProof/>
            <w:webHidden/>
          </w:rPr>
          <w:fldChar w:fldCharType="separate"/>
        </w:r>
        <w:r w:rsidR="00D131D6">
          <w:rPr>
            <w:noProof/>
            <w:webHidden/>
          </w:rPr>
          <w:t>24</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26" w:history="1">
        <w:r w:rsidR="00D131D6" w:rsidRPr="00D5538E">
          <w:rPr>
            <w:rStyle w:val="Hyperlink"/>
            <w:noProof/>
          </w:rPr>
          <w:t>ARTICLE 14.</w:t>
        </w:r>
        <w:r w:rsidR="00D131D6" w:rsidRPr="00D5538E">
          <w:rPr>
            <w:rStyle w:val="Hyperlink"/>
            <w:noProof/>
            <w:lang w:val="en-US"/>
          </w:rPr>
          <w:t xml:space="preserve"> Guarantyandwarranty</w:t>
        </w:r>
        <w:r w:rsidR="00D131D6">
          <w:rPr>
            <w:noProof/>
            <w:webHidden/>
          </w:rPr>
          <w:tab/>
        </w:r>
        <w:r>
          <w:rPr>
            <w:noProof/>
            <w:webHidden/>
          </w:rPr>
          <w:fldChar w:fldCharType="begin"/>
        </w:r>
        <w:r w:rsidR="00D131D6">
          <w:rPr>
            <w:noProof/>
            <w:webHidden/>
          </w:rPr>
          <w:instrText xml:space="preserve"> PAGEREF _Toc401905626 \h </w:instrText>
        </w:r>
        <w:r>
          <w:rPr>
            <w:noProof/>
            <w:webHidden/>
          </w:rPr>
        </w:r>
        <w:r>
          <w:rPr>
            <w:noProof/>
            <w:webHidden/>
          </w:rPr>
          <w:fldChar w:fldCharType="separate"/>
        </w:r>
        <w:r w:rsidR="00D131D6">
          <w:rPr>
            <w:noProof/>
            <w:webHidden/>
          </w:rPr>
          <w:t>26</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27" w:history="1">
        <w:r w:rsidR="00D131D6" w:rsidRPr="00D5538E">
          <w:rPr>
            <w:rStyle w:val="Hyperlink"/>
            <w:noProof/>
          </w:rPr>
          <w:t>ARTICLE 15.</w:t>
        </w:r>
        <w:r w:rsidR="00D131D6" w:rsidRPr="00D5538E">
          <w:rPr>
            <w:rStyle w:val="Hyperlink"/>
            <w:rFonts w:asciiTheme="majorBidi" w:hAnsiTheme="majorBidi" w:cstheme="majorBidi"/>
            <w:noProof/>
            <w:lang w:val="en-US"/>
          </w:rPr>
          <w:t xml:space="preserve"> Third party nuclear liability</w:t>
        </w:r>
        <w:r w:rsidR="00D131D6">
          <w:rPr>
            <w:noProof/>
            <w:webHidden/>
          </w:rPr>
          <w:tab/>
        </w:r>
        <w:r>
          <w:rPr>
            <w:noProof/>
            <w:webHidden/>
          </w:rPr>
          <w:fldChar w:fldCharType="begin"/>
        </w:r>
        <w:r w:rsidR="00D131D6">
          <w:rPr>
            <w:noProof/>
            <w:webHidden/>
          </w:rPr>
          <w:instrText xml:space="preserve"> PAGEREF _Toc401905627 \h </w:instrText>
        </w:r>
        <w:r>
          <w:rPr>
            <w:noProof/>
            <w:webHidden/>
          </w:rPr>
        </w:r>
        <w:r>
          <w:rPr>
            <w:noProof/>
            <w:webHidden/>
          </w:rPr>
          <w:fldChar w:fldCharType="separate"/>
        </w:r>
        <w:r w:rsidR="00D131D6">
          <w:rPr>
            <w:noProof/>
            <w:webHidden/>
          </w:rPr>
          <w:t>26</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28" w:history="1">
        <w:r w:rsidR="00D131D6" w:rsidRPr="00D5538E">
          <w:rPr>
            <w:rStyle w:val="Hyperlink"/>
            <w:noProof/>
          </w:rPr>
          <w:t>ARTICLE 16.</w:t>
        </w:r>
        <w:r w:rsidR="00D131D6" w:rsidRPr="00D5538E">
          <w:rPr>
            <w:rStyle w:val="Hyperlink"/>
            <w:rFonts w:asciiTheme="majorBidi" w:hAnsiTheme="majorBidi" w:cstheme="majorBidi"/>
            <w:noProof/>
            <w:lang w:val="en-US"/>
          </w:rPr>
          <w:t xml:space="preserve"> Force majeure</w:t>
        </w:r>
        <w:r w:rsidR="00D131D6">
          <w:rPr>
            <w:noProof/>
            <w:webHidden/>
          </w:rPr>
          <w:tab/>
        </w:r>
        <w:r>
          <w:rPr>
            <w:noProof/>
            <w:webHidden/>
          </w:rPr>
          <w:fldChar w:fldCharType="begin"/>
        </w:r>
        <w:r w:rsidR="00D131D6">
          <w:rPr>
            <w:noProof/>
            <w:webHidden/>
          </w:rPr>
          <w:instrText xml:space="preserve"> PAGEREF _Toc401905628 \h </w:instrText>
        </w:r>
        <w:r>
          <w:rPr>
            <w:noProof/>
            <w:webHidden/>
          </w:rPr>
        </w:r>
        <w:r>
          <w:rPr>
            <w:noProof/>
            <w:webHidden/>
          </w:rPr>
          <w:fldChar w:fldCharType="separate"/>
        </w:r>
        <w:r w:rsidR="00D131D6">
          <w:rPr>
            <w:noProof/>
            <w:webHidden/>
          </w:rPr>
          <w:t>27</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29" w:history="1">
        <w:r w:rsidR="00D131D6" w:rsidRPr="00D5538E">
          <w:rPr>
            <w:rStyle w:val="Hyperlink"/>
            <w:noProof/>
          </w:rPr>
          <w:t>ARTICLE 17.</w:t>
        </w:r>
        <w:r w:rsidR="00D131D6" w:rsidRPr="00D5538E">
          <w:rPr>
            <w:rStyle w:val="Hyperlink"/>
            <w:rFonts w:asciiTheme="majorBidi" w:hAnsiTheme="majorBidi" w:cstheme="majorBidi"/>
            <w:noProof/>
            <w:lang w:val="en-US"/>
          </w:rPr>
          <w:t xml:space="preserve"> Settlement of disputes</w:t>
        </w:r>
        <w:r w:rsidR="00D131D6">
          <w:rPr>
            <w:noProof/>
            <w:webHidden/>
          </w:rPr>
          <w:tab/>
        </w:r>
        <w:r>
          <w:rPr>
            <w:noProof/>
            <w:webHidden/>
          </w:rPr>
          <w:fldChar w:fldCharType="begin"/>
        </w:r>
        <w:r w:rsidR="00D131D6">
          <w:rPr>
            <w:noProof/>
            <w:webHidden/>
          </w:rPr>
          <w:instrText xml:space="preserve"> PAGEREF _Toc401905629 \h </w:instrText>
        </w:r>
        <w:r>
          <w:rPr>
            <w:noProof/>
            <w:webHidden/>
          </w:rPr>
        </w:r>
        <w:r>
          <w:rPr>
            <w:noProof/>
            <w:webHidden/>
          </w:rPr>
          <w:fldChar w:fldCharType="separate"/>
        </w:r>
        <w:r w:rsidR="00D131D6">
          <w:rPr>
            <w:noProof/>
            <w:webHidden/>
          </w:rPr>
          <w:t>28</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30" w:history="1">
        <w:r w:rsidR="00D131D6" w:rsidRPr="00D5538E">
          <w:rPr>
            <w:rStyle w:val="Hyperlink"/>
            <w:noProof/>
          </w:rPr>
          <w:t>ARTICLE 18.</w:t>
        </w:r>
        <w:r w:rsidR="00D131D6" w:rsidRPr="00D5538E">
          <w:rPr>
            <w:rStyle w:val="Hyperlink"/>
            <w:rFonts w:asciiTheme="majorBidi" w:hAnsiTheme="majorBidi" w:cstheme="majorBidi"/>
            <w:noProof/>
            <w:lang w:val="en-US"/>
          </w:rPr>
          <w:t xml:space="preserve"> Liability</w:t>
        </w:r>
        <w:r w:rsidR="00D131D6">
          <w:rPr>
            <w:noProof/>
            <w:webHidden/>
          </w:rPr>
          <w:tab/>
        </w:r>
        <w:r>
          <w:rPr>
            <w:noProof/>
            <w:webHidden/>
          </w:rPr>
          <w:fldChar w:fldCharType="begin"/>
        </w:r>
        <w:r w:rsidR="00D131D6">
          <w:rPr>
            <w:noProof/>
            <w:webHidden/>
          </w:rPr>
          <w:instrText xml:space="preserve"> PAGEREF _Toc401905630 \h </w:instrText>
        </w:r>
        <w:r>
          <w:rPr>
            <w:noProof/>
            <w:webHidden/>
          </w:rPr>
        </w:r>
        <w:r>
          <w:rPr>
            <w:noProof/>
            <w:webHidden/>
          </w:rPr>
          <w:fldChar w:fldCharType="separate"/>
        </w:r>
        <w:r w:rsidR="00D131D6">
          <w:rPr>
            <w:noProof/>
            <w:webHidden/>
          </w:rPr>
          <w:t>28</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31" w:history="1">
        <w:r w:rsidR="00D131D6" w:rsidRPr="00D5538E">
          <w:rPr>
            <w:rStyle w:val="Hyperlink"/>
            <w:noProof/>
          </w:rPr>
          <w:t>ARTICLE 19.</w:t>
        </w:r>
        <w:r w:rsidR="00D131D6" w:rsidRPr="00D5538E">
          <w:rPr>
            <w:rStyle w:val="Hyperlink"/>
            <w:rFonts w:asciiTheme="majorBidi" w:hAnsiTheme="majorBidi" w:cstheme="majorBidi"/>
            <w:noProof/>
            <w:lang w:val="en-US"/>
          </w:rPr>
          <w:t xml:space="preserve"> Confidentiality</w:t>
        </w:r>
        <w:r w:rsidR="00D131D6">
          <w:rPr>
            <w:noProof/>
            <w:webHidden/>
          </w:rPr>
          <w:tab/>
        </w:r>
        <w:r>
          <w:rPr>
            <w:noProof/>
            <w:webHidden/>
          </w:rPr>
          <w:fldChar w:fldCharType="begin"/>
        </w:r>
        <w:r w:rsidR="00D131D6">
          <w:rPr>
            <w:noProof/>
            <w:webHidden/>
          </w:rPr>
          <w:instrText xml:space="preserve"> PAGEREF _Toc401905631 \h </w:instrText>
        </w:r>
        <w:r>
          <w:rPr>
            <w:noProof/>
            <w:webHidden/>
          </w:rPr>
        </w:r>
        <w:r>
          <w:rPr>
            <w:noProof/>
            <w:webHidden/>
          </w:rPr>
          <w:fldChar w:fldCharType="separate"/>
        </w:r>
        <w:r w:rsidR="00D131D6">
          <w:rPr>
            <w:noProof/>
            <w:webHidden/>
          </w:rPr>
          <w:t>30</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32" w:history="1">
        <w:r w:rsidR="00D131D6" w:rsidRPr="00D5538E">
          <w:rPr>
            <w:rStyle w:val="Hyperlink"/>
            <w:noProof/>
            <w:lang w:val="en-US"/>
          </w:rPr>
          <w:t>ARTICLE 20.</w:t>
        </w:r>
        <w:r w:rsidR="00D131D6" w:rsidRPr="00D5538E">
          <w:rPr>
            <w:rStyle w:val="Hyperlink"/>
            <w:rFonts w:asciiTheme="majorBidi" w:hAnsiTheme="majorBidi" w:cstheme="majorBidi"/>
            <w:noProof/>
            <w:lang w:val="en-US"/>
          </w:rPr>
          <w:t xml:space="preserve"> Effectiveness and duration of the contract</w:t>
        </w:r>
        <w:r w:rsidR="00D131D6">
          <w:rPr>
            <w:noProof/>
            <w:webHidden/>
          </w:rPr>
          <w:tab/>
        </w:r>
        <w:r>
          <w:rPr>
            <w:noProof/>
            <w:webHidden/>
          </w:rPr>
          <w:fldChar w:fldCharType="begin"/>
        </w:r>
        <w:r w:rsidR="00D131D6">
          <w:rPr>
            <w:noProof/>
            <w:webHidden/>
          </w:rPr>
          <w:instrText xml:space="preserve"> PAGEREF _Toc401905632 \h </w:instrText>
        </w:r>
        <w:r>
          <w:rPr>
            <w:noProof/>
            <w:webHidden/>
          </w:rPr>
        </w:r>
        <w:r>
          <w:rPr>
            <w:noProof/>
            <w:webHidden/>
          </w:rPr>
          <w:fldChar w:fldCharType="separate"/>
        </w:r>
        <w:r w:rsidR="00D131D6">
          <w:rPr>
            <w:noProof/>
            <w:webHidden/>
          </w:rPr>
          <w:t>30</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33" w:history="1">
        <w:r w:rsidR="00D131D6" w:rsidRPr="00D5538E">
          <w:rPr>
            <w:rStyle w:val="Hyperlink"/>
            <w:noProof/>
          </w:rPr>
          <w:t>ARTICLE 21.</w:t>
        </w:r>
        <w:r w:rsidR="00D131D6" w:rsidRPr="00D5538E">
          <w:rPr>
            <w:rStyle w:val="Hyperlink"/>
            <w:rFonts w:asciiTheme="majorBidi" w:hAnsiTheme="majorBidi" w:cstheme="majorBidi"/>
            <w:noProof/>
            <w:lang w:val="en-US"/>
          </w:rPr>
          <w:t xml:space="preserve"> Miscellaneous</w:t>
        </w:r>
        <w:r w:rsidR="00D131D6">
          <w:rPr>
            <w:noProof/>
            <w:webHidden/>
          </w:rPr>
          <w:tab/>
        </w:r>
        <w:r>
          <w:rPr>
            <w:noProof/>
            <w:webHidden/>
          </w:rPr>
          <w:fldChar w:fldCharType="begin"/>
        </w:r>
        <w:r w:rsidR="00D131D6">
          <w:rPr>
            <w:noProof/>
            <w:webHidden/>
          </w:rPr>
          <w:instrText xml:space="preserve"> PAGEREF _Toc401905633 \h </w:instrText>
        </w:r>
        <w:r>
          <w:rPr>
            <w:noProof/>
            <w:webHidden/>
          </w:rPr>
        </w:r>
        <w:r>
          <w:rPr>
            <w:noProof/>
            <w:webHidden/>
          </w:rPr>
          <w:fldChar w:fldCharType="separate"/>
        </w:r>
        <w:r w:rsidR="00D131D6">
          <w:rPr>
            <w:noProof/>
            <w:webHidden/>
          </w:rPr>
          <w:t>30</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34" w:history="1">
        <w:r w:rsidR="00D131D6" w:rsidRPr="00D5538E">
          <w:rPr>
            <w:rStyle w:val="Hyperlink"/>
            <w:noProof/>
          </w:rPr>
          <w:t>ARTICLE 22.</w:t>
        </w:r>
        <w:r w:rsidR="00D131D6" w:rsidRPr="00D5538E">
          <w:rPr>
            <w:rStyle w:val="Hyperlink"/>
            <w:noProof/>
            <w:lang w:val="en-US"/>
          </w:rPr>
          <w:t xml:space="preserve"> Termination of the contract</w:t>
        </w:r>
        <w:r w:rsidR="00D131D6">
          <w:rPr>
            <w:noProof/>
            <w:webHidden/>
          </w:rPr>
          <w:tab/>
        </w:r>
        <w:r>
          <w:rPr>
            <w:noProof/>
            <w:webHidden/>
          </w:rPr>
          <w:fldChar w:fldCharType="begin"/>
        </w:r>
        <w:r w:rsidR="00D131D6">
          <w:rPr>
            <w:noProof/>
            <w:webHidden/>
          </w:rPr>
          <w:instrText xml:space="preserve"> PAGEREF _Toc401905634 \h </w:instrText>
        </w:r>
        <w:r>
          <w:rPr>
            <w:noProof/>
            <w:webHidden/>
          </w:rPr>
        </w:r>
        <w:r>
          <w:rPr>
            <w:noProof/>
            <w:webHidden/>
          </w:rPr>
          <w:fldChar w:fldCharType="separate"/>
        </w:r>
        <w:r w:rsidR="00D131D6">
          <w:rPr>
            <w:noProof/>
            <w:webHidden/>
          </w:rPr>
          <w:t>31</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35" w:history="1">
        <w:r w:rsidR="00D131D6" w:rsidRPr="00D5538E">
          <w:rPr>
            <w:rStyle w:val="Hyperlink"/>
            <w:noProof/>
          </w:rPr>
          <w:t>ARTICLE 23.</w:t>
        </w:r>
        <w:r w:rsidR="00D131D6" w:rsidRPr="00D5538E">
          <w:rPr>
            <w:rStyle w:val="Hyperlink"/>
            <w:rFonts w:asciiTheme="majorBidi" w:hAnsiTheme="majorBidi" w:cstheme="majorBidi"/>
            <w:noProof/>
            <w:lang w:val="en-US"/>
          </w:rPr>
          <w:t xml:space="preserve"> Governing law</w:t>
        </w:r>
        <w:r w:rsidR="00D131D6">
          <w:rPr>
            <w:noProof/>
            <w:webHidden/>
          </w:rPr>
          <w:tab/>
        </w:r>
        <w:r>
          <w:rPr>
            <w:noProof/>
            <w:webHidden/>
          </w:rPr>
          <w:fldChar w:fldCharType="begin"/>
        </w:r>
        <w:r w:rsidR="00D131D6">
          <w:rPr>
            <w:noProof/>
            <w:webHidden/>
          </w:rPr>
          <w:instrText xml:space="preserve"> PAGEREF _Toc401905635 \h </w:instrText>
        </w:r>
        <w:r>
          <w:rPr>
            <w:noProof/>
            <w:webHidden/>
          </w:rPr>
        </w:r>
        <w:r>
          <w:rPr>
            <w:noProof/>
            <w:webHidden/>
          </w:rPr>
          <w:fldChar w:fldCharType="separate"/>
        </w:r>
        <w:r w:rsidR="00D131D6">
          <w:rPr>
            <w:noProof/>
            <w:webHidden/>
          </w:rPr>
          <w:t>31</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36" w:history="1">
        <w:r w:rsidR="00D131D6" w:rsidRPr="00D5538E">
          <w:rPr>
            <w:rStyle w:val="Hyperlink"/>
            <w:noProof/>
          </w:rPr>
          <w:t>ARTICLE 24.</w:t>
        </w:r>
        <w:r w:rsidR="00D131D6" w:rsidRPr="00D5538E">
          <w:rPr>
            <w:rStyle w:val="Hyperlink"/>
            <w:rFonts w:asciiTheme="majorBidi" w:hAnsiTheme="majorBidi" w:cstheme="majorBidi"/>
            <w:noProof/>
            <w:lang w:val="en-US"/>
          </w:rPr>
          <w:t xml:space="preserve"> Legal addresses</w:t>
        </w:r>
        <w:r w:rsidR="00D131D6">
          <w:rPr>
            <w:noProof/>
            <w:webHidden/>
          </w:rPr>
          <w:tab/>
        </w:r>
        <w:r>
          <w:rPr>
            <w:noProof/>
            <w:webHidden/>
          </w:rPr>
          <w:fldChar w:fldCharType="begin"/>
        </w:r>
        <w:r w:rsidR="00D131D6">
          <w:rPr>
            <w:noProof/>
            <w:webHidden/>
          </w:rPr>
          <w:instrText xml:space="preserve"> PAGEREF _Toc401905636 \h </w:instrText>
        </w:r>
        <w:r>
          <w:rPr>
            <w:noProof/>
            <w:webHidden/>
          </w:rPr>
        </w:r>
        <w:r>
          <w:rPr>
            <w:noProof/>
            <w:webHidden/>
          </w:rPr>
          <w:fldChar w:fldCharType="separate"/>
        </w:r>
        <w:r w:rsidR="00D131D6">
          <w:rPr>
            <w:noProof/>
            <w:webHidden/>
          </w:rPr>
          <w:t>31</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37" w:history="1">
        <w:r w:rsidR="00D131D6" w:rsidRPr="00D5538E">
          <w:rPr>
            <w:rStyle w:val="Hyperlink"/>
            <w:noProof/>
            <w:lang w:val="en-US"/>
          </w:rPr>
          <w:t>APPENDIX 1 – List of companies on rendering engineering services  and engineering support of operation of Bushehr NPP  (including alerted crew of experts)</w:t>
        </w:r>
        <w:r w:rsidR="00D131D6">
          <w:rPr>
            <w:noProof/>
            <w:webHidden/>
          </w:rPr>
          <w:tab/>
        </w:r>
        <w:r>
          <w:rPr>
            <w:noProof/>
            <w:webHidden/>
          </w:rPr>
          <w:fldChar w:fldCharType="begin"/>
        </w:r>
        <w:r w:rsidR="00D131D6">
          <w:rPr>
            <w:noProof/>
            <w:webHidden/>
          </w:rPr>
          <w:instrText xml:space="preserve"> PAGEREF _Toc401905637 \h </w:instrText>
        </w:r>
        <w:r>
          <w:rPr>
            <w:noProof/>
            <w:webHidden/>
          </w:rPr>
        </w:r>
        <w:r>
          <w:rPr>
            <w:noProof/>
            <w:webHidden/>
          </w:rPr>
          <w:fldChar w:fldCharType="separate"/>
        </w:r>
        <w:r w:rsidR="00D131D6">
          <w:rPr>
            <w:noProof/>
            <w:webHidden/>
          </w:rPr>
          <w:t>33</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38" w:history="1">
        <w:r w:rsidR="00D131D6" w:rsidRPr="00D5538E">
          <w:rPr>
            <w:rStyle w:val="Hyperlink"/>
            <w:noProof/>
            <w:lang w:val="en-US"/>
          </w:rPr>
          <w:t xml:space="preserve">APPENDIX 2 – Application Form for sending specialists to </w:t>
        </w:r>
        <w:r w:rsidR="00D131D6" w:rsidRPr="00D5538E">
          <w:rPr>
            <w:rStyle w:val="Hyperlink"/>
            <w:noProof/>
          </w:rPr>
          <w:t>В</w:t>
        </w:r>
        <w:r w:rsidR="00D131D6" w:rsidRPr="00D5538E">
          <w:rPr>
            <w:rStyle w:val="Hyperlink"/>
            <w:noProof/>
            <w:lang w:val="en-US"/>
          </w:rPr>
          <w:t>NPP Site/Tehran</w:t>
        </w:r>
        <w:r w:rsidR="00D131D6">
          <w:rPr>
            <w:noProof/>
            <w:webHidden/>
          </w:rPr>
          <w:tab/>
        </w:r>
        <w:r>
          <w:rPr>
            <w:noProof/>
            <w:webHidden/>
          </w:rPr>
          <w:fldChar w:fldCharType="begin"/>
        </w:r>
        <w:r w:rsidR="00D131D6">
          <w:rPr>
            <w:noProof/>
            <w:webHidden/>
          </w:rPr>
          <w:instrText xml:space="preserve"> PAGEREF _Toc401905638 \h </w:instrText>
        </w:r>
        <w:r>
          <w:rPr>
            <w:noProof/>
            <w:webHidden/>
          </w:rPr>
        </w:r>
        <w:r>
          <w:rPr>
            <w:noProof/>
            <w:webHidden/>
          </w:rPr>
          <w:fldChar w:fldCharType="separate"/>
        </w:r>
        <w:r w:rsidR="00D131D6">
          <w:rPr>
            <w:noProof/>
            <w:webHidden/>
          </w:rPr>
          <w:t>37</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39" w:history="1">
        <w:r w:rsidR="00D131D6" w:rsidRPr="00D5538E">
          <w:rPr>
            <w:rStyle w:val="Hyperlink"/>
            <w:noProof/>
            <w:lang w:val="en-US"/>
          </w:rPr>
          <w:t>Appendix  3 – Application Form for the Engineering Services  at the Principal’s Request</w:t>
        </w:r>
        <w:r w:rsidR="00D131D6">
          <w:rPr>
            <w:noProof/>
            <w:webHidden/>
          </w:rPr>
          <w:tab/>
        </w:r>
        <w:r>
          <w:rPr>
            <w:noProof/>
            <w:webHidden/>
          </w:rPr>
          <w:fldChar w:fldCharType="begin"/>
        </w:r>
        <w:r w:rsidR="00D131D6">
          <w:rPr>
            <w:noProof/>
            <w:webHidden/>
          </w:rPr>
          <w:instrText xml:space="preserve"> PAGEREF _Toc401905639 \h </w:instrText>
        </w:r>
        <w:r>
          <w:rPr>
            <w:noProof/>
            <w:webHidden/>
          </w:rPr>
        </w:r>
        <w:r>
          <w:rPr>
            <w:noProof/>
            <w:webHidden/>
          </w:rPr>
          <w:fldChar w:fldCharType="separate"/>
        </w:r>
        <w:r w:rsidR="00D131D6">
          <w:rPr>
            <w:noProof/>
            <w:webHidden/>
          </w:rPr>
          <w:t>38</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40" w:history="1">
        <w:r w:rsidR="00D131D6" w:rsidRPr="00D5538E">
          <w:rPr>
            <w:rStyle w:val="Hyperlink"/>
            <w:noProof/>
            <w:lang w:val="en-US"/>
          </w:rPr>
          <w:t>APPENDIX 4 – Procedures of the Principal and the Contractor interaction at services rendering  General conditions for providing services  by the Contractor</w:t>
        </w:r>
        <w:r w:rsidR="00D131D6">
          <w:rPr>
            <w:noProof/>
            <w:webHidden/>
          </w:rPr>
          <w:tab/>
        </w:r>
        <w:r>
          <w:rPr>
            <w:noProof/>
            <w:webHidden/>
          </w:rPr>
          <w:fldChar w:fldCharType="begin"/>
        </w:r>
        <w:r w:rsidR="00D131D6">
          <w:rPr>
            <w:noProof/>
            <w:webHidden/>
          </w:rPr>
          <w:instrText xml:space="preserve"> PAGEREF _Toc401905640 \h </w:instrText>
        </w:r>
        <w:r>
          <w:rPr>
            <w:noProof/>
            <w:webHidden/>
          </w:rPr>
        </w:r>
        <w:r>
          <w:rPr>
            <w:noProof/>
            <w:webHidden/>
          </w:rPr>
          <w:fldChar w:fldCharType="separate"/>
        </w:r>
        <w:r w:rsidR="00D131D6">
          <w:rPr>
            <w:noProof/>
            <w:webHidden/>
          </w:rPr>
          <w:t>39</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41" w:history="1">
        <w:r w:rsidR="00D131D6" w:rsidRPr="00D5538E">
          <w:rPr>
            <w:rStyle w:val="Hyperlink"/>
            <w:noProof/>
            <w:lang w:val="en-US"/>
          </w:rPr>
          <w:t>APPENDIX 5 – Duties and job description of Contractor’s permanent specialists at the Site/Tehran</w:t>
        </w:r>
        <w:r w:rsidR="00D131D6">
          <w:rPr>
            <w:noProof/>
            <w:webHidden/>
          </w:rPr>
          <w:tab/>
        </w:r>
        <w:r>
          <w:rPr>
            <w:noProof/>
            <w:webHidden/>
          </w:rPr>
          <w:fldChar w:fldCharType="begin"/>
        </w:r>
        <w:r w:rsidR="00D131D6">
          <w:rPr>
            <w:noProof/>
            <w:webHidden/>
          </w:rPr>
          <w:instrText xml:space="preserve"> PAGEREF _Toc401905641 \h </w:instrText>
        </w:r>
        <w:r>
          <w:rPr>
            <w:noProof/>
            <w:webHidden/>
          </w:rPr>
        </w:r>
        <w:r>
          <w:rPr>
            <w:noProof/>
            <w:webHidden/>
          </w:rPr>
          <w:fldChar w:fldCharType="separate"/>
        </w:r>
        <w:r w:rsidR="00D131D6">
          <w:rPr>
            <w:noProof/>
            <w:webHidden/>
          </w:rPr>
          <w:t>56</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42" w:history="1">
        <w:r w:rsidR="00D131D6" w:rsidRPr="00D5538E">
          <w:rPr>
            <w:rStyle w:val="Hyperlink"/>
            <w:noProof/>
            <w:lang w:val="en-US"/>
          </w:rPr>
          <w:t>APPENDIX 6 – Duties and job description of Contractor’s specialists  in Tehran</w:t>
        </w:r>
        <w:r w:rsidR="00D131D6">
          <w:rPr>
            <w:noProof/>
            <w:webHidden/>
          </w:rPr>
          <w:tab/>
        </w:r>
        <w:r>
          <w:rPr>
            <w:noProof/>
            <w:webHidden/>
          </w:rPr>
          <w:fldChar w:fldCharType="begin"/>
        </w:r>
        <w:r w:rsidR="00D131D6">
          <w:rPr>
            <w:noProof/>
            <w:webHidden/>
          </w:rPr>
          <w:instrText xml:space="preserve"> PAGEREF _Toc401905642 \h </w:instrText>
        </w:r>
        <w:r>
          <w:rPr>
            <w:noProof/>
            <w:webHidden/>
          </w:rPr>
        </w:r>
        <w:r>
          <w:rPr>
            <w:noProof/>
            <w:webHidden/>
          </w:rPr>
          <w:fldChar w:fldCharType="separate"/>
        </w:r>
        <w:r w:rsidR="00D131D6">
          <w:rPr>
            <w:noProof/>
            <w:webHidden/>
          </w:rPr>
          <w:t>57</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43" w:history="1">
        <w:r w:rsidR="00D131D6" w:rsidRPr="00D5538E">
          <w:rPr>
            <w:rStyle w:val="Hyperlink"/>
            <w:noProof/>
            <w:lang w:val="en-US"/>
          </w:rPr>
          <w:t>APPENDIX</w:t>
        </w:r>
        <w:r w:rsidR="00D131D6" w:rsidRPr="00D5538E">
          <w:rPr>
            <w:rStyle w:val="Hyperlink"/>
            <w:noProof/>
          </w:rPr>
          <w:t xml:space="preserve"> 7– </w:t>
        </w:r>
        <w:r w:rsidR="00D131D6" w:rsidRPr="00D5538E">
          <w:rPr>
            <w:rStyle w:val="Hyperlink"/>
            <w:noProof/>
            <w:lang w:val="en-US"/>
          </w:rPr>
          <w:t>FormsofTimesheet</w:t>
        </w:r>
        <w:r w:rsidR="00D131D6">
          <w:rPr>
            <w:noProof/>
            <w:webHidden/>
          </w:rPr>
          <w:tab/>
        </w:r>
        <w:r>
          <w:rPr>
            <w:noProof/>
            <w:webHidden/>
          </w:rPr>
          <w:fldChar w:fldCharType="begin"/>
        </w:r>
        <w:r w:rsidR="00D131D6">
          <w:rPr>
            <w:noProof/>
            <w:webHidden/>
          </w:rPr>
          <w:instrText xml:space="preserve"> PAGEREF _Toc401905643 \h </w:instrText>
        </w:r>
        <w:r>
          <w:rPr>
            <w:noProof/>
            <w:webHidden/>
          </w:rPr>
        </w:r>
        <w:r>
          <w:rPr>
            <w:noProof/>
            <w:webHidden/>
          </w:rPr>
          <w:fldChar w:fldCharType="separate"/>
        </w:r>
        <w:r w:rsidR="00D131D6">
          <w:rPr>
            <w:noProof/>
            <w:webHidden/>
          </w:rPr>
          <w:t>61</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44" w:history="1">
        <w:r w:rsidR="00D131D6" w:rsidRPr="00D5538E">
          <w:rPr>
            <w:rStyle w:val="Hyperlink"/>
            <w:noProof/>
            <w:lang w:val="en-US"/>
          </w:rPr>
          <w:t>APPENDIX 8 – Shapes of the Contractor’s Monthly Report</w:t>
        </w:r>
        <w:r w:rsidR="00D131D6">
          <w:rPr>
            <w:noProof/>
            <w:webHidden/>
          </w:rPr>
          <w:tab/>
        </w:r>
        <w:r>
          <w:rPr>
            <w:noProof/>
            <w:webHidden/>
          </w:rPr>
          <w:fldChar w:fldCharType="begin"/>
        </w:r>
        <w:r w:rsidR="00D131D6">
          <w:rPr>
            <w:noProof/>
            <w:webHidden/>
          </w:rPr>
          <w:instrText xml:space="preserve"> PAGEREF _Toc401905644 \h </w:instrText>
        </w:r>
        <w:r>
          <w:rPr>
            <w:noProof/>
            <w:webHidden/>
          </w:rPr>
        </w:r>
        <w:r>
          <w:rPr>
            <w:noProof/>
            <w:webHidden/>
          </w:rPr>
          <w:fldChar w:fldCharType="separate"/>
        </w:r>
        <w:r w:rsidR="00D131D6">
          <w:rPr>
            <w:noProof/>
            <w:webHidden/>
          </w:rPr>
          <w:t>63</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45" w:history="1">
        <w:r w:rsidR="00D131D6" w:rsidRPr="00D5538E">
          <w:rPr>
            <w:rStyle w:val="Hyperlink"/>
            <w:noProof/>
            <w:lang w:val="en-US"/>
          </w:rPr>
          <w:t>APPENDIX 9 – Certificate on Release of Year’s Retention</w:t>
        </w:r>
        <w:r w:rsidR="00D131D6">
          <w:rPr>
            <w:noProof/>
            <w:webHidden/>
          </w:rPr>
          <w:tab/>
        </w:r>
        <w:r>
          <w:rPr>
            <w:noProof/>
            <w:webHidden/>
          </w:rPr>
          <w:fldChar w:fldCharType="begin"/>
        </w:r>
        <w:r w:rsidR="00D131D6">
          <w:rPr>
            <w:noProof/>
            <w:webHidden/>
          </w:rPr>
          <w:instrText xml:space="preserve"> PAGEREF _Toc401905645 \h </w:instrText>
        </w:r>
        <w:r>
          <w:rPr>
            <w:noProof/>
            <w:webHidden/>
          </w:rPr>
        </w:r>
        <w:r>
          <w:rPr>
            <w:noProof/>
            <w:webHidden/>
          </w:rPr>
          <w:fldChar w:fldCharType="separate"/>
        </w:r>
        <w:r w:rsidR="00D131D6">
          <w:rPr>
            <w:noProof/>
            <w:webHidden/>
          </w:rPr>
          <w:t>69</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46" w:history="1">
        <w:r w:rsidR="00D131D6" w:rsidRPr="00D5538E">
          <w:rPr>
            <w:rStyle w:val="Hyperlink"/>
            <w:noProof/>
            <w:lang w:val="en-US"/>
          </w:rPr>
          <w:t>APPENDIX 10 – Requirements to Qualification of the Contractor’s Specialists</w:t>
        </w:r>
        <w:r w:rsidR="00D131D6">
          <w:rPr>
            <w:noProof/>
            <w:webHidden/>
          </w:rPr>
          <w:tab/>
        </w:r>
        <w:r>
          <w:rPr>
            <w:noProof/>
            <w:webHidden/>
          </w:rPr>
          <w:fldChar w:fldCharType="begin"/>
        </w:r>
        <w:r w:rsidR="00D131D6">
          <w:rPr>
            <w:noProof/>
            <w:webHidden/>
          </w:rPr>
          <w:instrText xml:space="preserve"> PAGEREF _Toc401905646 \h </w:instrText>
        </w:r>
        <w:r>
          <w:rPr>
            <w:noProof/>
            <w:webHidden/>
          </w:rPr>
        </w:r>
        <w:r>
          <w:rPr>
            <w:noProof/>
            <w:webHidden/>
          </w:rPr>
          <w:fldChar w:fldCharType="separate"/>
        </w:r>
        <w:r w:rsidR="00D131D6">
          <w:rPr>
            <w:noProof/>
            <w:webHidden/>
          </w:rPr>
          <w:t>73</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47" w:history="1">
        <w:r w:rsidR="00D131D6" w:rsidRPr="00D5538E">
          <w:rPr>
            <w:rStyle w:val="Hyperlink"/>
            <w:noProof/>
            <w:lang w:val="en-US"/>
          </w:rPr>
          <w:t>APPENDIX  11 - Schedule on Handover of works performed</w:t>
        </w:r>
        <w:r w:rsidR="00D131D6">
          <w:rPr>
            <w:noProof/>
            <w:webHidden/>
          </w:rPr>
          <w:tab/>
        </w:r>
        <w:r>
          <w:rPr>
            <w:noProof/>
            <w:webHidden/>
          </w:rPr>
          <w:fldChar w:fldCharType="begin"/>
        </w:r>
        <w:r w:rsidR="00D131D6">
          <w:rPr>
            <w:noProof/>
            <w:webHidden/>
          </w:rPr>
          <w:instrText xml:space="preserve"> PAGEREF _Toc401905647 \h </w:instrText>
        </w:r>
        <w:r>
          <w:rPr>
            <w:noProof/>
            <w:webHidden/>
          </w:rPr>
        </w:r>
        <w:r>
          <w:rPr>
            <w:noProof/>
            <w:webHidden/>
          </w:rPr>
          <w:fldChar w:fldCharType="separate"/>
        </w:r>
        <w:r w:rsidR="00D131D6">
          <w:rPr>
            <w:noProof/>
            <w:webHidden/>
          </w:rPr>
          <w:t>74</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48" w:history="1">
        <w:r w:rsidR="00D131D6" w:rsidRPr="00D5538E">
          <w:rPr>
            <w:rStyle w:val="Hyperlink"/>
            <w:noProof/>
            <w:lang w:val="en-US"/>
          </w:rPr>
          <w:t>APPENDIX 12- Working Regulation for the Contractor’s Specialists at BNPP/Tehran</w:t>
        </w:r>
        <w:r w:rsidR="00D131D6">
          <w:rPr>
            <w:noProof/>
            <w:webHidden/>
          </w:rPr>
          <w:tab/>
        </w:r>
        <w:r>
          <w:rPr>
            <w:noProof/>
            <w:webHidden/>
          </w:rPr>
          <w:fldChar w:fldCharType="begin"/>
        </w:r>
        <w:r w:rsidR="00D131D6">
          <w:rPr>
            <w:noProof/>
            <w:webHidden/>
          </w:rPr>
          <w:instrText xml:space="preserve"> PAGEREF _Toc401905648 \h </w:instrText>
        </w:r>
        <w:r>
          <w:rPr>
            <w:noProof/>
            <w:webHidden/>
          </w:rPr>
        </w:r>
        <w:r>
          <w:rPr>
            <w:noProof/>
            <w:webHidden/>
          </w:rPr>
          <w:fldChar w:fldCharType="separate"/>
        </w:r>
        <w:r w:rsidR="00D131D6">
          <w:rPr>
            <w:noProof/>
            <w:webHidden/>
          </w:rPr>
          <w:t>79</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49" w:history="1">
        <w:r w:rsidR="00D131D6" w:rsidRPr="00D5538E">
          <w:rPr>
            <w:rStyle w:val="Hyperlink"/>
            <w:noProof/>
            <w:lang w:val="en-US"/>
          </w:rPr>
          <w:t>APPENDIX 13-Working and Living Conditions of the Contractor's Specialist</w:t>
        </w:r>
        <w:r w:rsidR="00D131D6">
          <w:rPr>
            <w:noProof/>
            <w:webHidden/>
          </w:rPr>
          <w:tab/>
        </w:r>
        <w:r>
          <w:rPr>
            <w:noProof/>
            <w:webHidden/>
          </w:rPr>
          <w:fldChar w:fldCharType="begin"/>
        </w:r>
        <w:r w:rsidR="00D131D6">
          <w:rPr>
            <w:noProof/>
            <w:webHidden/>
          </w:rPr>
          <w:instrText xml:space="preserve"> PAGEREF _Toc401905649 \h </w:instrText>
        </w:r>
        <w:r>
          <w:rPr>
            <w:noProof/>
            <w:webHidden/>
          </w:rPr>
        </w:r>
        <w:r>
          <w:rPr>
            <w:noProof/>
            <w:webHidden/>
          </w:rPr>
          <w:fldChar w:fldCharType="separate"/>
        </w:r>
        <w:r w:rsidR="00D131D6">
          <w:rPr>
            <w:noProof/>
            <w:webHidden/>
          </w:rPr>
          <w:t>80</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50" w:history="1">
        <w:r w:rsidR="00D131D6" w:rsidRPr="00D5538E">
          <w:rPr>
            <w:rStyle w:val="Hyperlink"/>
            <w:noProof/>
            <w:lang w:val="en-US"/>
          </w:rPr>
          <w:t>APPENDIX 14-Criteria for the Contractor’s specialist work evaluation</w:t>
        </w:r>
        <w:r w:rsidR="00D131D6">
          <w:rPr>
            <w:noProof/>
            <w:webHidden/>
          </w:rPr>
          <w:tab/>
        </w:r>
        <w:r>
          <w:rPr>
            <w:noProof/>
            <w:webHidden/>
          </w:rPr>
          <w:fldChar w:fldCharType="begin"/>
        </w:r>
        <w:r w:rsidR="00D131D6">
          <w:rPr>
            <w:noProof/>
            <w:webHidden/>
          </w:rPr>
          <w:instrText xml:space="preserve"> PAGEREF _Toc401905650 \h </w:instrText>
        </w:r>
        <w:r>
          <w:rPr>
            <w:noProof/>
            <w:webHidden/>
          </w:rPr>
        </w:r>
        <w:r>
          <w:rPr>
            <w:noProof/>
            <w:webHidden/>
          </w:rPr>
          <w:fldChar w:fldCharType="separate"/>
        </w:r>
        <w:r w:rsidR="00D131D6">
          <w:rPr>
            <w:noProof/>
            <w:webHidden/>
          </w:rPr>
          <w:t>85</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51" w:history="1">
        <w:r w:rsidR="00D131D6" w:rsidRPr="00D5538E">
          <w:rPr>
            <w:rStyle w:val="Hyperlink"/>
            <w:noProof/>
            <w:lang w:val="en-US"/>
          </w:rPr>
          <w:t>APPENDIX 15 - Certificate of Performed Services Acceptance</w:t>
        </w:r>
        <w:r w:rsidR="00D131D6">
          <w:rPr>
            <w:noProof/>
            <w:webHidden/>
          </w:rPr>
          <w:tab/>
        </w:r>
        <w:r>
          <w:rPr>
            <w:noProof/>
            <w:webHidden/>
          </w:rPr>
          <w:fldChar w:fldCharType="begin"/>
        </w:r>
        <w:r w:rsidR="00D131D6">
          <w:rPr>
            <w:noProof/>
            <w:webHidden/>
          </w:rPr>
          <w:instrText xml:space="preserve"> PAGEREF _Toc401905651 \h </w:instrText>
        </w:r>
        <w:r>
          <w:rPr>
            <w:noProof/>
            <w:webHidden/>
          </w:rPr>
        </w:r>
        <w:r>
          <w:rPr>
            <w:noProof/>
            <w:webHidden/>
          </w:rPr>
          <w:fldChar w:fldCharType="separate"/>
        </w:r>
        <w:r w:rsidR="00D131D6">
          <w:rPr>
            <w:noProof/>
            <w:webHidden/>
          </w:rPr>
          <w:t>86</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52" w:history="1">
        <w:r w:rsidR="00D131D6" w:rsidRPr="00D5538E">
          <w:rPr>
            <w:rStyle w:val="Hyperlink"/>
            <w:noProof/>
            <w:lang w:val="en-US"/>
          </w:rPr>
          <w:t>APPENDIX 16 – Sequence of determining the damage and loss inflicted to the Principal’s personnel, property, equipment and to BNPP-1 as the result of the Performer’s personnel intentional acts or negligence</w:t>
        </w:r>
        <w:r w:rsidR="00D131D6">
          <w:rPr>
            <w:noProof/>
            <w:webHidden/>
          </w:rPr>
          <w:tab/>
        </w:r>
        <w:r>
          <w:rPr>
            <w:noProof/>
            <w:webHidden/>
          </w:rPr>
          <w:fldChar w:fldCharType="begin"/>
        </w:r>
        <w:r w:rsidR="00D131D6">
          <w:rPr>
            <w:noProof/>
            <w:webHidden/>
          </w:rPr>
          <w:instrText xml:space="preserve"> PAGEREF _Toc401905652 \h </w:instrText>
        </w:r>
        <w:r>
          <w:rPr>
            <w:noProof/>
            <w:webHidden/>
          </w:rPr>
        </w:r>
        <w:r>
          <w:rPr>
            <w:noProof/>
            <w:webHidden/>
          </w:rPr>
          <w:fldChar w:fldCharType="separate"/>
        </w:r>
        <w:r w:rsidR="00D131D6">
          <w:rPr>
            <w:noProof/>
            <w:webHidden/>
          </w:rPr>
          <w:t>87</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53" w:history="1">
        <w:r w:rsidR="00D131D6" w:rsidRPr="00D5538E">
          <w:rPr>
            <w:rStyle w:val="Hyperlink"/>
            <w:noProof/>
            <w:lang w:val="en-US"/>
          </w:rPr>
          <w:t>APPENDIX 17 – Reimbursement rates for the Contractor’s specialists</w:t>
        </w:r>
        <w:r w:rsidR="00D131D6">
          <w:rPr>
            <w:noProof/>
            <w:webHidden/>
          </w:rPr>
          <w:tab/>
        </w:r>
        <w:r>
          <w:rPr>
            <w:noProof/>
            <w:webHidden/>
          </w:rPr>
          <w:fldChar w:fldCharType="begin"/>
        </w:r>
        <w:r w:rsidR="00D131D6">
          <w:rPr>
            <w:noProof/>
            <w:webHidden/>
          </w:rPr>
          <w:instrText xml:space="preserve"> PAGEREF _Toc401905653 \h </w:instrText>
        </w:r>
        <w:r>
          <w:rPr>
            <w:noProof/>
            <w:webHidden/>
          </w:rPr>
        </w:r>
        <w:r>
          <w:rPr>
            <w:noProof/>
            <w:webHidden/>
          </w:rPr>
          <w:fldChar w:fldCharType="separate"/>
        </w:r>
        <w:r w:rsidR="00D131D6">
          <w:rPr>
            <w:noProof/>
            <w:webHidden/>
          </w:rPr>
          <w:t>90</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54" w:history="1">
        <w:r w:rsidR="00D131D6" w:rsidRPr="00D5538E">
          <w:rPr>
            <w:rStyle w:val="Hyperlink"/>
            <w:noProof/>
            <w:lang w:val="en-US"/>
          </w:rPr>
          <w:t>APPENDIX 18- List of products envisaged by the norms of Protective and supplementary diet</w:t>
        </w:r>
        <w:r w:rsidR="00D131D6">
          <w:rPr>
            <w:noProof/>
            <w:webHidden/>
          </w:rPr>
          <w:tab/>
        </w:r>
        <w:r>
          <w:rPr>
            <w:noProof/>
            <w:webHidden/>
          </w:rPr>
          <w:fldChar w:fldCharType="begin"/>
        </w:r>
        <w:r w:rsidR="00D131D6">
          <w:rPr>
            <w:noProof/>
            <w:webHidden/>
          </w:rPr>
          <w:instrText xml:space="preserve"> PAGEREF _Toc401905654 \h </w:instrText>
        </w:r>
        <w:r>
          <w:rPr>
            <w:noProof/>
            <w:webHidden/>
          </w:rPr>
        </w:r>
        <w:r>
          <w:rPr>
            <w:noProof/>
            <w:webHidden/>
          </w:rPr>
          <w:fldChar w:fldCharType="separate"/>
        </w:r>
        <w:r w:rsidR="00D131D6">
          <w:rPr>
            <w:noProof/>
            <w:webHidden/>
          </w:rPr>
          <w:t>106</w:t>
        </w:r>
        <w:r>
          <w:rPr>
            <w:noProof/>
            <w:webHidden/>
          </w:rPr>
          <w:fldChar w:fldCharType="end"/>
        </w:r>
      </w:hyperlink>
    </w:p>
    <w:p w:rsidR="00D131D6" w:rsidRDefault="00182564">
      <w:pPr>
        <w:pStyle w:val="TOC1"/>
        <w:rPr>
          <w:rFonts w:asciiTheme="minorHAnsi" w:eastAsiaTheme="minorEastAsia" w:hAnsiTheme="minorHAnsi" w:cstheme="minorBidi"/>
          <w:noProof/>
          <w:sz w:val="22"/>
          <w:szCs w:val="22"/>
        </w:rPr>
      </w:pPr>
      <w:hyperlink w:anchor="_Toc401905655" w:history="1">
        <w:r w:rsidR="00D131D6" w:rsidRPr="00D5538E">
          <w:rPr>
            <w:rStyle w:val="Hyperlink"/>
            <w:noProof/>
            <w:lang w:val="en-US"/>
          </w:rPr>
          <w:t>APPENDIX 19 Work-Order Form</w:t>
        </w:r>
        <w:r w:rsidR="00D131D6">
          <w:rPr>
            <w:noProof/>
            <w:webHidden/>
          </w:rPr>
          <w:tab/>
        </w:r>
        <w:r>
          <w:rPr>
            <w:noProof/>
            <w:webHidden/>
          </w:rPr>
          <w:fldChar w:fldCharType="begin"/>
        </w:r>
        <w:r w:rsidR="00D131D6">
          <w:rPr>
            <w:noProof/>
            <w:webHidden/>
          </w:rPr>
          <w:instrText xml:space="preserve"> PAGEREF _Toc401905655 \h </w:instrText>
        </w:r>
        <w:r>
          <w:rPr>
            <w:noProof/>
            <w:webHidden/>
          </w:rPr>
        </w:r>
        <w:r>
          <w:rPr>
            <w:noProof/>
            <w:webHidden/>
          </w:rPr>
          <w:fldChar w:fldCharType="separate"/>
        </w:r>
        <w:r w:rsidR="00D131D6">
          <w:rPr>
            <w:noProof/>
            <w:webHidden/>
          </w:rPr>
          <w:t>107</w:t>
        </w:r>
        <w:r>
          <w:rPr>
            <w:noProof/>
            <w:webHidden/>
          </w:rPr>
          <w:fldChar w:fldCharType="end"/>
        </w:r>
      </w:hyperlink>
    </w:p>
    <w:p w:rsidR="00FA5197" w:rsidRDefault="00182564" w:rsidP="00BB718A">
      <w:pPr>
        <w:rPr>
          <w:highlight w:val="yellow"/>
        </w:rPr>
      </w:pPr>
      <w:r>
        <w:rPr>
          <w:highlight w:val="yellow"/>
        </w:rPr>
        <w:fldChar w:fldCharType="end"/>
      </w:r>
    </w:p>
    <w:p w:rsidR="00FA5197" w:rsidRDefault="00FA5197">
      <w:pPr>
        <w:spacing w:after="200"/>
        <w:jc w:val="left"/>
        <w:rPr>
          <w:highlight w:val="yellow"/>
        </w:rPr>
      </w:pPr>
      <w:r>
        <w:rPr>
          <w:highlight w:val="yellow"/>
        </w:rPr>
        <w:br w:type="page"/>
      </w:r>
    </w:p>
    <w:p w:rsidR="00C743FE" w:rsidRDefault="00A470EB" w:rsidP="00DB505E">
      <w:pPr>
        <w:pStyle w:val="a2"/>
      </w:pPr>
      <w:bookmarkStart w:id="2" w:name="_Toc401905611"/>
      <w:r>
        <w:rPr>
          <w:rFonts w:eastAsia="Times New Roman"/>
          <w:szCs w:val="28"/>
          <w:lang w:val="en-US"/>
        </w:rPr>
        <w:lastRenderedPageBreak/>
        <w:t>D</w:t>
      </w:r>
      <w:r w:rsidR="00B71DB7" w:rsidRPr="00B71DB7">
        <w:rPr>
          <w:rFonts w:eastAsia="Times New Roman"/>
          <w:szCs w:val="28"/>
          <w:lang w:val="en-US"/>
        </w:rPr>
        <w:t>efinitions</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3324"/>
        <w:gridCol w:w="6533"/>
      </w:tblGrid>
      <w:tr w:rsidR="00D83B86" w:rsidTr="004B3C5C">
        <w:trPr>
          <w:cantSplit/>
          <w:tblHeader/>
        </w:trPr>
        <w:tc>
          <w:tcPr>
            <w:tcW w:w="1686" w:type="pct"/>
          </w:tcPr>
          <w:p w:rsidR="00D83B86" w:rsidRPr="00A766B5" w:rsidRDefault="00A470EB" w:rsidP="00F41C41">
            <w:pPr>
              <w:pStyle w:val="12"/>
              <w:rPr>
                <w:lang w:val="en-US"/>
              </w:rPr>
            </w:pPr>
            <w:r>
              <w:rPr>
                <w:lang w:val="en-US"/>
              </w:rPr>
              <w:t>Description</w:t>
            </w:r>
          </w:p>
        </w:tc>
        <w:tc>
          <w:tcPr>
            <w:tcW w:w="3314" w:type="pct"/>
          </w:tcPr>
          <w:p w:rsidR="00D83B86" w:rsidRPr="009B1143" w:rsidRDefault="00D83B86" w:rsidP="00F41C41">
            <w:pPr>
              <w:pStyle w:val="12"/>
            </w:pPr>
            <w:r>
              <w:rPr>
                <w:rFonts w:eastAsia="Times New Roman"/>
                <w:szCs w:val="28"/>
                <w:lang w:val="en-US"/>
              </w:rPr>
              <w:t>D</w:t>
            </w:r>
            <w:r w:rsidRPr="00B71DB7">
              <w:rPr>
                <w:rFonts w:eastAsia="Times New Roman"/>
                <w:szCs w:val="28"/>
                <w:lang w:val="en-US"/>
              </w:rPr>
              <w:t>efinition</w:t>
            </w:r>
          </w:p>
        </w:tc>
      </w:tr>
      <w:tr w:rsidR="00D83B86" w:rsidRPr="00ED2704" w:rsidTr="004B3C5C">
        <w:trPr>
          <w:cantSplit/>
        </w:trPr>
        <w:tc>
          <w:tcPr>
            <w:tcW w:w="1686" w:type="pct"/>
          </w:tcPr>
          <w:p w:rsidR="00D83B86" w:rsidRPr="009B1143" w:rsidRDefault="00D83B86" w:rsidP="00D66AFA">
            <w:pPr>
              <w:pStyle w:val="120"/>
            </w:pPr>
            <w:r w:rsidRPr="00A766B5">
              <w:rPr>
                <w:lang w:val="en-US"/>
              </w:rPr>
              <w:t>Addenda to the Contract</w:t>
            </w:r>
          </w:p>
        </w:tc>
        <w:tc>
          <w:tcPr>
            <w:tcW w:w="3314" w:type="pct"/>
          </w:tcPr>
          <w:p w:rsidR="00D83B86" w:rsidRPr="00A766B5" w:rsidRDefault="00D83B86" w:rsidP="00033805">
            <w:pPr>
              <w:rPr>
                <w:lang w:val="en-US"/>
              </w:rPr>
            </w:pPr>
            <w:r>
              <w:rPr>
                <w:lang w:val="en-US"/>
              </w:rPr>
              <w:t>D</w:t>
            </w:r>
            <w:r w:rsidRPr="00A766B5">
              <w:rPr>
                <w:lang w:val="en-US"/>
              </w:rPr>
              <w:t>ocument(s) signed by and between the Parties in order to modify, supplement or emend the terms and conditions of the Contract.</w:t>
            </w:r>
          </w:p>
        </w:tc>
      </w:tr>
      <w:tr w:rsidR="00D83B86" w:rsidRPr="00ED2704" w:rsidTr="004B3C5C">
        <w:trPr>
          <w:cantSplit/>
        </w:trPr>
        <w:tc>
          <w:tcPr>
            <w:tcW w:w="1686" w:type="pct"/>
          </w:tcPr>
          <w:p w:rsidR="00D83B86" w:rsidRPr="00D11E1E" w:rsidRDefault="00D83B86" w:rsidP="007E1F05">
            <w:pPr>
              <w:pStyle w:val="120"/>
              <w:rPr>
                <w:highlight w:val="red"/>
                <w:lang w:val="en-US"/>
              </w:rPr>
            </w:pPr>
            <w:r w:rsidRPr="00D11E1E">
              <w:rPr>
                <w:highlight w:val="red"/>
                <w:lang w:val="en-US"/>
              </w:rPr>
              <w:t>Alerted crew</w:t>
            </w:r>
          </w:p>
        </w:tc>
        <w:tc>
          <w:tcPr>
            <w:tcW w:w="3314" w:type="pct"/>
          </w:tcPr>
          <w:p w:rsidR="00D83B86" w:rsidRPr="00D11E1E" w:rsidRDefault="00D83B86" w:rsidP="00EA2ACB">
            <w:pPr>
              <w:widowControl w:val="0"/>
              <w:snapToGrid w:val="0"/>
              <w:spacing w:line="240" w:lineRule="auto"/>
              <w:jc w:val="left"/>
              <w:rPr>
                <w:highlight w:val="red"/>
                <w:lang w:val="en-US"/>
              </w:rPr>
            </w:pPr>
            <w:r w:rsidRPr="00D11E1E">
              <w:rPr>
                <w:highlight w:val="red"/>
                <w:lang w:val="en-US"/>
              </w:rPr>
              <w:t>Specialists of the Principal and Russian companies dealt with technical support, who can be sent to BNPP as soon as possible (within 7 days), to solve urgent issues</w:t>
            </w:r>
            <w:r w:rsidRPr="00D11E1E">
              <w:rPr>
                <w:bCs/>
                <w:sz w:val="28"/>
                <w:szCs w:val="28"/>
                <w:highlight w:val="red"/>
                <w:lang w:val="en-US"/>
              </w:rPr>
              <w:t xml:space="preserve">. </w:t>
            </w:r>
          </w:p>
        </w:tc>
      </w:tr>
      <w:tr w:rsidR="00D83B86" w:rsidRPr="00ED2704" w:rsidTr="004B3C5C">
        <w:trPr>
          <w:cantSplit/>
        </w:trPr>
        <w:tc>
          <w:tcPr>
            <w:tcW w:w="1686" w:type="pct"/>
          </w:tcPr>
          <w:p w:rsidR="00D83B86" w:rsidRPr="00BD7333" w:rsidRDefault="00D83B86" w:rsidP="007E1F05">
            <w:pPr>
              <w:pStyle w:val="120"/>
              <w:rPr>
                <w:lang w:val="en-US"/>
              </w:rPr>
            </w:pPr>
            <w:r w:rsidRPr="00FC640F">
              <w:rPr>
                <w:highlight w:val="yellow"/>
                <w:lang w:val="en-US"/>
              </w:rPr>
              <w:t>Application</w:t>
            </w:r>
          </w:p>
        </w:tc>
        <w:tc>
          <w:tcPr>
            <w:tcW w:w="3314" w:type="pct"/>
          </w:tcPr>
          <w:p w:rsidR="00D83B86" w:rsidRDefault="00D83B86" w:rsidP="00FC640F">
            <w:pPr>
              <w:rPr>
                <w:lang w:val="en-US"/>
              </w:rPr>
            </w:pPr>
            <w:r w:rsidRPr="00A642FC">
              <w:rPr>
                <w:highlight w:val="yellow"/>
                <w:lang w:val="en-US"/>
              </w:rPr>
              <w:t>A written document containing the Principal request describing the type and scope of Services are required to be performed by the Contractor under the present Contract (see Appendices 2 and 3).</w:t>
            </w:r>
          </w:p>
        </w:tc>
      </w:tr>
      <w:tr w:rsidR="00D83B86" w:rsidRPr="00ED2704" w:rsidTr="004B3C5C">
        <w:trPr>
          <w:cantSplit/>
        </w:trPr>
        <w:tc>
          <w:tcPr>
            <w:tcW w:w="1686" w:type="pct"/>
          </w:tcPr>
          <w:p w:rsidR="00D83B86" w:rsidRPr="009B1143" w:rsidRDefault="00D83B86" w:rsidP="007E1F05">
            <w:pPr>
              <w:pStyle w:val="120"/>
            </w:pPr>
            <w:r w:rsidRPr="00EA2ACB">
              <w:rPr>
                <w:lang w:val="en-US"/>
              </w:rPr>
              <w:t>Between Overhauls period</w:t>
            </w:r>
          </w:p>
        </w:tc>
        <w:tc>
          <w:tcPr>
            <w:tcW w:w="3314" w:type="pct"/>
          </w:tcPr>
          <w:p w:rsidR="00D83B86" w:rsidRPr="00EA2ACB" w:rsidRDefault="00D83B86" w:rsidP="00EA2ACB">
            <w:pPr>
              <w:spacing w:line="240" w:lineRule="auto"/>
              <w:jc w:val="left"/>
              <w:rPr>
                <w:lang w:val="en-US"/>
              </w:rPr>
            </w:pPr>
            <w:r>
              <w:rPr>
                <w:lang w:val="en-US"/>
              </w:rPr>
              <w:t>T</w:t>
            </w:r>
            <w:r w:rsidRPr="00EA2ACB">
              <w:rPr>
                <w:lang w:val="en-US"/>
              </w:rPr>
              <w:t xml:space="preserve">ime between two consecutive (planned general and intermediate maintenance of the equipment) and also between the equipment commissioning and its first planned general maintenance. </w:t>
            </w:r>
          </w:p>
        </w:tc>
      </w:tr>
      <w:tr w:rsidR="00D83B86" w:rsidRPr="00ED2704" w:rsidTr="004B3C5C">
        <w:trPr>
          <w:cantSplit/>
        </w:trPr>
        <w:tc>
          <w:tcPr>
            <w:tcW w:w="1686" w:type="pct"/>
          </w:tcPr>
          <w:p w:rsidR="00D83B86" w:rsidRPr="009B1143" w:rsidRDefault="00D83B86" w:rsidP="007E1F05">
            <w:pPr>
              <w:pStyle w:val="120"/>
            </w:pPr>
            <w:r w:rsidRPr="00EA2ACB">
              <w:rPr>
                <w:lang w:val="en-US"/>
              </w:rPr>
              <w:t>BNPP Operation Company</w:t>
            </w:r>
          </w:p>
        </w:tc>
        <w:tc>
          <w:tcPr>
            <w:tcW w:w="3314" w:type="pct"/>
          </w:tcPr>
          <w:p w:rsidR="00D83B86" w:rsidRPr="00EA2ACB" w:rsidRDefault="00D83B86" w:rsidP="00EA2ACB">
            <w:pPr>
              <w:spacing w:line="240" w:lineRule="auto"/>
              <w:jc w:val="left"/>
              <w:rPr>
                <w:lang w:val="en-US"/>
              </w:rPr>
            </w:pPr>
            <w:r>
              <w:rPr>
                <w:lang w:val="en-US"/>
              </w:rPr>
              <w:t>T</w:t>
            </w:r>
            <w:r w:rsidRPr="00EA2ACB">
              <w:rPr>
                <w:lang w:val="en-US"/>
              </w:rPr>
              <w:t>he company authorized by the NPPD for safe operation of the BNPP.</w:t>
            </w:r>
          </w:p>
        </w:tc>
      </w:tr>
      <w:tr w:rsidR="00D83B86" w:rsidRPr="00ED2704" w:rsidTr="004B3C5C">
        <w:trPr>
          <w:cantSplit/>
        </w:trPr>
        <w:tc>
          <w:tcPr>
            <w:tcW w:w="1686" w:type="pct"/>
          </w:tcPr>
          <w:p w:rsidR="00D83B86" w:rsidRPr="009B1143" w:rsidRDefault="00D83B86" w:rsidP="007E1F05">
            <w:pPr>
              <w:pStyle w:val="120"/>
            </w:pPr>
            <w:r w:rsidRPr="00EA2ACB">
              <w:rPr>
                <w:lang w:val="en-US"/>
              </w:rPr>
              <w:t>Bushehr NPP (BNPP)</w:t>
            </w:r>
          </w:p>
        </w:tc>
        <w:tc>
          <w:tcPr>
            <w:tcW w:w="3314" w:type="pct"/>
          </w:tcPr>
          <w:p w:rsidR="00D83B86" w:rsidRPr="00EA2ACB" w:rsidRDefault="00D83B86" w:rsidP="00D11E1E">
            <w:pPr>
              <w:spacing w:line="240" w:lineRule="auto"/>
              <w:jc w:val="left"/>
              <w:rPr>
                <w:lang w:val="en-US"/>
              </w:rPr>
            </w:pPr>
            <w:r>
              <w:rPr>
                <w:lang w:val="en-US"/>
              </w:rPr>
              <w:t>P</w:t>
            </w:r>
            <w:r w:rsidRPr="00EA2ACB">
              <w:rPr>
                <w:lang w:val="en-US"/>
              </w:rPr>
              <w:t xml:space="preserve">ower unit </w:t>
            </w:r>
            <w:r>
              <w:rPr>
                <w:lang w:val="en-US"/>
              </w:rPr>
              <w:t>WWER</w:t>
            </w:r>
            <w:r w:rsidRPr="00EA2ACB">
              <w:rPr>
                <w:lang w:val="en-US"/>
              </w:rPr>
              <w:t>-1000/446</w:t>
            </w:r>
            <w:r>
              <w:rPr>
                <w:lang w:val="en-US"/>
              </w:rPr>
              <w:t xml:space="preserve"> (one)</w:t>
            </w:r>
            <w:r w:rsidRPr="00EA2ACB">
              <w:rPr>
                <w:lang w:val="en-US"/>
              </w:rPr>
              <w:t>, constructed by Atom</w:t>
            </w:r>
            <w:r>
              <w:rPr>
                <w:lang w:val="en-US"/>
              </w:rPr>
              <w:t>stroye</w:t>
            </w:r>
            <w:r w:rsidRPr="00EA2ACB">
              <w:rPr>
                <w:lang w:val="en-US"/>
              </w:rPr>
              <w:t>xport Joint Stock Company (JSC ASE) under the contract with NPPD</w:t>
            </w:r>
          </w:p>
        </w:tc>
      </w:tr>
      <w:tr w:rsidR="00D83B86" w:rsidRPr="00ED2704" w:rsidTr="004B3C5C">
        <w:trPr>
          <w:cantSplit/>
        </w:trPr>
        <w:tc>
          <w:tcPr>
            <w:tcW w:w="1686" w:type="pct"/>
          </w:tcPr>
          <w:p w:rsidR="00D83B86" w:rsidRPr="009B1143" w:rsidRDefault="00D83B86" w:rsidP="007E1F05">
            <w:pPr>
              <w:pStyle w:val="120"/>
            </w:pPr>
            <w:r w:rsidRPr="00EA2ACB">
              <w:rPr>
                <w:lang w:val="en-US"/>
              </w:rPr>
              <w:t>Contract</w:t>
            </w:r>
          </w:p>
        </w:tc>
        <w:tc>
          <w:tcPr>
            <w:tcW w:w="3314" w:type="pct"/>
          </w:tcPr>
          <w:p w:rsidR="00D83B86" w:rsidRPr="00EA2ACB" w:rsidRDefault="00D83B86" w:rsidP="00C34039">
            <w:pPr>
              <w:spacing w:line="240" w:lineRule="auto"/>
              <w:jc w:val="left"/>
              <w:rPr>
                <w:lang w:val="en-US"/>
              </w:rPr>
            </w:pPr>
            <w:r>
              <w:rPr>
                <w:lang w:val="en-US"/>
              </w:rPr>
              <w:t>T</w:t>
            </w:r>
            <w:r w:rsidRPr="00EA2ACB">
              <w:rPr>
                <w:lang w:val="en-US"/>
              </w:rPr>
              <w:t>he present Contract, its General Provisions together with Appendices for the whole scope of services.</w:t>
            </w:r>
          </w:p>
        </w:tc>
      </w:tr>
      <w:tr w:rsidR="00D83B86" w:rsidRPr="00ED2704" w:rsidTr="004B3C5C">
        <w:trPr>
          <w:cantSplit/>
        </w:trPr>
        <w:tc>
          <w:tcPr>
            <w:tcW w:w="1686" w:type="pct"/>
          </w:tcPr>
          <w:p w:rsidR="00D83B86" w:rsidRPr="009B1143" w:rsidRDefault="00D83B86" w:rsidP="007E1F05">
            <w:pPr>
              <w:pStyle w:val="120"/>
            </w:pPr>
            <w:r w:rsidRPr="00C34039">
              <w:rPr>
                <w:lang w:val="en-US"/>
              </w:rPr>
              <w:t>Contract’ general provisions</w:t>
            </w:r>
          </w:p>
        </w:tc>
        <w:tc>
          <w:tcPr>
            <w:tcW w:w="3314" w:type="pct"/>
          </w:tcPr>
          <w:p w:rsidR="00D83B86" w:rsidRPr="00C34039" w:rsidRDefault="00D83B86" w:rsidP="00C34039">
            <w:pPr>
              <w:rPr>
                <w:highlight w:val="yellow"/>
                <w:lang w:val="en-US"/>
              </w:rPr>
            </w:pPr>
            <w:r>
              <w:rPr>
                <w:lang w:val="en-US"/>
              </w:rPr>
              <w:t>T</w:t>
            </w:r>
            <w:r w:rsidRPr="00C34039">
              <w:rPr>
                <w:lang w:val="en-US"/>
              </w:rPr>
              <w:t>erms and conditions described in Articles 1 to 24 of the Contract.</w:t>
            </w:r>
          </w:p>
        </w:tc>
      </w:tr>
      <w:tr w:rsidR="00D83B86" w:rsidRPr="00ED2704" w:rsidTr="004B3C5C">
        <w:trPr>
          <w:cantSplit/>
        </w:trPr>
        <w:tc>
          <w:tcPr>
            <w:tcW w:w="1686" w:type="pct"/>
          </w:tcPr>
          <w:p w:rsidR="00D83B86" w:rsidRPr="009B1143" w:rsidRDefault="00D83B86" w:rsidP="007E1F05">
            <w:pPr>
              <w:pStyle w:val="120"/>
            </w:pPr>
            <w:r w:rsidRPr="00C34039">
              <w:rPr>
                <w:lang w:val="en-US"/>
              </w:rPr>
              <w:t>Contractor</w:t>
            </w:r>
          </w:p>
        </w:tc>
        <w:tc>
          <w:tcPr>
            <w:tcW w:w="3314" w:type="pct"/>
          </w:tcPr>
          <w:p w:rsidR="00D83B86" w:rsidRPr="00C34039" w:rsidRDefault="00D83B86" w:rsidP="00C34039">
            <w:pPr>
              <w:rPr>
                <w:lang w:val="en-US"/>
              </w:rPr>
            </w:pPr>
            <w:r w:rsidRPr="00C34039">
              <w:rPr>
                <w:lang w:val="en-US"/>
              </w:rPr>
              <w:t>Rosenergoatom (REA) and its legal representatives, successors and assignees.</w:t>
            </w:r>
          </w:p>
        </w:tc>
      </w:tr>
      <w:tr w:rsidR="00D83B86" w:rsidRPr="00ED2704" w:rsidTr="004B3C5C">
        <w:trPr>
          <w:cantSplit/>
        </w:trPr>
        <w:tc>
          <w:tcPr>
            <w:tcW w:w="1686" w:type="pct"/>
          </w:tcPr>
          <w:p w:rsidR="00D83B86" w:rsidRPr="00C34039" w:rsidRDefault="00D83B86" w:rsidP="007E1F05">
            <w:pPr>
              <w:pStyle w:val="120"/>
              <w:rPr>
                <w:lang w:val="en-US"/>
              </w:rPr>
            </w:pPr>
            <w:r w:rsidRPr="00C34039">
              <w:rPr>
                <w:lang w:val="en-US"/>
              </w:rPr>
              <w:t>Contractor’s administrative and technical specialist</w:t>
            </w:r>
          </w:p>
        </w:tc>
        <w:tc>
          <w:tcPr>
            <w:tcW w:w="3314" w:type="pct"/>
          </w:tcPr>
          <w:p w:rsidR="00D83B86" w:rsidRPr="00C34039" w:rsidRDefault="00D83B86" w:rsidP="00C34039">
            <w:pPr>
              <w:spacing w:line="240" w:lineRule="auto"/>
              <w:jc w:val="left"/>
              <w:rPr>
                <w:highlight w:val="yellow"/>
                <w:lang w:val="en-US"/>
              </w:rPr>
            </w:pPr>
            <w:r>
              <w:rPr>
                <w:lang w:val="en-US"/>
              </w:rPr>
              <w:t>T</w:t>
            </w:r>
            <w:r w:rsidRPr="00C34039">
              <w:rPr>
                <w:lang w:val="en-US"/>
              </w:rPr>
              <w:t>he Contractor’s staff sent to the BNPP Site or Tehran in order to organize the work of the Authorized Representative, experts and specialists of the Contractor, with the costs to be paid by the Contractor. The administrative and technical specialist are appointed by the Contractor.</w:t>
            </w:r>
          </w:p>
        </w:tc>
      </w:tr>
      <w:tr w:rsidR="00D83B86" w:rsidRPr="00ED2704" w:rsidTr="004B3C5C">
        <w:trPr>
          <w:cantSplit/>
        </w:trPr>
        <w:tc>
          <w:tcPr>
            <w:tcW w:w="1686" w:type="pct"/>
          </w:tcPr>
          <w:p w:rsidR="00D83B86" w:rsidRPr="009B1143" w:rsidRDefault="00D83B86" w:rsidP="007E1F05">
            <w:pPr>
              <w:pStyle w:val="120"/>
            </w:pPr>
            <w:r w:rsidRPr="00AD730C">
              <w:rPr>
                <w:lang w:val="en-US"/>
              </w:rPr>
              <w:t>Contractor’s Authorized Representative</w:t>
            </w:r>
          </w:p>
        </w:tc>
        <w:tc>
          <w:tcPr>
            <w:tcW w:w="3314" w:type="pct"/>
          </w:tcPr>
          <w:p w:rsidR="00D83B86" w:rsidRPr="00AD730C" w:rsidRDefault="00D83B86" w:rsidP="00AD730C">
            <w:pPr>
              <w:rPr>
                <w:highlight w:val="yellow"/>
                <w:lang w:val="en-US"/>
              </w:rPr>
            </w:pPr>
            <w:r>
              <w:rPr>
                <w:lang w:val="en-US"/>
              </w:rPr>
              <w:t>T</w:t>
            </w:r>
            <w:r w:rsidRPr="00AD730C">
              <w:rPr>
                <w:lang w:val="en-US"/>
              </w:rPr>
              <w:t>he person designated by the Contractor, which has official permission to represent the Contractor, whom shall officially notify to the Principal.</w:t>
            </w:r>
          </w:p>
        </w:tc>
      </w:tr>
      <w:tr w:rsidR="00D83B86" w:rsidRPr="00ED2704" w:rsidTr="004B3C5C">
        <w:trPr>
          <w:cantSplit/>
        </w:trPr>
        <w:tc>
          <w:tcPr>
            <w:tcW w:w="1686" w:type="pct"/>
          </w:tcPr>
          <w:p w:rsidR="00D83B86" w:rsidRPr="009B1143" w:rsidRDefault="00D83B86" w:rsidP="007E1F05">
            <w:pPr>
              <w:pStyle w:val="120"/>
            </w:pPr>
            <w:r w:rsidRPr="00C34039">
              <w:rPr>
                <w:lang w:val="en-US"/>
              </w:rPr>
              <w:t>Contractor's Bank</w:t>
            </w:r>
          </w:p>
        </w:tc>
        <w:tc>
          <w:tcPr>
            <w:tcW w:w="3314" w:type="pct"/>
          </w:tcPr>
          <w:p w:rsidR="00D83B86" w:rsidRPr="00C34039" w:rsidRDefault="00D83B86" w:rsidP="00C34039">
            <w:pPr>
              <w:rPr>
                <w:highlight w:val="yellow"/>
                <w:lang w:val="en-US"/>
              </w:rPr>
            </w:pPr>
            <w:r>
              <w:rPr>
                <w:highlight w:val="yellow"/>
                <w:lang w:val="en-US"/>
              </w:rPr>
              <w:t>T</w:t>
            </w:r>
            <w:r w:rsidRPr="00C34039">
              <w:rPr>
                <w:highlight w:val="yellow"/>
                <w:lang w:val="en-US"/>
              </w:rPr>
              <w:t>he Bank particulars of which are specified in this Contract</w:t>
            </w:r>
            <w:r w:rsidRPr="00C34039">
              <w:rPr>
                <w:lang w:val="en-US"/>
              </w:rPr>
              <w:t xml:space="preserve">, Moscow, the Russian Federation. </w:t>
            </w:r>
          </w:p>
        </w:tc>
      </w:tr>
      <w:tr w:rsidR="00D83B86" w:rsidRPr="00ED2704" w:rsidTr="004B3C5C">
        <w:trPr>
          <w:cantSplit/>
        </w:trPr>
        <w:tc>
          <w:tcPr>
            <w:tcW w:w="1686" w:type="pct"/>
          </w:tcPr>
          <w:p w:rsidR="00D83B86" w:rsidRPr="007E1F05" w:rsidRDefault="00D83B86" w:rsidP="007E1F05">
            <w:pPr>
              <w:pStyle w:val="120"/>
            </w:pPr>
            <w:r w:rsidRPr="00AD730C">
              <w:rPr>
                <w:lang w:val="en-US"/>
              </w:rPr>
              <w:t>Engineering services</w:t>
            </w:r>
          </w:p>
        </w:tc>
        <w:tc>
          <w:tcPr>
            <w:tcW w:w="3314" w:type="pct"/>
          </w:tcPr>
          <w:p w:rsidR="00D83B86" w:rsidRPr="00AD730C" w:rsidRDefault="00D83B86" w:rsidP="00AD730C">
            <w:pPr>
              <w:rPr>
                <w:highlight w:val="yellow"/>
                <w:lang w:val="en-US"/>
              </w:rPr>
            </w:pPr>
            <w:r>
              <w:rPr>
                <w:lang w:val="en-US"/>
              </w:rPr>
              <w:t>A</w:t>
            </w:r>
            <w:r w:rsidRPr="00AD730C">
              <w:rPr>
                <w:lang w:val="en-US"/>
              </w:rPr>
              <w:t xml:space="preserve"> complex of engineering and consultative services, research and analytical works, elaboration of recommendations in the production and management areas, operation of facilities and equipment, realization of output.</w:t>
            </w:r>
          </w:p>
        </w:tc>
      </w:tr>
      <w:tr w:rsidR="00D83B86" w:rsidRPr="00ED2704" w:rsidTr="004B3C5C">
        <w:trPr>
          <w:cantSplit/>
        </w:trPr>
        <w:tc>
          <w:tcPr>
            <w:tcW w:w="1686" w:type="pct"/>
          </w:tcPr>
          <w:p w:rsidR="00D83B86" w:rsidRPr="00541E96" w:rsidRDefault="00541E96" w:rsidP="00541E96">
            <w:pPr>
              <w:pStyle w:val="120"/>
              <w:rPr>
                <w:lang w:val="en-US"/>
                <w:rPrChange w:id="3" w:author="AEOI" w:date="2014-10-27T10:46:00Z">
                  <w:rPr/>
                </w:rPrChange>
              </w:rPr>
            </w:pPr>
            <w:ins w:id="4" w:author="AEOI" w:date="2014-10-27T10:46:00Z">
              <w:r>
                <w:rPr>
                  <w:lang w:val="en-US"/>
                </w:rPr>
                <w:lastRenderedPageBreak/>
                <w:t xml:space="preserve">Contractor's Specialist </w:t>
              </w:r>
            </w:ins>
            <w:del w:id="5" w:author="AEOI" w:date="2014-10-27T10:46:00Z">
              <w:r w:rsidR="00D83B86" w:rsidRPr="00AD730C" w:rsidDel="00541E96">
                <w:rPr>
                  <w:lang w:val="en-US"/>
                </w:rPr>
                <w:delText>Expert or specialist</w:delText>
              </w:r>
            </w:del>
          </w:p>
        </w:tc>
        <w:tc>
          <w:tcPr>
            <w:tcW w:w="3314" w:type="pct"/>
          </w:tcPr>
          <w:p w:rsidR="00D83B86" w:rsidRPr="00AD730C" w:rsidRDefault="00D83B86" w:rsidP="008A534B">
            <w:pPr>
              <w:rPr>
                <w:highlight w:val="yellow"/>
                <w:lang w:val="en-US"/>
              </w:rPr>
            </w:pPr>
            <w:r>
              <w:rPr>
                <w:lang w:val="en-US"/>
              </w:rPr>
              <w:t>T</w:t>
            </w:r>
            <w:r w:rsidRPr="00AD730C">
              <w:rPr>
                <w:lang w:val="en-US"/>
              </w:rPr>
              <w:t>he Contractor’s specialists</w:t>
            </w:r>
            <w:ins w:id="6" w:author="AEOI" w:date="2014-10-27T10:47:00Z">
              <w:r w:rsidR="00541E96">
                <w:rPr>
                  <w:lang w:val="en-US"/>
                </w:rPr>
                <w:t xml:space="preserve"> </w:t>
              </w:r>
            </w:ins>
            <w:ins w:id="7" w:author="AEOI" w:date="2014-10-27T10:46:00Z">
              <w:r w:rsidR="00541E96">
                <w:rPr>
                  <w:lang w:val="en-US"/>
                </w:rPr>
                <w:t>/expert</w:t>
              </w:r>
            </w:ins>
            <w:r w:rsidRPr="00AD730C">
              <w:rPr>
                <w:lang w:val="en-US"/>
              </w:rPr>
              <w:t xml:space="preserve"> or the Contractor’s subcontractor’s personnel sent to the</w:t>
            </w:r>
            <w:ins w:id="8" w:author="AEOI" w:date="2014-10-27T10:47:00Z">
              <w:r w:rsidR="00541E96">
                <w:rPr>
                  <w:lang w:val="en-US"/>
                </w:rPr>
                <w:t xml:space="preserve"> BNPP</w:t>
              </w:r>
            </w:ins>
            <w:r w:rsidRPr="00AD730C">
              <w:rPr>
                <w:lang w:val="en-US"/>
              </w:rPr>
              <w:t xml:space="preserve"> Site/Tehran</w:t>
            </w:r>
            <w:del w:id="9" w:author="AEOI" w:date="2014-10-27T10:56:00Z">
              <w:r w:rsidRPr="00AD730C" w:rsidDel="008A534B">
                <w:rPr>
                  <w:lang w:val="en-US"/>
                </w:rPr>
                <w:delText xml:space="preserve"> </w:delText>
              </w:r>
            </w:del>
            <w:ins w:id="10" w:author="AEOI" w:date="2014-10-27T10:56:00Z">
              <w:r w:rsidR="008A534B">
                <w:rPr>
                  <w:lang w:val="en-US"/>
                </w:rPr>
                <w:t xml:space="preserve"> </w:t>
              </w:r>
            </w:ins>
            <w:r w:rsidRPr="00AD730C">
              <w:rPr>
                <w:lang w:val="en-US"/>
              </w:rPr>
              <w:t>in order to carry out the Contractor’s Service and works under supervision of the Contractor’s Authorized Representative</w:t>
            </w:r>
            <w:ins w:id="11" w:author="AEOI" w:date="2014-10-27T10:56:00Z">
              <w:r w:rsidR="008A534B">
                <w:rPr>
                  <w:lang w:val="en-US"/>
                </w:rPr>
                <w:t xml:space="preserve"> as well a</w:t>
              </w:r>
            </w:ins>
            <w:ins w:id="12" w:author="AEOI" w:date="2014-10-27T10:57:00Z">
              <w:r w:rsidR="008A534B">
                <w:rPr>
                  <w:lang w:val="en-US"/>
                </w:rPr>
                <w:t xml:space="preserve">s </w:t>
              </w:r>
            </w:ins>
            <w:ins w:id="13" w:author="AEOI" w:date="2014-10-27T10:58:00Z">
              <w:r w:rsidR="008A534B">
                <w:rPr>
                  <w:lang w:val="en-US"/>
                </w:rPr>
                <w:t xml:space="preserve">to </w:t>
              </w:r>
            </w:ins>
            <w:ins w:id="14" w:author="AEOI" w:date="2014-10-27T10:57:00Z">
              <w:r w:rsidR="008A534B">
                <w:rPr>
                  <w:lang w:val="en-US"/>
                </w:rPr>
                <w:t>render Services in RF</w:t>
              </w:r>
            </w:ins>
            <w:r w:rsidRPr="00AD730C">
              <w:rPr>
                <w:lang w:val="en-US"/>
              </w:rPr>
              <w:t>.</w:t>
            </w:r>
          </w:p>
        </w:tc>
      </w:tr>
      <w:tr w:rsidR="00D83B86" w:rsidRPr="00ED2704" w:rsidTr="004B3C5C">
        <w:trPr>
          <w:cantSplit/>
        </w:trPr>
        <w:tc>
          <w:tcPr>
            <w:tcW w:w="1686" w:type="pct"/>
          </w:tcPr>
          <w:p w:rsidR="00D83B86" w:rsidRPr="00A642FC" w:rsidRDefault="00D83B86" w:rsidP="007E1F05">
            <w:pPr>
              <w:pStyle w:val="120"/>
              <w:rPr>
                <w:highlight w:val="magenta"/>
                <w:lang w:val="en-US"/>
              </w:rPr>
            </w:pPr>
            <w:r w:rsidRPr="00D83B86">
              <w:rPr>
                <w:lang w:val="en-US"/>
              </w:rPr>
              <w:t>General Conditions of the Contract</w:t>
            </w:r>
          </w:p>
        </w:tc>
        <w:tc>
          <w:tcPr>
            <w:tcW w:w="3314" w:type="pct"/>
          </w:tcPr>
          <w:p w:rsidR="00D83B86" w:rsidRPr="00D83B86" w:rsidRDefault="00D83B86" w:rsidP="00D83B86">
            <w:pPr>
              <w:rPr>
                <w:highlight w:val="cyan"/>
                <w:lang w:val="en-US"/>
              </w:rPr>
            </w:pPr>
            <w:r>
              <w:rPr>
                <w:highlight w:val="yellow"/>
                <w:lang w:val="en-US"/>
              </w:rPr>
              <w:t xml:space="preserve">Terms and Conditions specified in the Articles from 1 to 24 of this Contract </w:t>
            </w:r>
          </w:p>
        </w:tc>
      </w:tr>
      <w:tr w:rsidR="00D83B86" w:rsidRPr="00ED2704" w:rsidTr="004B3C5C">
        <w:trPr>
          <w:cantSplit/>
        </w:trPr>
        <w:tc>
          <w:tcPr>
            <w:tcW w:w="1686" w:type="pct"/>
          </w:tcPr>
          <w:p w:rsidR="00D83B86" w:rsidRPr="007E1F05" w:rsidRDefault="00D83B86" w:rsidP="007E1F05">
            <w:pPr>
              <w:pStyle w:val="120"/>
            </w:pPr>
            <w:r w:rsidRPr="00AD730C">
              <w:rPr>
                <w:lang w:val="en-US"/>
              </w:rPr>
              <w:t>IRI</w:t>
            </w:r>
          </w:p>
        </w:tc>
        <w:tc>
          <w:tcPr>
            <w:tcW w:w="3314" w:type="pct"/>
          </w:tcPr>
          <w:p w:rsidR="00D83B86" w:rsidRPr="00AD730C" w:rsidRDefault="00D83B86" w:rsidP="00AD730C">
            <w:pPr>
              <w:rPr>
                <w:highlight w:val="yellow"/>
                <w:lang w:val="en-US"/>
              </w:rPr>
            </w:pPr>
            <w:r>
              <w:rPr>
                <w:lang w:val="en-US"/>
              </w:rPr>
              <w:t>T</w:t>
            </w:r>
            <w:r w:rsidRPr="00AD730C">
              <w:rPr>
                <w:lang w:val="en-US"/>
              </w:rPr>
              <w:t>he Islamic Republic of Iran.</w:t>
            </w:r>
          </w:p>
        </w:tc>
      </w:tr>
      <w:tr w:rsidR="00D83B86" w:rsidTr="004B3C5C">
        <w:trPr>
          <w:cantSplit/>
        </w:trPr>
        <w:tc>
          <w:tcPr>
            <w:tcW w:w="1686" w:type="pct"/>
          </w:tcPr>
          <w:p w:rsidR="00D83B86" w:rsidRPr="00D11E1E" w:rsidRDefault="00D83B86" w:rsidP="007E1F05">
            <w:pPr>
              <w:pStyle w:val="120"/>
              <w:rPr>
                <w:lang w:val="en-US"/>
              </w:rPr>
            </w:pPr>
            <w:r>
              <w:rPr>
                <w:lang w:val="en-US"/>
              </w:rPr>
              <w:t>IRI</w:t>
            </w:r>
          </w:p>
        </w:tc>
        <w:tc>
          <w:tcPr>
            <w:tcW w:w="3314" w:type="pct"/>
          </w:tcPr>
          <w:p w:rsidR="00D83B86" w:rsidRPr="009B1143" w:rsidRDefault="00D83B86" w:rsidP="00D11E1E">
            <w:pPr>
              <w:rPr>
                <w:highlight w:val="cyan"/>
              </w:rPr>
            </w:pPr>
            <w:r>
              <w:rPr>
                <w:lang w:val="en-US"/>
              </w:rPr>
              <w:t xml:space="preserve">Islamic Republic of Iran </w:t>
            </w:r>
          </w:p>
        </w:tc>
      </w:tr>
      <w:tr w:rsidR="00D83B86" w:rsidRPr="00ED2704" w:rsidTr="004B3C5C">
        <w:trPr>
          <w:cantSplit/>
        </w:trPr>
        <w:tc>
          <w:tcPr>
            <w:tcW w:w="1686" w:type="pct"/>
          </w:tcPr>
          <w:p w:rsidR="00D83B86" w:rsidRPr="007E1F05" w:rsidRDefault="00D83B86" w:rsidP="006031F3">
            <w:pPr>
              <w:pStyle w:val="120"/>
            </w:pPr>
            <w:r w:rsidRPr="00AD730C">
              <w:rPr>
                <w:lang w:val="en-US"/>
              </w:rPr>
              <w:t>Party</w:t>
            </w:r>
            <w:r>
              <w:rPr>
                <w:lang w:val="en-US"/>
              </w:rPr>
              <w:t xml:space="preserve"> or Parties</w:t>
            </w:r>
          </w:p>
        </w:tc>
        <w:tc>
          <w:tcPr>
            <w:tcW w:w="3314" w:type="pct"/>
          </w:tcPr>
          <w:p w:rsidR="00D83B86" w:rsidRPr="00AD730C" w:rsidRDefault="00D83B86" w:rsidP="00EA2197">
            <w:pPr>
              <w:rPr>
                <w:highlight w:val="yellow"/>
                <w:lang w:val="en-US"/>
              </w:rPr>
            </w:pPr>
            <w:r>
              <w:rPr>
                <w:lang w:val="en-US"/>
              </w:rPr>
              <w:t>T</w:t>
            </w:r>
            <w:r w:rsidRPr="00AD730C">
              <w:rPr>
                <w:lang w:val="en-US"/>
              </w:rPr>
              <w:t>he Principal or the Contractor</w:t>
            </w:r>
          </w:p>
        </w:tc>
      </w:tr>
      <w:tr w:rsidR="00D83B86" w:rsidRPr="00ED2704" w:rsidTr="004B3C5C">
        <w:trPr>
          <w:cantSplit/>
        </w:trPr>
        <w:tc>
          <w:tcPr>
            <w:tcW w:w="1686" w:type="pct"/>
          </w:tcPr>
          <w:p w:rsidR="00D83B86" w:rsidRPr="009B1143" w:rsidRDefault="00D83B86" w:rsidP="007E1F05">
            <w:pPr>
              <w:pStyle w:val="120"/>
            </w:pPr>
            <w:r w:rsidRPr="00BD7333">
              <w:rPr>
                <w:lang w:val="en-US"/>
              </w:rPr>
              <w:t>Permanent Representatives</w:t>
            </w:r>
          </w:p>
        </w:tc>
        <w:tc>
          <w:tcPr>
            <w:tcW w:w="3314" w:type="pct"/>
          </w:tcPr>
          <w:p w:rsidR="00D83B86" w:rsidRPr="00BD7333" w:rsidRDefault="00D83B86" w:rsidP="00CA0223">
            <w:pPr>
              <w:rPr>
                <w:lang w:val="en-US"/>
              </w:rPr>
            </w:pPr>
            <w:r>
              <w:rPr>
                <w:lang w:val="en-US"/>
              </w:rPr>
              <w:t>C</w:t>
            </w:r>
            <w:r w:rsidRPr="00BD7333">
              <w:rPr>
                <w:lang w:val="en-US"/>
              </w:rPr>
              <w:t>ontractor representatives which their period mission at the BNPP-1 site/Tehran for fulfillment of duties and job description (according to Appendix 6) in the frame of present contract requirements is not less than 1 year</w:t>
            </w:r>
          </w:p>
        </w:tc>
      </w:tr>
      <w:tr w:rsidR="00D83B86" w:rsidRPr="00ED2704" w:rsidTr="004B3C5C">
        <w:trPr>
          <w:cantSplit/>
        </w:trPr>
        <w:tc>
          <w:tcPr>
            <w:tcW w:w="1686" w:type="pct"/>
          </w:tcPr>
          <w:p w:rsidR="00D83B86" w:rsidRPr="009B1143" w:rsidRDefault="00D83B86" w:rsidP="007E1F05">
            <w:pPr>
              <w:pStyle w:val="120"/>
            </w:pPr>
            <w:r w:rsidRPr="00BD7333">
              <w:rPr>
                <w:highlight w:val="yellow"/>
                <w:lang w:val="en-US"/>
              </w:rPr>
              <w:t>Planned repair and maintenance</w:t>
            </w:r>
          </w:p>
        </w:tc>
        <w:tc>
          <w:tcPr>
            <w:tcW w:w="3314" w:type="pct"/>
          </w:tcPr>
          <w:p w:rsidR="00D83B86" w:rsidRPr="00BD7333" w:rsidRDefault="00D83B86" w:rsidP="00E16A14">
            <w:pPr>
              <w:rPr>
                <w:lang w:val="en-US"/>
              </w:rPr>
            </w:pPr>
            <w:r>
              <w:rPr>
                <w:highlight w:val="yellow"/>
                <w:lang w:val="en-US"/>
              </w:rPr>
              <w:t>S</w:t>
            </w:r>
            <w:r w:rsidRPr="00BD7333">
              <w:rPr>
                <w:highlight w:val="yellow"/>
                <w:lang w:val="en-US"/>
              </w:rPr>
              <w:t>cheduled activities on maintenance and repair of nuclear power plant equipment to be performed in compliance with approved annual and long-term time-schedules of the Unit maintenance and repair</w:t>
            </w:r>
          </w:p>
        </w:tc>
      </w:tr>
      <w:tr w:rsidR="00D83B86" w:rsidRPr="00ED2704" w:rsidTr="004B3C5C">
        <w:trPr>
          <w:cantSplit/>
        </w:trPr>
        <w:tc>
          <w:tcPr>
            <w:tcW w:w="1686" w:type="pct"/>
          </w:tcPr>
          <w:p w:rsidR="00D83B86" w:rsidRPr="006031F3" w:rsidRDefault="00D83B86" w:rsidP="007E1F05">
            <w:pPr>
              <w:pStyle w:val="120"/>
              <w:rPr>
                <w:highlight w:val="yellow"/>
                <w:lang w:val="en-US"/>
              </w:rPr>
            </w:pPr>
            <w:r w:rsidRPr="006031F3">
              <w:rPr>
                <w:highlight w:val="yellow"/>
                <w:lang w:val="en-US"/>
              </w:rPr>
              <w:t>Planned spare part and equipment</w:t>
            </w:r>
          </w:p>
        </w:tc>
        <w:tc>
          <w:tcPr>
            <w:tcW w:w="3314" w:type="pct"/>
          </w:tcPr>
          <w:p w:rsidR="00D83B86" w:rsidRPr="006031F3" w:rsidRDefault="00D83B86" w:rsidP="00BD7333">
            <w:pPr>
              <w:rPr>
                <w:highlight w:val="yellow"/>
                <w:lang w:val="en-US"/>
              </w:rPr>
            </w:pPr>
            <w:r w:rsidRPr="006031F3">
              <w:rPr>
                <w:highlight w:val="yellow"/>
                <w:lang w:val="en-US"/>
              </w:rPr>
              <w:t xml:space="preserve">Those reserve equipment and spare parts belongs to unit 1 of BNPP that is developed based on operating experience and requirement of manufacturing and repair document that should cover the needs to fulfill the scheduled maintenance and repair activities for four years. </w:t>
            </w:r>
          </w:p>
        </w:tc>
      </w:tr>
      <w:tr w:rsidR="00D83B86" w:rsidTr="004B3C5C">
        <w:trPr>
          <w:cantSplit/>
        </w:trPr>
        <w:tc>
          <w:tcPr>
            <w:tcW w:w="1686" w:type="pct"/>
          </w:tcPr>
          <w:p w:rsidR="00D83B86" w:rsidRPr="007E1F05" w:rsidRDefault="00D83B86" w:rsidP="007E1F05">
            <w:pPr>
              <w:pStyle w:val="120"/>
            </w:pPr>
            <w:r w:rsidRPr="00AD730C">
              <w:rPr>
                <w:lang w:val="en-US"/>
              </w:rPr>
              <w:t>Plant</w:t>
            </w:r>
          </w:p>
        </w:tc>
        <w:tc>
          <w:tcPr>
            <w:tcW w:w="3314" w:type="pct"/>
          </w:tcPr>
          <w:p w:rsidR="00D83B86" w:rsidRPr="009B1143" w:rsidRDefault="00D83B86" w:rsidP="00E16A14">
            <w:pPr>
              <w:rPr>
                <w:highlight w:val="yellow"/>
              </w:rPr>
            </w:pPr>
            <w:r w:rsidRPr="00AD730C">
              <w:rPr>
                <w:lang w:val="en-US"/>
              </w:rPr>
              <w:t>Bushehr Nuclear Power Plant</w:t>
            </w:r>
          </w:p>
        </w:tc>
      </w:tr>
      <w:tr w:rsidR="00D83B86" w:rsidRPr="00ED2704" w:rsidTr="004B3C5C">
        <w:trPr>
          <w:cantSplit/>
        </w:trPr>
        <w:tc>
          <w:tcPr>
            <w:tcW w:w="1686" w:type="pct"/>
          </w:tcPr>
          <w:p w:rsidR="00D83B86" w:rsidRPr="009B1143" w:rsidRDefault="00D83B86" w:rsidP="007E1F05">
            <w:pPr>
              <w:pStyle w:val="120"/>
            </w:pPr>
            <w:r w:rsidRPr="00BD7333">
              <w:rPr>
                <w:lang w:val="en-US"/>
              </w:rPr>
              <w:t>Principal</w:t>
            </w:r>
          </w:p>
        </w:tc>
        <w:tc>
          <w:tcPr>
            <w:tcW w:w="3314" w:type="pct"/>
          </w:tcPr>
          <w:p w:rsidR="00D83B86" w:rsidRPr="00BD7333" w:rsidRDefault="00D83B86" w:rsidP="00BD7333">
            <w:pPr>
              <w:rPr>
                <w:highlight w:val="cyan"/>
                <w:lang w:val="en-US"/>
              </w:rPr>
            </w:pPr>
            <w:r w:rsidRPr="00BD7333">
              <w:rPr>
                <w:lang w:val="en-US"/>
              </w:rPr>
              <w:t>NPPD, and its legal representatives, successors and assignees.</w:t>
            </w:r>
          </w:p>
        </w:tc>
      </w:tr>
      <w:tr w:rsidR="00D83B86" w:rsidTr="004B3C5C">
        <w:trPr>
          <w:cantSplit/>
        </w:trPr>
        <w:tc>
          <w:tcPr>
            <w:tcW w:w="1686" w:type="pct"/>
          </w:tcPr>
          <w:p w:rsidR="00D83B86" w:rsidRPr="009B1143" w:rsidRDefault="00D83B86" w:rsidP="007E1F05">
            <w:pPr>
              <w:pStyle w:val="120"/>
            </w:pPr>
            <w:r w:rsidRPr="00BD7333">
              <w:rPr>
                <w:lang w:val="en-US"/>
              </w:rPr>
              <w:t>Principal's Bank</w:t>
            </w:r>
          </w:p>
        </w:tc>
        <w:tc>
          <w:tcPr>
            <w:tcW w:w="3314" w:type="pct"/>
          </w:tcPr>
          <w:p w:rsidR="00D83B86" w:rsidRPr="009B1143" w:rsidRDefault="00D83B86" w:rsidP="005256E7">
            <w:pPr>
              <w:rPr>
                <w:highlight w:val="cyan"/>
              </w:rPr>
            </w:pPr>
            <w:r>
              <w:rPr>
                <w:lang w:val="en-US"/>
              </w:rPr>
              <w:t>C</w:t>
            </w:r>
            <w:r w:rsidRPr="00BD7333">
              <w:rPr>
                <w:lang w:val="en-US"/>
              </w:rPr>
              <w:t>entral bank of IRAN</w:t>
            </w:r>
          </w:p>
        </w:tc>
      </w:tr>
      <w:tr w:rsidR="00D83B86" w:rsidRPr="00ED2704" w:rsidTr="004B3C5C">
        <w:trPr>
          <w:cantSplit/>
        </w:trPr>
        <w:tc>
          <w:tcPr>
            <w:tcW w:w="1686" w:type="pct"/>
          </w:tcPr>
          <w:p w:rsidR="00D83B86" w:rsidRPr="009B1143" w:rsidRDefault="00D83B86" w:rsidP="007E1F05">
            <w:pPr>
              <w:pStyle w:val="120"/>
            </w:pPr>
            <w:r w:rsidRPr="00BD7333">
              <w:rPr>
                <w:lang w:val="en-US"/>
              </w:rPr>
              <w:t>Principal's Representative</w:t>
            </w:r>
          </w:p>
        </w:tc>
        <w:tc>
          <w:tcPr>
            <w:tcW w:w="3314" w:type="pct"/>
          </w:tcPr>
          <w:p w:rsidR="00D83B86" w:rsidRPr="00BD7333" w:rsidRDefault="00D83B86" w:rsidP="00BD7333">
            <w:pPr>
              <w:rPr>
                <w:lang w:val="en-US"/>
              </w:rPr>
            </w:pPr>
            <w:r>
              <w:rPr>
                <w:lang w:val="en-US"/>
              </w:rPr>
              <w:t>T</w:t>
            </w:r>
            <w:r w:rsidRPr="00BD7333">
              <w:rPr>
                <w:lang w:val="en-US"/>
              </w:rPr>
              <w:t>he person, firm or corporation designated by the Principal to perform the duties assigned to the Principal's Representative under the Contract.</w:t>
            </w:r>
          </w:p>
        </w:tc>
      </w:tr>
      <w:tr w:rsidR="00D83B86" w:rsidRPr="00BD7333" w:rsidTr="004B3C5C">
        <w:trPr>
          <w:cantSplit/>
        </w:trPr>
        <w:tc>
          <w:tcPr>
            <w:tcW w:w="1686" w:type="pct"/>
          </w:tcPr>
          <w:p w:rsidR="00D83B86" w:rsidRPr="009B1143" w:rsidRDefault="00D83B86" w:rsidP="007E1F05">
            <w:pPr>
              <w:pStyle w:val="120"/>
            </w:pPr>
            <w:r w:rsidRPr="00BD7333">
              <w:rPr>
                <w:lang w:val="en-US"/>
              </w:rPr>
              <w:t>RF</w:t>
            </w:r>
          </w:p>
        </w:tc>
        <w:tc>
          <w:tcPr>
            <w:tcW w:w="3314" w:type="pct"/>
          </w:tcPr>
          <w:p w:rsidR="00D83B86" w:rsidRPr="00BD7333" w:rsidRDefault="00D83B86" w:rsidP="00FC640F">
            <w:pPr>
              <w:rPr>
                <w:lang w:val="en-US"/>
              </w:rPr>
            </w:pPr>
            <w:r>
              <w:rPr>
                <w:lang w:val="en-US"/>
              </w:rPr>
              <w:t>The Russian Federation</w:t>
            </w:r>
          </w:p>
        </w:tc>
      </w:tr>
      <w:tr w:rsidR="00D83B86" w:rsidRPr="00ED2704" w:rsidTr="004B3C5C">
        <w:trPr>
          <w:cantSplit/>
        </w:trPr>
        <w:tc>
          <w:tcPr>
            <w:tcW w:w="1686" w:type="pct"/>
          </w:tcPr>
          <w:p w:rsidR="00D83B86" w:rsidRPr="009B1143" w:rsidRDefault="00D83B86" w:rsidP="007E1F05">
            <w:pPr>
              <w:pStyle w:val="120"/>
            </w:pPr>
            <w:r w:rsidRPr="00BD7333">
              <w:rPr>
                <w:lang w:val="en-US"/>
              </w:rPr>
              <w:t>Service</w:t>
            </w:r>
          </w:p>
        </w:tc>
        <w:tc>
          <w:tcPr>
            <w:tcW w:w="3314" w:type="pct"/>
          </w:tcPr>
          <w:p w:rsidR="00D83B86" w:rsidRPr="00FC640F" w:rsidRDefault="00D83B86" w:rsidP="00FC640F">
            <w:pPr>
              <w:rPr>
                <w:lang w:val="en-US"/>
              </w:rPr>
            </w:pPr>
            <w:r>
              <w:rPr>
                <w:lang w:val="en-US"/>
              </w:rPr>
              <w:t>T</w:t>
            </w:r>
            <w:r w:rsidRPr="00BD7333">
              <w:rPr>
                <w:lang w:val="en-US"/>
              </w:rPr>
              <w:t>he Contractor’s Technical and Engineering Support that are required under the present Contract.</w:t>
            </w:r>
          </w:p>
        </w:tc>
      </w:tr>
      <w:tr w:rsidR="00D83B86" w:rsidRPr="00ED2704" w:rsidTr="004B3C5C">
        <w:trPr>
          <w:cantSplit/>
        </w:trPr>
        <w:tc>
          <w:tcPr>
            <w:tcW w:w="1686" w:type="pct"/>
          </w:tcPr>
          <w:p w:rsidR="00D83B86" w:rsidRPr="00BD7333" w:rsidRDefault="00D83B86" w:rsidP="007E1F05">
            <w:pPr>
              <w:pStyle w:val="120"/>
              <w:rPr>
                <w:lang w:val="en-US"/>
              </w:rPr>
            </w:pPr>
            <w:r w:rsidRPr="00BD7333">
              <w:rPr>
                <w:lang w:val="en-US"/>
              </w:rPr>
              <w:t>Site</w:t>
            </w:r>
          </w:p>
        </w:tc>
        <w:tc>
          <w:tcPr>
            <w:tcW w:w="3314" w:type="pct"/>
          </w:tcPr>
          <w:p w:rsidR="00D83B86" w:rsidRDefault="00D83B86" w:rsidP="00FC640F">
            <w:pPr>
              <w:rPr>
                <w:lang w:val="en-US"/>
              </w:rPr>
            </w:pPr>
            <w:r>
              <w:rPr>
                <w:lang w:val="en-US"/>
              </w:rPr>
              <w:t>L</w:t>
            </w:r>
            <w:r w:rsidRPr="00BD7333">
              <w:rPr>
                <w:lang w:val="en-US"/>
              </w:rPr>
              <w:t>ocation of the units of Bushehr NPP in Bushehr, IRI</w:t>
            </w:r>
          </w:p>
        </w:tc>
      </w:tr>
      <w:tr w:rsidR="00D83B86" w:rsidRPr="00ED2704" w:rsidTr="004B3C5C">
        <w:trPr>
          <w:cantSplit/>
        </w:trPr>
        <w:tc>
          <w:tcPr>
            <w:tcW w:w="1686" w:type="pct"/>
          </w:tcPr>
          <w:p w:rsidR="00D83B86" w:rsidRPr="00BD7333" w:rsidRDefault="00D83B86" w:rsidP="007E1F05">
            <w:pPr>
              <w:pStyle w:val="120"/>
              <w:rPr>
                <w:lang w:val="en-US"/>
              </w:rPr>
            </w:pPr>
            <w:r w:rsidRPr="00FC640F">
              <w:rPr>
                <w:lang w:val="en-US"/>
              </w:rPr>
              <w:t>TAVANA</w:t>
            </w:r>
          </w:p>
        </w:tc>
        <w:tc>
          <w:tcPr>
            <w:tcW w:w="3314" w:type="pct"/>
          </w:tcPr>
          <w:p w:rsidR="00D83B86" w:rsidRDefault="00D83B86" w:rsidP="00FC640F">
            <w:pPr>
              <w:rPr>
                <w:lang w:val="en-US"/>
              </w:rPr>
            </w:pPr>
            <w:r>
              <w:rPr>
                <w:lang w:val="en-US"/>
              </w:rPr>
              <w:t>T</w:t>
            </w:r>
            <w:r w:rsidRPr="00FC640F">
              <w:rPr>
                <w:lang w:val="en-US"/>
              </w:rPr>
              <w:t>he company responsible for technical support of all NPPs in IRI. Duties and Responsibilities of TAVANA Co. shall be defined by the Principal.</w:t>
            </w:r>
          </w:p>
        </w:tc>
      </w:tr>
      <w:tr w:rsidR="00D83B86" w:rsidRPr="00ED2704" w:rsidTr="004B3C5C">
        <w:trPr>
          <w:cantSplit/>
        </w:trPr>
        <w:tc>
          <w:tcPr>
            <w:tcW w:w="1686" w:type="pct"/>
          </w:tcPr>
          <w:p w:rsidR="00D83B86" w:rsidRPr="006031F3" w:rsidRDefault="00D83B86" w:rsidP="007E1F05">
            <w:pPr>
              <w:pStyle w:val="120"/>
              <w:rPr>
                <w:lang w:val="en-US"/>
              </w:rPr>
            </w:pPr>
            <w:r w:rsidRPr="006031F3">
              <w:rPr>
                <w:lang w:val="en-US"/>
              </w:rPr>
              <w:lastRenderedPageBreak/>
              <w:t xml:space="preserve">Technical Commercial Proposal </w:t>
            </w:r>
            <w:r w:rsidR="00A470EB">
              <w:rPr>
                <w:lang w:val="en-US"/>
              </w:rPr>
              <w:t>(</w:t>
            </w:r>
            <w:r w:rsidRPr="006031F3">
              <w:rPr>
                <w:lang w:val="en-US"/>
              </w:rPr>
              <w:t>TCP</w:t>
            </w:r>
            <w:r w:rsidR="00A470EB">
              <w:rPr>
                <w:lang w:val="en-US"/>
              </w:rPr>
              <w:t>)</w:t>
            </w:r>
          </w:p>
        </w:tc>
        <w:tc>
          <w:tcPr>
            <w:tcW w:w="3314" w:type="pct"/>
          </w:tcPr>
          <w:p w:rsidR="00D83B86" w:rsidRPr="006031F3" w:rsidRDefault="00D83B86" w:rsidP="00FC640F">
            <w:pPr>
              <w:rPr>
                <w:lang w:val="en-US"/>
              </w:rPr>
            </w:pPr>
            <w:r w:rsidRPr="006031F3">
              <w:rPr>
                <w:lang w:val="en-US"/>
              </w:rPr>
              <w:t xml:space="preserve">the Contractor’s offer for rendering particular services on Technical Support and/or Engineering Support based on the Principal’s Work order, which shall be in compliance with the terms and conditions of the Contract.  </w:t>
            </w:r>
          </w:p>
        </w:tc>
      </w:tr>
      <w:tr w:rsidR="00D83B86" w:rsidRPr="00ED2704" w:rsidTr="004B3C5C">
        <w:trPr>
          <w:cantSplit/>
        </w:trPr>
        <w:tc>
          <w:tcPr>
            <w:tcW w:w="1686" w:type="pct"/>
          </w:tcPr>
          <w:p w:rsidR="00D83B86" w:rsidRPr="00BD7333" w:rsidRDefault="00D83B86" w:rsidP="007E1F05">
            <w:pPr>
              <w:pStyle w:val="120"/>
              <w:rPr>
                <w:lang w:val="en-US"/>
              </w:rPr>
            </w:pPr>
            <w:r w:rsidRPr="00FC640F">
              <w:rPr>
                <w:lang w:val="en-US"/>
              </w:rPr>
              <w:t>Technical Support</w:t>
            </w:r>
          </w:p>
        </w:tc>
        <w:tc>
          <w:tcPr>
            <w:tcW w:w="3314" w:type="pct"/>
          </w:tcPr>
          <w:p w:rsidR="00D83B86" w:rsidRDefault="00D83B86" w:rsidP="00FC640F">
            <w:pPr>
              <w:rPr>
                <w:lang w:val="en-US"/>
              </w:rPr>
            </w:pPr>
            <w:r>
              <w:rPr>
                <w:lang w:val="en-US"/>
              </w:rPr>
              <w:t>P</w:t>
            </w:r>
            <w:r w:rsidRPr="00FC640F">
              <w:rPr>
                <w:lang w:val="en-US"/>
              </w:rPr>
              <w:t>roviding technical recommendations, assist, analysis, advice and consulting for safe, reliable and efficient operation of the equipment and/or systems of the BNPP, in addition to the contents or for clarification of the contents of design, manufacturing, commissioning and/or operational and repair and maintenance documentation.</w:t>
            </w:r>
          </w:p>
        </w:tc>
      </w:tr>
      <w:tr w:rsidR="00D83B86" w:rsidRPr="00ED2704" w:rsidTr="004B3C5C">
        <w:trPr>
          <w:cantSplit/>
        </w:trPr>
        <w:tc>
          <w:tcPr>
            <w:tcW w:w="1686" w:type="pct"/>
          </w:tcPr>
          <w:p w:rsidR="00D83B86" w:rsidRPr="00AD730C" w:rsidRDefault="00D83B86" w:rsidP="007E1F05">
            <w:pPr>
              <w:pStyle w:val="120"/>
              <w:rPr>
                <w:lang w:val="en-US"/>
              </w:rPr>
            </w:pPr>
            <w:r w:rsidRPr="00AD730C">
              <w:rPr>
                <w:lang w:val="en-US"/>
              </w:rPr>
              <w:t>Unplanned and emergency spare part and reserved equipment</w:t>
            </w:r>
          </w:p>
        </w:tc>
        <w:tc>
          <w:tcPr>
            <w:tcW w:w="3314" w:type="pct"/>
          </w:tcPr>
          <w:p w:rsidR="00D83B86" w:rsidRPr="00AD730C" w:rsidRDefault="00D83B86" w:rsidP="00AD730C">
            <w:pPr>
              <w:rPr>
                <w:highlight w:val="yellow"/>
                <w:lang w:val="en-US"/>
              </w:rPr>
            </w:pPr>
            <w:r>
              <w:rPr>
                <w:lang w:val="en-US"/>
              </w:rPr>
              <w:t>R</w:t>
            </w:r>
            <w:r w:rsidRPr="00AD730C">
              <w:rPr>
                <w:lang w:val="en-US"/>
              </w:rPr>
              <w:t xml:space="preserve">eserve equipment and spare parts belongs to unit 1 of BNPP </w:t>
            </w:r>
            <w:r w:rsidRPr="00AD730C">
              <w:rPr>
                <w:highlight w:val="red"/>
                <w:lang w:val="en-US"/>
              </w:rPr>
              <w:t>that non supplying of them in a shortest possible time may endanger reliable operation or result in unit power reduction</w:t>
            </w:r>
            <w:r w:rsidRPr="00AD730C">
              <w:rPr>
                <w:highlight w:val="yellow"/>
                <w:lang w:val="en-US"/>
              </w:rPr>
              <w:t xml:space="preserve"> required to perform unforeseen and emergency repair activities at NPP ensuring its safety operation</w:t>
            </w:r>
            <w:r w:rsidRPr="00AD730C">
              <w:rPr>
                <w:lang w:val="en-US"/>
              </w:rPr>
              <w:t xml:space="preserve">. </w:t>
            </w:r>
          </w:p>
        </w:tc>
      </w:tr>
      <w:tr w:rsidR="00D83B86" w:rsidRPr="00ED2704" w:rsidTr="004B3C5C">
        <w:trPr>
          <w:cantSplit/>
        </w:trPr>
        <w:tc>
          <w:tcPr>
            <w:tcW w:w="1686" w:type="pct"/>
          </w:tcPr>
          <w:p w:rsidR="00D83B86" w:rsidRPr="00BD7333" w:rsidRDefault="00D83B86" w:rsidP="007E1F05">
            <w:pPr>
              <w:pStyle w:val="120"/>
              <w:rPr>
                <w:lang w:val="en-US"/>
              </w:rPr>
            </w:pPr>
            <w:r w:rsidRPr="00FC640F">
              <w:rPr>
                <w:lang w:val="en-US"/>
              </w:rPr>
              <w:t>Unplanned/emergency repair and maintenance</w:t>
            </w:r>
          </w:p>
        </w:tc>
        <w:tc>
          <w:tcPr>
            <w:tcW w:w="3314" w:type="pct"/>
          </w:tcPr>
          <w:p w:rsidR="00D83B86" w:rsidRDefault="00D83B86" w:rsidP="00FC640F">
            <w:pPr>
              <w:rPr>
                <w:lang w:val="en-US"/>
              </w:rPr>
            </w:pPr>
            <w:r>
              <w:rPr>
                <w:lang w:val="en-US"/>
              </w:rPr>
              <w:t>R</w:t>
            </w:r>
            <w:r w:rsidRPr="00FC640F">
              <w:rPr>
                <w:lang w:val="en-US"/>
              </w:rPr>
              <w:t xml:space="preserve">epair and maintenance activities </w:t>
            </w:r>
            <w:r w:rsidRPr="00FC640F">
              <w:rPr>
                <w:highlight w:val="yellow"/>
                <w:lang w:val="en-US"/>
              </w:rPr>
              <w:t>which cannot be envisaged before</w:t>
            </w:r>
            <w:r w:rsidRPr="00FC640F">
              <w:rPr>
                <w:highlight w:val="red"/>
                <w:lang w:val="en-US"/>
              </w:rPr>
              <w:t>that required to put the equipment out of service in order to implement urgently compensatory measures and to remove deficiencies due to maintain equipment design functionality</w:t>
            </w:r>
            <w:r w:rsidRPr="00FC640F">
              <w:rPr>
                <w:highlight w:val="yellow"/>
                <w:lang w:val="en-US"/>
              </w:rPr>
              <w:t>and shall be performed after malfunction detection, in order to recover serviceability or operability of the equipment</w:t>
            </w:r>
            <w:r w:rsidRPr="00FC640F">
              <w:rPr>
                <w:lang w:val="en-US"/>
              </w:rPr>
              <w:t>.</w:t>
            </w:r>
          </w:p>
        </w:tc>
      </w:tr>
      <w:tr w:rsidR="00D83B86" w:rsidRPr="00ED2704" w:rsidTr="004B3C5C">
        <w:trPr>
          <w:cantSplit/>
        </w:trPr>
        <w:tc>
          <w:tcPr>
            <w:tcW w:w="1686" w:type="pct"/>
          </w:tcPr>
          <w:p w:rsidR="00D83B86" w:rsidRPr="009B1143" w:rsidRDefault="00D83B86" w:rsidP="007E1F05">
            <w:pPr>
              <w:pStyle w:val="120"/>
            </w:pPr>
            <w:r w:rsidRPr="007E1F05">
              <w:t>Work-order</w:t>
            </w:r>
          </w:p>
        </w:tc>
        <w:tc>
          <w:tcPr>
            <w:tcW w:w="3314" w:type="pct"/>
          </w:tcPr>
          <w:p w:rsidR="00D83B86" w:rsidRPr="009B1143" w:rsidRDefault="00D83B86" w:rsidP="00777670">
            <w:pPr>
              <w:rPr>
                <w:lang w:val="en-US"/>
              </w:rPr>
            </w:pPr>
            <w:r w:rsidRPr="00A642FC">
              <w:rPr>
                <w:highlight w:val="yellow"/>
                <w:lang w:val="en-US"/>
              </w:rPr>
              <w:t>Written document</w:t>
            </w:r>
            <w:r w:rsidRPr="006031F3">
              <w:rPr>
                <w:lang w:val="en-US"/>
              </w:rPr>
              <w:t xml:space="preserve"> containing statement of work to be completed (</w:t>
            </w:r>
            <w:r w:rsidRPr="006031F3">
              <w:rPr>
                <w:highlight w:val="yellow"/>
                <w:lang w:val="en-US"/>
              </w:rPr>
              <w:t>Technical Assignment</w:t>
            </w:r>
            <w:r w:rsidRPr="006031F3">
              <w:rPr>
                <w:lang w:val="en-US"/>
              </w:rPr>
              <w:t xml:space="preserve">), calendar plan, price and settlement terms, Parties obligations and other conditions.  </w:t>
            </w:r>
            <w:r w:rsidRPr="00A642FC">
              <w:rPr>
                <w:highlight w:val="yellow"/>
                <w:lang w:val="en-US"/>
              </w:rPr>
              <w:t xml:space="preserve">The work-order shall be signed by both Parties and is an integral part of the </w:t>
            </w:r>
            <w:r w:rsidRPr="00F440A6">
              <w:rPr>
                <w:highlight w:val="yellow"/>
                <w:lang w:val="en-US"/>
              </w:rPr>
              <w:t>Contract</w:t>
            </w:r>
            <w:r w:rsidR="00A470EB">
              <w:rPr>
                <w:highlight w:val="yellow"/>
                <w:lang w:val="en-US"/>
              </w:rPr>
              <w:t xml:space="preserve"> </w:t>
            </w:r>
            <w:r w:rsidR="00F440A6" w:rsidRPr="00F440A6">
              <w:rPr>
                <w:highlight w:val="yellow"/>
                <w:lang w:val="en-US"/>
              </w:rPr>
              <w:t>Work-Order Form is available in Appendix 19</w:t>
            </w:r>
            <w:r w:rsidRPr="006031F3">
              <w:rPr>
                <w:lang w:val="en-US"/>
              </w:rPr>
              <w:t>.</w:t>
            </w:r>
          </w:p>
        </w:tc>
      </w:tr>
    </w:tbl>
    <w:p w:rsidR="004B3C5C" w:rsidRPr="00D83B86" w:rsidRDefault="004B3C5C">
      <w:pPr>
        <w:spacing w:after="200"/>
        <w:jc w:val="left"/>
        <w:rPr>
          <w:b/>
          <w:sz w:val="28"/>
          <w:lang w:val="en-US"/>
        </w:rPr>
      </w:pPr>
      <w:bookmarkStart w:id="15" w:name="_Toc401578263"/>
      <w:bookmarkStart w:id="16" w:name="_Toc401589717"/>
    </w:p>
    <w:p w:rsidR="004B3C5C" w:rsidRPr="00D83B86" w:rsidRDefault="004B3C5C">
      <w:pPr>
        <w:spacing w:after="200"/>
        <w:jc w:val="left"/>
        <w:rPr>
          <w:b/>
          <w:sz w:val="28"/>
          <w:lang w:val="en-US"/>
        </w:rPr>
      </w:pPr>
      <w:r w:rsidRPr="00D83B86">
        <w:rPr>
          <w:b/>
          <w:sz w:val="28"/>
          <w:lang w:val="en-US"/>
        </w:rPr>
        <w:br w:type="page"/>
      </w:r>
    </w:p>
    <w:p w:rsidR="00693EA3" w:rsidRPr="00A766B5" w:rsidRDefault="00A766B5" w:rsidP="00B73AA2">
      <w:pPr>
        <w:pStyle w:val="a2"/>
        <w:rPr>
          <w:lang w:val="en-US"/>
        </w:rPr>
      </w:pPr>
      <w:bookmarkStart w:id="17" w:name="_Toc401905612"/>
      <w:bookmarkEnd w:id="15"/>
      <w:bookmarkEnd w:id="16"/>
      <w:r>
        <w:rPr>
          <w:lang w:val="en-US"/>
        </w:rPr>
        <w:lastRenderedPageBreak/>
        <w:t>List of Abbreviations</w:t>
      </w:r>
      <w:bookmarkEnd w:id="17"/>
    </w:p>
    <w:tbl>
      <w:tblPr>
        <w:tblStyle w:val="TableGrid"/>
        <w:tblW w:w="5000" w:type="pct"/>
        <w:tblCellMar>
          <w:top w:w="57" w:type="dxa"/>
          <w:bottom w:w="57" w:type="dxa"/>
        </w:tblCellMar>
        <w:tblLook w:val="04A0"/>
      </w:tblPr>
      <w:tblGrid>
        <w:gridCol w:w="1550"/>
        <w:gridCol w:w="8307"/>
      </w:tblGrid>
      <w:tr w:rsidR="00D83B86" w:rsidRPr="006031F3" w:rsidTr="00A766B5">
        <w:tc>
          <w:tcPr>
            <w:tcW w:w="786" w:type="pct"/>
          </w:tcPr>
          <w:p w:rsidR="00D83B86" w:rsidRPr="00B71DB7" w:rsidRDefault="00D83B86" w:rsidP="00A766B5">
            <w:pPr>
              <w:pStyle w:val="12"/>
              <w:rPr>
                <w:lang w:val="en-US"/>
              </w:rPr>
            </w:pPr>
            <w:r>
              <w:rPr>
                <w:lang w:val="en-US"/>
              </w:rPr>
              <w:t>Abb.</w:t>
            </w:r>
          </w:p>
        </w:tc>
        <w:tc>
          <w:tcPr>
            <w:tcW w:w="4214" w:type="pct"/>
          </w:tcPr>
          <w:p w:rsidR="00D83B86" w:rsidRPr="00B71DB7" w:rsidRDefault="00D83B86" w:rsidP="00A766B5">
            <w:pPr>
              <w:pStyle w:val="12"/>
              <w:rPr>
                <w:lang w:val="en-US"/>
              </w:rPr>
            </w:pPr>
            <w:r>
              <w:rPr>
                <w:lang w:val="en-US"/>
              </w:rPr>
              <w:t>Description</w:t>
            </w:r>
          </w:p>
        </w:tc>
      </w:tr>
      <w:tr w:rsidR="00D83B86" w:rsidRPr="006031F3" w:rsidTr="00A766B5">
        <w:tc>
          <w:tcPr>
            <w:tcW w:w="786" w:type="pct"/>
          </w:tcPr>
          <w:p w:rsidR="00D83B86" w:rsidRPr="006031F3" w:rsidRDefault="00D83B86" w:rsidP="00E837D5">
            <w:pPr>
              <w:pStyle w:val="120"/>
              <w:rPr>
                <w:lang w:val="en-US"/>
              </w:rPr>
            </w:pPr>
            <w:r w:rsidRPr="006031F3">
              <w:rPr>
                <w:lang w:val="en-US"/>
              </w:rPr>
              <w:t xml:space="preserve">AFPS </w:t>
            </w:r>
          </w:p>
        </w:tc>
        <w:tc>
          <w:tcPr>
            <w:tcW w:w="4214" w:type="pct"/>
          </w:tcPr>
          <w:p w:rsidR="00D83B86" w:rsidRPr="006031F3" w:rsidRDefault="00D83B86" w:rsidP="00E837D5">
            <w:pPr>
              <w:pStyle w:val="a"/>
              <w:rPr>
                <w:lang w:val="en-US"/>
              </w:rPr>
            </w:pPr>
            <w:r w:rsidRPr="006031F3">
              <w:rPr>
                <w:lang w:val="en-US"/>
              </w:rPr>
              <w:t xml:space="preserve"> Automated fire protection system </w:t>
            </w:r>
          </w:p>
        </w:tc>
      </w:tr>
      <w:tr w:rsidR="00D83B86" w:rsidRPr="00ED2704" w:rsidTr="00A766B5">
        <w:tc>
          <w:tcPr>
            <w:tcW w:w="786" w:type="pct"/>
          </w:tcPr>
          <w:p w:rsidR="00D83B86" w:rsidRPr="00B71DB7" w:rsidRDefault="00D83B86" w:rsidP="00E837D5">
            <w:pPr>
              <w:pStyle w:val="120"/>
            </w:pPr>
            <w:r w:rsidRPr="006031F3">
              <w:rPr>
                <w:lang w:val="en-US"/>
              </w:rPr>
              <w:t>AIM</w:t>
            </w:r>
            <w:r w:rsidRPr="00B71DB7">
              <w:t xml:space="preserve">DS </w:t>
            </w:r>
          </w:p>
        </w:tc>
        <w:tc>
          <w:tcPr>
            <w:tcW w:w="4214" w:type="pct"/>
          </w:tcPr>
          <w:p w:rsidR="00D83B86" w:rsidRPr="00B71DB7" w:rsidRDefault="00D83B86" w:rsidP="00E837D5">
            <w:pPr>
              <w:pStyle w:val="a"/>
              <w:rPr>
                <w:lang w:val="en-US"/>
              </w:rPr>
            </w:pPr>
            <w:r w:rsidRPr="00B71DB7">
              <w:rPr>
                <w:lang w:val="en-US"/>
              </w:rPr>
              <w:t xml:space="preserve"> Automated individual dose monitoring system  </w:t>
            </w:r>
          </w:p>
        </w:tc>
      </w:tr>
      <w:tr w:rsidR="00D83B86" w:rsidRPr="00B71DB7" w:rsidTr="00A766B5">
        <w:tc>
          <w:tcPr>
            <w:tcW w:w="786" w:type="pct"/>
          </w:tcPr>
          <w:p w:rsidR="00D83B86" w:rsidRPr="00B71DB7" w:rsidRDefault="00D83B86" w:rsidP="00E837D5">
            <w:pPr>
              <w:pStyle w:val="120"/>
            </w:pPr>
            <w:r w:rsidRPr="00B71DB7">
              <w:t xml:space="preserve">APCS </w:t>
            </w:r>
          </w:p>
        </w:tc>
        <w:tc>
          <w:tcPr>
            <w:tcW w:w="4214" w:type="pct"/>
          </w:tcPr>
          <w:p w:rsidR="00D83B86" w:rsidRPr="00B71DB7" w:rsidRDefault="00D83B86" w:rsidP="00E837D5">
            <w:pPr>
              <w:pStyle w:val="a"/>
            </w:pPr>
            <w:r w:rsidRPr="00B71DB7">
              <w:t>Automatedprocesscontrolsystem</w:t>
            </w:r>
          </w:p>
        </w:tc>
      </w:tr>
      <w:tr w:rsidR="00D83B86" w:rsidRPr="00B71DB7" w:rsidTr="00A766B5">
        <w:tc>
          <w:tcPr>
            <w:tcW w:w="786" w:type="pct"/>
          </w:tcPr>
          <w:p w:rsidR="00D83B86" w:rsidRPr="00B71DB7" w:rsidRDefault="00D83B86" w:rsidP="00E837D5">
            <w:pPr>
              <w:pStyle w:val="120"/>
            </w:pPr>
            <w:r w:rsidRPr="00B71DB7">
              <w:t xml:space="preserve">ARMS </w:t>
            </w:r>
          </w:p>
        </w:tc>
        <w:tc>
          <w:tcPr>
            <w:tcW w:w="4214" w:type="pct"/>
          </w:tcPr>
          <w:p w:rsidR="00D83B86" w:rsidRPr="00B71DB7" w:rsidRDefault="00D83B86" w:rsidP="00A766B5">
            <w:pPr>
              <w:pStyle w:val="a"/>
            </w:pPr>
            <w:r w:rsidRPr="00B71DB7">
              <w:t>Automatedradiationmonitoringsystem</w:t>
            </w:r>
          </w:p>
        </w:tc>
      </w:tr>
      <w:tr w:rsidR="00D83B86" w:rsidRPr="00ED2704" w:rsidTr="00A766B5">
        <w:tc>
          <w:tcPr>
            <w:tcW w:w="786" w:type="pct"/>
          </w:tcPr>
          <w:p w:rsidR="00D83B86" w:rsidRPr="00B71DB7" w:rsidRDefault="00D83B86" w:rsidP="00E837D5">
            <w:pPr>
              <w:pStyle w:val="120"/>
            </w:pPr>
            <w:r w:rsidRPr="00B71DB7">
              <w:t xml:space="preserve">ASKRO </w:t>
            </w:r>
          </w:p>
        </w:tc>
        <w:tc>
          <w:tcPr>
            <w:tcW w:w="4214" w:type="pct"/>
          </w:tcPr>
          <w:p w:rsidR="00D83B86" w:rsidRPr="00B71DB7" w:rsidRDefault="00D83B86" w:rsidP="00E837D5">
            <w:pPr>
              <w:pStyle w:val="a"/>
              <w:rPr>
                <w:lang w:val="en-US"/>
              </w:rPr>
            </w:pPr>
            <w:r w:rsidRPr="00B71DB7">
              <w:rPr>
                <w:lang w:val="en-US"/>
              </w:rPr>
              <w:t xml:space="preserve"> Automatic environmental radiation monitoring system </w:t>
            </w:r>
          </w:p>
        </w:tc>
      </w:tr>
      <w:tr w:rsidR="00D83B86" w:rsidRPr="00B71DB7" w:rsidTr="00A766B5">
        <w:tc>
          <w:tcPr>
            <w:tcW w:w="786" w:type="pct"/>
          </w:tcPr>
          <w:p w:rsidR="00D83B86" w:rsidRPr="00B71DB7" w:rsidRDefault="00D83B86" w:rsidP="00E837D5">
            <w:pPr>
              <w:pStyle w:val="120"/>
            </w:pPr>
            <w:r w:rsidRPr="00B71DB7">
              <w:t xml:space="preserve">BNPP </w:t>
            </w:r>
          </w:p>
        </w:tc>
        <w:tc>
          <w:tcPr>
            <w:tcW w:w="4214" w:type="pct"/>
          </w:tcPr>
          <w:p w:rsidR="00D83B86" w:rsidRPr="00B71DB7" w:rsidRDefault="00D83B86" w:rsidP="00E837D5">
            <w:pPr>
              <w:pStyle w:val="a"/>
            </w:pPr>
            <w:r w:rsidRPr="00B71DB7">
              <w:t xml:space="preserve">  Bushehr nuclearpowerplant</w:t>
            </w:r>
          </w:p>
        </w:tc>
      </w:tr>
      <w:tr w:rsidR="00D83B86" w:rsidRPr="00B71DB7" w:rsidTr="00A766B5">
        <w:tc>
          <w:tcPr>
            <w:tcW w:w="786" w:type="pct"/>
          </w:tcPr>
          <w:p w:rsidR="00D83B86" w:rsidRPr="00B71DB7" w:rsidRDefault="00D83B86" w:rsidP="00E837D5">
            <w:pPr>
              <w:pStyle w:val="120"/>
            </w:pPr>
            <w:r w:rsidRPr="00B71DB7">
              <w:t xml:space="preserve">CP </w:t>
            </w:r>
          </w:p>
        </w:tc>
        <w:tc>
          <w:tcPr>
            <w:tcW w:w="4214" w:type="pct"/>
          </w:tcPr>
          <w:p w:rsidR="00D83B86" w:rsidRPr="00B71DB7" w:rsidRDefault="00D83B86" w:rsidP="00E837D5">
            <w:pPr>
              <w:pStyle w:val="a"/>
            </w:pPr>
            <w:r w:rsidRPr="00B71DB7">
              <w:t>Coolingpond</w:t>
            </w:r>
          </w:p>
        </w:tc>
      </w:tr>
      <w:tr w:rsidR="00D83B86" w:rsidRPr="00B71DB7" w:rsidTr="00A766B5">
        <w:tc>
          <w:tcPr>
            <w:tcW w:w="786" w:type="pct"/>
          </w:tcPr>
          <w:p w:rsidR="00D83B86" w:rsidRPr="00B71DB7" w:rsidRDefault="00D83B86" w:rsidP="00E837D5">
            <w:pPr>
              <w:pStyle w:val="120"/>
            </w:pPr>
            <w:r w:rsidRPr="00B71DB7">
              <w:t xml:space="preserve">CPS </w:t>
            </w:r>
          </w:p>
        </w:tc>
        <w:tc>
          <w:tcPr>
            <w:tcW w:w="4214" w:type="pct"/>
          </w:tcPr>
          <w:p w:rsidR="00D83B86" w:rsidRPr="00B71DB7" w:rsidRDefault="00D83B86" w:rsidP="00E837D5">
            <w:pPr>
              <w:pStyle w:val="a"/>
            </w:pPr>
            <w:r w:rsidRPr="00B71DB7">
              <w:t>ControlandProtectionSystem</w:t>
            </w:r>
          </w:p>
        </w:tc>
      </w:tr>
      <w:tr w:rsidR="00D83B86" w:rsidRPr="00ED2704" w:rsidTr="00A766B5">
        <w:tc>
          <w:tcPr>
            <w:tcW w:w="786" w:type="pct"/>
          </w:tcPr>
          <w:p w:rsidR="00D83B86" w:rsidRPr="00B84B42" w:rsidRDefault="00D83B86" w:rsidP="00E837D5">
            <w:pPr>
              <w:pStyle w:val="120"/>
              <w:rPr>
                <w:lang w:val="en-US"/>
              </w:rPr>
            </w:pPr>
            <w:r w:rsidRPr="00B71DB7">
              <w:t>CPS</w:t>
            </w:r>
            <w:r>
              <w:rPr>
                <w:lang w:val="en-US"/>
              </w:rPr>
              <w:t xml:space="preserve"> EE</w:t>
            </w:r>
          </w:p>
        </w:tc>
        <w:tc>
          <w:tcPr>
            <w:tcW w:w="4214" w:type="pct"/>
          </w:tcPr>
          <w:p w:rsidR="00D83B86" w:rsidRPr="00B71DB7" w:rsidRDefault="00D83B86" w:rsidP="00E837D5">
            <w:pPr>
              <w:pStyle w:val="a"/>
              <w:rPr>
                <w:lang w:val="en-US"/>
              </w:rPr>
            </w:pPr>
            <w:r w:rsidRPr="00B71DB7">
              <w:rPr>
                <w:lang w:val="en-US"/>
              </w:rPr>
              <w:t>Electric Equipment of Control and Protection System</w:t>
            </w:r>
          </w:p>
        </w:tc>
      </w:tr>
      <w:tr w:rsidR="00D83B86" w:rsidRPr="00B71DB7" w:rsidTr="00A766B5">
        <w:tc>
          <w:tcPr>
            <w:tcW w:w="786" w:type="pct"/>
          </w:tcPr>
          <w:p w:rsidR="00D83B86" w:rsidRPr="00B71DB7" w:rsidRDefault="00D83B86" w:rsidP="00E837D5">
            <w:pPr>
              <w:pStyle w:val="120"/>
            </w:pPr>
            <w:r w:rsidRPr="00B71DB7">
              <w:t>DDD</w:t>
            </w:r>
          </w:p>
        </w:tc>
        <w:tc>
          <w:tcPr>
            <w:tcW w:w="4214" w:type="pct"/>
          </w:tcPr>
          <w:p w:rsidR="00D83B86" w:rsidRPr="00B71DB7" w:rsidRDefault="00D83B86" w:rsidP="00FC640F">
            <w:pPr>
              <w:pStyle w:val="a"/>
            </w:pPr>
            <w:r>
              <w:rPr>
                <w:lang w:val="en-US"/>
              </w:rPr>
              <w:t>Direct distance dialing</w:t>
            </w:r>
          </w:p>
        </w:tc>
      </w:tr>
      <w:tr w:rsidR="00D83B86" w:rsidRPr="00ED2704" w:rsidTr="00A766B5">
        <w:tc>
          <w:tcPr>
            <w:tcW w:w="786" w:type="pct"/>
          </w:tcPr>
          <w:p w:rsidR="00D83B86" w:rsidRPr="00B71DB7" w:rsidRDefault="00D83B86" w:rsidP="00E837D5">
            <w:pPr>
              <w:pStyle w:val="120"/>
            </w:pPr>
            <w:r w:rsidRPr="00B71DB7">
              <w:t xml:space="preserve">ECLCS </w:t>
            </w:r>
          </w:p>
        </w:tc>
        <w:tc>
          <w:tcPr>
            <w:tcW w:w="4214" w:type="pct"/>
          </w:tcPr>
          <w:p w:rsidR="00D83B86" w:rsidRPr="00B71DB7" w:rsidRDefault="00D83B86" w:rsidP="00E837D5">
            <w:pPr>
              <w:pStyle w:val="a"/>
              <w:rPr>
                <w:lang w:val="en-US"/>
              </w:rPr>
            </w:pPr>
            <w:r w:rsidRPr="00B71DB7">
              <w:rPr>
                <w:lang w:val="en-US"/>
              </w:rPr>
              <w:t xml:space="preserve"> Emergency coolant level control system</w:t>
            </w:r>
          </w:p>
        </w:tc>
      </w:tr>
      <w:tr w:rsidR="00D83B86" w:rsidRPr="00B71DB7" w:rsidTr="00A766B5">
        <w:tc>
          <w:tcPr>
            <w:tcW w:w="786" w:type="pct"/>
          </w:tcPr>
          <w:p w:rsidR="00D83B86" w:rsidRPr="00B71DB7" w:rsidRDefault="00D83B86" w:rsidP="00E837D5">
            <w:pPr>
              <w:pStyle w:val="120"/>
            </w:pPr>
            <w:r w:rsidRPr="00B71DB7">
              <w:t xml:space="preserve">EPSS </w:t>
            </w:r>
          </w:p>
        </w:tc>
        <w:tc>
          <w:tcPr>
            <w:tcW w:w="4214" w:type="pct"/>
          </w:tcPr>
          <w:p w:rsidR="00D83B86" w:rsidRPr="00B71DB7" w:rsidRDefault="00D83B86" w:rsidP="00E837D5">
            <w:pPr>
              <w:pStyle w:val="a"/>
            </w:pPr>
            <w:r w:rsidRPr="00B71DB7">
              <w:t>Emergencypowersupplysystem</w:t>
            </w:r>
          </w:p>
        </w:tc>
      </w:tr>
      <w:tr w:rsidR="00D83B86" w:rsidRPr="00ED2704" w:rsidTr="00A766B5">
        <w:tc>
          <w:tcPr>
            <w:tcW w:w="786" w:type="pct"/>
          </w:tcPr>
          <w:p w:rsidR="00D83B86" w:rsidRPr="00B71DB7" w:rsidRDefault="00D83B86" w:rsidP="00E837D5">
            <w:pPr>
              <w:pStyle w:val="120"/>
            </w:pPr>
            <w:r w:rsidRPr="00B71DB7">
              <w:t xml:space="preserve">ESFAS </w:t>
            </w:r>
          </w:p>
        </w:tc>
        <w:tc>
          <w:tcPr>
            <w:tcW w:w="4214" w:type="pct"/>
          </w:tcPr>
          <w:p w:rsidR="00D83B86" w:rsidRPr="00B71DB7" w:rsidRDefault="00D83B86" w:rsidP="00E837D5">
            <w:pPr>
              <w:pStyle w:val="a"/>
              <w:rPr>
                <w:lang w:val="en-US"/>
              </w:rPr>
            </w:pPr>
            <w:r w:rsidRPr="00B71DB7">
              <w:rPr>
                <w:lang w:val="en-US"/>
              </w:rPr>
              <w:t xml:space="preserve"> Engineering safety features actuating cabinets</w:t>
            </w:r>
          </w:p>
        </w:tc>
      </w:tr>
      <w:tr w:rsidR="00D83B86" w:rsidRPr="00B71DB7" w:rsidTr="00A766B5">
        <w:tc>
          <w:tcPr>
            <w:tcW w:w="786" w:type="pct"/>
          </w:tcPr>
          <w:p w:rsidR="00D83B86" w:rsidRPr="00B71DB7" w:rsidRDefault="00D83B86" w:rsidP="00E837D5">
            <w:pPr>
              <w:pStyle w:val="120"/>
            </w:pPr>
            <w:r w:rsidRPr="00B71DB7">
              <w:t xml:space="preserve">FA </w:t>
            </w:r>
          </w:p>
        </w:tc>
        <w:tc>
          <w:tcPr>
            <w:tcW w:w="4214" w:type="pct"/>
          </w:tcPr>
          <w:p w:rsidR="00D83B86" w:rsidRPr="00B71DB7" w:rsidRDefault="00D83B86" w:rsidP="00E837D5">
            <w:pPr>
              <w:pStyle w:val="a"/>
            </w:pPr>
            <w:r w:rsidRPr="00B71DB7">
              <w:t>Fuelassembly</w:t>
            </w:r>
          </w:p>
        </w:tc>
      </w:tr>
      <w:tr w:rsidR="00D83B86" w:rsidRPr="00B71DB7" w:rsidTr="00A766B5">
        <w:tc>
          <w:tcPr>
            <w:tcW w:w="786" w:type="pct"/>
          </w:tcPr>
          <w:p w:rsidR="00D83B86" w:rsidRPr="00B71DB7" w:rsidRDefault="00D83B86" w:rsidP="00E837D5">
            <w:pPr>
              <w:pStyle w:val="120"/>
            </w:pPr>
            <w:r w:rsidRPr="00B71DB7">
              <w:t xml:space="preserve">FP </w:t>
            </w:r>
          </w:p>
        </w:tc>
        <w:tc>
          <w:tcPr>
            <w:tcW w:w="4214" w:type="pct"/>
          </w:tcPr>
          <w:p w:rsidR="00D83B86" w:rsidRPr="00B71DB7" w:rsidRDefault="00D83B86" w:rsidP="00E837D5">
            <w:pPr>
              <w:pStyle w:val="a"/>
            </w:pPr>
            <w:r w:rsidRPr="00B71DB7">
              <w:t>Fireprotection</w:t>
            </w:r>
          </w:p>
        </w:tc>
      </w:tr>
      <w:tr w:rsidR="00D83B86" w:rsidRPr="00B71DB7" w:rsidTr="00A766B5">
        <w:tc>
          <w:tcPr>
            <w:tcW w:w="786" w:type="pct"/>
          </w:tcPr>
          <w:p w:rsidR="00D83B86" w:rsidRPr="00B71DB7" w:rsidRDefault="00D83B86" w:rsidP="00E837D5">
            <w:pPr>
              <w:pStyle w:val="120"/>
            </w:pPr>
            <w:r w:rsidRPr="00B71DB7">
              <w:t xml:space="preserve">FSS </w:t>
            </w:r>
          </w:p>
        </w:tc>
        <w:tc>
          <w:tcPr>
            <w:tcW w:w="4214" w:type="pct"/>
          </w:tcPr>
          <w:p w:rsidR="00D83B86" w:rsidRPr="00B71DB7" w:rsidRDefault="00D83B86" w:rsidP="00E837D5">
            <w:pPr>
              <w:pStyle w:val="a"/>
            </w:pPr>
            <w:r w:rsidRPr="00B71DB7">
              <w:t>Fullscopesimulator</w:t>
            </w:r>
          </w:p>
        </w:tc>
      </w:tr>
      <w:tr w:rsidR="00D83B86" w:rsidRPr="00B71DB7" w:rsidTr="00A766B5">
        <w:tc>
          <w:tcPr>
            <w:tcW w:w="786" w:type="pct"/>
          </w:tcPr>
          <w:p w:rsidR="00D83B86" w:rsidRPr="00B71DB7" w:rsidRDefault="00D83B86" w:rsidP="00E837D5">
            <w:pPr>
              <w:pStyle w:val="120"/>
            </w:pPr>
            <w:r w:rsidRPr="00B71DB7">
              <w:t xml:space="preserve">HP HTR </w:t>
            </w:r>
          </w:p>
        </w:tc>
        <w:tc>
          <w:tcPr>
            <w:tcW w:w="4214" w:type="pct"/>
          </w:tcPr>
          <w:p w:rsidR="00D83B86" w:rsidRPr="00B71DB7" w:rsidRDefault="00D83B86" w:rsidP="00E837D5">
            <w:pPr>
              <w:pStyle w:val="a"/>
            </w:pPr>
            <w:r w:rsidRPr="00B71DB7">
              <w:t>Highpressurefeedwaterheater</w:t>
            </w:r>
          </w:p>
        </w:tc>
      </w:tr>
      <w:tr w:rsidR="00D83B86" w:rsidRPr="00B71DB7" w:rsidTr="00A766B5">
        <w:tc>
          <w:tcPr>
            <w:tcW w:w="786" w:type="pct"/>
          </w:tcPr>
          <w:p w:rsidR="00D83B86" w:rsidRPr="00B71DB7" w:rsidRDefault="00D83B86" w:rsidP="00E837D5">
            <w:pPr>
              <w:pStyle w:val="120"/>
            </w:pPr>
            <w:r w:rsidRPr="00B71DB7">
              <w:t xml:space="preserve">HPT </w:t>
            </w:r>
          </w:p>
        </w:tc>
        <w:tc>
          <w:tcPr>
            <w:tcW w:w="4214" w:type="pct"/>
          </w:tcPr>
          <w:p w:rsidR="00D83B86" w:rsidRPr="00B71DB7" w:rsidRDefault="00D83B86" w:rsidP="00E837D5">
            <w:pPr>
              <w:pStyle w:val="a"/>
            </w:pPr>
            <w:r w:rsidRPr="00B71DB7">
              <w:t>Highpressureturbine</w:t>
            </w:r>
          </w:p>
        </w:tc>
      </w:tr>
      <w:tr w:rsidR="00D83B86" w:rsidRPr="00B71DB7" w:rsidTr="00A766B5">
        <w:tc>
          <w:tcPr>
            <w:tcW w:w="786" w:type="pct"/>
          </w:tcPr>
          <w:p w:rsidR="00D83B86" w:rsidRPr="00B71DB7" w:rsidRDefault="00D83B86" w:rsidP="00E96396">
            <w:pPr>
              <w:pStyle w:val="120"/>
            </w:pPr>
            <w:r>
              <w:t>I</w:t>
            </w:r>
            <w:r w:rsidRPr="00B71DB7">
              <w:t xml:space="preserve">&amp;C </w:t>
            </w:r>
          </w:p>
        </w:tc>
        <w:tc>
          <w:tcPr>
            <w:tcW w:w="4214" w:type="pct"/>
          </w:tcPr>
          <w:p w:rsidR="00D83B86" w:rsidRPr="00B71DB7" w:rsidRDefault="00D83B86" w:rsidP="00E837D5">
            <w:pPr>
              <w:pStyle w:val="a"/>
            </w:pPr>
            <w:r w:rsidRPr="00B71DB7">
              <w:t>InstrumentationandControl</w:t>
            </w:r>
          </w:p>
        </w:tc>
      </w:tr>
      <w:tr w:rsidR="00D83B86" w:rsidRPr="00B71DB7" w:rsidTr="00A766B5">
        <w:tc>
          <w:tcPr>
            <w:tcW w:w="786" w:type="pct"/>
          </w:tcPr>
          <w:p w:rsidR="00D83B86" w:rsidRPr="00B71DB7" w:rsidRDefault="00D83B86" w:rsidP="00E837D5">
            <w:pPr>
              <w:pStyle w:val="120"/>
            </w:pPr>
            <w:r w:rsidRPr="00B71DB7">
              <w:t xml:space="preserve">ICSS </w:t>
            </w:r>
          </w:p>
        </w:tc>
        <w:tc>
          <w:tcPr>
            <w:tcW w:w="4214" w:type="pct"/>
          </w:tcPr>
          <w:p w:rsidR="00D83B86" w:rsidRPr="00B71DB7" w:rsidRDefault="00D83B86" w:rsidP="00E837D5">
            <w:pPr>
              <w:pStyle w:val="a"/>
            </w:pPr>
            <w:r w:rsidRPr="00B71DB7">
              <w:t>Initializingcontrolsafetysystem</w:t>
            </w:r>
          </w:p>
        </w:tc>
      </w:tr>
      <w:tr w:rsidR="00D83B86" w:rsidRPr="00B71DB7" w:rsidTr="00A766B5">
        <w:tc>
          <w:tcPr>
            <w:tcW w:w="786" w:type="pct"/>
          </w:tcPr>
          <w:p w:rsidR="00D83B86" w:rsidRPr="00B71DB7" w:rsidRDefault="00D83B86" w:rsidP="00E837D5">
            <w:pPr>
              <w:pStyle w:val="120"/>
            </w:pPr>
            <w:r w:rsidRPr="00B71DB7">
              <w:t xml:space="preserve">ICUF </w:t>
            </w:r>
          </w:p>
        </w:tc>
        <w:tc>
          <w:tcPr>
            <w:tcW w:w="4214" w:type="pct"/>
          </w:tcPr>
          <w:p w:rsidR="00D83B86" w:rsidRPr="00B71DB7" w:rsidRDefault="00D83B86" w:rsidP="00E837D5">
            <w:pPr>
              <w:pStyle w:val="a"/>
            </w:pPr>
            <w:r w:rsidRPr="00B71DB7">
              <w:t>Installedcapacityutilizationfactor</w:t>
            </w:r>
          </w:p>
        </w:tc>
      </w:tr>
      <w:tr w:rsidR="00D83B86" w:rsidRPr="00ED2704" w:rsidTr="00A766B5">
        <w:tc>
          <w:tcPr>
            <w:tcW w:w="786" w:type="pct"/>
          </w:tcPr>
          <w:p w:rsidR="00D83B86" w:rsidRPr="00B71DB7" w:rsidRDefault="00D83B86" w:rsidP="00E837D5">
            <w:pPr>
              <w:pStyle w:val="120"/>
            </w:pPr>
            <w:r w:rsidRPr="00B71DB7">
              <w:t xml:space="preserve">IOPRS </w:t>
            </w:r>
          </w:p>
        </w:tc>
        <w:tc>
          <w:tcPr>
            <w:tcW w:w="4214" w:type="pct"/>
          </w:tcPr>
          <w:p w:rsidR="00D83B86" w:rsidRPr="00B71DB7" w:rsidRDefault="00D83B86" w:rsidP="00E837D5">
            <w:pPr>
              <w:pStyle w:val="a"/>
              <w:rPr>
                <w:lang w:val="en-US"/>
              </w:rPr>
            </w:pPr>
            <w:r w:rsidRPr="00B71DB7">
              <w:rPr>
                <w:lang w:val="en-US"/>
              </w:rPr>
              <w:t xml:space="preserve"> Important operating parameters registration system</w:t>
            </w:r>
          </w:p>
        </w:tc>
      </w:tr>
      <w:tr w:rsidR="00D83B86" w:rsidRPr="00B71DB7" w:rsidTr="00A766B5">
        <w:tc>
          <w:tcPr>
            <w:tcW w:w="786" w:type="pct"/>
          </w:tcPr>
          <w:p w:rsidR="00D83B86" w:rsidRPr="00B71DB7" w:rsidRDefault="00D83B86" w:rsidP="00E837D5">
            <w:pPr>
              <w:pStyle w:val="120"/>
            </w:pPr>
            <w:r w:rsidRPr="00B71DB7">
              <w:t xml:space="preserve">ISI </w:t>
            </w:r>
          </w:p>
        </w:tc>
        <w:tc>
          <w:tcPr>
            <w:tcW w:w="4214" w:type="pct"/>
          </w:tcPr>
          <w:p w:rsidR="00D83B86" w:rsidRPr="00B71DB7" w:rsidRDefault="00D83B86" w:rsidP="00E837D5">
            <w:pPr>
              <w:pStyle w:val="a"/>
            </w:pPr>
            <w:r w:rsidRPr="00B71DB7">
              <w:t>Inserviceinspection</w:t>
            </w:r>
          </w:p>
        </w:tc>
      </w:tr>
      <w:tr w:rsidR="00D83B86" w:rsidRPr="00B71DB7" w:rsidTr="00A766B5">
        <w:tc>
          <w:tcPr>
            <w:tcW w:w="786" w:type="pct"/>
          </w:tcPr>
          <w:p w:rsidR="00D83B86" w:rsidRPr="00B71DB7" w:rsidRDefault="00D83B86" w:rsidP="00E837D5">
            <w:pPr>
              <w:pStyle w:val="120"/>
            </w:pPr>
            <w:r w:rsidRPr="00B71DB7">
              <w:t xml:space="preserve">JSC </w:t>
            </w:r>
          </w:p>
        </w:tc>
        <w:tc>
          <w:tcPr>
            <w:tcW w:w="4214" w:type="pct"/>
          </w:tcPr>
          <w:p w:rsidR="00D83B86" w:rsidRPr="00B71DB7" w:rsidRDefault="00D83B86" w:rsidP="00D83B86">
            <w:pPr>
              <w:pStyle w:val="a"/>
            </w:pPr>
            <w:r>
              <w:rPr>
                <w:lang w:val="en-US"/>
              </w:rPr>
              <w:t>J</w:t>
            </w:r>
            <w:r w:rsidRPr="00B71DB7">
              <w:t>ointstockcompany</w:t>
            </w:r>
          </w:p>
        </w:tc>
      </w:tr>
      <w:tr w:rsidR="00D83B86" w:rsidRPr="00B71DB7" w:rsidTr="00A766B5">
        <w:tc>
          <w:tcPr>
            <w:tcW w:w="786" w:type="pct"/>
          </w:tcPr>
          <w:p w:rsidR="00D83B86" w:rsidRPr="00B71DB7" w:rsidRDefault="00D83B86" w:rsidP="00E837D5">
            <w:pPr>
              <w:pStyle w:val="120"/>
            </w:pPr>
            <w:r w:rsidRPr="00B71DB7">
              <w:t xml:space="preserve">LP HTR </w:t>
            </w:r>
          </w:p>
        </w:tc>
        <w:tc>
          <w:tcPr>
            <w:tcW w:w="4214" w:type="pct"/>
          </w:tcPr>
          <w:p w:rsidR="00D83B86" w:rsidRPr="00B71DB7" w:rsidRDefault="00D83B86" w:rsidP="00E837D5">
            <w:pPr>
              <w:pStyle w:val="a"/>
            </w:pPr>
            <w:r w:rsidRPr="00B71DB7">
              <w:t>Lowpressurefeedwaterheater</w:t>
            </w:r>
          </w:p>
        </w:tc>
      </w:tr>
      <w:tr w:rsidR="00D83B86" w:rsidRPr="00B71DB7" w:rsidTr="00A766B5">
        <w:tc>
          <w:tcPr>
            <w:tcW w:w="786" w:type="pct"/>
          </w:tcPr>
          <w:p w:rsidR="00D83B86" w:rsidRPr="00B71DB7" w:rsidRDefault="00D83B86" w:rsidP="00E837D5">
            <w:pPr>
              <w:pStyle w:val="120"/>
            </w:pPr>
            <w:r w:rsidRPr="00B71DB7">
              <w:t xml:space="preserve">LPT </w:t>
            </w:r>
          </w:p>
        </w:tc>
        <w:tc>
          <w:tcPr>
            <w:tcW w:w="4214" w:type="pct"/>
          </w:tcPr>
          <w:p w:rsidR="00D83B86" w:rsidRPr="00B71DB7" w:rsidRDefault="00D83B86" w:rsidP="00E837D5">
            <w:pPr>
              <w:pStyle w:val="a"/>
            </w:pPr>
            <w:r w:rsidRPr="00B71DB7">
              <w:t>Lowpressureturbine</w:t>
            </w:r>
          </w:p>
        </w:tc>
      </w:tr>
      <w:tr w:rsidR="00D83B86" w:rsidRPr="00B71DB7" w:rsidTr="00A766B5">
        <w:tc>
          <w:tcPr>
            <w:tcW w:w="786" w:type="pct"/>
          </w:tcPr>
          <w:p w:rsidR="00D83B86" w:rsidRPr="00B71DB7" w:rsidRDefault="00D83B86" w:rsidP="00E837D5">
            <w:pPr>
              <w:pStyle w:val="120"/>
            </w:pPr>
            <w:r w:rsidRPr="00B71DB7">
              <w:t xml:space="preserve">LRW </w:t>
            </w:r>
          </w:p>
        </w:tc>
        <w:tc>
          <w:tcPr>
            <w:tcW w:w="4214" w:type="pct"/>
          </w:tcPr>
          <w:p w:rsidR="00D83B86" w:rsidRPr="00B71DB7" w:rsidRDefault="00D83B86" w:rsidP="00E837D5">
            <w:pPr>
              <w:pStyle w:val="a"/>
            </w:pPr>
            <w:r w:rsidRPr="00B71DB7">
              <w:t>Liquidradioactivewaste</w:t>
            </w:r>
          </w:p>
        </w:tc>
      </w:tr>
      <w:tr w:rsidR="00D83B86" w:rsidRPr="00B71DB7" w:rsidTr="00A766B5">
        <w:tc>
          <w:tcPr>
            <w:tcW w:w="786" w:type="pct"/>
          </w:tcPr>
          <w:p w:rsidR="00D83B86" w:rsidRPr="00B71DB7" w:rsidRDefault="00D83B86" w:rsidP="00E837D5">
            <w:pPr>
              <w:pStyle w:val="120"/>
            </w:pPr>
            <w:r w:rsidRPr="00B71DB7">
              <w:t xml:space="preserve">M &amp; R </w:t>
            </w:r>
          </w:p>
        </w:tc>
        <w:tc>
          <w:tcPr>
            <w:tcW w:w="4214" w:type="pct"/>
          </w:tcPr>
          <w:p w:rsidR="00D83B86" w:rsidRPr="00B71DB7" w:rsidRDefault="00D83B86" w:rsidP="00E837D5">
            <w:pPr>
              <w:pStyle w:val="a"/>
            </w:pPr>
            <w:r w:rsidRPr="00B71DB7">
              <w:t>MaintenanceandRepair</w:t>
            </w:r>
          </w:p>
        </w:tc>
      </w:tr>
      <w:tr w:rsidR="00D83B86" w:rsidRPr="00ED2704" w:rsidTr="00A766B5">
        <w:tc>
          <w:tcPr>
            <w:tcW w:w="786" w:type="pct"/>
          </w:tcPr>
          <w:p w:rsidR="00D83B86" w:rsidRPr="00B71DB7" w:rsidRDefault="00D83B86" w:rsidP="00E837D5">
            <w:pPr>
              <w:pStyle w:val="120"/>
            </w:pPr>
            <w:r w:rsidRPr="00B71DB7">
              <w:t xml:space="preserve">MCDS </w:t>
            </w:r>
          </w:p>
        </w:tc>
        <w:tc>
          <w:tcPr>
            <w:tcW w:w="4214" w:type="pct"/>
          </w:tcPr>
          <w:p w:rsidR="00D83B86" w:rsidRPr="00B71DB7" w:rsidRDefault="00D83B86" w:rsidP="00E837D5">
            <w:pPr>
              <w:pStyle w:val="a"/>
              <w:rPr>
                <w:lang w:val="en-US"/>
              </w:rPr>
            </w:pPr>
            <w:r w:rsidRPr="00B71DB7">
              <w:rPr>
                <w:lang w:val="en-US"/>
              </w:rPr>
              <w:t xml:space="preserve"> Monitoring, Control and Diagnostics System</w:t>
            </w:r>
          </w:p>
        </w:tc>
      </w:tr>
      <w:tr w:rsidR="00D83B86" w:rsidRPr="00B71DB7" w:rsidTr="00A766B5">
        <w:tc>
          <w:tcPr>
            <w:tcW w:w="786" w:type="pct"/>
          </w:tcPr>
          <w:p w:rsidR="00D83B86" w:rsidRPr="00B71DB7" w:rsidRDefault="00D83B86" w:rsidP="00E837D5">
            <w:pPr>
              <w:pStyle w:val="120"/>
            </w:pPr>
            <w:r w:rsidRPr="00B71DB7">
              <w:t xml:space="preserve">MCR </w:t>
            </w:r>
          </w:p>
        </w:tc>
        <w:tc>
          <w:tcPr>
            <w:tcW w:w="4214" w:type="pct"/>
          </w:tcPr>
          <w:p w:rsidR="00D83B86" w:rsidRPr="00B71DB7" w:rsidRDefault="00D83B86" w:rsidP="00E837D5">
            <w:pPr>
              <w:pStyle w:val="a"/>
            </w:pPr>
            <w:r w:rsidRPr="00B71DB7">
              <w:t>Maincontrolroom</w:t>
            </w:r>
          </w:p>
        </w:tc>
      </w:tr>
      <w:tr w:rsidR="00D83B86" w:rsidRPr="00B71DB7" w:rsidTr="00A766B5">
        <w:tc>
          <w:tcPr>
            <w:tcW w:w="786" w:type="pct"/>
          </w:tcPr>
          <w:p w:rsidR="00D83B86" w:rsidRPr="00B71DB7" w:rsidRDefault="00D83B86" w:rsidP="00E837D5">
            <w:pPr>
              <w:pStyle w:val="120"/>
            </w:pPr>
            <w:r w:rsidRPr="00B71DB7">
              <w:t xml:space="preserve">MFA </w:t>
            </w:r>
          </w:p>
        </w:tc>
        <w:tc>
          <w:tcPr>
            <w:tcW w:w="4214" w:type="pct"/>
          </w:tcPr>
          <w:p w:rsidR="00D83B86" w:rsidRPr="00B71DB7" w:rsidRDefault="00D83B86" w:rsidP="00E837D5">
            <w:pPr>
              <w:pStyle w:val="a"/>
            </w:pPr>
            <w:r w:rsidRPr="00B71DB7">
              <w:t>MinistryofForeignAffairs</w:t>
            </w:r>
          </w:p>
        </w:tc>
      </w:tr>
      <w:tr w:rsidR="00D83B86" w:rsidRPr="00B71DB7" w:rsidTr="00A766B5">
        <w:tc>
          <w:tcPr>
            <w:tcW w:w="786" w:type="pct"/>
          </w:tcPr>
          <w:p w:rsidR="00D83B86" w:rsidRPr="00B71DB7" w:rsidRDefault="00D83B86" w:rsidP="00E837D5">
            <w:pPr>
              <w:pStyle w:val="120"/>
            </w:pPr>
            <w:r w:rsidRPr="00B71DB7">
              <w:t xml:space="preserve">NMS </w:t>
            </w:r>
          </w:p>
        </w:tc>
        <w:tc>
          <w:tcPr>
            <w:tcW w:w="4214" w:type="pct"/>
          </w:tcPr>
          <w:p w:rsidR="00D83B86" w:rsidRPr="00B71DB7" w:rsidRDefault="00D83B86" w:rsidP="00E837D5">
            <w:pPr>
              <w:pStyle w:val="a"/>
            </w:pPr>
            <w:r w:rsidRPr="00B71DB7">
              <w:t>Neutronfluxmonitoringsystem</w:t>
            </w:r>
          </w:p>
        </w:tc>
      </w:tr>
      <w:tr w:rsidR="00D83B86" w:rsidRPr="00B71DB7" w:rsidTr="00A766B5">
        <w:tc>
          <w:tcPr>
            <w:tcW w:w="786" w:type="pct"/>
          </w:tcPr>
          <w:p w:rsidR="00D83B86" w:rsidRPr="00B71DB7" w:rsidRDefault="00D83B86" w:rsidP="00E837D5">
            <w:pPr>
              <w:pStyle w:val="120"/>
            </w:pPr>
            <w:r w:rsidRPr="00B71DB7">
              <w:t xml:space="preserve">NPP </w:t>
            </w:r>
          </w:p>
        </w:tc>
        <w:tc>
          <w:tcPr>
            <w:tcW w:w="4214" w:type="pct"/>
          </w:tcPr>
          <w:p w:rsidR="00D83B86" w:rsidRPr="00B71DB7" w:rsidRDefault="00D83B86" w:rsidP="00E837D5">
            <w:pPr>
              <w:pStyle w:val="a"/>
            </w:pPr>
            <w:r w:rsidRPr="00B71DB7">
              <w:t>Nuclearpowerplant</w:t>
            </w:r>
          </w:p>
        </w:tc>
      </w:tr>
      <w:tr w:rsidR="00D83B86" w:rsidRPr="00ED2704" w:rsidTr="00A766B5">
        <w:tc>
          <w:tcPr>
            <w:tcW w:w="786" w:type="pct"/>
          </w:tcPr>
          <w:p w:rsidR="00D83B86" w:rsidRPr="00B71DB7" w:rsidRDefault="00D83B86" w:rsidP="00E837D5">
            <w:pPr>
              <w:pStyle w:val="120"/>
            </w:pPr>
            <w:r w:rsidRPr="00B71DB7">
              <w:lastRenderedPageBreak/>
              <w:t xml:space="preserve">NPPD </w:t>
            </w:r>
          </w:p>
        </w:tc>
        <w:tc>
          <w:tcPr>
            <w:tcW w:w="4214" w:type="pct"/>
          </w:tcPr>
          <w:p w:rsidR="00D83B86" w:rsidRPr="00B71DB7" w:rsidRDefault="00D83B86" w:rsidP="00E837D5">
            <w:pPr>
              <w:pStyle w:val="a"/>
              <w:rPr>
                <w:lang w:val="en-US"/>
              </w:rPr>
            </w:pPr>
            <w:r w:rsidRPr="00B71DB7">
              <w:rPr>
                <w:lang w:val="en-US"/>
              </w:rPr>
              <w:t xml:space="preserve"> Nuclear Power Production and Development Company</w:t>
            </w:r>
          </w:p>
        </w:tc>
      </w:tr>
      <w:tr w:rsidR="00D83B86" w:rsidRPr="00B71DB7" w:rsidTr="00A766B5">
        <w:tc>
          <w:tcPr>
            <w:tcW w:w="786" w:type="pct"/>
          </w:tcPr>
          <w:p w:rsidR="00D83B86" w:rsidRPr="00B71DB7" w:rsidRDefault="00D83B86" w:rsidP="00E837D5">
            <w:pPr>
              <w:pStyle w:val="120"/>
            </w:pPr>
            <w:r w:rsidRPr="00B71DB7">
              <w:t xml:space="preserve">PM </w:t>
            </w:r>
          </w:p>
        </w:tc>
        <w:tc>
          <w:tcPr>
            <w:tcW w:w="4214" w:type="pct"/>
          </w:tcPr>
          <w:p w:rsidR="00D83B86" w:rsidRPr="00B71DB7" w:rsidRDefault="00D83B86" w:rsidP="00E837D5">
            <w:pPr>
              <w:pStyle w:val="a"/>
            </w:pPr>
            <w:r w:rsidRPr="00B71DB7">
              <w:t>Preventivemaintenance</w:t>
            </w:r>
          </w:p>
        </w:tc>
      </w:tr>
      <w:tr w:rsidR="00D83B86" w:rsidRPr="00B71DB7" w:rsidTr="00A766B5">
        <w:tc>
          <w:tcPr>
            <w:tcW w:w="786" w:type="pct"/>
          </w:tcPr>
          <w:p w:rsidR="00D83B86" w:rsidRPr="00B71DB7" w:rsidRDefault="00D83B86" w:rsidP="00E837D5">
            <w:pPr>
              <w:pStyle w:val="120"/>
            </w:pPr>
            <w:r w:rsidRPr="00B71DB7">
              <w:t xml:space="preserve">PSA </w:t>
            </w:r>
          </w:p>
        </w:tc>
        <w:tc>
          <w:tcPr>
            <w:tcW w:w="4214" w:type="pct"/>
          </w:tcPr>
          <w:p w:rsidR="00D83B86" w:rsidRPr="00B71DB7" w:rsidRDefault="00D83B86" w:rsidP="00E837D5">
            <w:pPr>
              <w:pStyle w:val="a"/>
            </w:pPr>
            <w:r w:rsidRPr="00B71DB7">
              <w:t>Probabilisticsafetyanalysis</w:t>
            </w:r>
          </w:p>
        </w:tc>
      </w:tr>
      <w:tr w:rsidR="00D83B86" w:rsidRPr="00B71DB7" w:rsidTr="00A766B5">
        <w:tc>
          <w:tcPr>
            <w:tcW w:w="786" w:type="pct"/>
          </w:tcPr>
          <w:p w:rsidR="00D83B86" w:rsidRPr="00B71DB7" w:rsidRDefault="00D83B86" w:rsidP="00E837D5">
            <w:pPr>
              <w:pStyle w:val="120"/>
            </w:pPr>
            <w:r w:rsidRPr="00B71DB7">
              <w:t xml:space="preserve">RCD </w:t>
            </w:r>
          </w:p>
        </w:tc>
        <w:tc>
          <w:tcPr>
            <w:tcW w:w="4214" w:type="pct"/>
          </w:tcPr>
          <w:p w:rsidR="00D83B86" w:rsidRPr="00B71DB7" w:rsidRDefault="00D83B86" w:rsidP="00E837D5">
            <w:pPr>
              <w:pStyle w:val="a"/>
            </w:pPr>
            <w:r w:rsidRPr="00B71DB7">
              <w:t>Remotecontroldevice</w:t>
            </w:r>
          </w:p>
        </w:tc>
      </w:tr>
      <w:tr w:rsidR="00D83B86" w:rsidRPr="00B71DB7" w:rsidTr="00A766B5">
        <w:tc>
          <w:tcPr>
            <w:tcW w:w="786" w:type="pct"/>
          </w:tcPr>
          <w:p w:rsidR="00D83B86" w:rsidRPr="00B71DB7" w:rsidRDefault="00D83B86" w:rsidP="00E837D5">
            <w:pPr>
              <w:pStyle w:val="120"/>
            </w:pPr>
            <w:r w:rsidRPr="00B71DB7">
              <w:t xml:space="preserve">RCPS </w:t>
            </w:r>
          </w:p>
        </w:tc>
        <w:tc>
          <w:tcPr>
            <w:tcW w:w="4214" w:type="pct"/>
          </w:tcPr>
          <w:p w:rsidR="00D83B86" w:rsidRPr="00B71DB7" w:rsidRDefault="00D83B86" w:rsidP="00E837D5">
            <w:pPr>
              <w:pStyle w:val="a"/>
            </w:pPr>
            <w:r w:rsidRPr="00B71DB7">
              <w:t>Reactorcoolantpumpset</w:t>
            </w:r>
          </w:p>
        </w:tc>
      </w:tr>
      <w:tr w:rsidR="00D83B86" w:rsidRPr="00B71DB7" w:rsidTr="00A766B5">
        <w:tc>
          <w:tcPr>
            <w:tcW w:w="786" w:type="pct"/>
          </w:tcPr>
          <w:p w:rsidR="00D83B86" w:rsidRPr="00B71DB7" w:rsidRDefault="00D83B86" w:rsidP="00E837D5">
            <w:pPr>
              <w:pStyle w:val="120"/>
            </w:pPr>
            <w:r w:rsidRPr="00B71DB7">
              <w:t xml:space="preserve">REA </w:t>
            </w:r>
          </w:p>
        </w:tc>
        <w:tc>
          <w:tcPr>
            <w:tcW w:w="4214" w:type="pct"/>
          </w:tcPr>
          <w:p w:rsidR="00D83B86" w:rsidRPr="00B71DB7" w:rsidRDefault="00D83B86" w:rsidP="00E837D5">
            <w:pPr>
              <w:pStyle w:val="a"/>
            </w:pPr>
            <w:r w:rsidRPr="00B71DB7">
              <w:t xml:space="preserve"> Rosenergoatom company</w:t>
            </w:r>
          </w:p>
        </w:tc>
      </w:tr>
      <w:tr w:rsidR="00D83B86" w:rsidRPr="00B71DB7" w:rsidTr="00A766B5">
        <w:tc>
          <w:tcPr>
            <w:tcW w:w="786" w:type="pct"/>
          </w:tcPr>
          <w:p w:rsidR="00D83B86" w:rsidRPr="00B71DB7" w:rsidRDefault="00D83B86" w:rsidP="00E837D5">
            <w:pPr>
              <w:pStyle w:val="120"/>
            </w:pPr>
            <w:r w:rsidRPr="00B71DB7">
              <w:t xml:space="preserve">RI </w:t>
            </w:r>
          </w:p>
        </w:tc>
        <w:tc>
          <w:tcPr>
            <w:tcW w:w="4214" w:type="pct"/>
          </w:tcPr>
          <w:p w:rsidR="00D83B86" w:rsidRPr="00B71DB7" w:rsidRDefault="00D83B86" w:rsidP="00E837D5">
            <w:pPr>
              <w:pStyle w:val="a"/>
            </w:pPr>
            <w:r w:rsidRPr="00B71DB7">
              <w:t>Reactorinstallation</w:t>
            </w:r>
          </w:p>
        </w:tc>
      </w:tr>
      <w:tr w:rsidR="00D83B86" w:rsidRPr="00B71DB7" w:rsidTr="00A766B5">
        <w:tc>
          <w:tcPr>
            <w:tcW w:w="786" w:type="pct"/>
          </w:tcPr>
          <w:p w:rsidR="00D83B86" w:rsidRPr="00B71DB7" w:rsidRDefault="00D83B86" w:rsidP="00E837D5">
            <w:pPr>
              <w:pStyle w:val="120"/>
            </w:pPr>
            <w:r w:rsidRPr="00B71DB7">
              <w:t xml:space="preserve">SAMG </w:t>
            </w:r>
          </w:p>
        </w:tc>
        <w:tc>
          <w:tcPr>
            <w:tcW w:w="4214" w:type="pct"/>
          </w:tcPr>
          <w:p w:rsidR="00D83B86" w:rsidRPr="00B71DB7" w:rsidRDefault="00D83B86" w:rsidP="00E837D5">
            <w:pPr>
              <w:pStyle w:val="a"/>
            </w:pPr>
            <w:r w:rsidRPr="00B71DB7">
              <w:t>Severeaccidentmanagementguidelines</w:t>
            </w:r>
          </w:p>
        </w:tc>
      </w:tr>
      <w:tr w:rsidR="00D83B86" w:rsidRPr="00ED2704" w:rsidTr="00A766B5">
        <w:tc>
          <w:tcPr>
            <w:tcW w:w="786" w:type="pct"/>
          </w:tcPr>
          <w:p w:rsidR="00D83B86" w:rsidRPr="00B71DB7" w:rsidRDefault="00D83B86" w:rsidP="00E837D5">
            <w:pPr>
              <w:pStyle w:val="120"/>
            </w:pPr>
            <w:r w:rsidRPr="00B71DB7">
              <w:t xml:space="preserve">SBEOI </w:t>
            </w:r>
          </w:p>
        </w:tc>
        <w:tc>
          <w:tcPr>
            <w:tcW w:w="4214" w:type="pct"/>
          </w:tcPr>
          <w:p w:rsidR="00D83B86" w:rsidRPr="00B71DB7" w:rsidRDefault="00D83B86" w:rsidP="00E837D5">
            <w:pPr>
              <w:pStyle w:val="a"/>
              <w:rPr>
                <w:lang w:val="en-US"/>
              </w:rPr>
            </w:pPr>
            <w:r w:rsidRPr="00B71DB7">
              <w:rPr>
                <w:lang w:val="en-US"/>
              </w:rPr>
              <w:t xml:space="preserve"> Symptom based emergency operating instructions</w:t>
            </w:r>
          </w:p>
        </w:tc>
      </w:tr>
      <w:tr w:rsidR="00D83B86" w:rsidRPr="00B71DB7" w:rsidTr="00A766B5">
        <w:tc>
          <w:tcPr>
            <w:tcW w:w="786" w:type="pct"/>
          </w:tcPr>
          <w:p w:rsidR="00D83B86" w:rsidRPr="00B71DB7" w:rsidRDefault="00D83B86" w:rsidP="00E837D5">
            <w:pPr>
              <w:pStyle w:val="120"/>
            </w:pPr>
            <w:r w:rsidRPr="00B71DB7">
              <w:t xml:space="preserve">SG </w:t>
            </w:r>
          </w:p>
        </w:tc>
        <w:tc>
          <w:tcPr>
            <w:tcW w:w="4214" w:type="pct"/>
          </w:tcPr>
          <w:p w:rsidR="00D83B86" w:rsidRPr="00B71DB7" w:rsidRDefault="00D83B86" w:rsidP="00E837D5">
            <w:pPr>
              <w:pStyle w:val="a"/>
            </w:pPr>
            <w:r w:rsidRPr="00B71DB7">
              <w:t>Steamgenerator</w:t>
            </w:r>
          </w:p>
        </w:tc>
      </w:tr>
      <w:tr w:rsidR="00D83B86" w:rsidRPr="00B71DB7" w:rsidTr="00A766B5">
        <w:tc>
          <w:tcPr>
            <w:tcW w:w="786" w:type="pct"/>
          </w:tcPr>
          <w:p w:rsidR="00D83B86" w:rsidRPr="00B71DB7" w:rsidRDefault="00D83B86" w:rsidP="00E837D5">
            <w:pPr>
              <w:pStyle w:val="120"/>
            </w:pPr>
            <w:r w:rsidRPr="00B71DB7">
              <w:t xml:space="preserve">SIRM </w:t>
            </w:r>
          </w:p>
        </w:tc>
        <w:tc>
          <w:tcPr>
            <w:tcW w:w="4214" w:type="pct"/>
          </w:tcPr>
          <w:p w:rsidR="00D83B86" w:rsidRPr="00B71DB7" w:rsidRDefault="00D83B86" w:rsidP="00E837D5">
            <w:pPr>
              <w:pStyle w:val="a"/>
            </w:pPr>
            <w:r w:rsidRPr="00B71DB7">
              <w:t>Incoremonitoringsystem</w:t>
            </w:r>
          </w:p>
        </w:tc>
      </w:tr>
      <w:tr w:rsidR="00D83B86" w:rsidRPr="00B71DB7" w:rsidTr="00A766B5">
        <w:tc>
          <w:tcPr>
            <w:tcW w:w="786" w:type="pct"/>
          </w:tcPr>
          <w:p w:rsidR="00D83B86" w:rsidRPr="00B71DB7" w:rsidRDefault="00D83B86" w:rsidP="00E837D5">
            <w:pPr>
              <w:pStyle w:val="120"/>
            </w:pPr>
            <w:r w:rsidRPr="00B71DB7">
              <w:t xml:space="preserve">SPM </w:t>
            </w:r>
          </w:p>
        </w:tc>
        <w:tc>
          <w:tcPr>
            <w:tcW w:w="4214" w:type="pct"/>
          </w:tcPr>
          <w:p w:rsidR="00D83B86" w:rsidRPr="00B71DB7" w:rsidRDefault="00D83B86" w:rsidP="00E837D5">
            <w:pPr>
              <w:pStyle w:val="a"/>
            </w:pPr>
            <w:r w:rsidRPr="00B71DB7">
              <w:t>Scheduledpreventivemaintenance (overhaul)</w:t>
            </w:r>
          </w:p>
        </w:tc>
      </w:tr>
      <w:tr w:rsidR="00D83B86" w:rsidRPr="00B71DB7" w:rsidTr="00A766B5">
        <w:tc>
          <w:tcPr>
            <w:tcW w:w="786" w:type="pct"/>
          </w:tcPr>
          <w:p w:rsidR="00D83B86" w:rsidRPr="00B71DB7" w:rsidRDefault="00D83B86" w:rsidP="00E837D5">
            <w:pPr>
              <w:pStyle w:val="120"/>
            </w:pPr>
            <w:r w:rsidRPr="00B71DB7">
              <w:t xml:space="preserve">TC </w:t>
            </w:r>
          </w:p>
        </w:tc>
        <w:tc>
          <w:tcPr>
            <w:tcW w:w="4214" w:type="pct"/>
          </w:tcPr>
          <w:p w:rsidR="00D83B86" w:rsidRPr="00B71DB7" w:rsidRDefault="00D83B86" w:rsidP="00E837D5">
            <w:pPr>
              <w:pStyle w:val="a"/>
            </w:pPr>
            <w:r w:rsidRPr="00B71DB7">
              <w:t>Trainingcenter</w:t>
            </w:r>
          </w:p>
        </w:tc>
      </w:tr>
      <w:tr w:rsidR="00D83B86" w:rsidRPr="00B71DB7" w:rsidTr="00A766B5">
        <w:tc>
          <w:tcPr>
            <w:tcW w:w="786" w:type="pct"/>
          </w:tcPr>
          <w:p w:rsidR="00D83B86" w:rsidRPr="00E96396" w:rsidRDefault="00D83B86" w:rsidP="00E837D5">
            <w:pPr>
              <w:pStyle w:val="120"/>
            </w:pPr>
            <w:r w:rsidRPr="00E96396">
              <w:t xml:space="preserve">TCP </w:t>
            </w:r>
          </w:p>
        </w:tc>
        <w:tc>
          <w:tcPr>
            <w:tcW w:w="4214" w:type="pct"/>
          </w:tcPr>
          <w:p w:rsidR="00D83B86" w:rsidRPr="00E96396" w:rsidRDefault="00D83B86" w:rsidP="00E837D5">
            <w:pPr>
              <w:pStyle w:val="a"/>
            </w:pPr>
            <w:r w:rsidRPr="00E96396">
              <w:t>TechnicalandCommercialProposal</w:t>
            </w:r>
          </w:p>
        </w:tc>
      </w:tr>
      <w:tr w:rsidR="00D83B86" w:rsidRPr="00B71DB7" w:rsidTr="00A766B5">
        <w:tc>
          <w:tcPr>
            <w:tcW w:w="786" w:type="pct"/>
          </w:tcPr>
          <w:p w:rsidR="00D83B86" w:rsidRPr="00B71DB7" w:rsidRDefault="00D83B86" w:rsidP="00E837D5">
            <w:pPr>
              <w:pStyle w:val="120"/>
            </w:pPr>
            <w:r w:rsidRPr="00B71DB7">
              <w:t xml:space="preserve">TG </w:t>
            </w:r>
          </w:p>
        </w:tc>
        <w:tc>
          <w:tcPr>
            <w:tcW w:w="4214" w:type="pct"/>
          </w:tcPr>
          <w:p w:rsidR="00D83B86" w:rsidRPr="00B71DB7" w:rsidRDefault="00D83B86" w:rsidP="00E837D5">
            <w:pPr>
              <w:pStyle w:val="a"/>
            </w:pPr>
            <w:r w:rsidRPr="00B71DB7">
              <w:t>Turbinegenerator</w:t>
            </w:r>
          </w:p>
        </w:tc>
      </w:tr>
      <w:tr w:rsidR="00D83B86" w:rsidRPr="00ED2704" w:rsidTr="00A766B5">
        <w:tc>
          <w:tcPr>
            <w:tcW w:w="786" w:type="pct"/>
          </w:tcPr>
          <w:p w:rsidR="00D83B86" w:rsidRPr="00B71DB7" w:rsidRDefault="00D83B86" w:rsidP="00E837D5">
            <w:pPr>
              <w:pStyle w:val="120"/>
            </w:pPr>
            <w:r>
              <w:rPr>
                <w:lang w:val="en-US"/>
              </w:rPr>
              <w:t>TLSU</w:t>
            </w:r>
          </w:p>
        </w:tc>
        <w:tc>
          <w:tcPr>
            <w:tcW w:w="4214" w:type="pct"/>
          </w:tcPr>
          <w:p w:rsidR="00D83B86" w:rsidRPr="00D83B86" w:rsidRDefault="00D83B86" w:rsidP="00D83B86">
            <w:pPr>
              <w:pStyle w:val="a"/>
              <w:rPr>
                <w:lang w:val="en-US"/>
              </w:rPr>
            </w:pPr>
            <w:r>
              <w:rPr>
                <w:lang w:val="en-US"/>
              </w:rPr>
              <w:t xml:space="preserve">Top </w:t>
            </w:r>
            <w:r w:rsidRPr="00D83B86">
              <w:rPr>
                <w:lang w:val="en-US"/>
              </w:rPr>
              <w:t xml:space="preserve">level system </w:t>
            </w:r>
            <w:r>
              <w:rPr>
                <w:lang w:val="en-US"/>
              </w:rPr>
              <w:t>of the Unit</w:t>
            </w:r>
          </w:p>
        </w:tc>
      </w:tr>
      <w:tr w:rsidR="00D83B86" w:rsidRPr="00B71DB7" w:rsidTr="00A766B5">
        <w:tc>
          <w:tcPr>
            <w:tcW w:w="786" w:type="pct"/>
          </w:tcPr>
          <w:p w:rsidR="00D83B86" w:rsidRPr="00B71DB7" w:rsidRDefault="00D83B86" w:rsidP="00E837D5">
            <w:pPr>
              <w:pStyle w:val="120"/>
            </w:pPr>
            <w:r w:rsidRPr="00B71DB7">
              <w:t xml:space="preserve">TM </w:t>
            </w:r>
          </w:p>
        </w:tc>
        <w:tc>
          <w:tcPr>
            <w:tcW w:w="4214" w:type="pct"/>
          </w:tcPr>
          <w:p w:rsidR="00D83B86" w:rsidRPr="00B71DB7" w:rsidRDefault="00D83B86" w:rsidP="00E837D5">
            <w:pPr>
              <w:pStyle w:val="a"/>
            </w:pPr>
            <w:r w:rsidRPr="00B71DB7">
              <w:t>Technicalmaintenance</w:t>
            </w:r>
          </w:p>
        </w:tc>
      </w:tr>
      <w:tr w:rsidR="00D83B86" w:rsidRPr="00ED2704" w:rsidTr="00A766B5">
        <w:tc>
          <w:tcPr>
            <w:tcW w:w="786" w:type="pct"/>
          </w:tcPr>
          <w:p w:rsidR="00D83B86" w:rsidRPr="00B71DB7" w:rsidRDefault="00D83B86" w:rsidP="00E837D5">
            <w:pPr>
              <w:pStyle w:val="120"/>
            </w:pPr>
            <w:r w:rsidRPr="00B71DB7">
              <w:t xml:space="preserve">TPTS </w:t>
            </w:r>
          </w:p>
        </w:tc>
        <w:tc>
          <w:tcPr>
            <w:tcW w:w="4214" w:type="pct"/>
          </w:tcPr>
          <w:p w:rsidR="00D83B86" w:rsidRPr="00B71DB7" w:rsidRDefault="00D83B86" w:rsidP="00E837D5">
            <w:pPr>
              <w:pStyle w:val="a"/>
              <w:rPr>
                <w:lang w:val="en-US"/>
              </w:rPr>
            </w:pPr>
            <w:r w:rsidRPr="00B71DB7">
              <w:rPr>
                <w:lang w:val="en-US"/>
              </w:rPr>
              <w:t xml:space="preserve"> Engineering Software and  Hardware Tools</w:t>
            </w:r>
          </w:p>
        </w:tc>
      </w:tr>
      <w:tr w:rsidR="00D83B86" w:rsidRPr="00B71DB7" w:rsidTr="00A766B5">
        <w:tc>
          <w:tcPr>
            <w:tcW w:w="786" w:type="pct"/>
          </w:tcPr>
          <w:p w:rsidR="00D83B86" w:rsidRPr="00B71DB7" w:rsidRDefault="00D83B86" w:rsidP="00D83B86">
            <w:pPr>
              <w:pStyle w:val="120"/>
            </w:pPr>
            <w:r>
              <w:t>V</w:t>
            </w:r>
            <w:r w:rsidRPr="00B71DB7">
              <w:t xml:space="preserve">AT </w:t>
            </w:r>
          </w:p>
        </w:tc>
        <w:tc>
          <w:tcPr>
            <w:tcW w:w="4214" w:type="pct"/>
          </w:tcPr>
          <w:p w:rsidR="00D83B86" w:rsidRPr="00B71DB7" w:rsidRDefault="00D83B86" w:rsidP="00E837D5">
            <w:pPr>
              <w:pStyle w:val="a"/>
            </w:pPr>
            <w:r w:rsidRPr="00B71DB7">
              <w:t>Valueaddedtax</w:t>
            </w:r>
          </w:p>
        </w:tc>
      </w:tr>
      <w:tr w:rsidR="00D83B86" w:rsidRPr="00ED2704" w:rsidTr="00A766B5">
        <w:tc>
          <w:tcPr>
            <w:tcW w:w="786" w:type="pct"/>
          </w:tcPr>
          <w:p w:rsidR="00D83B86" w:rsidRPr="00B71DB7" w:rsidRDefault="00D83B86" w:rsidP="00E837D5">
            <w:pPr>
              <w:pStyle w:val="120"/>
            </w:pPr>
            <w:r w:rsidRPr="00B71DB7">
              <w:t xml:space="preserve">WANO </w:t>
            </w:r>
          </w:p>
        </w:tc>
        <w:tc>
          <w:tcPr>
            <w:tcW w:w="4214" w:type="pct"/>
          </w:tcPr>
          <w:p w:rsidR="00D83B86" w:rsidRPr="00B71DB7" w:rsidRDefault="00D83B86" w:rsidP="00E837D5">
            <w:pPr>
              <w:pStyle w:val="a"/>
              <w:rPr>
                <w:lang w:val="en-US"/>
              </w:rPr>
            </w:pPr>
            <w:r w:rsidRPr="00B71DB7">
              <w:rPr>
                <w:lang w:val="en-US"/>
              </w:rPr>
              <w:t xml:space="preserve"> The World Association of Nuclear Operators</w:t>
            </w:r>
          </w:p>
        </w:tc>
      </w:tr>
      <w:tr w:rsidR="00D83B86" w:rsidRPr="00ED2704" w:rsidTr="00A766B5">
        <w:tc>
          <w:tcPr>
            <w:tcW w:w="786" w:type="pct"/>
          </w:tcPr>
          <w:p w:rsidR="00D83B86" w:rsidRPr="00B71DB7" w:rsidRDefault="00D83B86" w:rsidP="00E837D5">
            <w:pPr>
              <w:pStyle w:val="120"/>
            </w:pPr>
            <w:r w:rsidRPr="00B71DB7">
              <w:t xml:space="preserve">WC </w:t>
            </w:r>
          </w:p>
        </w:tc>
        <w:tc>
          <w:tcPr>
            <w:tcW w:w="4214" w:type="pct"/>
          </w:tcPr>
          <w:p w:rsidR="00D83B86" w:rsidRPr="00B71DB7" w:rsidRDefault="00D83B86" w:rsidP="00E837D5">
            <w:pPr>
              <w:pStyle w:val="a"/>
              <w:rPr>
                <w:lang w:val="en-US"/>
              </w:rPr>
            </w:pPr>
            <w:r w:rsidRPr="00B71DB7">
              <w:rPr>
                <w:lang w:val="en-US"/>
              </w:rPr>
              <w:t xml:space="preserve"> Water chemistry (water chemistry balance)</w:t>
            </w:r>
          </w:p>
        </w:tc>
      </w:tr>
      <w:tr w:rsidR="00D83B86" w:rsidRPr="00B71DB7" w:rsidTr="00A766B5">
        <w:tc>
          <w:tcPr>
            <w:tcW w:w="786" w:type="pct"/>
          </w:tcPr>
          <w:p w:rsidR="00D83B86" w:rsidRPr="00B71DB7" w:rsidRDefault="00D83B86" w:rsidP="00E837D5">
            <w:pPr>
              <w:pStyle w:val="120"/>
            </w:pPr>
            <w:r>
              <w:t>WWER</w:t>
            </w:r>
          </w:p>
        </w:tc>
        <w:tc>
          <w:tcPr>
            <w:tcW w:w="4214" w:type="pct"/>
          </w:tcPr>
          <w:p w:rsidR="00D83B86" w:rsidRPr="00B71DB7" w:rsidRDefault="00D83B86" w:rsidP="00E837D5">
            <w:pPr>
              <w:pStyle w:val="a"/>
            </w:pPr>
            <w:r w:rsidRPr="00B71DB7">
              <w:t>Pressurizedwaterreactor</w:t>
            </w:r>
          </w:p>
        </w:tc>
      </w:tr>
    </w:tbl>
    <w:p w:rsidR="00B71DB7" w:rsidRPr="00BC3E5F" w:rsidRDefault="00B71DB7" w:rsidP="00B71DB7"/>
    <w:p w:rsidR="00730647" w:rsidRDefault="00730647" w:rsidP="00BB718A"/>
    <w:p w:rsidR="00730647" w:rsidRDefault="00730647">
      <w:pPr>
        <w:spacing w:after="200"/>
        <w:jc w:val="left"/>
      </w:pPr>
      <w:r>
        <w:br w:type="page"/>
      </w:r>
    </w:p>
    <w:p w:rsidR="009957D9" w:rsidRPr="00BB718A" w:rsidRDefault="009957D9" w:rsidP="00BB718A"/>
    <w:p w:rsidR="00B54FD6" w:rsidRPr="00473586" w:rsidRDefault="00473586" w:rsidP="00B54FD6">
      <w:pPr>
        <w:pStyle w:val="112"/>
        <w:rPr>
          <w:lang w:val="en-US"/>
        </w:rPr>
      </w:pPr>
      <w:r w:rsidRPr="00473586">
        <w:rPr>
          <w:lang w:val="en-US"/>
        </w:rPr>
        <w:t>Nuclear Power Production and Development Co. of Iran (NPPD Co.) duly represented by Mr. Mohammad Ahmadian NPPD Co. Managing Director, Vice-president of AEOI, hereinafter referred to as “Principal”, on the one hand, and Rosenergoatom (REA), being the Consortium Leader established according to the contract dated ___.06.2014 No________ the company duly represented by Mr. S.I. Antipov, Deputy Director General, acting on the basis of Power of Attorneies No 9/109/2014-DOV dated 28.02.2014 and No ____-DOV dated ___.06.2014,hereinafter referred to as “the Contractor” on the other hand and hereinafter collectively called “the Parties”, have agreed to sign the present Contract, hereinafter referred to as “Contract” of the following.</w:t>
      </w:r>
    </w:p>
    <w:p w:rsidR="00D835C8" w:rsidRPr="0060682F" w:rsidRDefault="00E8321D" w:rsidP="00631F43">
      <w:pPr>
        <w:pStyle w:val="Heading1"/>
        <w:rPr>
          <w:lang w:val="en-US"/>
        </w:rPr>
      </w:pPr>
      <w:bookmarkStart w:id="18" w:name="_Toc401578238"/>
      <w:bookmarkStart w:id="19" w:name="_Toc401578264"/>
      <w:bookmarkStart w:id="20" w:name="_Toc401589719"/>
      <w:bookmarkStart w:id="21" w:name="_Toc397168056"/>
      <w:bookmarkStart w:id="22" w:name="_Toc401905613"/>
      <w:r w:rsidRPr="0060682F">
        <w:rPr>
          <w:lang w:val="en-US"/>
        </w:rPr>
        <w:t xml:space="preserve">Objective of the </w:t>
      </w:r>
      <w:r w:rsidR="00631F43">
        <w:rPr>
          <w:lang w:val="en-US"/>
        </w:rPr>
        <w:t>C</w:t>
      </w:r>
      <w:r w:rsidRPr="0060682F">
        <w:rPr>
          <w:lang w:val="en-US"/>
        </w:rPr>
        <w:t>ontract</w:t>
      </w:r>
      <w:bookmarkEnd w:id="18"/>
      <w:bookmarkEnd w:id="19"/>
      <w:bookmarkEnd w:id="20"/>
      <w:bookmarkEnd w:id="21"/>
      <w:bookmarkEnd w:id="22"/>
    </w:p>
    <w:p w:rsidR="00D835C8" w:rsidRPr="00631F43" w:rsidRDefault="00E8321D" w:rsidP="00631F43">
      <w:pPr>
        <w:pStyle w:val="Heading2"/>
      </w:pPr>
      <w:r w:rsidRPr="00631F43">
        <w:t xml:space="preserve">The Contractor shall carry out Technical and Engineering Support </w:t>
      </w:r>
      <w:r w:rsidR="00546CE3" w:rsidRPr="00631F43">
        <w:t>for</w:t>
      </w:r>
      <w:r w:rsidRPr="00631F43">
        <w:t xml:space="preserve"> maintain</w:t>
      </w:r>
      <w:r w:rsidR="00546CE3" w:rsidRPr="00631F43">
        <w:t>ing</w:t>
      </w:r>
      <w:r w:rsidRPr="00631F43">
        <w:t xml:space="preserve"> and enhanc</w:t>
      </w:r>
      <w:r w:rsidR="00546CE3" w:rsidRPr="00631F43">
        <w:t>ing</w:t>
      </w:r>
      <w:r w:rsidRPr="00631F43">
        <w:t xml:space="preserve"> nuclear safety and </w:t>
      </w:r>
      <w:del w:id="23" w:author="AEOI" w:date="2014-10-26T11:07:00Z">
        <w:r w:rsidRPr="00631F43" w:rsidDel="00631F43">
          <w:delText xml:space="preserve">operation </w:delText>
        </w:r>
      </w:del>
      <w:r w:rsidRPr="00631F43">
        <w:t>reliability and efficiency of</w:t>
      </w:r>
      <w:ins w:id="24" w:author="AEOI" w:date="2014-10-26T11:07:00Z">
        <w:r w:rsidR="00631F43" w:rsidRPr="00631F43">
          <w:t xml:space="preserve"> </w:t>
        </w:r>
      </w:ins>
      <w:r w:rsidRPr="00631F43">
        <w:t xml:space="preserve"> </w:t>
      </w:r>
      <w:del w:id="25" w:author="AEOI" w:date="2014-10-26T11:07:00Z">
        <w:r w:rsidR="00546CE3" w:rsidRPr="00631F43" w:rsidDel="00631F43">
          <w:delText xml:space="preserve">functioning </w:delText>
        </w:r>
      </w:del>
      <w:r w:rsidRPr="00631F43">
        <w:t>BNPP-1</w:t>
      </w:r>
      <w:r w:rsidR="00546CE3" w:rsidRPr="00631F43">
        <w:t xml:space="preserve"> </w:t>
      </w:r>
      <w:ins w:id="26" w:author="AEOI" w:date="2014-10-26T11:08:00Z">
        <w:r w:rsidR="00631F43" w:rsidRPr="00631F43">
          <w:t>operation</w:t>
        </w:r>
        <w:r w:rsidR="00631F43" w:rsidRPr="00631F43" w:rsidDel="00631F43">
          <w:t xml:space="preserve"> </w:t>
        </w:r>
      </w:ins>
      <w:r w:rsidR="00546CE3" w:rsidRPr="00631F43">
        <w:t>as well as at</w:t>
      </w:r>
      <w:bookmarkStart w:id="27" w:name="_GoBack"/>
      <w:bookmarkEnd w:id="27"/>
      <w:r w:rsidR="00A470EB" w:rsidRPr="00631F43">
        <w:t xml:space="preserve"> </w:t>
      </w:r>
      <w:r w:rsidR="00546CE3" w:rsidRPr="00631F43">
        <w:t>new NPP Units with WWER-1000</w:t>
      </w:r>
      <w:r w:rsidR="00A470EB" w:rsidRPr="00631F43">
        <w:t xml:space="preserve"> /</w:t>
      </w:r>
      <w:r w:rsidR="00546CE3" w:rsidRPr="00631F43">
        <w:t>1200 designing, construction and operation</w:t>
      </w:r>
      <w:r w:rsidR="00D835C8" w:rsidRPr="00631F43">
        <w:t>.</w:t>
      </w:r>
    </w:p>
    <w:p w:rsidR="00C743FE" w:rsidRPr="008B1B71" w:rsidRDefault="00E8321D" w:rsidP="00631F43">
      <w:pPr>
        <w:pStyle w:val="Heading1"/>
      </w:pPr>
      <w:bookmarkStart w:id="28" w:name="_Toc401578239"/>
      <w:bookmarkStart w:id="29" w:name="_Toc401578265"/>
      <w:bookmarkStart w:id="30" w:name="_Toc401589720"/>
      <w:bookmarkStart w:id="31" w:name="_Toc401905614"/>
      <w:r w:rsidRPr="00473586">
        <w:rPr>
          <w:lang w:val="en-US"/>
        </w:rPr>
        <w:t>Subject</w:t>
      </w:r>
      <w:ins w:id="32" w:author="Aeoi6" w:date="2014-11-26T10:53:00Z">
        <w:r w:rsidR="00282E38">
          <w:rPr>
            <w:lang w:val="en-US"/>
          </w:rPr>
          <w:t xml:space="preserve"> </w:t>
        </w:r>
      </w:ins>
      <w:r w:rsidRPr="00473586">
        <w:rPr>
          <w:lang w:val="en-US"/>
        </w:rPr>
        <w:t xml:space="preserve">of the </w:t>
      </w:r>
      <w:r w:rsidR="00631F43">
        <w:rPr>
          <w:lang w:val="en-US"/>
        </w:rPr>
        <w:t>C</w:t>
      </w:r>
      <w:r w:rsidRPr="00473586">
        <w:rPr>
          <w:lang w:val="en-US"/>
        </w:rPr>
        <w:t>ontract</w:t>
      </w:r>
      <w:bookmarkEnd w:id="28"/>
      <w:bookmarkEnd w:id="29"/>
      <w:bookmarkEnd w:id="30"/>
      <w:bookmarkEnd w:id="31"/>
    </w:p>
    <w:p w:rsidR="00473586" w:rsidRPr="00B812D2" w:rsidRDefault="00182564" w:rsidP="00625D14">
      <w:pPr>
        <w:pStyle w:val="Heading2"/>
        <w:rPr>
          <w:rPrChange w:id="33" w:author="AEOI" w:date="2014-10-26T11:35:00Z">
            <w:rPr>
              <w:highlight w:val="yellow"/>
            </w:rPr>
          </w:rPrChange>
        </w:rPr>
      </w:pPr>
      <w:r w:rsidRPr="00182564">
        <w:rPr>
          <w:rPrChange w:id="34" w:author="AEOI" w:date="2014-10-26T11:35:00Z">
            <w:rPr>
              <w:bCs w:val="0"/>
              <w:noProof w:val="0"/>
              <w:color w:val="auto"/>
              <w:szCs w:val="24"/>
              <w:highlight w:val="yellow"/>
              <w:lang w:val="ru-RU" w:eastAsia="ru-RU"/>
            </w:rPr>
          </w:rPrChange>
        </w:rPr>
        <w:t xml:space="preserve">The Contractor undertakes to perform the works and render the following </w:t>
      </w:r>
      <w:del w:id="35" w:author="AEOI" w:date="2014-10-26T11:18:00Z">
        <w:r w:rsidRPr="00182564">
          <w:rPr>
            <w:rPrChange w:id="36" w:author="AEOI" w:date="2014-10-26T11:35:00Z">
              <w:rPr>
                <w:bCs w:val="0"/>
                <w:noProof w:val="0"/>
                <w:color w:val="auto"/>
                <w:szCs w:val="24"/>
                <w:highlight w:val="yellow"/>
                <w:lang w:val="ru-RU" w:eastAsia="ru-RU"/>
              </w:rPr>
            </w:rPrChange>
          </w:rPr>
          <w:delText>s</w:delText>
        </w:r>
      </w:del>
      <w:ins w:id="37" w:author="AEOI" w:date="2014-10-26T11:18:00Z">
        <w:r w:rsidRPr="00182564">
          <w:rPr>
            <w:rPrChange w:id="38" w:author="AEOI" w:date="2014-10-26T11:35:00Z">
              <w:rPr>
                <w:bCs w:val="0"/>
                <w:noProof w:val="0"/>
                <w:color w:val="auto"/>
                <w:szCs w:val="24"/>
                <w:highlight w:val="yellow"/>
                <w:lang w:val="ru-RU" w:eastAsia="ru-RU"/>
              </w:rPr>
            </w:rPrChange>
          </w:rPr>
          <w:t>S</w:t>
        </w:r>
      </w:ins>
      <w:r w:rsidRPr="00182564">
        <w:rPr>
          <w:rPrChange w:id="39" w:author="AEOI" w:date="2014-10-26T11:35:00Z">
            <w:rPr>
              <w:bCs w:val="0"/>
              <w:noProof w:val="0"/>
              <w:color w:val="auto"/>
              <w:szCs w:val="24"/>
              <w:highlight w:val="yellow"/>
              <w:lang w:val="ru-RU" w:eastAsia="ru-RU"/>
            </w:rPr>
          </w:rPrChange>
        </w:rPr>
        <w:t xml:space="preserve">ervices under the present Contract and as per the Principal’s request: </w:t>
      </w:r>
    </w:p>
    <w:p w:rsidR="00473586" w:rsidRPr="00B812D2" w:rsidRDefault="00182564" w:rsidP="00FC02E1">
      <w:pPr>
        <w:pStyle w:val="2"/>
        <w:rPr>
          <w:lang w:val="en-US"/>
          <w:rPrChange w:id="40" w:author="AEOI" w:date="2014-10-26T11:35:00Z">
            <w:rPr>
              <w:highlight w:val="yellow"/>
              <w:lang w:val="en-US"/>
            </w:rPr>
          </w:rPrChange>
        </w:rPr>
      </w:pPr>
      <w:del w:id="41" w:author="AEOI" w:date="2014-10-26T11:19:00Z">
        <w:r w:rsidRPr="00182564">
          <w:rPr>
            <w:lang w:val="en-US"/>
            <w:rPrChange w:id="42" w:author="AEOI" w:date="2014-10-26T11:35:00Z">
              <w:rPr>
                <w:highlight w:val="yellow"/>
                <w:lang w:val="en-US"/>
              </w:rPr>
            </w:rPrChange>
          </w:rPr>
          <w:delText>t</w:delText>
        </w:r>
      </w:del>
      <w:ins w:id="43" w:author="AEOI" w:date="2014-10-26T11:19:00Z">
        <w:r w:rsidRPr="00182564">
          <w:rPr>
            <w:lang w:val="en-US"/>
            <w:rPrChange w:id="44" w:author="AEOI" w:date="2014-10-26T11:35:00Z">
              <w:rPr>
                <w:highlight w:val="yellow"/>
                <w:lang w:val="en-US"/>
              </w:rPr>
            </w:rPrChange>
          </w:rPr>
          <w:t>T</w:t>
        </w:r>
      </w:ins>
      <w:r w:rsidRPr="00182564">
        <w:rPr>
          <w:lang w:val="en-US"/>
          <w:rPrChange w:id="45" w:author="AEOI" w:date="2014-10-26T11:35:00Z">
            <w:rPr>
              <w:highlight w:val="yellow"/>
              <w:lang w:val="en-US"/>
            </w:rPr>
          </w:rPrChange>
        </w:rPr>
        <w:t xml:space="preserve">echnical </w:t>
      </w:r>
      <w:del w:id="46" w:author="AEOI" w:date="2014-10-26T11:19:00Z">
        <w:r w:rsidRPr="00182564">
          <w:rPr>
            <w:lang w:val="en-US"/>
            <w:rPrChange w:id="47" w:author="AEOI" w:date="2014-10-26T11:35:00Z">
              <w:rPr>
                <w:highlight w:val="yellow"/>
                <w:lang w:val="en-US"/>
              </w:rPr>
            </w:rPrChange>
          </w:rPr>
          <w:delText>s</w:delText>
        </w:r>
      </w:del>
      <w:ins w:id="48" w:author="AEOI" w:date="2014-10-26T11:19:00Z">
        <w:r w:rsidRPr="00182564">
          <w:rPr>
            <w:lang w:val="en-US"/>
            <w:rPrChange w:id="49" w:author="AEOI" w:date="2014-10-26T11:35:00Z">
              <w:rPr>
                <w:highlight w:val="yellow"/>
                <w:lang w:val="en-US"/>
              </w:rPr>
            </w:rPrChange>
          </w:rPr>
          <w:t>S</w:t>
        </w:r>
      </w:ins>
      <w:r w:rsidRPr="00182564">
        <w:rPr>
          <w:lang w:val="en-US"/>
          <w:rPrChange w:id="50" w:author="AEOI" w:date="2014-10-26T11:35:00Z">
            <w:rPr>
              <w:highlight w:val="yellow"/>
              <w:lang w:val="en-US"/>
            </w:rPr>
          </w:rPrChange>
        </w:rPr>
        <w:t>upport for operation of BNPP Power Unit No.1  with reactor plant WWER;</w:t>
      </w:r>
    </w:p>
    <w:p w:rsidR="00473586" w:rsidRPr="00B812D2" w:rsidRDefault="00182564" w:rsidP="00FC02E1">
      <w:pPr>
        <w:pStyle w:val="2"/>
        <w:rPr>
          <w:ins w:id="51" w:author="AEOI" w:date="2014-10-26T11:26:00Z"/>
          <w:lang w:val="en-US"/>
          <w:rPrChange w:id="52" w:author="AEOI" w:date="2014-10-26T11:35:00Z">
            <w:rPr>
              <w:ins w:id="53" w:author="AEOI" w:date="2014-10-26T11:26:00Z"/>
              <w:highlight w:val="yellow"/>
              <w:lang w:val="en-US"/>
            </w:rPr>
          </w:rPrChange>
        </w:rPr>
      </w:pPr>
      <w:del w:id="54" w:author="AEOI" w:date="2014-10-26T11:19:00Z">
        <w:r w:rsidRPr="00182564">
          <w:rPr>
            <w:lang w:val="en-US"/>
            <w:rPrChange w:id="55" w:author="AEOI" w:date="2014-10-26T11:35:00Z">
              <w:rPr>
                <w:highlight w:val="yellow"/>
                <w:lang w:val="en-US"/>
              </w:rPr>
            </w:rPrChange>
          </w:rPr>
          <w:delText>e</w:delText>
        </w:r>
      </w:del>
      <w:ins w:id="56" w:author="AEOI" w:date="2014-10-26T11:19:00Z">
        <w:r w:rsidRPr="00182564">
          <w:rPr>
            <w:lang w:val="en-US"/>
            <w:rPrChange w:id="57" w:author="AEOI" w:date="2014-10-26T11:35:00Z">
              <w:rPr>
                <w:highlight w:val="yellow"/>
                <w:lang w:val="en-US"/>
              </w:rPr>
            </w:rPrChange>
          </w:rPr>
          <w:t>E</w:t>
        </w:r>
      </w:ins>
      <w:r w:rsidRPr="00182564">
        <w:rPr>
          <w:lang w:val="en-US"/>
          <w:rPrChange w:id="58" w:author="AEOI" w:date="2014-10-26T11:35:00Z">
            <w:rPr>
              <w:highlight w:val="yellow"/>
              <w:lang w:val="en-US"/>
            </w:rPr>
          </w:rPrChange>
        </w:rPr>
        <w:t xml:space="preserve">ngineering </w:t>
      </w:r>
      <w:del w:id="59" w:author="AEOI" w:date="2014-10-26T11:19:00Z">
        <w:r w:rsidRPr="00182564">
          <w:rPr>
            <w:lang w:val="en-US"/>
            <w:rPrChange w:id="60" w:author="AEOI" w:date="2014-10-26T11:35:00Z">
              <w:rPr>
                <w:highlight w:val="yellow"/>
                <w:lang w:val="en-US"/>
              </w:rPr>
            </w:rPrChange>
          </w:rPr>
          <w:delText>s</w:delText>
        </w:r>
      </w:del>
      <w:ins w:id="61" w:author="AEOI" w:date="2014-10-26T11:19:00Z">
        <w:r w:rsidRPr="00182564">
          <w:rPr>
            <w:lang w:val="en-US"/>
            <w:rPrChange w:id="62" w:author="AEOI" w:date="2014-10-26T11:35:00Z">
              <w:rPr>
                <w:highlight w:val="yellow"/>
                <w:lang w:val="en-US"/>
              </w:rPr>
            </w:rPrChange>
          </w:rPr>
          <w:t>S</w:t>
        </w:r>
      </w:ins>
      <w:r w:rsidRPr="00182564">
        <w:rPr>
          <w:lang w:val="en-US"/>
          <w:rPrChange w:id="63" w:author="AEOI" w:date="2014-10-26T11:35:00Z">
            <w:rPr>
              <w:highlight w:val="yellow"/>
              <w:lang w:val="en-US"/>
            </w:rPr>
          </w:rPrChange>
        </w:rPr>
        <w:t xml:space="preserve">ervices, including, but not limited to, the </w:t>
      </w:r>
      <w:del w:id="64" w:author="AEOI" w:date="2014-10-26T11:19:00Z">
        <w:r w:rsidRPr="00182564">
          <w:rPr>
            <w:lang w:val="en-US"/>
            <w:rPrChange w:id="65" w:author="AEOI" w:date="2014-10-26T11:35:00Z">
              <w:rPr>
                <w:highlight w:val="yellow"/>
                <w:lang w:val="en-US"/>
              </w:rPr>
            </w:rPrChange>
          </w:rPr>
          <w:delText>s</w:delText>
        </w:r>
      </w:del>
      <w:ins w:id="66" w:author="AEOI" w:date="2014-10-26T11:19:00Z">
        <w:r w:rsidRPr="00182564">
          <w:rPr>
            <w:lang w:val="en-US"/>
            <w:rPrChange w:id="67" w:author="AEOI" w:date="2014-10-26T11:35:00Z">
              <w:rPr>
                <w:highlight w:val="yellow"/>
                <w:lang w:val="en-US"/>
              </w:rPr>
            </w:rPrChange>
          </w:rPr>
          <w:t>S</w:t>
        </w:r>
      </w:ins>
      <w:r w:rsidRPr="00182564">
        <w:rPr>
          <w:lang w:val="en-US"/>
          <w:rPrChange w:id="68" w:author="AEOI" w:date="2014-10-26T11:35:00Z">
            <w:rPr>
              <w:highlight w:val="yellow"/>
              <w:lang w:val="en-US"/>
            </w:rPr>
          </w:rPrChange>
        </w:rPr>
        <w:t>ervices on BNPP-1 operation, maintenance and repair (hereinafter referred to as the Services);</w:t>
      </w:r>
    </w:p>
    <w:p w:rsidR="00B812D2" w:rsidRPr="00B812D2" w:rsidRDefault="00182564" w:rsidP="00B812D2">
      <w:pPr>
        <w:pStyle w:val="2"/>
        <w:rPr>
          <w:lang w:val="en-US"/>
          <w:rPrChange w:id="69" w:author="AEOI" w:date="2014-10-26T11:35:00Z">
            <w:rPr>
              <w:highlight w:val="yellow"/>
              <w:lang w:val="en-US"/>
            </w:rPr>
          </w:rPrChange>
        </w:rPr>
      </w:pPr>
      <w:ins w:id="70" w:author="AEOI" w:date="2014-10-26T11:28:00Z">
        <w:r w:rsidRPr="00182564">
          <w:rPr>
            <w:lang w:val="en-US"/>
            <w:rPrChange w:id="71" w:author="AEOI" w:date="2014-10-26T11:35:00Z">
              <w:rPr>
                <w:highlight w:val="yellow"/>
                <w:lang w:val="en-US"/>
              </w:rPr>
            </w:rPrChange>
          </w:rPr>
          <w:t>Technical Support</w:t>
        </w:r>
      </w:ins>
      <w:ins w:id="72" w:author="AEOI" w:date="2014-10-26T11:29:00Z">
        <w:r w:rsidRPr="00182564">
          <w:rPr>
            <w:lang w:val="en-US"/>
            <w:rPrChange w:id="73" w:author="AEOI" w:date="2014-10-26T11:35:00Z">
              <w:rPr>
                <w:highlight w:val="yellow"/>
                <w:lang w:val="en-US"/>
              </w:rPr>
            </w:rPrChange>
          </w:rPr>
          <w:t xml:space="preserve"> and Engineering Services for modernization of BNPP-1</w:t>
        </w:r>
      </w:ins>
    </w:p>
    <w:p w:rsidR="00473586" w:rsidRPr="00B812D2" w:rsidRDefault="00182564" w:rsidP="00B812D2">
      <w:pPr>
        <w:pStyle w:val="2"/>
        <w:rPr>
          <w:lang w:val="en-US"/>
          <w:rPrChange w:id="74" w:author="AEOI" w:date="2014-10-26T11:35:00Z">
            <w:rPr>
              <w:highlight w:val="yellow"/>
              <w:lang w:val="en-US"/>
            </w:rPr>
          </w:rPrChange>
        </w:rPr>
      </w:pPr>
      <w:ins w:id="75" w:author="AEOI" w:date="2014-10-26T11:34:00Z">
        <w:r w:rsidRPr="00182564">
          <w:rPr>
            <w:lang w:val="en-US"/>
            <w:rPrChange w:id="76" w:author="AEOI" w:date="2014-10-26T11:35:00Z">
              <w:rPr>
                <w:highlight w:val="yellow"/>
                <w:lang w:val="en-US"/>
              </w:rPr>
            </w:rPrChange>
          </w:rPr>
          <w:t xml:space="preserve">Technical Support and </w:t>
        </w:r>
      </w:ins>
      <w:del w:id="77" w:author="AEOI" w:date="2014-10-26T11:20:00Z">
        <w:r w:rsidRPr="00182564">
          <w:rPr>
            <w:lang w:val="en-US"/>
            <w:rPrChange w:id="78" w:author="AEOI" w:date="2014-10-26T11:35:00Z">
              <w:rPr>
                <w:highlight w:val="yellow"/>
                <w:lang w:val="en-US"/>
              </w:rPr>
            </w:rPrChange>
          </w:rPr>
          <w:delText>o</w:delText>
        </w:r>
      </w:del>
      <w:ins w:id="79" w:author="AEOI" w:date="2014-10-26T11:34:00Z">
        <w:r w:rsidRPr="00182564">
          <w:rPr>
            <w:lang w:val="en-US"/>
            <w:rPrChange w:id="80" w:author="AEOI" w:date="2014-10-26T11:35:00Z">
              <w:rPr>
                <w:highlight w:val="yellow"/>
                <w:lang w:val="en-US"/>
              </w:rPr>
            </w:rPrChange>
          </w:rPr>
          <w:t>o</w:t>
        </w:r>
      </w:ins>
      <w:r w:rsidRPr="00182564">
        <w:rPr>
          <w:lang w:val="en-US"/>
          <w:rPrChange w:id="81" w:author="AEOI" w:date="2014-10-26T11:35:00Z">
            <w:rPr>
              <w:highlight w:val="yellow"/>
              <w:lang w:val="en-US"/>
            </w:rPr>
          </w:rPrChange>
        </w:rPr>
        <w:t xml:space="preserve">rganizational support </w:t>
      </w:r>
      <w:del w:id="82" w:author="AEOI" w:date="2014-10-26T11:34:00Z">
        <w:r w:rsidRPr="00182564">
          <w:rPr>
            <w:lang w:val="en-US"/>
            <w:rPrChange w:id="83" w:author="AEOI" w:date="2014-10-26T11:35:00Z">
              <w:rPr>
                <w:highlight w:val="yellow"/>
                <w:lang w:val="en-US"/>
              </w:rPr>
            </w:rPrChange>
          </w:rPr>
          <w:delText>in establishing</w:delText>
        </w:r>
      </w:del>
      <w:ins w:id="84" w:author="AEOI" w:date="2014-10-26T11:34:00Z">
        <w:r w:rsidRPr="00182564">
          <w:rPr>
            <w:lang w:val="en-US"/>
            <w:rPrChange w:id="85" w:author="AEOI" w:date="2014-10-26T11:35:00Z">
              <w:rPr>
                <w:highlight w:val="yellow"/>
                <w:lang w:val="en-US"/>
              </w:rPr>
            </w:rPrChange>
          </w:rPr>
          <w:t>to</w:t>
        </w:r>
      </w:ins>
      <w:r w:rsidRPr="00182564">
        <w:rPr>
          <w:lang w:val="en-US"/>
          <w:rPrChange w:id="86" w:author="AEOI" w:date="2014-10-26T11:35:00Z">
            <w:rPr>
              <w:highlight w:val="yellow"/>
              <w:lang w:val="en-US"/>
            </w:rPr>
          </w:rPrChange>
        </w:rPr>
        <w:t xml:space="preserve"> TAVANA Co. company;</w:t>
      </w:r>
    </w:p>
    <w:p w:rsidR="00473586" w:rsidRPr="00B812D2" w:rsidRDefault="00182564" w:rsidP="00FC02E1">
      <w:pPr>
        <w:pStyle w:val="2"/>
        <w:rPr>
          <w:lang w:val="en-US"/>
          <w:rPrChange w:id="87" w:author="AEOI" w:date="2014-10-26T11:35:00Z">
            <w:rPr>
              <w:highlight w:val="yellow"/>
              <w:lang w:val="en-US"/>
            </w:rPr>
          </w:rPrChange>
        </w:rPr>
      </w:pPr>
      <w:del w:id="88" w:author="AEOI" w:date="2014-10-26T11:20:00Z">
        <w:r w:rsidRPr="00182564">
          <w:rPr>
            <w:lang w:val="en-US"/>
            <w:rPrChange w:id="89" w:author="AEOI" w:date="2014-10-26T11:35:00Z">
              <w:rPr>
                <w:highlight w:val="yellow"/>
                <w:lang w:val="en-US"/>
              </w:rPr>
            </w:rPrChange>
          </w:rPr>
          <w:delText>t</w:delText>
        </w:r>
      </w:del>
      <w:ins w:id="90" w:author="AEOI" w:date="2014-10-26T11:20:00Z">
        <w:r w:rsidRPr="00182564">
          <w:rPr>
            <w:lang w:val="en-US"/>
            <w:rPrChange w:id="91" w:author="AEOI" w:date="2014-10-26T11:35:00Z">
              <w:rPr>
                <w:highlight w:val="yellow"/>
                <w:lang w:val="en-US"/>
              </w:rPr>
            </w:rPrChange>
          </w:rPr>
          <w:t>T</w:t>
        </w:r>
      </w:ins>
      <w:r w:rsidRPr="00182564">
        <w:rPr>
          <w:lang w:val="en-US"/>
          <w:rPrChange w:id="92" w:author="AEOI" w:date="2014-10-26T11:35:00Z">
            <w:rPr>
              <w:highlight w:val="yellow"/>
              <w:lang w:val="en-US"/>
            </w:rPr>
          </w:rPrChange>
        </w:rPr>
        <w:t xml:space="preserve">echnical </w:t>
      </w:r>
      <w:del w:id="93" w:author="AEOI" w:date="2014-10-26T11:20:00Z">
        <w:r w:rsidRPr="00182564">
          <w:rPr>
            <w:lang w:val="en-US"/>
            <w:rPrChange w:id="94" w:author="AEOI" w:date="2014-10-26T11:35:00Z">
              <w:rPr>
                <w:highlight w:val="yellow"/>
                <w:lang w:val="en-US"/>
              </w:rPr>
            </w:rPrChange>
          </w:rPr>
          <w:delText>s</w:delText>
        </w:r>
      </w:del>
      <w:ins w:id="95" w:author="AEOI" w:date="2014-10-26T11:20:00Z">
        <w:r w:rsidRPr="00182564">
          <w:rPr>
            <w:lang w:val="en-US"/>
            <w:rPrChange w:id="96" w:author="AEOI" w:date="2014-10-26T11:35:00Z">
              <w:rPr>
                <w:highlight w:val="yellow"/>
                <w:lang w:val="en-US"/>
              </w:rPr>
            </w:rPrChange>
          </w:rPr>
          <w:t>S</w:t>
        </w:r>
      </w:ins>
      <w:r w:rsidRPr="00182564">
        <w:rPr>
          <w:lang w:val="en-US"/>
          <w:rPrChange w:id="97" w:author="AEOI" w:date="2014-10-26T11:35:00Z">
            <w:rPr>
              <w:highlight w:val="yellow"/>
              <w:lang w:val="en-US"/>
            </w:rPr>
          </w:rPrChange>
        </w:rPr>
        <w:t xml:space="preserve">upport and </w:t>
      </w:r>
      <w:del w:id="98" w:author="AEOI" w:date="2014-10-26T11:20:00Z">
        <w:r w:rsidRPr="00182564">
          <w:rPr>
            <w:lang w:val="en-US"/>
            <w:rPrChange w:id="99" w:author="AEOI" w:date="2014-10-26T11:35:00Z">
              <w:rPr>
                <w:highlight w:val="yellow"/>
                <w:lang w:val="en-US"/>
              </w:rPr>
            </w:rPrChange>
          </w:rPr>
          <w:delText>c</w:delText>
        </w:r>
      </w:del>
      <w:ins w:id="100" w:author="AEOI" w:date="2014-10-26T11:20:00Z">
        <w:r w:rsidRPr="00182564">
          <w:rPr>
            <w:lang w:val="en-US"/>
            <w:rPrChange w:id="101" w:author="AEOI" w:date="2014-10-26T11:35:00Z">
              <w:rPr>
                <w:highlight w:val="yellow"/>
                <w:lang w:val="en-US"/>
              </w:rPr>
            </w:rPrChange>
          </w:rPr>
          <w:t>C</w:t>
        </w:r>
      </w:ins>
      <w:r w:rsidRPr="00182564">
        <w:rPr>
          <w:lang w:val="en-US"/>
          <w:rPrChange w:id="102" w:author="AEOI" w:date="2014-10-26T11:35:00Z">
            <w:rPr>
              <w:highlight w:val="yellow"/>
              <w:lang w:val="en-US"/>
            </w:rPr>
          </w:rPrChange>
        </w:rPr>
        <w:t>onsulting at new NPP Units with WWER-1000</w:t>
      </w:r>
      <w:del w:id="103" w:author="AEOI" w:date="2014-10-26T11:20:00Z">
        <w:r w:rsidRPr="00182564">
          <w:rPr>
            <w:lang w:val="en-US"/>
            <w:rPrChange w:id="104" w:author="AEOI" w:date="2014-10-26T11:35:00Z">
              <w:rPr>
                <w:highlight w:val="yellow"/>
                <w:lang w:val="en-US"/>
              </w:rPr>
            </w:rPrChange>
          </w:rPr>
          <w:delText>(</w:delText>
        </w:r>
      </w:del>
      <w:ins w:id="105" w:author="AEOI" w:date="2014-10-26T11:20:00Z">
        <w:r w:rsidRPr="00182564">
          <w:rPr>
            <w:lang w:val="en-US"/>
            <w:rPrChange w:id="106" w:author="AEOI" w:date="2014-10-26T11:35:00Z">
              <w:rPr>
                <w:highlight w:val="yellow"/>
                <w:lang w:val="en-US"/>
              </w:rPr>
            </w:rPrChange>
          </w:rPr>
          <w:t>/</w:t>
        </w:r>
      </w:ins>
      <w:r w:rsidRPr="00182564">
        <w:rPr>
          <w:lang w:val="en-US"/>
          <w:rPrChange w:id="107" w:author="AEOI" w:date="2014-10-26T11:35:00Z">
            <w:rPr>
              <w:highlight w:val="yellow"/>
              <w:lang w:val="en-US"/>
            </w:rPr>
          </w:rPrChange>
        </w:rPr>
        <w:t>1200</w:t>
      </w:r>
      <w:del w:id="108" w:author="AEOI" w:date="2014-10-26T11:20:00Z">
        <w:r w:rsidRPr="00182564">
          <w:rPr>
            <w:lang w:val="en-US"/>
            <w:rPrChange w:id="109" w:author="AEOI" w:date="2014-10-26T11:35:00Z">
              <w:rPr>
                <w:highlight w:val="yellow"/>
                <w:lang w:val="en-US"/>
              </w:rPr>
            </w:rPrChange>
          </w:rPr>
          <w:delText>)</w:delText>
        </w:r>
      </w:del>
      <w:r w:rsidRPr="00182564">
        <w:rPr>
          <w:lang w:val="en-US"/>
          <w:rPrChange w:id="110" w:author="AEOI" w:date="2014-10-26T11:35:00Z">
            <w:rPr>
              <w:highlight w:val="yellow"/>
              <w:lang w:val="en-US"/>
            </w:rPr>
          </w:rPrChange>
        </w:rPr>
        <w:t xml:space="preserve"> designing, construction and operation.</w:t>
      </w:r>
    </w:p>
    <w:p w:rsidR="00473586" w:rsidRPr="00B812D2" w:rsidRDefault="00182564" w:rsidP="00473586">
      <w:pPr>
        <w:pStyle w:val="Heading2"/>
      </w:pPr>
      <w:r w:rsidRPr="00182564">
        <w:rPr>
          <w:rPrChange w:id="111" w:author="AEOI" w:date="2014-10-26T11:35:00Z">
            <w:rPr>
              <w:bCs w:val="0"/>
              <w:noProof w:val="0"/>
              <w:color w:val="auto"/>
              <w:szCs w:val="24"/>
              <w:highlight w:val="yellow"/>
              <w:lang w:val="ru-RU" w:eastAsia="ru-RU"/>
            </w:rPr>
          </w:rPrChange>
        </w:rPr>
        <w:t>The Principal undertakes to accept and pay the performed works and rendered services under provisions of the present Contract.</w:t>
      </w:r>
    </w:p>
    <w:p w:rsidR="00473586" w:rsidRPr="00473586" w:rsidDel="00B812D2" w:rsidRDefault="00473586" w:rsidP="00473586">
      <w:pPr>
        <w:rPr>
          <w:del w:id="112" w:author="AEOI" w:date="2014-10-26T11:36:00Z"/>
          <w:lang w:val="en-US"/>
        </w:rPr>
      </w:pPr>
      <w:del w:id="113" w:author="AEOI" w:date="2014-10-26T11:36:00Z">
        <w:r w:rsidRPr="00473586" w:rsidDel="00B812D2">
          <w:rPr>
            <w:highlight w:val="red"/>
            <w:lang w:val="en-US"/>
          </w:rPr>
          <w:delText>The subject of the present Contract is rendering Engineering and Technical  Support by the Contractor to the Principal for safe, reliable and efficient operation of the BNPP-1 and provision of rendering Services associated with including, but not limited to,  operation, maintenance, repair and upgrading of BNPP-1 (hereinafter referred to as “Services”) to the principal and assistance to establish TAVANA Co.</w:delText>
        </w:r>
      </w:del>
    </w:p>
    <w:p w:rsidR="00C743FE" w:rsidRPr="00B36A96" w:rsidRDefault="00FA1488" w:rsidP="00B812D2">
      <w:pPr>
        <w:pStyle w:val="Heading1"/>
      </w:pPr>
      <w:bookmarkStart w:id="114" w:name="_Toc401578240"/>
      <w:bookmarkStart w:id="115" w:name="_Toc401578266"/>
      <w:bookmarkStart w:id="116" w:name="_Toc401589721"/>
      <w:bookmarkStart w:id="117" w:name="_Toc401905615"/>
      <w:r w:rsidRPr="00FA1488">
        <w:rPr>
          <w:lang w:val="en-US"/>
        </w:rPr>
        <w:t>Scope</w:t>
      </w:r>
      <w:ins w:id="118" w:author="AEOI" w:date="2014-10-26T11:36:00Z">
        <w:r w:rsidR="00B812D2">
          <w:rPr>
            <w:lang w:val="en-US"/>
          </w:rPr>
          <w:t xml:space="preserve"> </w:t>
        </w:r>
      </w:ins>
      <w:r w:rsidRPr="00FA1488">
        <w:rPr>
          <w:lang w:val="en-US"/>
        </w:rPr>
        <w:t xml:space="preserve">of </w:t>
      </w:r>
      <w:del w:id="119" w:author="AEOI" w:date="2014-10-26T11:36:00Z">
        <w:r w:rsidRPr="00FA1488" w:rsidDel="00B812D2">
          <w:rPr>
            <w:lang w:val="en-US"/>
          </w:rPr>
          <w:delText>s</w:delText>
        </w:r>
      </w:del>
      <w:ins w:id="120" w:author="AEOI" w:date="2014-10-26T11:36:00Z">
        <w:r w:rsidR="00B812D2">
          <w:rPr>
            <w:lang w:val="en-US"/>
          </w:rPr>
          <w:t>S</w:t>
        </w:r>
      </w:ins>
      <w:r w:rsidRPr="00FA1488">
        <w:rPr>
          <w:lang w:val="en-US"/>
        </w:rPr>
        <w:t>ervices</w:t>
      </w:r>
      <w:bookmarkEnd w:id="114"/>
      <w:bookmarkEnd w:id="115"/>
      <w:bookmarkEnd w:id="116"/>
      <w:bookmarkEnd w:id="117"/>
    </w:p>
    <w:p w:rsidR="00FA1488" w:rsidRPr="000D24DD" w:rsidRDefault="00FA1488" w:rsidP="000D24DD">
      <w:pPr>
        <w:pStyle w:val="Heading2"/>
      </w:pPr>
      <w:r w:rsidRPr="000D24DD">
        <w:t>The non-limited list of areas of the Contractor’s Services is as follows:</w:t>
      </w:r>
    </w:p>
    <w:p w:rsidR="00FA1488" w:rsidRPr="000D24DD" w:rsidRDefault="00FA1488" w:rsidP="000D24DD">
      <w:pPr>
        <w:pStyle w:val="Heading3"/>
        <w:rPr>
          <w:lang w:val="en-US"/>
        </w:rPr>
      </w:pPr>
      <w:r w:rsidRPr="000D24DD">
        <w:rPr>
          <w:lang w:val="en-US"/>
        </w:rPr>
        <w:t>In-core nuclear fuel management including, amongst others, long-term nuclear fuel management strategy (long-term strategy for nuclear fuel consumption, mobility, etc.), organization and support of the scheduled/unscheduled nuclear fuel reloading scheme.</w:t>
      </w:r>
    </w:p>
    <w:p w:rsidR="00FA1488" w:rsidRPr="000D24DD" w:rsidRDefault="00FA1488" w:rsidP="000D24DD">
      <w:pPr>
        <w:pStyle w:val="Heading3"/>
        <w:rPr>
          <w:lang w:val="en-US"/>
        </w:rPr>
      </w:pPr>
      <w:r w:rsidRPr="000D24DD">
        <w:rPr>
          <w:lang w:val="en-US"/>
        </w:rPr>
        <w:t>Thermo</w:t>
      </w:r>
      <w:ins w:id="121" w:author="AEOI" w:date="2014-10-26T11:38:00Z">
        <w:r w:rsidR="003E5664">
          <w:rPr>
            <w:lang w:val="en-US"/>
          </w:rPr>
          <w:t>-</w:t>
        </w:r>
      </w:ins>
      <w:del w:id="122" w:author="AEOI" w:date="2014-10-26T11:38:00Z">
        <w:r w:rsidRPr="000D24DD" w:rsidDel="003E5664">
          <w:rPr>
            <w:lang w:val="en-US"/>
          </w:rPr>
          <w:delText>hydraulic analysis</w:delText>
        </w:r>
      </w:del>
      <w:ins w:id="123" w:author="AEOI" w:date="2014-10-26T11:38:00Z">
        <w:r w:rsidR="003E5664" w:rsidRPr="000D24DD">
          <w:rPr>
            <w:lang w:val="en-US"/>
          </w:rPr>
          <w:t xml:space="preserve">hydraulic </w:t>
        </w:r>
        <w:r w:rsidR="003E5664">
          <w:rPr>
            <w:lang w:val="en-US"/>
          </w:rPr>
          <w:t>analysis</w:t>
        </w:r>
      </w:ins>
      <w:r w:rsidRPr="000D24DD">
        <w:rPr>
          <w:lang w:val="en-US"/>
        </w:rPr>
        <w:t xml:space="preserve"> and accident analysis, including living PSA.</w:t>
      </w:r>
    </w:p>
    <w:p w:rsidR="00FA1488" w:rsidRPr="000D24DD" w:rsidRDefault="00FA1488" w:rsidP="002F7302">
      <w:pPr>
        <w:pStyle w:val="Heading3"/>
        <w:rPr>
          <w:lang w:val="en-US"/>
        </w:rPr>
      </w:pPr>
      <w:r w:rsidRPr="000D24DD">
        <w:rPr>
          <w:lang w:val="en-US"/>
        </w:rPr>
        <w:t xml:space="preserve">Nuclear fuel and related </w:t>
      </w:r>
      <w:r w:rsidRPr="002F7302">
        <w:rPr>
          <w:lang w:val="en-US"/>
        </w:rPr>
        <w:t xml:space="preserve">technologies </w:t>
      </w:r>
      <w:del w:id="124" w:author="AEOI" w:date="2014-10-26T11:47:00Z">
        <w:r w:rsidR="00182564" w:rsidRPr="00182564">
          <w:rPr>
            <w:lang w:val="en-US"/>
            <w:rPrChange w:id="125" w:author="AEOI" w:date="2014-10-26T11:47:00Z">
              <w:rPr>
                <w:rFonts w:cs="Times New Roman"/>
                <w:bCs w:val="0"/>
                <w:highlight w:val="red"/>
                <w:lang w:val="en-US"/>
              </w:rPr>
            </w:rPrChange>
          </w:rPr>
          <w:delText>including</w:delText>
        </w:r>
      </w:del>
      <w:r w:rsidR="00182564" w:rsidRPr="00182564">
        <w:rPr>
          <w:lang w:val="en-US"/>
          <w:rPrChange w:id="126" w:author="AEOI" w:date="2014-10-26T11:47:00Z">
            <w:rPr>
              <w:rFonts w:cs="Times New Roman"/>
              <w:bCs w:val="0"/>
              <w:highlight w:val="yellow"/>
              <w:lang w:val="en-US"/>
            </w:rPr>
          </w:rPrChange>
        </w:rPr>
        <w:t>related to</w:t>
      </w:r>
      <w:r w:rsidRPr="002F7302">
        <w:rPr>
          <w:lang w:val="en-US"/>
        </w:rPr>
        <w:t xml:space="preserve"> feed</w:t>
      </w:r>
      <w:r w:rsidRPr="000D24DD">
        <w:rPr>
          <w:lang w:val="en-US"/>
        </w:rPr>
        <w:t>-back in the field of operational experience and utilization of different types of nuclear fuel.</w:t>
      </w:r>
    </w:p>
    <w:p w:rsidR="00FA1488" w:rsidRPr="000D24DD" w:rsidRDefault="00FA1488" w:rsidP="000D24DD">
      <w:pPr>
        <w:pStyle w:val="Heading3"/>
        <w:rPr>
          <w:lang w:val="en-US"/>
        </w:rPr>
      </w:pPr>
      <w:r w:rsidRPr="000D24DD">
        <w:rPr>
          <w:lang w:val="en-US"/>
        </w:rPr>
        <w:t>Non-destructive test of nuclear power plant components, including reactor and steam generators.</w:t>
      </w:r>
    </w:p>
    <w:p w:rsidR="00FA1488" w:rsidRPr="000D24DD" w:rsidRDefault="00FA1488" w:rsidP="000D24DD">
      <w:pPr>
        <w:pStyle w:val="Heading3"/>
        <w:rPr>
          <w:lang w:val="en-US"/>
        </w:rPr>
      </w:pPr>
      <w:r w:rsidRPr="000D24DD">
        <w:rPr>
          <w:lang w:val="en-US"/>
        </w:rPr>
        <w:t>Monitoring, alarming and diagnostics systems, vibration diagnostics, equipment failures analysis, leakage diagnostics; technical maintenance of the Russia-supplied diagnostics systems.</w:t>
      </w:r>
    </w:p>
    <w:p w:rsidR="00C80799" w:rsidRPr="00C80799" w:rsidRDefault="00D83B86" w:rsidP="00C80799">
      <w:pPr>
        <w:pStyle w:val="Heading3"/>
      </w:pPr>
      <w:r>
        <w:lastRenderedPageBreak/>
        <w:t>WWER</w:t>
      </w:r>
      <w:ins w:id="127" w:author="AEOI" w:date="2014-10-26T11:48:00Z">
        <w:r w:rsidR="002F7302">
          <w:t xml:space="preserve"> </w:t>
        </w:r>
      </w:ins>
      <w:r w:rsidR="00C80799" w:rsidRPr="00C80799">
        <w:t>upgrading, including:</w:t>
      </w:r>
    </w:p>
    <w:p w:rsidR="00C80799" w:rsidRPr="00C80799" w:rsidRDefault="00C80799" w:rsidP="00D83D81">
      <w:pPr>
        <w:pStyle w:val="2"/>
        <w:rPr>
          <w:lang w:val="en-US"/>
        </w:rPr>
      </w:pPr>
      <w:r w:rsidRPr="00C80799">
        <w:rPr>
          <w:lang w:val="en-US"/>
        </w:rPr>
        <w:t>ICUF increase;</w:t>
      </w:r>
    </w:p>
    <w:p w:rsidR="00C80799" w:rsidRPr="002F7302" w:rsidRDefault="00182564" w:rsidP="00D83D81">
      <w:pPr>
        <w:pStyle w:val="2"/>
        <w:rPr>
          <w:lang w:val="en-US"/>
        </w:rPr>
      </w:pPr>
      <w:del w:id="128" w:author="AEOI" w:date="2014-10-26T11:51:00Z">
        <w:r w:rsidRPr="00182564">
          <w:rPr>
            <w:lang w:val="en-US"/>
            <w:rPrChange w:id="129" w:author="AEOI" w:date="2014-10-26T11:52:00Z">
              <w:rPr>
                <w:highlight w:val="red"/>
                <w:lang w:val="en-US"/>
              </w:rPr>
            </w:rPrChange>
          </w:rPr>
          <w:delText>fuel assemblies upgrading aimed to increase the  fuel operating cycle (from 12 months up to 18 months)</w:delText>
        </w:r>
      </w:del>
      <w:r w:rsidRPr="00182564">
        <w:rPr>
          <w:lang w:val="en-US"/>
          <w:rPrChange w:id="130" w:author="AEOI" w:date="2014-10-26T11:52:00Z">
            <w:rPr>
              <w:highlight w:val="yellow"/>
              <w:lang w:val="en-US"/>
            </w:rPr>
          </w:rPrChange>
        </w:rPr>
        <w:t>change</w:t>
      </w:r>
      <w:ins w:id="131" w:author="AEOI" w:date="2014-10-26T11:51:00Z">
        <w:r w:rsidRPr="00182564">
          <w:rPr>
            <w:lang w:val="en-US"/>
            <w:rPrChange w:id="132" w:author="AEOI" w:date="2014-10-26T11:52:00Z">
              <w:rPr>
                <w:highlight w:val="yellow"/>
                <w:lang w:val="en-US"/>
              </w:rPr>
            </w:rPrChange>
          </w:rPr>
          <w:t xml:space="preserve"> </w:t>
        </w:r>
      </w:ins>
      <w:r w:rsidRPr="00182564">
        <w:rPr>
          <w:lang w:val="en-US"/>
          <w:rPrChange w:id="133" w:author="AEOI" w:date="2014-10-26T11:52:00Z">
            <w:rPr>
              <w:highlight w:val="yellow"/>
              <w:lang w:val="en-US"/>
            </w:rPr>
          </w:rPrChange>
        </w:rPr>
        <w:t>over to 18 months fuel cycle</w:t>
      </w:r>
      <w:r w:rsidR="00C80799" w:rsidRPr="002F7302">
        <w:rPr>
          <w:lang w:val="en-US"/>
        </w:rPr>
        <w:t>;</w:t>
      </w:r>
    </w:p>
    <w:p w:rsidR="00C80799" w:rsidRPr="00C80799" w:rsidRDefault="00C80799" w:rsidP="00D83D81">
      <w:pPr>
        <w:pStyle w:val="2"/>
        <w:rPr>
          <w:lang w:val="en-US"/>
        </w:rPr>
      </w:pPr>
      <w:r w:rsidRPr="00C80799">
        <w:rPr>
          <w:lang w:val="en-US"/>
        </w:rPr>
        <w:t xml:space="preserve">Summary analysis of information on upgrading of the Russian NPP units with </w:t>
      </w:r>
      <w:r w:rsidR="00D83B86">
        <w:rPr>
          <w:lang w:val="en-US"/>
        </w:rPr>
        <w:t>WWER</w:t>
      </w:r>
      <w:r w:rsidRPr="00C80799">
        <w:rPr>
          <w:lang w:val="en-US"/>
        </w:rPr>
        <w:t>-1000 aimed at increasing of the unit safety, reliability and ICUF, and provision of the above mentioned information to the Principal to be used in the operation of unit 1 of BNPP.</w:t>
      </w:r>
    </w:p>
    <w:p w:rsidR="00FA1488" w:rsidRDefault="00C80799" w:rsidP="00D83D81">
      <w:pPr>
        <w:pStyle w:val="Heading3"/>
        <w:rPr>
          <w:lang w:val="en-US"/>
        </w:rPr>
      </w:pPr>
      <w:r w:rsidRPr="00C80799">
        <w:rPr>
          <w:lang w:val="en-US"/>
        </w:rPr>
        <w:t>Nuclear wastes management and radiation protection.</w:t>
      </w:r>
    </w:p>
    <w:p w:rsidR="00C32170" w:rsidRPr="00C32170" w:rsidRDefault="00C32170" w:rsidP="00C32170">
      <w:pPr>
        <w:pStyle w:val="Heading3"/>
        <w:rPr>
          <w:lang w:val="en-US"/>
        </w:rPr>
      </w:pPr>
      <w:r w:rsidRPr="00C32170">
        <w:rPr>
          <w:lang w:val="en-US"/>
        </w:rPr>
        <w:t xml:space="preserve">Technical Support and consultation during designing, construction and operation of </w:t>
      </w:r>
      <w:r w:rsidR="00D83B86">
        <w:rPr>
          <w:lang w:val="en-US"/>
        </w:rPr>
        <w:t>WWER</w:t>
      </w:r>
      <w:r w:rsidRPr="00C32170">
        <w:rPr>
          <w:lang w:val="en-US"/>
        </w:rPr>
        <w:t xml:space="preserve"> – 1000(1200).</w:t>
      </w:r>
    </w:p>
    <w:p w:rsidR="00C32170" w:rsidRPr="00C32170" w:rsidRDefault="00C32170" w:rsidP="00C32170">
      <w:pPr>
        <w:pStyle w:val="Heading3"/>
        <w:rPr>
          <w:lang w:val="en-US"/>
        </w:rPr>
      </w:pPr>
      <w:r w:rsidRPr="00C32170">
        <w:rPr>
          <w:lang w:val="en-US"/>
        </w:rPr>
        <w:t xml:space="preserve">Exchange of operational experience related to </w:t>
      </w:r>
      <w:r w:rsidR="00D83B86">
        <w:rPr>
          <w:lang w:val="en-US"/>
        </w:rPr>
        <w:t>WWER</w:t>
      </w:r>
      <w:r w:rsidRPr="00C32170">
        <w:rPr>
          <w:lang w:val="en-US"/>
        </w:rPr>
        <w:t>-1000 units, including: development of operational documentation, in particular of symptom-based emergency operating instructions (SBEOI) and severe accident management guidelines.</w:t>
      </w:r>
    </w:p>
    <w:p w:rsidR="00C32170" w:rsidRPr="00C32170" w:rsidRDefault="00C32170" w:rsidP="00C32170">
      <w:pPr>
        <w:pStyle w:val="Heading3"/>
        <w:rPr>
          <w:lang w:val="en-US"/>
        </w:rPr>
      </w:pPr>
      <w:r w:rsidRPr="00C32170">
        <w:rPr>
          <w:lang w:val="en-US"/>
        </w:rPr>
        <w:t>Technical support and consultation during repair and maintenance preparation and performance including:</w:t>
      </w:r>
    </w:p>
    <w:p w:rsidR="00C32170" w:rsidRPr="00C32170" w:rsidRDefault="00C32170" w:rsidP="00C32170">
      <w:pPr>
        <w:pStyle w:val="2"/>
        <w:rPr>
          <w:lang w:val="en-US"/>
        </w:rPr>
      </w:pPr>
      <w:r w:rsidRPr="00C32170">
        <w:rPr>
          <w:lang w:val="en-US"/>
        </w:rPr>
        <w:t>steam generator replacement;</w:t>
      </w:r>
    </w:p>
    <w:p w:rsidR="00C32170" w:rsidRPr="00C32170" w:rsidRDefault="00C32170" w:rsidP="00C32170">
      <w:pPr>
        <w:pStyle w:val="2"/>
        <w:rPr>
          <w:lang w:val="en-US"/>
        </w:rPr>
      </w:pPr>
      <w:r w:rsidRPr="00C32170">
        <w:rPr>
          <w:lang w:val="en-US"/>
        </w:rPr>
        <w:t>steam generator collectors' upgrading and sealing;</w:t>
      </w:r>
    </w:p>
    <w:p w:rsidR="00C32170" w:rsidRPr="00C32170" w:rsidRDefault="00C32170" w:rsidP="00C32170">
      <w:pPr>
        <w:pStyle w:val="2"/>
        <w:rPr>
          <w:lang w:val="en-US"/>
        </w:rPr>
      </w:pPr>
      <w:r w:rsidRPr="00C32170">
        <w:rPr>
          <w:lang w:val="en-US"/>
        </w:rPr>
        <w:t>development of maintenance and repair documentations.</w:t>
      </w:r>
    </w:p>
    <w:p w:rsidR="00C32170" w:rsidRPr="00C32170" w:rsidRDefault="00C32170" w:rsidP="00FD424F">
      <w:pPr>
        <w:pStyle w:val="Heading3"/>
        <w:rPr>
          <w:lang w:val="en-US"/>
        </w:rPr>
      </w:pPr>
      <w:r w:rsidRPr="00C32170">
        <w:rPr>
          <w:lang w:val="en-US"/>
        </w:rPr>
        <w:t>Training of the Principal’s specialist, conduct of psychophysiological examination of the Principal’s licensed specialist; establishment of psychophysiological testing laboratory for licensed st</w:t>
      </w:r>
      <w:del w:id="134" w:author="AEOI" w:date="2014-10-28T09:25:00Z">
        <w:r w:rsidDel="00FD424F">
          <w:rPr>
            <w:lang w:val="en-US"/>
          </w:rPr>
          <w:delText>u</w:delText>
        </w:r>
      </w:del>
      <w:ins w:id="135" w:author="AEOI" w:date="2014-10-28T09:25:00Z">
        <w:r w:rsidR="00FD424F">
          <w:rPr>
            <w:lang w:val="en-US"/>
          </w:rPr>
          <w:t>a</w:t>
        </w:r>
      </w:ins>
      <w:r>
        <w:rPr>
          <w:lang w:val="en-US"/>
        </w:rPr>
        <w:t>ff at BNPP-1 training center.</w:t>
      </w:r>
    </w:p>
    <w:p w:rsidR="00C32170" w:rsidRPr="00C32170" w:rsidRDefault="00C32170" w:rsidP="00C32170">
      <w:pPr>
        <w:pStyle w:val="Heading3"/>
        <w:rPr>
          <w:lang w:val="en-US"/>
        </w:rPr>
      </w:pPr>
      <w:r w:rsidRPr="00C32170">
        <w:rPr>
          <w:lang w:val="en-US"/>
        </w:rPr>
        <w:t xml:space="preserve">Planning and development of schedule repair and maintenance works in order to reduction of the BNPP-1 outage. </w:t>
      </w:r>
    </w:p>
    <w:p w:rsidR="00C32170" w:rsidRPr="00C32170" w:rsidRDefault="00C32170" w:rsidP="00C32170">
      <w:pPr>
        <w:pStyle w:val="Heading3"/>
        <w:rPr>
          <w:lang w:val="en-US"/>
        </w:rPr>
      </w:pPr>
      <w:r w:rsidRPr="00C32170">
        <w:rPr>
          <w:lang w:val="en-US"/>
        </w:rPr>
        <w:t>Investigation of the causes of failures (root cause analysis) in the equipment operation.</w:t>
      </w:r>
    </w:p>
    <w:p w:rsidR="00C32170" w:rsidRPr="00C32170" w:rsidRDefault="00C32170" w:rsidP="00C32170">
      <w:pPr>
        <w:pStyle w:val="Heading3"/>
        <w:rPr>
          <w:lang w:val="en-US"/>
        </w:rPr>
      </w:pPr>
      <w:r w:rsidRPr="00C32170">
        <w:rPr>
          <w:lang w:val="en-US"/>
        </w:rPr>
        <w:t>Trend analysis of the equipment technical condition.</w:t>
      </w:r>
    </w:p>
    <w:p w:rsidR="00C32170" w:rsidRPr="00C32170" w:rsidRDefault="00C32170" w:rsidP="00C32170">
      <w:pPr>
        <w:pStyle w:val="Heading3"/>
        <w:rPr>
          <w:lang w:val="en-US"/>
        </w:rPr>
      </w:pPr>
      <w:r w:rsidRPr="00C32170">
        <w:rPr>
          <w:lang w:val="en-US"/>
        </w:rPr>
        <w:t>Conduct of independent inspections of REA experts at BNPP.</w:t>
      </w:r>
    </w:p>
    <w:p w:rsidR="00C32170" w:rsidRPr="00C32170" w:rsidRDefault="00C32170" w:rsidP="00C32170">
      <w:pPr>
        <w:pStyle w:val="Heading3"/>
        <w:rPr>
          <w:lang w:val="en-US"/>
        </w:rPr>
      </w:pPr>
      <w:r w:rsidRPr="00C32170">
        <w:rPr>
          <w:lang w:val="en-US"/>
        </w:rPr>
        <w:t>Operating data exchange with respect to events, failures and accidents, remedial activities and actions implemented to prevent their recurrence in future.</w:t>
      </w:r>
    </w:p>
    <w:p w:rsidR="00C32170" w:rsidRPr="00C32170" w:rsidRDefault="00C32170" w:rsidP="00C32170">
      <w:pPr>
        <w:pStyle w:val="Heading3"/>
        <w:rPr>
          <w:lang w:val="en-US"/>
        </w:rPr>
      </w:pPr>
      <w:r w:rsidRPr="00C32170">
        <w:rPr>
          <w:lang w:val="en-US"/>
        </w:rPr>
        <w:t>Life Management/extension of the NPP equipment.</w:t>
      </w:r>
    </w:p>
    <w:p w:rsidR="000D24DD" w:rsidRPr="00C32170" w:rsidRDefault="00C32170" w:rsidP="00C32170">
      <w:pPr>
        <w:pStyle w:val="Heading3"/>
        <w:rPr>
          <w:lang w:val="en-US"/>
        </w:rPr>
      </w:pPr>
      <w:r w:rsidRPr="00C32170">
        <w:rPr>
          <w:lang w:val="en-US"/>
        </w:rPr>
        <w:t>Involvement of REA specialists and its subcontractors in the works performed at the BNPP site during maintenance preparation, conduct, and repair of BNPP- 1 (routine, medium and overhaul).</w:t>
      </w:r>
    </w:p>
    <w:p w:rsidR="00495137" w:rsidRDefault="00182564" w:rsidP="00495137">
      <w:pPr>
        <w:spacing w:line="240" w:lineRule="auto"/>
        <w:jc w:val="left"/>
        <w:rPr>
          <w:lang w:val="en-US"/>
        </w:rPr>
      </w:pPr>
      <w:r w:rsidRPr="00182564">
        <w:rPr>
          <w:highlight w:val="magenta"/>
          <w:lang w:val="en-US"/>
          <w:rPrChange w:id="136" w:author="AEOI" w:date="2014-10-26T12:12:00Z">
            <w:rPr>
              <w:highlight w:val="red"/>
              <w:lang w:val="en-US"/>
            </w:rPr>
          </w:rPrChange>
        </w:rPr>
        <w:t>Analysis and evaluation of the reactor vessel surveillance specimen.</w:t>
      </w:r>
    </w:p>
    <w:p w:rsidR="00495137" w:rsidRPr="00495137" w:rsidRDefault="00495137" w:rsidP="00495137">
      <w:pPr>
        <w:pStyle w:val="Heading3"/>
        <w:rPr>
          <w:lang w:val="en-US"/>
        </w:rPr>
      </w:pPr>
      <w:r w:rsidRPr="00495137">
        <w:rPr>
          <w:lang w:val="en-US"/>
        </w:rPr>
        <w:t>Exchange of information on the units’ performance indicators.</w:t>
      </w:r>
    </w:p>
    <w:p w:rsidR="00495137" w:rsidRPr="00495137" w:rsidRDefault="00495137" w:rsidP="00495137">
      <w:pPr>
        <w:pStyle w:val="Heading3"/>
        <w:rPr>
          <w:lang w:val="en-US"/>
        </w:rPr>
      </w:pPr>
      <w:r w:rsidRPr="00495137">
        <w:rPr>
          <w:lang w:val="en-US"/>
        </w:rPr>
        <w:t>To organize participation of Iranian specialist at annual seminars on Russian NPPs’ sites on such topics as operation, maintenance and repair, upgrading, technical assistance.</w:t>
      </w:r>
    </w:p>
    <w:p w:rsidR="00495137" w:rsidRPr="00495137" w:rsidRDefault="00495137" w:rsidP="00495137">
      <w:pPr>
        <w:pStyle w:val="Heading3"/>
        <w:rPr>
          <w:lang w:val="en-US"/>
        </w:rPr>
      </w:pPr>
      <w:r w:rsidRPr="00495137">
        <w:rPr>
          <w:lang w:val="en-US"/>
        </w:rPr>
        <w:t>Providing the Permanent Representatives among the list of companies stipulated in Appendix 1 for operation supervision on the basis of the Principal request.</w:t>
      </w:r>
    </w:p>
    <w:p w:rsidR="00495137" w:rsidRPr="00495137" w:rsidRDefault="00182564" w:rsidP="00495137">
      <w:pPr>
        <w:pStyle w:val="Heading3"/>
        <w:rPr>
          <w:lang w:val="en-US"/>
        </w:rPr>
      </w:pPr>
      <w:r w:rsidRPr="00182564">
        <w:rPr>
          <w:lang w:val="en-US"/>
          <w:rPrChange w:id="137" w:author="AEOI" w:date="2014-10-26T12:46:00Z">
            <w:rPr>
              <w:rFonts w:cs="Times New Roman"/>
              <w:bCs w:val="0"/>
              <w:highlight w:val="yellow"/>
              <w:lang w:val="en-US"/>
            </w:rPr>
          </w:rPrChange>
        </w:rPr>
        <w:t>Assistance in</w:t>
      </w:r>
      <w:r w:rsidR="00495137" w:rsidRPr="00495137">
        <w:rPr>
          <w:lang w:val="en-US"/>
        </w:rPr>
        <w:t xml:space="preserve"> performing Unplanned/emergency repair and maintenance at the shortest time by qualified manufacturing experts on the basis of the Principal request.</w:t>
      </w:r>
    </w:p>
    <w:p w:rsidR="00495137" w:rsidRPr="00495137" w:rsidRDefault="00495137" w:rsidP="00495137">
      <w:pPr>
        <w:pStyle w:val="Heading3"/>
        <w:rPr>
          <w:lang w:val="en-US"/>
        </w:rPr>
      </w:pPr>
      <w:r w:rsidRPr="00495137">
        <w:rPr>
          <w:lang w:val="en-US"/>
        </w:rPr>
        <w:t>Review, assessment and validation of the analysis made by the Principle.</w:t>
      </w:r>
    </w:p>
    <w:p w:rsidR="00495137" w:rsidRDefault="00495137" w:rsidP="00FD562F">
      <w:pPr>
        <w:pStyle w:val="Heading3"/>
        <w:rPr>
          <w:ins w:id="138" w:author="AEOI" w:date="2014-10-26T16:19:00Z"/>
          <w:lang w:val="en-US"/>
        </w:rPr>
      </w:pPr>
      <w:r w:rsidRPr="00495137">
        <w:rPr>
          <w:lang w:val="en-US"/>
        </w:rPr>
        <w:t>Supply of the required computer codes and softwares including training of Principal specialist</w:t>
      </w:r>
      <w:r w:rsidR="00182564" w:rsidRPr="00182564">
        <w:rPr>
          <w:lang w:val="en-US"/>
          <w:rPrChange w:id="139" w:author="AEOI" w:date="2014-10-26T16:21:00Z">
            <w:rPr>
              <w:rFonts w:cs="Times New Roman"/>
              <w:bCs w:val="0"/>
              <w:highlight w:val="yellow"/>
              <w:lang w:val="en-US"/>
            </w:rPr>
          </w:rPrChange>
        </w:rPr>
        <w:t xml:space="preserve">, including computer-controlled operation support   system </w:t>
      </w:r>
      <w:r w:rsidR="00182564" w:rsidRPr="00182564">
        <w:rPr>
          <w:lang w:val="en-US"/>
          <w:rPrChange w:id="140" w:author="AEOI" w:date="2014-10-26T16:21:00Z">
            <w:rPr>
              <w:rFonts w:cs="Times New Roman"/>
              <w:bCs w:val="0"/>
              <w:highlight w:val="yellow"/>
              <w:lang w:val="en-US"/>
            </w:rPr>
          </w:rPrChange>
        </w:rPr>
        <w:lastRenderedPageBreak/>
        <w:t>based on the Unit 3D models</w:t>
      </w:r>
      <w:r w:rsidRPr="00495137">
        <w:rPr>
          <w:lang w:val="en-US"/>
        </w:rPr>
        <w:t>.</w:t>
      </w:r>
    </w:p>
    <w:p w:rsidR="00182564" w:rsidRDefault="00182564" w:rsidP="00182564">
      <w:pPr>
        <w:pStyle w:val="Heading3"/>
        <w:rPr>
          <w:del w:id="141" w:author="AEOI" w:date="2014-10-26T16:24:00Z"/>
          <w:lang w:val="en-US"/>
        </w:rPr>
        <w:pPrChange w:id="142" w:author="AEOI" w:date="2014-10-26T16:23:00Z">
          <w:pPr>
            <w:spacing w:line="240" w:lineRule="auto"/>
            <w:jc w:val="left"/>
          </w:pPr>
        </w:pPrChange>
      </w:pPr>
      <w:moveToRangeStart w:id="143" w:author="AEOI" w:date="2014-10-26T16:19:00Z" w:name="move402103658"/>
      <w:moveTo w:id="144" w:author="AEOI" w:date="2014-10-26T16:19:00Z">
        <w:del w:id="145" w:author="AEOI" w:date="2014-10-26T16:24:00Z">
          <w:r w:rsidRPr="00182564">
            <w:rPr>
              <w:lang w:val="en-US"/>
              <w:rPrChange w:id="146" w:author="AEOI" w:date="2014-10-26T16:19:00Z">
                <w:rPr>
                  <w:highlight w:val="red"/>
                  <w:lang w:val="en-US"/>
                </w:rPr>
              </w:rPrChange>
            </w:rPr>
            <w:delText>Assistance in verification and validation of computers codes and software’s developed by Principal</w:delText>
          </w:r>
        </w:del>
      </w:moveTo>
    </w:p>
    <w:moveToRangeEnd w:id="143"/>
    <w:p w:rsidR="00BC5CD1" w:rsidRPr="00495137" w:rsidDel="00BC5CD1" w:rsidRDefault="00BC5CD1" w:rsidP="00FD562F">
      <w:pPr>
        <w:pStyle w:val="Heading3"/>
        <w:rPr>
          <w:del w:id="147" w:author="AEOI" w:date="2014-10-26T16:18:00Z"/>
          <w:lang w:val="en-US"/>
        </w:rPr>
      </w:pPr>
    </w:p>
    <w:p w:rsidR="00495137" w:rsidDel="00BC5CD1" w:rsidRDefault="00FD562F" w:rsidP="00495137">
      <w:pPr>
        <w:spacing w:line="240" w:lineRule="auto"/>
        <w:jc w:val="left"/>
        <w:rPr>
          <w:lang w:val="en-US"/>
        </w:rPr>
      </w:pPr>
      <w:moveFromRangeStart w:id="148" w:author="AEOI" w:date="2014-10-26T16:19:00Z" w:name="move402103658"/>
      <w:moveFrom w:id="149" w:author="AEOI" w:date="2014-10-26T16:19:00Z">
        <w:r w:rsidRPr="00FD562F" w:rsidDel="00BC5CD1">
          <w:rPr>
            <w:highlight w:val="red"/>
            <w:lang w:val="en-US"/>
          </w:rPr>
          <w:t>Assistance</w:t>
        </w:r>
        <w:r w:rsidRPr="00E746BB" w:rsidDel="00BC5CD1">
          <w:rPr>
            <w:highlight w:val="red"/>
            <w:lang w:val="en-US"/>
          </w:rPr>
          <w:t xml:space="preserve"> in verification and validation of computers codes and software’s developed by Principal</w:t>
        </w:r>
      </w:moveFrom>
    </w:p>
    <w:moveFromRangeEnd w:id="148"/>
    <w:p w:rsidR="00495137" w:rsidRDefault="00FD562F" w:rsidP="00FD562F">
      <w:pPr>
        <w:pStyle w:val="Heading3"/>
        <w:rPr>
          <w:lang w:val="en-US"/>
        </w:rPr>
      </w:pPr>
      <w:r w:rsidRPr="006705E4">
        <w:rPr>
          <w:lang w:val="en-US"/>
        </w:rPr>
        <w:t xml:space="preserve">Conduct of special training courses and on- job training for the Principle’s specialist in the field of Technical </w:t>
      </w:r>
      <w:r w:rsidRPr="00426D70">
        <w:rPr>
          <w:lang w:val="en-US"/>
        </w:rPr>
        <w:t>Support</w:t>
      </w:r>
      <w:r w:rsidRPr="006705E4">
        <w:rPr>
          <w:lang w:val="en-US"/>
        </w:rPr>
        <w:t xml:space="preserve"> and Engineering Services</w:t>
      </w:r>
      <w:r>
        <w:rPr>
          <w:lang w:val="en-US"/>
        </w:rPr>
        <w:t>.</w:t>
      </w:r>
    </w:p>
    <w:p w:rsidR="00182564" w:rsidRPr="00182564" w:rsidRDefault="00182564" w:rsidP="00182564">
      <w:pPr>
        <w:pStyle w:val="Heading3"/>
        <w:rPr>
          <w:highlight w:val="lightGray"/>
          <w:lang w:val="en-US"/>
          <w:rPrChange w:id="150" w:author="AEOI" w:date="2014-10-26T16:34:00Z">
            <w:rPr>
              <w:lang w:val="en-US"/>
            </w:rPr>
          </w:rPrChange>
        </w:rPr>
        <w:pPrChange w:id="151" w:author="AEOI" w:date="2014-10-26T16:33:00Z">
          <w:pPr/>
        </w:pPrChange>
      </w:pPr>
      <w:r w:rsidRPr="00182564">
        <w:rPr>
          <w:highlight w:val="lightGray"/>
          <w:lang w:val="en-US"/>
          <w:rPrChange w:id="152" w:author="AEOI" w:date="2014-10-26T16:34:00Z">
            <w:rPr>
              <w:highlight w:val="red"/>
              <w:lang w:val="en-US"/>
            </w:rPr>
          </w:rPrChange>
        </w:rPr>
        <w:t>Submission of detailed data regarding any calculations/analysis, including computer modeling of systems/equipment.</w:t>
      </w:r>
      <w:ins w:id="153" w:author="AEOI" w:date="2014-10-26T16:34:00Z">
        <w:r w:rsidR="00BC548B">
          <w:rPr>
            <w:highlight w:val="lightGray"/>
            <w:lang w:val="en-US"/>
          </w:rPr>
          <w:t xml:space="preserve"> (shall be finalized later on)</w:t>
        </w:r>
      </w:ins>
    </w:p>
    <w:p w:rsidR="001E5AE0" w:rsidRPr="001E5AE0" w:rsidRDefault="001E5AE0" w:rsidP="00B75ECF">
      <w:pPr>
        <w:pStyle w:val="Heading3"/>
        <w:rPr>
          <w:lang w:val="en-US"/>
        </w:rPr>
      </w:pPr>
      <w:r w:rsidRPr="001E5AE0">
        <w:rPr>
          <w:lang w:val="en-US"/>
        </w:rPr>
        <w:t xml:space="preserve">To equip </w:t>
      </w:r>
      <w:del w:id="154" w:author="AEOI" w:date="2014-10-26T16:35:00Z">
        <w:r w:rsidRPr="001E5AE0" w:rsidDel="00B75ECF">
          <w:rPr>
            <w:lang w:val="en-US"/>
          </w:rPr>
          <w:delText xml:space="preserve">of </w:delText>
        </w:r>
      </w:del>
      <w:r w:rsidRPr="001E5AE0">
        <w:rPr>
          <w:lang w:val="en-US"/>
        </w:rPr>
        <w:t>BNPP Training Centre with additional training software and necessary training materials.</w:t>
      </w:r>
    </w:p>
    <w:p w:rsidR="001E5AE0" w:rsidRPr="001E5AE0" w:rsidRDefault="001E5AE0" w:rsidP="001E5AE0">
      <w:pPr>
        <w:pStyle w:val="Heading3"/>
        <w:rPr>
          <w:lang w:val="en-US"/>
        </w:rPr>
      </w:pPr>
      <w:r w:rsidRPr="001E5AE0">
        <w:rPr>
          <w:lang w:val="en-US"/>
        </w:rPr>
        <w:t>Assistance to establish and control of aging degradation management for systems/structures/equipment of the BNPP-1.</w:t>
      </w:r>
    </w:p>
    <w:p w:rsidR="001E5AE0" w:rsidRPr="001E5AE0" w:rsidRDefault="001E5AE0" w:rsidP="001E5AE0">
      <w:pPr>
        <w:pStyle w:val="Heading3"/>
        <w:rPr>
          <w:lang w:val="en-US"/>
        </w:rPr>
      </w:pPr>
      <w:r w:rsidRPr="001E5AE0">
        <w:rPr>
          <w:lang w:val="en-US"/>
        </w:rPr>
        <w:t>Assistance on development of an efficient surveillance and equipment qualification program.</w:t>
      </w:r>
    </w:p>
    <w:p w:rsidR="001E5AE0" w:rsidDel="00B75ECF" w:rsidRDefault="001E5AE0" w:rsidP="00FD562F">
      <w:pPr>
        <w:rPr>
          <w:del w:id="155" w:author="AEOI" w:date="2014-10-26T16:38:00Z"/>
          <w:lang w:val="en-US"/>
        </w:rPr>
      </w:pPr>
      <w:del w:id="156" w:author="AEOI" w:date="2014-10-26T16:38:00Z">
        <w:r w:rsidRPr="001E5AE0" w:rsidDel="00B75ECF">
          <w:rPr>
            <w:highlight w:val="red"/>
            <w:lang w:val="en-US"/>
          </w:rPr>
          <w:delText>Development of the program, safety assessment and rendering support in Unit No.1 changeover to 6-8 years cycle of technical inspection of main NPP equipment of group A, B and 12-16 years cycle for group C as per PNAEG-7-008-89</w:delText>
        </w:r>
      </w:del>
    </w:p>
    <w:p w:rsidR="001E5AE0" w:rsidRPr="001E5AE0" w:rsidRDefault="001E5AE0" w:rsidP="001E5AE0">
      <w:pPr>
        <w:pStyle w:val="Heading3"/>
        <w:rPr>
          <w:lang w:val="en-US"/>
        </w:rPr>
      </w:pPr>
      <w:r w:rsidRPr="001E5AE0">
        <w:rPr>
          <w:lang w:val="en-US"/>
        </w:rPr>
        <w:t>The Contractor shall render services by sending specialists to Principal’s offices (Bushehr NPP/Tehran). These specialists shall give necessary consultancy in establishment of the Technical Support Organization.</w:t>
      </w:r>
    </w:p>
    <w:p w:rsidR="001E5AE0" w:rsidRPr="001E5AE0" w:rsidRDefault="001E5AE0" w:rsidP="00B75ECF">
      <w:pPr>
        <w:pStyle w:val="Heading3"/>
        <w:rPr>
          <w:lang w:val="en-US"/>
        </w:rPr>
      </w:pPr>
      <w:r w:rsidRPr="001E5AE0">
        <w:rPr>
          <w:lang w:val="en-US"/>
        </w:rPr>
        <w:t xml:space="preserve">In order to gain the technical experience, during the rendering </w:t>
      </w:r>
      <w:del w:id="157" w:author="AEOI" w:date="2014-10-26T16:39:00Z">
        <w:r w:rsidRPr="001E5AE0" w:rsidDel="00B75ECF">
          <w:rPr>
            <w:lang w:val="en-US"/>
          </w:rPr>
          <w:delText xml:space="preserve">services </w:delText>
        </w:r>
      </w:del>
      <w:ins w:id="158" w:author="AEOI" w:date="2014-10-26T16:39:00Z">
        <w:r w:rsidR="00B75ECF">
          <w:rPr>
            <w:lang w:val="en-US"/>
          </w:rPr>
          <w:t>S</w:t>
        </w:r>
        <w:r w:rsidR="00B75ECF" w:rsidRPr="001E5AE0">
          <w:rPr>
            <w:lang w:val="en-US"/>
          </w:rPr>
          <w:t xml:space="preserve">ervices </w:t>
        </w:r>
      </w:ins>
      <w:r w:rsidRPr="001E5AE0">
        <w:rPr>
          <w:lang w:val="en-US"/>
        </w:rPr>
        <w:t>for the BNPP in Russian Federation (REA/Subcontractors) and based on the Principal request, the Contractor shall engage the Principal’s specialist in the related activities.</w:t>
      </w:r>
    </w:p>
    <w:p w:rsidR="00AF25EA" w:rsidDel="00BB59BF" w:rsidRDefault="00AF25EA" w:rsidP="00AF25EA">
      <w:pPr>
        <w:rPr>
          <w:del w:id="159" w:author="AEOI" w:date="2014-10-26T16:40:00Z"/>
          <w:lang w:val="en-US"/>
        </w:rPr>
      </w:pPr>
      <w:del w:id="160" w:author="AEOI" w:date="2014-10-26T16:40:00Z">
        <w:r w:rsidRPr="00AF25EA" w:rsidDel="00BB59BF">
          <w:rPr>
            <w:highlight w:val="red"/>
            <w:lang w:val="en-US"/>
          </w:rPr>
          <w:delText>Supply of special consumable materials, Unplanned and emergency spare part and reserved equipment including KWU equipment integrated into the unit 1 of BNPP</w:delText>
        </w:r>
        <w:r w:rsidRPr="00AF25EA" w:rsidDel="00BB59BF">
          <w:rPr>
            <w:lang w:val="en-US"/>
          </w:rPr>
          <w:delText xml:space="preserve"> (</w:delText>
        </w:r>
        <w:r w:rsidRPr="00AF25EA" w:rsidDel="00BB59BF">
          <w:rPr>
            <w:highlight w:val="cyan"/>
            <w:lang w:val="en-US"/>
          </w:rPr>
          <w:delText>it is proposed to delete here and to include into a separate contract</w:delText>
        </w:r>
        <w:r w:rsidRPr="00AF25EA" w:rsidDel="00BB59BF">
          <w:rPr>
            <w:lang w:val="en-US"/>
          </w:rPr>
          <w:delText xml:space="preserve">). </w:delText>
        </w:r>
      </w:del>
    </w:p>
    <w:p w:rsidR="00BC3E5F" w:rsidRPr="00AF25EA" w:rsidRDefault="00BC3E5F" w:rsidP="004E5386">
      <w:pPr>
        <w:pStyle w:val="Heading2"/>
      </w:pPr>
      <w:r w:rsidRPr="00AF25EA">
        <w:t xml:space="preserve">The list of </w:t>
      </w:r>
      <w:del w:id="161" w:author="AEOI" w:date="2014-10-26T16:40:00Z">
        <w:r w:rsidRPr="00AF25EA" w:rsidDel="004E14D7">
          <w:delText>e</w:delText>
        </w:r>
      </w:del>
      <w:ins w:id="162" w:author="AEOI" w:date="2014-10-26T16:40:00Z">
        <w:r w:rsidR="004E14D7">
          <w:t>E</w:t>
        </w:r>
      </w:ins>
      <w:r w:rsidRPr="00AF25EA">
        <w:t xml:space="preserve">ngineering </w:t>
      </w:r>
      <w:del w:id="163" w:author="AEOI" w:date="2014-10-26T16:40:00Z">
        <w:r w:rsidRPr="00AF25EA" w:rsidDel="004E14D7">
          <w:delText>s</w:delText>
        </w:r>
      </w:del>
      <w:ins w:id="164" w:author="AEOI" w:date="2014-10-26T16:40:00Z">
        <w:r w:rsidR="004E14D7">
          <w:t>S</w:t>
        </w:r>
      </w:ins>
      <w:r w:rsidRPr="00AF25EA">
        <w:t xml:space="preserve">ervices </w:t>
      </w:r>
      <w:ins w:id="165" w:author="AEOI" w:date="2014-10-26T17:05:00Z">
        <w:r w:rsidR="004E5386" w:rsidRPr="000615F6">
          <w:t>and Technical Support</w:t>
        </w:r>
        <w:r w:rsidR="004E5386" w:rsidRPr="00AF25EA">
          <w:t xml:space="preserve"> </w:t>
        </w:r>
      </w:ins>
      <w:r w:rsidRPr="00AF25EA">
        <w:t xml:space="preserve">to be provided by the Contractor to the  Principal, its scope and required number of the Contractor’s specialists during operation of unit 1 of BNPP, during overhaul and in between overhauls period should be specified </w:t>
      </w:r>
      <w:del w:id="166" w:author="AEOI" w:date="2014-10-26T17:05:00Z">
        <w:r w:rsidRPr="00AF25EA" w:rsidDel="004E5386">
          <w:delText>in additional</w:delText>
        </w:r>
      </w:del>
      <w:ins w:id="167" w:author="AEOI" w:date="2014-10-26T17:05:00Z">
        <w:r w:rsidR="004E5386">
          <w:t>by</w:t>
        </w:r>
      </w:ins>
      <w:r w:rsidRPr="00AF25EA">
        <w:t xml:space="preserve"> orders of the  Principal.</w:t>
      </w:r>
    </w:p>
    <w:p w:rsidR="00BC3E5F" w:rsidRPr="00AF25EA" w:rsidRDefault="00182564" w:rsidP="00AF25EA">
      <w:pPr>
        <w:rPr>
          <w:lang w:val="en-US"/>
        </w:rPr>
      </w:pPr>
      <w:r w:rsidRPr="00182564">
        <w:rPr>
          <w:lang w:val="en-US"/>
          <w:rPrChange w:id="168" w:author="AEOI" w:date="2014-10-26T17:05:00Z">
            <w:rPr>
              <w:highlight w:val="red"/>
              <w:lang w:val="en-US"/>
            </w:rPr>
          </w:rPrChange>
        </w:rPr>
        <w:t>The scope of services shall be calculated as a number of specialists multiplied by the number of months</w:t>
      </w:r>
      <w:r w:rsidR="00BC3E5F" w:rsidRPr="004E5386">
        <w:rPr>
          <w:lang w:val="en-US"/>
        </w:rPr>
        <w:t>.</w:t>
      </w:r>
    </w:p>
    <w:p w:rsidR="00BC3E5F" w:rsidRPr="000615F6" w:rsidRDefault="00BC3E5F" w:rsidP="00CD72BD">
      <w:pPr>
        <w:pStyle w:val="Heading2"/>
        <w:rPr>
          <w:color w:val="auto"/>
        </w:rPr>
      </w:pPr>
      <w:r w:rsidRPr="000615F6">
        <w:t xml:space="preserve">The scope of </w:t>
      </w:r>
      <w:del w:id="169" w:author="AEOI" w:date="2014-10-26T17:06:00Z">
        <w:r w:rsidRPr="000615F6" w:rsidDel="00CD72BD">
          <w:delText>s</w:delText>
        </w:r>
      </w:del>
      <w:ins w:id="170" w:author="AEOI" w:date="2014-10-26T17:06:00Z">
        <w:r w:rsidR="00CD72BD">
          <w:t>S</w:t>
        </w:r>
      </w:ins>
      <w:r w:rsidRPr="000615F6">
        <w:t xml:space="preserve">ervices to be provided by the Contractor for Technical and Engineering Support  shall be specified based on the Principal’s Work </w:t>
      </w:r>
      <w:r w:rsidRPr="000615F6">
        <w:rPr>
          <w:color w:val="auto"/>
        </w:rPr>
        <w:t>order.</w:t>
      </w:r>
    </w:p>
    <w:p w:rsidR="00BC3E5F" w:rsidRPr="000615F6" w:rsidDel="004E5386" w:rsidRDefault="00BC3E5F" w:rsidP="004E5386">
      <w:pPr>
        <w:rPr>
          <w:del w:id="171" w:author="AEOI" w:date="2014-10-26T17:05:00Z"/>
          <w:lang w:val="en-US"/>
        </w:rPr>
      </w:pPr>
      <w:del w:id="172" w:author="AEOI" w:date="2014-10-26T17:05:00Z">
        <w:r w:rsidRPr="000615F6" w:rsidDel="004E5386">
          <w:rPr>
            <w:highlight w:val="red"/>
            <w:lang w:val="en-US"/>
          </w:rPr>
          <w:delText>3.3.1 The scope of services shall be calculated on the basis of the reimbursment rate of the Contractor’s specialist and technical and commercial proposal (TCP) approved by the Principal</w:delText>
        </w:r>
        <w:r w:rsidRPr="000615F6" w:rsidDel="004E5386">
          <w:rPr>
            <w:lang w:val="en-US"/>
          </w:rPr>
          <w:delText>.</w:delText>
        </w:r>
      </w:del>
    </w:p>
    <w:p w:rsidR="000615F6" w:rsidRPr="00C51F38" w:rsidRDefault="000615F6" w:rsidP="004E5386">
      <w:pPr>
        <w:rPr>
          <w:lang w:val="en-US"/>
        </w:rPr>
      </w:pPr>
    </w:p>
    <w:p w:rsidR="000615F6" w:rsidRPr="00BB361E" w:rsidRDefault="000615F6" w:rsidP="00DD62F7">
      <w:pPr>
        <w:pStyle w:val="Heading2"/>
      </w:pPr>
      <w:r w:rsidRPr="000615F6">
        <w:t xml:space="preserve">The non-limited list of the Contractor’s subcontractors under </w:t>
      </w:r>
      <w:del w:id="173" w:author="AEOI" w:date="2014-10-26T17:10:00Z">
        <w:r w:rsidRPr="000615F6" w:rsidDel="00840C08">
          <w:delText>i</w:delText>
        </w:r>
      </w:del>
      <w:ins w:id="174" w:author="AEOI" w:date="2014-10-26T17:10:00Z">
        <w:r w:rsidR="00840C08">
          <w:t>Paragraph</w:t>
        </w:r>
      </w:ins>
      <w:r w:rsidRPr="000615F6">
        <w:t xml:space="preserve">.3.2 </w:t>
      </w:r>
      <w:del w:id="175" w:author="AEOI" w:date="2014-10-26T17:10:00Z">
        <w:r w:rsidRPr="00840C08" w:rsidDel="00840C08">
          <w:delText xml:space="preserve">and i.3.3  </w:delText>
        </w:r>
      </w:del>
      <w:del w:id="176" w:author="AEOI" w:date="2014-10-26T17:30:00Z">
        <w:r w:rsidR="00182564" w:rsidRPr="00182564">
          <w:rPr>
            <w:rPrChange w:id="177" w:author="AEOI" w:date="2014-10-26T17:10:00Z">
              <w:rPr>
                <w:bCs w:val="0"/>
                <w:noProof w:val="0"/>
                <w:color w:val="auto"/>
                <w:szCs w:val="24"/>
                <w:highlight w:val="red"/>
                <w:lang w:val="ru-RU" w:eastAsia="ru-RU"/>
              </w:rPr>
            </w:rPrChange>
          </w:rPr>
          <w:delText>and their specialization</w:delText>
        </w:r>
        <w:r w:rsidRPr="000615F6" w:rsidDel="00DD62F7">
          <w:delText xml:space="preserve"> </w:delText>
        </w:r>
      </w:del>
      <w:r w:rsidRPr="000615F6">
        <w:t xml:space="preserve">is specified in Appendix 1 to the Contract. </w:t>
      </w:r>
      <w:r w:rsidR="00182564" w:rsidRPr="00182564">
        <w:rPr>
          <w:rPrChange w:id="178" w:author="AEOI" w:date="2014-10-26T17:35:00Z">
            <w:rPr>
              <w:bCs w:val="0"/>
              <w:noProof w:val="0"/>
              <w:color w:val="auto"/>
              <w:szCs w:val="24"/>
              <w:highlight w:val="yellow"/>
              <w:lang w:val="ru-RU" w:eastAsia="ru-RU"/>
            </w:rPr>
          </w:rPrChange>
        </w:rPr>
        <w:t xml:space="preserve">The Contractor may involve also additional subcontracting organizaitons, the list of which shall be </w:t>
      </w:r>
      <w:ins w:id="179" w:author="AEOI" w:date="2014-10-26T17:35:00Z">
        <w:r w:rsidR="00182564" w:rsidRPr="00182564">
          <w:rPr>
            <w:rPrChange w:id="180" w:author="AEOI" w:date="2014-10-26T17:35:00Z">
              <w:rPr>
                <w:bCs w:val="0"/>
                <w:noProof w:val="0"/>
                <w:color w:val="auto"/>
                <w:szCs w:val="24"/>
                <w:highlight w:val="yellow"/>
                <w:lang w:val="ru-RU" w:eastAsia="ru-RU"/>
              </w:rPr>
            </w:rPrChange>
          </w:rPr>
          <w:t xml:space="preserve">agreed by the Parties </w:t>
        </w:r>
      </w:ins>
      <w:del w:id="181" w:author="AEOI" w:date="2014-10-26T17:34:00Z">
        <w:r w:rsidR="00182564" w:rsidRPr="00182564">
          <w:rPr>
            <w:rPrChange w:id="182" w:author="AEOI" w:date="2014-10-26T17:35:00Z">
              <w:rPr>
                <w:bCs w:val="0"/>
                <w:noProof w:val="0"/>
                <w:color w:val="auto"/>
                <w:szCs w:val="24"/>
                <w:highlight w:val="yellow"/>
                <w:lang w:val="ru-RU" w:eastAsia="ru-RU"/>
              </w:rPr>
            </w:rPrChange>
          </w:rPr>
          <w:delText xml:space="preserve">drawn up as an </w:delText>
        </w:r>
      </w:del>
      <w:del w:id="183" w:author="AEOI" w:date="2014-10-26T17:31:00Z">
        <w:r w:rsidR="00182564" w:rsidRPr="00182564">
          <w:rPr>
            <w:rPrChange w:id="184" w:author="AEOI" w:date="2014-10-26T17:35:00Z">
              <w:rPr>
                <w:bCs w:val="0"/>
                <w:noProof w:val="0"/>
                <w:color w:val="auto"/>
                <w:szCs w:val="24"/>
                <w:highlight w:val="yellow"/>
                <w:lang w:val="ru-RU" w:eastAsia="ru-RU"/>
              </w:rPr>
            </w:rPrChange>
          </w:rPr>
          <w:delText xml:space="preserve">Addendum </w:delText>
        </w:r>
      </w:del>
      <w:del w:id="185" w:author="AEOI" w:date="2014-10-26T17:34:00Z">
        <w:r w:rsidR="00182564" w:rsidRPr="00182564">
          <w:rPr>
            <w:rPrChange w:id="186" w:author="AEOI" w:date="2014-10-26T17:35:00Z">
              <w:rPr>
                <w:bCs w:val="0"/>
                <w:noProof w:val="0"/>
                <w:color w:val="auto"/>
                <w:szCs w:val="24"/>
                <w:highlight w:val="yellow"/>
                <w:lang w:val="ru-RU" w:eastAsia="ru-RU"/>
              </w:rPr>
            </w:rPrChange>
          </w:rPr>
          <w:delText>to the present</w:delText>
        </w:r>
      </w:del>
      <w:ins w:id="187" w:author="AEOI" w:date="2014-10-26T17:34:00Z">
        <w:r w:rsidR="00182564" w:rsidRPr="00182564">
          <w:rPr>
            <w:rPrChange w:id="188" w:author="AEOI" w:date="2014-10-26T17:35:00Z">
              <w:rPr>
                <w:bCs w:val="0"/>
                <w:noProof w:val="0"/>
                <w:color w:val="auto"/>
                <w:szCs w:val="24"/>
                <w:highlight w:val="yellow"/>
                <w:lang w:val="ru-RU" w:eastAsia="ru-RU"/>
              </w:rPr>
            </w:rPrChange>
          </w:rPr>
          <w:t>and attached to the Appendix No.1</w:t>
        </w:r>
      </w:ins>
      <w:ins w:id="189" w:author="AEOI" w:date="2014-10-26T17:35:00Z">
        <w:r w:rsidR="00182564" w:rsidRPr="00182564">
          <w:rPr>
            <w:rPrChange w:id="190" w:author="AEOI" w:date="2014-10-26T17:35:00Z">
              <w:rPr>
                <w:bCs w:val="0"/>
                <w:noProof w:val="0"/>
                <w:color w:val="auto"/>
                <w:szCs w:val="24"/>
                <w:highlight w:val="yellow"/>
                <w:lang w:val="ru-RU" w:eastAsia="ru-RU"/>
              </w:rPr>
            </w:rPrChange>
          </w:rPr>
          <w:t xml:space="preserve"> of the </w:t>
        </w:r>
      </w:ins>
      <w:r w:rsidR="00182564" w:rsidRPr="00182564">
        <w:rPr>
          <w:rPrChange w:id="191" w:author="AEOI" w:date="2014-10-26T17:35:00Z">
            <w:rPr>
              <w:bCs w:val="0"/>
              <w:noProof w:val="0"/>
              <w:color w:val="auto"/>
              <w:szCs w:val="24"/>
              <w:highlight w:val="yellow"/>
              <w:lang w:val="ru-RU" w:eastAsia="ru-RU"/>
            </w:rPr>
          </w:rPrChange>
        </w:rPr>
        <w:t xml:space="preserve"> Contract</w:t>
      </w:r>
      <w:r w:rsidRPr="00BB361E">
        <w:t>.</w:t>
      </w:r>
    </w:p>
    <w:p w:rsidR="000615F6" w:rsidRPr="000615F6" w:rsidRDefault="000615F6" w:rsidP="00DD62F7">
      <w:pPr>
        <w:pStyle w:val="Heading2"/>
      </w:pPr>
      <w:r w:rsidRPr="000615F6">
        <w:t xml:space="preserve">The cooperation issues shall be revised and complemented annually by both Parties and all changes shall be included in </w:t>
      </w:r>
      <w:del w:id="192" w:author="AEOI" w:date="2014-10-26T17:25:00Z">
        <w:r w:rsidRPr="000615F6" w:rsidDel="00DD62F7">
          <w:delText xml:space="preserve">Addenda </w:delText>
        </w:r>
      </w:del>
      <w:ins w:id="193" w:author="AEOI" w:date="2014-10-26T17:25:00Z">
        <w:r w:rsidR="00DD62F7">
          <w:t>a</w:t>
        </w:r>
        <w:r w:rsidR="00DD62F7" w:rsidRPr="000615F6">
          <w:t xml:space="preserve">ddenda </w:t>
        </w:r>
      </w:ins>
      <w:r w:rsidRPr="000615F6">
        <w:t>to the Contract.</w:t>
      </w:r>
    </w:p>
    <w:p w:rsidR="000615F6" w:rsidRPr="002568AC" w:rsidRDefault="000615F6" w:rsidP="00C001EC">
      <w:pPr>
        <w:pStyle w:val="Heading1"/>
        <w:rPr>
          <w:lang w:val="en-US"/>
        </w:rPr>
      </w:pPr>
      <w:bookmarkStart w:id="194" w:name="_Toc401589722"/>
      <w:bookmarkStart w:id="195" w:name="_Toc401578241"/>
      <w:bookmarkStart w:id="196" w:name="_Toc401578267"/>
      <w:bookmarkStart w:id="197" w:name="_Toc401905616"/>
      <w:r w:rsidRPr="002568AC">
        <w:rPr>
          <w:lang w:val="en-US"/>
        </w:rPr>
        <w:t xml:space="preserve">General </w:t>
      </w:r>
      <w:del w:id="198" w:author="AEOI" w:date="2014-10-27T10:20:00Z">
        <w:r w:rsidRPr="002568AC" w:rsidDel="00C001EC">
          <w:rPr>
            <w:lang w:val="en-US"/>
          </w:rPr>
          <w:delText>c</w:delText>
        </w:r>
      </w:del>
      <w:ins w:id="199" w:author="AEOI" w:date="2014-10-27T10:20:00Z">
        <w:r w:rsidR="00C001EC">
          <w:rPr>
            <w:lang w:val="en-US"/>
          </w:rPr>
          <w:t>C</w:t>
        </w:r>
      </w:ins>
      <w:r w:rsidRPr="002568AC">
        <w:rPr>
          <w:lang w:val="en-US"/>
        </w:rPr>
        <w:t xml:space="preserve">onditions for </w:t>
      </w:r>
      <w:del w:id="200" w:author="AEOI" w:date="2014-10-27T10:20:00Z">
        <w:r w:rsidRPr="002568AC" w:rsidDel="00C001EC">
          <w:rPr>
            <w:lang w:val="en-US"/>
          </w:rPr>
          <w:delText>p</w:delText>
        </w:r>
      </w:del>
      <w:ins w:id="201" w:author="AEOI" w:date="2014-10-27T10:20:00Z">
        <w:r w:rsidR="00C001EC">
          <w:rPr>
            <w:lang w:val="en-US"/>
          </w:rPr>
          <w:t>P</w:t>
        </w:r>
      </w:ins>
      <w:r w:rsidRPr="002568AC">
        <w:rPr>
          <w:lang w:val="en-US"/>
        </w:rPr>
        <w:t xml:space="preserve">roviding </w:t>
      </w:r>
      <w:del w:id="202" w:author="AEOI" w:date="2014-10-27T10:20:00Z">
        <w:r w:rsidRPr="002568AC" w:rsidDel="00C001EC">
          <w:rPr>
            <w:lang w:val="en-US"/>
          </w:rPr>
          <w:delText>s</w:delText>
        </w:r>
      </w:del>
      <w:ins w:id="203" w:author="AEOI" w:date="2014-10-27T10:20:00Z">
        <w:r w:rsidR="00C001EC">
          <w:rPr>
            <w:lang w:val="en-US"/>
          </w:rPr>
          <w:t>S</w:t>
        </w:r>
      </w:ins>
      <w:r w:rsidRPr="002568AC">
        <w:rPr>
          <w:lang w:val="en-US"/>
        </w:rPr>
        <w:t xml:space="preserve">ervices </w:t>
      </w:r>
      <w:r w:rsidRPr="002568AC">
        <w:rPr>
          <w:lang w:val="en-US"/>
        </w:rPr>
        <w:br/>
      </w:r>
      <w:bookmarkEnd w:id="194"/>
      <w:bookmarkEnd w:id="195"/>
      <w:bookmarkEnd w:id="196"/>
      <w:bookmarkEnd w:id="197"/>
    </w:p>
    <w:p w:rsidR="00182564" w:rsidRDefault="000615F6" w:rsidP="00182564">
      <w:pPr>
        <w:pStyle w:val="112"/>
        <w:ind w:firstLine="1069"/>
        <w:rPr>
          <w:highlight w:val="yellow"/>
          <w:lang w:val="en-US"/>
        </w:rPr>
        <w:pPrChange w:id="204" w:author="AEOI" w:date="2014-10-28T09:30:00Z">
          <w:pPr>
            <w:pStyle w:val="112"/>
          </w:pPr>
        </w:pPrChange>
      </w:pPr>
      <w:r w:rsidRPr="000615F6">
        <w:rPr>
          <w:lang w:val="en-US"/>
        </w:rPr>
        <w:t xml:space="preserve">In conformity with the </w:t>
      </w:r>
      <w:del w:id="205" w:author="AEOI" w:date="2014-10-26T17:37:00Z">
        <w:r w:rsidRPr="000615F6" w:rsidDel="008167B9">
          <w:rPr>
            <w:lang w:val="en-US"/>
          </w:rPr>
          <w:delText>s</w:delText>
        </w:r>
      </w:del>
      <w:ins w:id="206" w:author="AEOI" w:date="2014-10-26T17:37:00Z">
        <w:r w:rsidR="008167B9">
          <w:rPr>
            <w:lang w:val="en-US"/>
          </w:rPr>
          <w:t>S</w:t>
        </w:r>
      </w:ins>
      <w:r w:rsidRPr="000615F6">
        <w:rPr>
          <w:lang w:val="en-US"/>
        </w:rPr>
        <w:t xml:space="preserve">ubject of the Contract, the Contractor shall provide </w:t>
      </w:r>
      <w:del w:id="207" w:author="AEOI" w:date="2014-10-26T17:37:00Z">
        <w:r w:rsidRPr="000615F6" w:rsidDel="008167B9">
          <w:rPr>
            <w:lang w:val="en-US"/>
          </w:rPr>
          <w:delText>s</w:delText>
        </w:r>
      </w:del>
      <w:ins w:id="208" w:author="AEOI" w:date="2014-10-26T17:37:00Z">
        <w:r w:rsidR="008167B9">
          <w:rPr>
            <w:lang w:val="en-US"/>
          </w:rPr>
          <w:t>S</w:t>
        </w:r>
      </w:ins>
      <w:r w:rsidRPr="000615F6">
        <w:rPr>
          <w:lang w:val="en-US"/>
        </w:rPr>
        <w:t>ervices to the Principal in the following areas:</w:t>
      </w:r>
    </w:p>
    <w:p w:rsidR="000615F6" w:rsidRPr="000615F6" w:rsidRDefault="000615F6" w:rsidP="001430A1">
      <w:pPr>
        <w:pStyle w:val="3"/>
        <w:rPr>
          <w:lang w:val="en-US"/>
        </w:rPr>
      </w:pPr>
      <w:r w:rsidRPr="000615F6">
        <w:rPr>
          <w:lang w:val="en-US"/>
        </w:rPr>
        <w:t>Technical and Engineering Support for operation;</w:t>
      </w:r>
    </w:p>
    <w:p w:rsidR="000615F6" w:rsidRPr="000615F6" w:rsidRDefault="000615F6" w:rsidP="001430A1">
      <w:pPr>
        <w:pStyle w:val="3"/>
        <w:rPr>
          <w:lang w:val="en-US"/>
        </w:rPr>
      </w:pPr>
      <w:r w:rsidRPr="000615F6">
        <w:rPr>
          <w:lang w:val="en-US"/>
        </w:rPr>
        <w:t>Technical and Engineering Support for repair and maintenance;</w:t>
      </w:r>
    </w:p>
    <w:p w:rsidR="000615F6" w:rsidRPr="00C001EC" w:rsidRDefault="000615F6" w:rsidP="00C001EC">
      <w:pPr>
        <w:pStyle w:val="3"/>
        <w:rPr>
          <w:lang w:val="en-US"/>
          <w:rPrChange w:id="209" w:author="AEOI" w:date="2014-10-27T10:26:00Z">
            <w:rPr>
              <w:highlight w:val="yellow"/>
              <w:lang w:val="en-US"/>
            </w:rPr>
          </w:rPrChange>
        </w:rPr>
      </w:pPr>
      <w:r w:rsidRPr="00C001EC">
        <w:rPr>
          <w:lang w:val="en-US"/>
        </w:rPr>
        <w:t xml:space="preserve">Carrying out </w:t>
      </w:r>
      <w:del w:id="210" w:author="AEOI" w:date="2014-10-27T10:20:00Z">
        <w:r w:rsidRPr="00C001EC" w:rsidDel="00C001EC">
          <w:rPr>
            <w:lang w:val="en-US"/>
          </w:rPr>
          <w:delText xml:space="preserve">upgrade </w:delText>
        </w:r>
      </w:del>
      <w:ins w:id="211" w:author="AEOI" w:date="2014-10-27T10:20:00Z">
        <w:r w:rsidR="00C001EC" w:rsidRPr="00C001EC">
          <w:rPr>
            <w:lang w:val="en-US"/>
          </w:rPr>
          <w:t xml:space="preserve">modernization </w:t>
        </w:r>
      </w:ins>
      <w:r w:rsidRPr="00C001EC">
        <w:rPr>
          <w:lang w:val="en-US"/>
        </w:rPr>
        <w:t xml:space="preserve">of </w:t>
      </w:r>
      <w:ins w:id="212" w:author="AEOI" w:date="2014-10-27T10:21:00Z">
        <w:r w:rsidR="00C001EC" w:rsidRPr="00C001EC">
          <w:rPr>
            <w:lang w:val="en-US"/>
          </w:rPr>
          <w:t xml:space="preserve">the </w:t>
        </w:r>
      </w:ins>
      <w:r w:rsidRPr="00C001EC">
        <w:rPr>
          <w:lang w:val="en-US"/>
        </w:rPr>
        <w:t>systems and equipment of BNPP-1.</w:t>
      </w:r>
    </w:p>
    <w:p w:rsidR="000615F6" w:rsidRPr="00C001EC" w:rsidDel="00C001EC" w:rsidRDefault="00182564" w:rsidP="001430A1">
      <w:pPr>
        <w:rPr>
          <w:del w:id="213" w:author="AEOI" w:date="2014-10-27T10:21:00Z"/>
          <w:lang w:val="en-US"/>
          <w:rPrChange w:id="214" w:author="AEOI" w:date="2014-10-27T10:29:00Z">
            <w:rPr>
              <w:del w:id="215" w:author="AEOI" w:date="2014-10-27T10:21:00Z"/>
              <w:highlight w:val="yellow"/>
              <w:lang w:val="en-US"/>
            </w:rPr>
          </w:rPrChange>
        </w:rPr>
      </w:pPr>
      <w:del w:id="216" w:author="AEOI" w:date="2014-10-27T10:21:00Z">
        <w:r w:rsidRPr="00182564">
          <w:rPr>
            <w:lang w:val="en-US"/>
            <w:rPrChange w:id="217" w:author="AEOI" w:date="2014-10-27T10:29:00Z">
              <w:rPr>
                <w:highlight w:val="red"/>
                <w:lang w:val="en-US"/>
              </w:rPr>
            </w:rPrChange>
          </w:rPr>
          <w:delText>Supplying the Unplanned and emergency spare part and reserved equipment (to be mentioned in another Contract).</w:delText>
        </w:r>
      </w:del>
    </w:p>
    <w:p w:rsidR="000615F6" w:rsidRPr="00C001EC" w:rsidRDefault="00182564" w:rsidP="001430A1">
      <w:pPr>
        <w:pStyle w:val="3"/>
        <w:rPr>
          <w:lang w:val="en-US"/>
          <w:rPrChange w:id="218" w:author="AEOI" w:date="2014-10-27T10:29:00Z">
            <w:rPr>
              <w:highlight w:val="yellow"/>
              <w:lang w:val="en-US"/>
            </w:rPr>
          </w:rPrChange>
        </w:rPr>
      </w:pPr>
      <w:r w:rsidRPr="00182564">
        <w:rPr>
          <w:lang w:val="en-US"/>
          <w:rPrChange w:id="219" w:author="AEOI" w:date="2014-10-27T10:29:00Z">
            <w:rPr>
              <w:rFonts w:cs="Times New Roman"/>
              <w:bCs w:val="0"/>
              <w:highlight w:val="yellow"/>
              <w:lang w:val="en-US"/>
            </w:rPr>
          </w:rPrChange>
        </w:rPr>
        <w:t xml:space="preserve">Assistance in </w:t>
      </w:r>
      <w:r w:rsidR="000615F6" w:rsidRPr="00C001EC">
        <w:rPr>
          <w:lang w:val="en-US"/>
        </w:rPr>
        <w:t>performing the Unplanned/emergency repair and maintenance</w:t>
      </w:r>
      <w:r w:rsidRPr="00182564">
        <w:rPr>
          <w:lang w:val="en-US"/>
          <w:rPrChange w:id="220" w:author="AEOI" w:date="2014-10-27T10:29:00Z">
            <w:rPr>
              <w:rFonts w:cs="Times New Roman"/>
              <w:bCs w:val="0"/>
              <w:highlight w:val="yellow"/>
              <w:lang w:val="en-US"/>
            </w:rPr>
          </w:rPrChange>
        </w:rPr>
        <w:t>.</w:t>
      </w:r>
    </w:p>
    <w:p w:rsidR="00182564" w:rsidRPr="00182564" w:rsidRDefault="000615F6" w:rsidP="00182564">
      <w:pPr>
        <w:pStyle w:val="3"/>
        <w:ind w:left="1066" w:hanging="357"/>
        <w:rPr>
          <w:lang w:val="en-US"/>
          <w:rPrChange w:id="221" w:author="AEOI" w:date="2014-10-27T10:29:00Z">
            <w:rPr>
              <w:highlight w:val="yellow"/>
              <w:lang w:val="en-US"/>
            </w:rPr>
          </w:rPrChange>
        </w:rPr>
        <w:pPrChange w:id="222" w:author="AEOI" w:date="2014-10-27T10:28:00Z">
          <w:pPr>
            <w:pStyle w:val="3"/>
          </w:pPr>
        </w:pPrChange>
      </w:pPr>
      <w:del w:id="223" w:author="AEOI" w:date="2014-10-27T10:23:00Z">
        <w:r w:rsidRPr="00C001EC" w:rsidDel="00C001EC">
          <w:rPr>
            <w:lang w:val="en-US"/>
          </w:rPr>
          <w:delText xml:space="preserve">Assistance to establish the </w:delText>
        </w:r>
      </w:del>
      <w:r w:rsidRPr="00C001EC">
        <w:rPr>
          <w:lang w:val="en-US"/>
        </w:rPr>
        <w:t>Technical Support</w:t>
      </w:r>
      <w:ins w:id="224" w:author="AEOI" w:date="2014-10-27T10:24:00Z">
        <w:r w:rsidR="00C001EC" w:rsidRPr="00C001EC">
          <w:rPr>
            <w:lang w:val="en-US"/>
          </w:rPr>
          <w:t xml:space="preserve"> and</w:t>
        </w:r>
      </w:ins>
      <w:r w:rsidRPr="00C001EC">
        <w:rPr>
          <w:lang w:val="en-US"/>
        </w:rPr>
        <w:t xml:space="preserve"> </w:t>
      </w:r>
      <w:del w:id="225" w:author="AEOI" w:date="2014-10-27T10:24:00Z">
        <w:r w:rsidRPr="00C001EC" w:rsidDel="00C001EC">
          <w:rPr>
            <w:lang w:val="en-US"/>
          </w:rPr>
          <w:delText>O</w:delText>
        </w:r>
      </w:del>
      <w:ins w:id="226" w:author="AEOI" w:date="2014-10-27T10:24:00Z">
        <w:r w:rsidR="00C001EC" w:rsidRPr="00C001EC">
          <w:rPr>
            <w:lang w:val="en-US"/>
          </w:rPr>
          <w:t>o</w:t>
        </w:r>
      </w:ins>
      <w:r w:rsidRPr="00C001EC">
        <w:rPr>
          <w:lang w:val="en-US"/>
        </w:rPr>
        <w:t>rganization</w:t>
      </w:r>
      <w:ins w:id="227" w:author="AEOI" w:date="2014-10-27T10:24:00Z">
        <w:r w:rsidR="00C001EC" w:rsidRPr="00C001EC">
          <w:rPr>
            <w:lang w:val="en-US"/>
          </w:rPr>
          <w:t>al support to</w:t>
        </w:r>
      </w:ins>
      <w:del w:id="228" w:author="AEOI" w:date="2014-10-27T10:24:00Z">
        <w:r w:rsidRPr="00C001EC" w:rsidDel="00C001EC">
          <w:rPr>
            <w:lang w:val="en-US"/>
          </w:rPr>
          <w:delText xml:space="preserve"> (</w:delText>
        </w:r>
      </w:del>
      <w:ins w:id="229" w:author="AEOI" w:date="2014-10-27T10:24:00Z">
        <w:r w:rsidR="00C001EC" w:rsidRPr="00C001EC">
          <w:rPr>
            <w:lang w:val="en-US"/>
          </w:rPr>
          <w:t xml:space="preserve"> </w:t>
        </w:r>
      </w:ins>
      <w:r w:rsidRPr="00C001EC">
        <w:rPr>
          <w:lang w:val="en-US"/>
        </w:rPr>
        <w:t>TAVANA Co.</w:t>
      </w:r>
      <w:del w:id="230" w:author="AEOI" w:date="2014-10-27T10:24:00Z">
        <w:r w:rsidRPr="00C001EC" w:rsidDel="00C001EC">
          <w:rPr>
            <w:lang w:val="en-US"/>
          </w:rPr>
          <w:delText>)</w:delText>
        </w:r>
      </w:del>
    </w:p>
    <w:p w:rsidR="000615F6" w:rsidRPr="00C001EC" w:rsidDel="00AD0C50" w:rsidRDefault="00182564" w:rsidP="00C001EC">
      <w:pPr>
        <w:pStyle w:val="3"/>
        <w:rPr>
          <w:del w:id="231" w:author="AEOI" w:date="2014-10-27T17:21:00Z"/>
          <w:lang w:val="en-US"/>
          <w:rPrChange w:id="232" w:author="AEOI" w:date="2014-10-27T10:29:00Z">
            <w:rPr>
              <w:del w:id="233" w:author="AEOI" w:date="2014-10-27T17:21:00Z"/>
              <w:highlight w:val="yellow"/>
              <w:lang w:val="en-US"/>
            </w:rPr>
          </w:rPrChange>
        </w:rPr>
      </w:pPr>
      <w:del w:id="234" w:author="AEOI" w:date="2014-10-27T17:21:00Z">
        <w:r w:rsidRPr="00182564">
          <w:rPr>
            <w:bCs w:val="0"/>
            <w:lang w:val="en-US"/>
            <w:rPrChange w:id="235" w:author="AEOI" w:date="2014-10-27T10:29:00Z">
              <w:rPr>
                <w:bCs w:val="0"/>
                <w:highlight w:val="yellow"/>
                <w:lang w:val="en-US"/>
              </w:rPr>
            </w:rPrChange>
          </w:rPr>
          <w:delText xml:space="preserve">Rendering </w:delText>
        </w:r>
      </w:del>
      <w:del w:id="236" w:author="AEOI" w:date="2014-10-27T10:23:00Z">
        <w:r w:rsidRPr="00182564">
          <w:rPr>
            <w:bCs w:val="0"/>
            <w:lang w:val="en-US"/>
            <w:rPrChange w:id="237" w:author="AEOI" w:date="2014-10-27T10:29:00Z">
              <w:rPr>
                <w:bCs w:val="0"/>
                <w:highlight w:val="yellow"/>
                <w:lang w:val="en-US"/>
              </w:rPr>
            </w:rPrChange>
          </w:rPr>
          <w:delText>s</w:delText>
        </w:r>
      </w:del>
      <w:del w:id="238" w:author="AEOI" w:date="2014-10-27T17:21:00Z">
        <w:r w:rsidRPr="00182564">
          <w:rPr>
            <w:bCs w:val="0"/>
            <w:lang w:val="en-US"/>
            <w:rPrChange w:id="239" w:author="AEOI" w:date="2014-10-27T10:29:00Z">
              <w:rPr>
                <w:bCs w:val="0"/>
                <w:highlight w:val="yellow"/>
                <w:lang w:val="en-US"/>
              </w:rPr>
            </w:rPrChange>
          </w:rPr>
          <w:delText xml:space="preserve">ervices </w:delText>
        </w:r>
      </w:del>
      <w:del w:id="240" w:author="AEOI" w:date="2014-10-27T10:23:00Z">
        <w:r w:rsidRPr="00182564">
          <w:rPr>
            <w:bCs w:val="0"/>
            <w:lang w:val="en-US"/>
            <w:rPrChange w:id="241" w:author="AEOI" w:date="2014-10-27T10:29:00Z">
              <w:rPr>
                <w:bCs w:val="0"/>
                <w:highlight w:val="yellow"/>
                <w:lang w:val="en-US"/>
              </w:rPr>
            </w:rPrChange>
          </w:rPr>
          <w:delText>at</w:delText>
        </w:r>
      </w:del>
      <w:del w:id="242" w:author="AEOI" w:date="2014-10-27T17:21:00Z">
        <w:r w:rsidRPr="00182564">
          <w:rPr>
            <w:bCs w:val="0"/>
            <w:lang w:val="en-US"/>
            <w:rPrChange w:id="243" w:author="AEOI" w:date="2014-10-27T10:29:00Z">
              <w:rPr>
                <w:bCs w:val="0"/>
                <w:highlight w:val="yellow"/>
                <w:lang w:val="en-US"/>
              </w:rPr>
            </w:rPrChange>
          </w:rPr>
          <w:delText xml:space="preserve"> Principal’s specialists </w:delText>
        </w:r>
      </w:del>
      <w:del w:id="244" w:author="AEOI" w:date="2014-10-27T10:25:00Z">
        <w:r w:rsidRPr="00182564">
          <w:rPr>
            <w:bCs w:val="0"/>
            <w:lang w:val="en-US"/>
            <w:rPrChange w:id="245" w:author="AEOI" w:date="2014-10-27T10:29:00Z">
              <w:rPr>
                <w:bCs w:val="0"/>
                <w:highlight w:val="yellow"/>
                <w:lang w:val="en-US"/>
              </w:rPr>
            </w:rPrChange>
          </w:rPr>
          <w:delText>sending to</w:delText>
        </w:r>
      </w:del>
      <w:del w:id="246" w:author="AEOI" w:date="2014-10-27T17:21:00Z">
        <w:r w:rsidRPr="00182564">
          <w:rPr>
            <w:bCs w:val="0"/>
            <w:lang w:val="en-US"/>
            <w:rPrChange w:id="247" w:author="AEOI" w:date="2014-10-27T10:29:00Z">
              <w:rPr>
                <w:bCs w:val="0"/>
                <w:highlight w:val="yellow"/>
                <w:lang w:val="en-US"/>
              </w:rPr>
            </w:rPrChange>
          </w:rPr>
          <w:delText xml:space="preserve"> RF</w:delText>
        </w:r>
      </w:del>
    </w:p>
    <w:p w:rsidR="000615F6" w:rsidRDefault="00182564" w:rsidP="00C001EC">
      <w:pPr>
        <w:pStyle w:val="3"/>
        <w:rPr>
          <w:ins w:id="248" w:author="AEOI" w:date="2014-10-28T09:23:00Z"/>
          <w:lang w:val="en-US"/>
        </w:rPr>
      </w:pPr>
      <w:r w:rsidRPr="00182564">
        <w:rPr>
          <w:lang w:val="en-US"/>
          <w:rPrChange w:id="249" w:author="AEOI" w:date="2014-10-27T17:21:00Z">
            <w:rPr>
              <w:highlight w:val="yellow"/>
              <w:lang w:val="en-US"/>
            </w:rPr>
          </w:rPrChange>
        </w:rPr>
        <w:t xml:space="preserve">Technical </w:t>
      </w:r>
      <w:del w:id="250" w:author="AEOI" w:date="2014-10-27T10:25:00Z">
        <w:r w:rsidRPr="00182564">
          <w:rPr>
            <w:lang w:val="en-US"/>
            <w:rPrChange w:id="251" w:author="AEOI" w:date="2014-10-27T17:21:00Z">
              <w:rPr>
                <w:highlight w:val="yellow"/>
                <w:lang w:val="en-US"/>
              </w:rPr>
            </w:rPrChange>
          </w:rPr>
          <w:delText>s</w:delText>
        </w:r>
      </w:del>
      <w:ins w:id="252" w:author="AEOI" w:date="2014-10-27T10:25:00Z">
        <w:r w:rsidRPr="00182564">
          <w:rPr>
            <w:lang w:val="en-US"/>
            <w:rPrChange w:id="253" w:author="AEOI" w:date="2014-10-27T17:21:00Z">
              <w:rPr>
                <w:highlight w:val="yellow"/>
                <w:lang w:val="en-US"/>
              </w:rPr>
            </w:rPrChange>
          </w:rPr>
          <w:t>S</w:t>
        </w:r>
      </w:ins>
      <w:r w:rsidRPr="00182564">
        <w:rPr>
          <w:lang w:val="en-US"/>
          <w:rPrChange w:id="254" w:author="AEOI" w:date="2014-10-27T17:21:00Z">
            <w:rPr>
              <w:highlight w:val="yellow"/>
              <w:lang w:val="en-US"/>
            </w:rPr>
          </w:rPrChange>
        </w:rPr>
        <w:t>upport and consulting at new NPP Units with WWER-1000</w:t>
      </w:r>
      <w:del w:id="255" w:author="AEOI" w:date="2014-10-27T10:25:00Z">
        <w:r w:rsidRPr="00182564">
          <w:rPr>
            <w:lang w:val="en-US"/>
            <w:rPrChange w:id="256" w:author="AEOI" w:date="2014-10-27T17:21:00Z">
              <w:rPr>
                <w:highlight w:val="yellow"/>
                <w:lang w:val="en-US"/>
              </w:rPr>
            </w:rPrChange>
          </w:rPr>
          <w:delText>(</w:delText>
        </w:r>
      </w:del>
      <w:ins w:id="257" w:author="AEOI" w:date="2014-10-27T10:25:00Z">
        <w:r w:rsidRPr="00182564">
          <w:rPr>
            <w:lang w:val="en-US"/>
            <w:rPrChange w:id="258" w:author="AEOI" w:date="2014-10-27T17:21:00Z">
              <w:rPr>
                <w:highlight w:val="yellow"/>
                <w:lang w:val="en-US"/>
              </w:rPr>
            </w:rPrChange>
          </w:rPr>
          <w:t>/</w:t>
        </w:r>
      </w:ins>
      <w:r w:rsidRPr="00182564">
        <w:rPr>
          <w:lang w:val="en-US"/>
          <w:rPrChange w:id="259" w:author="AEOI" w:date="2014-10-27T17:21:00Z">
            <w:rPr>
              <w:highlight w:val="yellow"/>
              <w:lang w:val="en-US"/>
            </w:rPr>
          </w:rPrChange>
        </w:rPr>
        <w:t>1200</w:t>
      </w:r>
      <w:del w:id="260" w:author="AEOI" w:date="2014-10-27T10:25:00Z">
        <w:r w:rsidRPr="00182564">
          <w:rPr>
            <w:lang w:val="en-US"/>
            <w:rPrChange w:id="261" w:author="AEOI" w:date="2014-10-27T17:21:00Z">
              <w:rPr>
                <w:highlight w:val="yellow"/>
                <w:lang w:val="en-US"/>
              </w:rPr>
            </w:rPrChange>
          </w:rPr>
          <w:delText>)</w:delText>
        </w:r>
      </w:del>
      <w:r w:rsidRPr="00182564">
        <w:rPr>
          <w:lang w:val="en-US"/>
          <w:rPrChange w:id="262" w:author="AEOI" w:date="2014-10-27T17:21:00Z">
            <w:rPr>
              <w:highlight w:val="yellow"/>
              <w:lang w:val="en-US"/>
            </w:rPr>
          </w:rPrChange>
        </w:rPr>
        <w:t xml:space="preserve"> designing, construction and operation.</w:t>
      </w:r>
    </w:p>
    <w:p w:rsidR="00182564" w:rsidRPr="00182564" w:rsidRDefault="00182564" w:rsidP="00182564">
      <w:pPr>
        <w:pStyle w:val="3"/>
        <w:numPr>
          <w:ilvl w:val="0"/>
          <w:numId w:val="0"/>
        </w:numPr>
        <w:ind w:left="709"/>
        <w:rPr>
          <w:del w:id="263" w:author="AEOI" w:date="2014-10-28T10:50:00Z"/>
          <w:lang w:val="en-US"/>
          <w:rPrChange w:id="264" w:author="AEOI" w:date="2014-10-27T17:21:00Z">
            <w:rPr>
              <w:del w:id="265" w:author="AEOI" w:date="2014-10-28T10:50:00Z"/>
              <w:highlight w:val="yellow"/>
              <w:lang w:val="en-US"/>
            </w:rPr>
          </w:rPrChange>
        </w:rPr>
        <w:pPrChange w:id="266" w:author="AEOI" w:date="2014-10-28T10:50:00Z">
          <w:pPr>
            <w:pStyle w:val="3"/>
          </w:pPr>
        </w:pPrChange>
      </w:pPr>
    </w:p>
    <w:p w:rsidR="001430A1" w:rsidRPr="00AD0C50" w:rsidRDefault="00182564" w:rsidP="00EC7BDE">
      <w:pPr>
        <w:pStyle w:val="20"/>
        <w:rPr>
          <w:lang w:val="en-US"/>
          <w:rPrChange w:id="267" w:author="AEOI" w:date="2014-10-27T17:21:00Z">
            <w:rPr>
              <w:highlight w:val="yellow"/>
              <w:lang w:val="en-US"/>
            </w:rPr>
          </w:rPrChange>
        </w:rPr>
      </w:pPr>
      <w:r w:rsidRPr="00182564">
        <w:rPr>
          <w:lang w:val="en-US"/>
          <w:rPrChange w:id="268" w:author="AEOI" w:date="2014-10-27T17:21:00Z">
            <w:rPr>
              <w:rFonts w:cs="Cambria"/>
              <w:b w:val="0"/>
              <w:noProof w:val="0"/>
              <w:color w:val="auto"/>
              <w:szCs w:val="24"/>
              <w:highlight w:val="yellow"/>
              <w:lang w:val="en-US" w:eastAsia="ru-RU"/>
            </w:rPr>
          </w:rPrChange>
        </w:rPr>
        <w:t xml:space="preserve">Technical and </w:t>
      </w:r>
      <w:del w:id="269" w:author="AEOI" w:date="2014-10-27T10:30:00Z">
        <w:r w:rsidRPr="00182564">
          <w:rPr>
            <w:lang w:val="en-US"/>
            <w:rPrChange w:id="270" w:author="AEOI" w:date="2014-10-27T17:21:00Z">
              <w:rPr>
                <w:rFonts w:cs="Cambria"/>
                <w:b w:val="0"/>
                <w:noProof w:val="0"/>
                <w:color w:val="auto"/>
                <w:szCs w:val="24"/>
                <w:highlight w:val="yellow"/>
                <w:lang w:val="en-US" w:eastAsia="ru-RU"/>
              </w:rPr>
            </w:rPrChange>
          </w:rPr>
          <w:delText>e</w:delText>
        </w:r>
      </w:del>
      <w:ins w:id="271" w:author="AEOI" w:date="2014-10-27T10:30:00Z">
        <w:r w:rsidRPr="00182564">
          <w:rPr>
            <w:lang w:val="en-US"/>
            <w:rPrChange w:id="272" w:author="AEOI" w:date="2014-10-27T17:21:00Z">
              <w:rPr>
                <w:rFonts w:cs="Cambria"/>
                <w:b w:val="0"/>
                <w:noProof w:val="0"/>
                <w:color w:val="auto"/>
                <w:szCs w:val="24"/>
                <w:highlight w:val="yellow"/>
                <w:lang w:val="en-US" w:eastAsia="ru-RU"/>
              </w:rPr>
            </w:rPrChange>
          </w:rPr>
          <w:t>E</w:t>
        </w:r>
      </w:ins>
      <w:r w:rsidRPr="00182564">
        <w:rPr>
          <w:lang w:val="en-US"/>
          <w:rPrChange w:id="273" w:author="AEOI" w:date="2014-10-27T17:21:00Z">
            <w:rPr>
              <w:rFonts w:cs="Cambria"/>
              <w:b w:val="0"/>
              <w:noProof w:val="0"/>
              <w:color w:val="auto"/>
              <w:szCs w:val="24"/>
              <w:highlight w:val="yellow"/>
              <w:lang w:val="en-US" w:eastAsia="ru-RU"/>
            </w:rPr>
          </w:rPrChange>
        </w:rPr>
        <w:t xml:space="preserve">ngineering </w:t>
      </w:r>
      <w:del w:id="274" w:author="AEOI" w:date="2014-10-27T10:30:00Z">
        <w:r w:rsidRPr="00182564">
          <w:rPr>
            <w:lang w:val="en-US"/>
            <w:rPrChange w:id="275" w:author="AEOI" w:date="2014-10-27T17:21:00Z">
              <w:rPr>
                <w:rFonts w:cs="Cambria"/>
                <w:b w:val="0"/>
                <w:noProof w:val="0"/>
                <w:color w:val="auto"/>
                <w:szCs w:val="24"/>
                <w:highlight w:val="yellow"/>
                <w:lang w:val="en-US" w:eastAsia="ru-RU"/>
              </w:rPr>
            </w:rPrChange>
          </w:rPr>
          <w:delText>s</w:delText>
        </w:r>
      </w:del>
      <w:ins w:id="276" w:author="AEOI" w:date="2014-10-27T10:30:00Z">
        <w:r w:rsidRPr="00182564">
          <w:rPr>
            <w:lang w:val="en-US"/>
            <w:rPrChange w:id="277" w:author="AEOI" w:date="2014-10-27T17:21:00Z">
              <w:rPr>
                <w:rFonts w:cs="Cambria"/>
                <w:b w:val="0"/>
                <w:noProof w:val="0"/>
                <w:color w:val="auto"/>
                <w:szCs w:val="24"/>
                <w:highlight w:val="yellow"/>
                <w:lang w:val="en-US" w:eastAsia="ru-RU"/>
              </w:rPr>
            </w:rPrChange>
          </w:rPr>
          <w:t>S</w:t>
        </w:r>
      </w:ins>
      <w:r w:rsidRPr="00182564">
        <w:rPr>
          <w:lang w:val="en-US"/>
          <w:rPrChange w:id="278" w:author="AEOI" w:date="2014-10-27T17:21:00Z">
            <w:rPr>
              <w:rFonts w:cs="Cambria"/>
              <w:b w:val="0"/>
              <w:noProof w:val="0"/>
              <w:color w:val="auto"/>
              <w:szCs w:val="24"/>
              <w:highlight w:val="yellow"/>
              <w:lang w:val="en-US" w:eastAsia="ru-RU"/>
            </w:rPr>
          </w:rPrChange>
        </w:rPr>
        <w:t xml:space="preserve">upport </w:t>
      </w:r>
      <w:del w:id="279" w:author="AEOI" w:date="2014-10-27T10:32:00Z">
        <w:r w:rsidRPr="00182564">
          <w:rPr>
            <w:lang w:val="en-US"/>
            <w:rPrChange w:id="280" w:author="AEOI" w:date="2014-10-27T17:21:00Z">
              <w:rPr>
                <w:rFonts w:cs="Cambria"/>
                <w:b w:val="0"/>
                <w:noProof w:val="0"/>
                <w:color w:val="auto"/>
                <w:szCs w:val="24"/>
                <w:highlight w:val="yellow"/>
                <w:lang w:val="en-US" w:eastAsia="ru-RU"/>
              </w:rPr>
            </w:rPrChange>
          </w:rPr>
          <w:delText>of</w:delText>
        </w:r>
      </w:del>
      <w:ins w:id="281" w:author="AEOI" w:date="2014-10-27T10:32:00Z">
        <w:r w:rsidRPr="00182564">
          <w:rPr>
            <w:lang w:val="en-US"/>
            <w:rPrChange w:id="282" w:author="AEOI" w:date="2014-10-27T17:21:00Z">
              <w:rPr>
                <w:rFonts w:cs="Cambria"/>
                <w:b w:val="0"/>
                <w:noProof w:val="0"/>
                <w:color w:val="auto"/>
                <w:szCs w:val="24"/>
                <w:highlight w:val="yellow"/>
                <w:lang w:val="en-US" w:eastAsia="ru-RU"/>
              </w:rPr>
            </w:rPrChange>
          </w:rPr>
          <w:t>for</w:t>
        </w:r>
      </w:ins>
      <w:r w:rsidRPr="00182564">
        <w:rPr>
          <w:lang w:val="en-US"/>
          <w:rPrChange w:id="283" w:author="AEOI" w:date="2014-10-27T17:21:00Z">
            <w:rPr>
              <w:rFonts w:cs="Cambria"/>
              <w:b w:val="0"/>
              <w:noProof w:val="0"/>
              <w:color w:val="auto"/>
              <w:szCs w:val="24"/>
              <w:highlight w:val="yellow"/>
              <w:lang w:val="en-US" w:eastAsia="ru-RU"/>
            </w:rPr>
          </w:rPrChange>
        </w:rPr>
        <w:t xml:space="preserve"> operation </w:t>
      </w:r>
    </w:p>
    <w:p w:rsidR="001430A1" w:rsidRPr="00EC7BDE" w:rsidRDefault="00182564" w:rsidP="00A66B26">
      <w:pPr>
        <w:pStyle w:val="Heading3"/>
        <w:rPr>
          <w:lang w:val="en-US"/>
          <w:rPrChange w:id="284" w:author="AEOI" w:date="2014-10-27T10:39:00Z">
            <w:rPr>
              <w:highlight w:val="yellow"/>
              <w:lang w:val="en-US"/>
            </w:rPr>
          </w:rPrChange>
        </w:rPr>
      </w:pPr>
      <w:r w:rsidRPr="00182564">
        <w:rPr>
          <w:lang w:val="en-US"/>
          <w:rPrChange w:id="285" w:author="AEOI" w:date="2014-10-27T17:21:00Z">
            <w:rPr>
              <w:highlight w:val="yellow"/>
              <w:lang w:val="en-US"/>
            </w:rPr>
          </w:rPrChange>
        </w:rPr>
        <w:t>The Co</w:t>
      </w:r>
      <w:r w:rsidRPr="00182564">
        <w:rPr>
          <w:lang w:val="en-US"/>
          <w:rPrChange w:id="286" w:author="AEOI" w:date="2014-10-27T10:39:00Z">
            <w:rPr>
              <w:highlight w:val="yellow"/>
              <w:lang w:val="en-US"/>
            </w:rPr>
          </w:rPrChange>
        </w:rPr>
        <w:t xml:space="preserve">ntractor </w:t>
      </w:r>
      <w:del w:id="287" w:author="AEOI" w:date="2014-10-27T10:32:00Z">
        <w:r w:rsidRPr="00182564">
          <w:rPr>
            <w:lang w:val="en-US"/>
            <w:rPrChange w:id="288" w:author="AEOI" w:date="2014-10-27T10:39:00Z">
              <w:rPr>
                <w:highlight w:val="yellow"/>
                <w:lang w:val="en-US"/>
              </w:rPr>
            </w:rPrChange>
          </w:rPr>
          <w:delText>can</w:delText>
        </w:r>
      </w:del>
      <w:ins w:id="289" w:author="AEOI" w:date="2014-10-27T10:32:00Z">
        <w:r w:rsidRPr="00182564">
          <w:rPr>
            <w:lang w:val="en-US"/>
            <w:rPrChange w:id="290" w:author="AEOI" w:date="2014-10-27T10:39:00Z">
              <w:rPr>
                <w:highlight w:val="yellow"/>
                <w:lang w:val="en-US"/>
              </w:rPr>
            </w:rPrChange>
          </w:rPr>
          <w:t>shall</w:t>
        </w:r>
      </w:ins>
      <w:r w:rsidRPr="00182564">
        <w:rPr>
          <w:lang w:val="en-US"/>
          <w:rPrChange w:id="291" w:author="AEOI" w:date="2014-10-27T10:39:00Z">
            <w:rPr>
              <w:highlight w:val="yellow"/>
              <w:lang w:val="en-US"/>
            </w:rPr>
          </w:rPrChange>
        </w:rPr>
        <w:t xml:space="preserve"> render Services on </w:t>
      </w:r>
      <w:del w:id="292" w:author="AEOI" w:date="2014-10-27T10:30:00Z">
        <w:r w:rsidRPr="00182564">
          <w:rPr>
            <w:lang w:val="en-US"/>
            <w:rPrChange w:id="293" w:author="AEOI" w:date="2014-10-27T10:39:00Z">
              <w:rPr>
                <w:highlight w:val="yellow"/>
                <w:lang w:val="en-US"/>
              </w:rPr>
            </w:rPrChange>
          </w:rPr>
          <w:delText>t</w:delText>
        </w:r>
      </w:del>
      <w:ins w:id="294" w:author="AEOI" w:date="2014-10-27T10:30:00Z">
        <w:r w:rsidRPr="00182564">
          <w:rPr>
            <w:lang w:val="en-US"/>
            <w:rPrChange w:id="295" w:author="AEOI" w:date="2014-10-27T10:39:00Z">
              <w:rPr>
                <w:highlight w:val="yellow"/>
                <w:lang w:val="en-US"/>
              </w:rPr>
            </w:rPrChange>
          </w:rPr>
          <w:t>T</w:t>
        </w:r>
      </w:ins>
      <w:r w:rsidRPr="00182564">
        <w:rPr>
          <w:lang w:val="en-US"/>
          <w:rPrChange w:id="296" w:author="AEOI" w:date="2014-10-27T10:39:00Z">
            <w:rPr>
              <w:highlight w:val="yellow"/>
              <w:lang w:val="en-US"/>
            </w:rPr>
          </w:rPrChange>
        </w:rPr>
        <w:t xml:space="preserve">echnical and </w:t>
      </w:r>
      <w:del w:id="297" w:author="AEOI" w:date="2014-10-27T10:30:00Z">
        <w:r w:rsidRPr="00182564">
          <w:rPr>
            <w:lang w:val="en-US"/>
            <w:rPrChange w:id="298" w:author="AEOI" w:date="2014-10-27T10:39:00Z">
              <w:rPr>
                <w:highlight w:val="yellow"/>
                <w:lang w:val="en-US"/>
              </w:rPr>
            </w:rPrChange>
          </w:rPr>
          <w:delText>e</w:delText>
        </w:r>
      </w:del>
      <w:ins w:id="299" w:author="AEOI" w:date="2014-10-27T10:30:00Z">
        <w:r w:rsidRPr="00182564">
          <w:rPr>
            <w:lang w:val="en-US"/>
            <w:rPrChange w:id="300" w:author="AEOI" w:date="2014-10-27T10:39:00Z">
              <w:rPr>
                <w:highlight w:val="yellow"/>
                <w:lang w:val="en-US"/>
              </w:rPr>
            </w:rPrChange>
          </w:rPr>
          <w:t>E</w:t>
        </w:r>
      </w:ins>
      <w:r w:rsidRPr="00182564">
        <w:rPr>
          <w:lang w:val="en-US"/>
          <w:rPrChange w:id="301" w:author="AEOI" w:date="2014-10-27T10:39:00Z">
            <w:rPr>
              <w:highlight w:val="yellow"/>
              <w:lang w:val="en-US"/>
            </w:rPr>
          </w:rPrChange>
        </w:rPr>
        <w:t xml:space="preserve">ngineering </w:t>
      </w:r>
      <w:del w:id="302" w:author="AEOI" w:date="2014-10-27T10:30:00Z">
        <w:r w:rsidRPr="00182564">
          <w:rPr>
            <w:lang w:val="en-US"/>
            <w:rPrChange w:id="303" w:author="AEOI" w:date="2014-10-27T10:39:00Z">
              <w:rPr>
                <w:highlight w:val="yellow"/>
                <w:lang w:val="en-US"/>
              </w:rPr>
            </w:rPrChange>
          </w:rPr>
          <w:delText>s</w:delText>
        </w:r>
      </w:del>
      <w:ins w:id="304" w:author="AEOI" w:date="2014-10-27T10:30:00Z">
        <w:r w:rsidRPr="00182564">
          <w:rPr>
            <w:lang w:val="en-US"/>
            <w:rPrChange w:id="305" w:author="AEOI" w:date="2014-10-27T10:39:00Z">
              <w:rPr>
                <w:highlight w:val="yellow"/>
                <w:lang w:val="en-US"/>
              </w:rPr>
            </w:rPrChange>
          </w:rPr>
          <w:t>S</w:t>
        </w:r>
      </w:ins>
      <w:r w:rsidRPr="00182564">
        <w:rPr>
          <w:lang w:val="en-US"/>
          <w:rPrChange w:id="306" w:author="AEOI" w:date="2014-10-27T10:39:00Z">
            <w:rPr>
              <w:highlight w:val="yellow"/>
              <w:lang w:val="en-US"/>
            </w:rPr>
          </w:rPrChange>
        </w:rPr>
        <w:t xml:space="preserve">upport of operation </w:t>
      </w:r>
      <w:ins w:id="307" w:author="AEOI" w:date="2014-10-27T10:50:00Z">
        <w:r w:rsidR="008A534B" w:rsidRPr="00541E96">
          <w:rPr>
            <w:lang w:val="en-US"/>
          </w:rPr>
          <w:t>at the BNPP Site</w:t>
        </w:r>
      </w:ins>
      <w:ins w:id="308" w:author="AEOI" w:date="2014-10-27T11:42:00Z">
        <w:r w:rsidR="00A66B26">
          <w:rPr>
            <w:lang w:val="en-US"/>
          </w:rPr>
          <w:t xml:space="preserve"> </w:t>
        </w:r>
      </w:ins>
      <w:r w:rsidRPr="00182564">
        <w:rPr>
          <w:lang w:val="en-US"/>
          <w:rPrChange w:id="309" w:author="AEOI" w:date="2014-10-27T10:39:00Z">
            <w:rPr>
              <w:highlight w:val="yellow"/>
              <w:lang w:val="en-US"/>
            </w:rPr>
          </w:rPrChange>
        </w:rPr>
        <w:t>with forces of:</w:t>
      </w:r>
    </w:p>
    <w:p w:rsidR="001430A1" w:rsidRPr="00EC7BDE" w:rsidRDefault="00182564" w:rsidP="008A534B">
      <w:pPr>
        <w:pStyle w:val="2"/>
        <w:rPr>
          <w:lang w:val="en-US"/>
          <w:rPrChange w:id="310" w:author="AEOI" w:date="2014-10-27T10:39:00Z">
            <w:rPr>
              <w:highlight w:val="yellow"/>
              <w:lang w:val="en-US"/>
            </w:rPr>
          </w:rPrChange>
        </w:rPr>
      </w:pPr>
      <w:r w:rsidRPr="00182564">
        <w:rPr>
          <w:lang w:val="en-US"/>
          <w:rPrChange w:id="311" w:author="AEOI" w:date="2014-10-27T10:39:00Z">
            <w:rPr>
              <w:rFonts w:cs="Cambria"/>
              <w:bCs/>
              <w:highlight w:val="yellow"/>
              <w:lang w:val="en-US"/>
            </w:rPr>
          </w:rPrChange>
        </w:rPr>
        <w:t xml:space="preserve">the Contractor’s </w:t>
      </w:r>
      <w:del w:id="312" w:author="AEOI" w:date="2014-10-27T10:53:00Z">
        <w:r w:rsidRPr="00182564">
          <w:rPr>
            <w:lang w:val="en-US"/>
            <w:rPrChange w:id="313" w:author="AEOI" w:date="2014-10-27T10:39:00Z">
              <w:rPr>
                <w:rFonts w:cs="Cambria"/>
                <w:bCs/>
                <w:highlight w:val="yellow"/>
                <w:lang w:val="en-US"/>
              </w:rPr>
            </w:rPrChange>
          </w:rPr>
          <w:delText>s</w:delText>
        </w:r>
      </w:del>
      <w:ins w:id="314" w:author="AEOI" w:date="2014-10-27T10:53:00Z">
        <w:r w:rsidR="008A534B">
          <w:rPr>
            <w:lang w:val="en-US"/>
          </w:rPr>
          <w:t>S</w:t>
        </w:r>
      </w:ins>
      <w:r w:rsidRPr="00182564">
        <w:rPr>
          <w:lang w:val="en-US"/>
          <w:rPrChange w:id="315" w:author="AEOI" w:date="2014-10-27T10:39:00Z">
            <w:rPr>
              <w:rFonts w:cs="Cambria"/>
              <w:bCs/>
              <w:highlight w:val="yellow"/>
              <w:lang w:val="en-US"/>
            </w:rPr>
          </w:rPrChange>
        </w:rPr>
        <w:t xml:space="preserve">pecialists permanently working </w:t>
      </w:r>
      <w:del w:id="316" w:author="AEOI" w:date="2014-10-27T10:44:00Z">
        <w:r w:rsidRPr="00182564">
          <w:rPr>
            <w:lang w:val="en-US"/>
            <w:rPrChange w:id="317" w:author="AEOI" w:date="2014-10-27T10:39:00Z">
              <w:rPr>
                <w:rFonts w:cs="Cambria"/>
                <w:bCs/>
                <w:highlight w:val="yellow"/>
                <w:lang w:val="en-US"/>
              </w:rPr>
            </w:rPrChange>
          </w:rPr>
          <w:delText>at BNPP Site</w:delText>
        </w:r>
      </w:del>
      <w:r w:rsidRPr="00182564">
        <w:rPr>
          <w:lang w:val="en-US"/>
          <w:rPrChange w:id="318" w:author="AEOI" w:date="2014-10-27T10:39:00Z">
            <w:rPr>
              <w:rFonts w:cs="Cambria"/>
              <w:bCs/>
              <w:highlight w:val="yellow"/>
              <w:lang w:val="en-US"/>
            </w:rPr>
          </w:rPrChange>
        </w:rPr>
        <w:t>;</w:t>
      </w:r>
    </w:p>
    <w:p w:rsidR="001430A1" w:rsidRPr="00541E96" w:rsidRDefault="00182564" w:rsidP="008A534B">
      <w:pPr>
        <w:pStyle w:val="2"/>
        <w:rPr>
          <w:lang w:val="en-US"/>
          <w:rPrChange w:id="319" w:author="AEOI" w:date="2014-10-27T10:44:00Z">
            <w:rPr>
              <w:highlight w:val="yellow"/>
              <w:lang w:val="en-US"/>
            </w:rPr>
          </w:rPrChange>
        </w:rPr>
      </w:pPr>
      <w:r w:rsidRPr="00182564">
        <w:rPr>
          <w:lang w:val="en-US"/>
          <w:rPrChange w:id="320" w:author="AEOI" w:date="2014-10-27T10:44:00Z">
            <w:rPr>
              <w:rFonts w:cs="Cambria"/>
              <w:bCs/>
              <w:highlight w:val="yellow"/>
              <w:lang w:val="en-US"/>
            </w:rPr>
          </w:rPrChange>
        </w:rPr>
        <w:t xml:space="preserve">the Contractor’s </w:t>
      </w:r>
      <w:del w:id="321" w:author="AEOI" w:date="2014-10-27T10:53:00Z">
        <w:r w:rsidRPr="00182564">
          <w:rPr>
            <w:lang w:val="en-US"/>
            <w:rPrChange w:id="322" w:author="AEOI" w:date="2014-10-27T10:44:00Z">
              <w:rPr>
                <w:rFonts w:cs="Cambria"/>
                <w:bCs/>
                <w:highlight w:val="yellow"/>
                <w:lang w:val="en-US"/>
              </w:rPr>
            </w:rPrChange>
          </w:rPr>
          <w:delText>s</w:delText>
        </w:r>
      </w:del>
      <w:ins w:id="323" w:author="AEOI" w:date="2014-10-27T10:53:00Z">
        <w:r w:rsidR="008A534B">
          <w:rPr>
            <w:lang w:val="en-US"/>
          </w:rPr>
          <w:t>S</w:t>
        </w:r>
      </w:ins>
      <w:r w:rsidRPr="00182564">
        <w:rPr>
          <w:lang w:val="en-US"/>
          <w:rPrChange w:id="324" w:author="AEOI" w:date="2014-10-27T10:44:00Z">
            <w:rPr>
              <w:rFonts w:cs="Cambria"/>
              <w:bCs/>
              <w:highlight w:val="yellow"/>
              <w:lang w:val="en-US"/>
            </w:rPr>
          </w:rPrChange>
        </w:rPr>
        <w:t>pecialists</w:t>
      </w:r>
      <w:ins w:id="325" w:author="AEOI" w:date="2014-10-27T10:36:00Z">
        <w:r w:rsidRPr="00182564">
          <w:rPr>
            <w:lang w:val="en-US"/>
            <w:rPrChange w:id="326" w:author="AEOI" w:date="2014-10-27T10:44:00Z">
              <w:rPr>
                <w:rFonts w:cs="Cambria"/>
                <w:bCs/>
                <w:highlight w:val="yellow"/>
                <w:lang w:val="en-US"/>
              </w:rPr>
            </w:rPrChange>
          </w:rPr>
          <w:t xml:space="preserve"> assigned</w:t>
        </w:r>
      </w:ins>
      <w:r w:rsidRPr="00182564">
        <w:rPr>
          <w:lang w:val="en-US"/>
          <w:rPrChange w:id="327" w:author="AEOI" w:date="2014-10-27T10:44:00Z">
            <w:rPr>
              <w:rFonts w:cs="Cambria"/>
              <w:bCs/>
              <w:highlight w:val="yellow"/>
              <w:lang w:val="en-US"/>
            </w:rPr>
          </w:rPrChange>
        </w:rPr>
        <w:t xml:space="preserve"> </w:t>
      </w:r>
      <w:del w:id="328" w:author="AEOI" w:date="2014-10-27T10:34:00Z">
        <w:r w:rsidRPr="00182564">
          <w:rPr>
            <w:lang w:val="en-US"/>
            <w:rPrChange w:id="329" w:author="AEOI" w:date="2014-10-27T10:44:00Z">
              <w:rPr>
                <w:rFonts w:cs="Cambria"/>
                <w:bCs/>
                <w:highlight w:val="yellow"/>
                <w:lang w:val="en-US"/>
              </w:rPr>
            </w:rPrChange>
          </w:rPr>
          <w:delText xml:space="preserve">set </w:delText>
        </w:r>
      </w:del>
      <w:ins w:id="330" w:author="AEOI" w:date="2014-10-27T10:34:00Z">
        <w:r w:rsidRPr="00182564">
          <w:rPr>
            <w:lang w:val="en-US"/>
            <w:rPrChange w:id="331" w:author="AEOI" w:date="2014-10-27T10:44:00Z">
              <w:rPr>
                <w:rFonts w:cs="Cambria"/>
                <w:bCs/>
                <w:highlight w:val="yellow"/>
                <w:lang w:val="en-US"/>
              </w:rPr>
            </w:rPrChange>
          </w:rPr>
          <w:t xml:space="preserve"> </w:t>
        </w:r>
      </w:ins>
      <w:del w:id="332" w:author="AEOI" w:date="2014-10-27T10:35:00Z">
        <w:r w:rsidRPr="00182564">
          <w:rPr>
            <w:lang w:val="en-US"/>
            <w:rPrChange w:id="333" w:author="AEOI" w:date="2014-10-27T10:44:00Z">
              <w:rPr>
                <w:rFonts w:cs="Cambria"/>
                <w:bCs/>
                <w:highlight w:val="yellow"/>
                <w:lang w:val="en-US"/>
              </w:rPr>
            </w:rPrChange>
          </w:rPr>
          <w:delText xml:space="preserve">to IRI </w:delText>
        </w:r>
      </w:del>
      <w:r w:rsidRPr="00182564">
        <w:rPr>
          <w:lang w:val="en-US"/>
          <w:rPrChange w:id="334" w:author="AEOI" w:date="2014-10-27T10:44:00Z">
            <w:rPr>
              <w:rFonts w:cs="Cambria"/>
              <w:bCs/>
              <w:highlight w:val="yellow"/>
              <w:lang w:val="en-US"/>
            </w:rPr>
          </w:rPrChange>
        </w:rPr>
        <w:t>for the short period of time</w:t>
      </w:r>
      <w:ins w:id="335" w:author="AEOI" w:date="2014-10-27T10:37:00Z">
        <w:r w:rsidRPr="00182564">
          <w:rPr>
            <w:lang w:val="en-US"/>
            <w:rPrChange w:id="336" w:author="AEOI" w:date="2014-10-27T10:44:00Z">
              <w:rPr>
                <w:rFonts w:cs="Cambria"/>
                <w:bCs/>
                <w:highlight w:val="yellow"/>
                <w:lang w:val="en-US"/>
              </w:rPr>
            </w:rPrChange>
          </w:rPr>
          <w:t xml:space="preserve"> </w:t>
        </w:r>
      </w:ins>
      <w:del w:id="337" w:author="AEOI" w:date="2014-10-27T10:51:00Z">
        <w:r w:rsidRPr="00182564">
          <w:rPr>
            <w:lang w:val="en-US"/>
            <w:rPrChange w:id="338" w:author="AEOI" w:date="2014-10-27T10:44:00Z">
              <w:rPr>
                <w:rFonts w:cs="Cambria"/>
                <w:bCs/>
                <w:highlight w:val="yellow"/>
                <w:lang w:val="en-US"/>
              </w:rPr>
            </w:rPrChange>
          </w:rPr>
          <w:delText xml:space="preserve"> </w:delText>
        </w:r>
      </w:del>
      <w:r w:rsidRPr="00182564">
        <w:rPr>
          <w:lang w:val="en-US"/>
          <w:rPrChange w:id="339" w:author="AEOI" w:date="2014-10-27T10:44:00Z">
            <w:rPr>
              <w:rFonts w:cs="Cambria"/>
              <w:bCs/>
              <w:highlight w:val="yellow"/>
              <w:lang w:val="en-US"/>
            </w:rPr>
          </w:rPrChange>
        </w:rPr>
        <w:t>(for the period not exceeding 90 days),</w:t>
      </w:r>
      <w:del w:id="340" w:author="AEOI" w:date="2014-10-27T10:36:00Z">
        <w:r w:rsidRPr="00182564">
          <w:rPr>
            <w:lang w:val="en-US"/>
            <w:rPrChange w:id="341" w:author="AEOI" w:date="2014-10-27T10:44:00Z">
              <w:rPr>
                <w:rFonts w:cs="Cambria"/>
                <w:bCs/>
                <w:highlight w:val="yellow"/>
                <w:lang w:val="en-US"/>
              </w:rPr>
            </w:rPrChange>
          </w:rPr>
          <w:delText xml:space="preserve"> to render engineering services and technical support</w:delText>
        </w:r>
      </w:del>
      <w:r w:rsidRPr="00182564">
        <w:rPr>
          <w:lang w:val="en-US"/>
          <w:rPrChange w:id="342" w:author="AEOI" w:date="2014-10-27T10:44:00Z">
            <w:rPr>
              <w:rFonts w:cs="Cambria"/>
              <w:bCs/>
              <w:highlight w:val="yellow"/>
              <w:lang w:val="en-US"/>
            </w:rPr>
          </w:rPrChange>
        </w:rPr>
        <w:t>;</w:t>
      </w:r>
    </w:p>
    <w:p w:rsidR="001430A1" w:rsidRPr="008A534B" w:rsidRDefault="00182564" w:rsidP="008A534B">
      <w:pPr>
        <w:pStyle w:val="2"/>
        <w:rPr>
          <w:lang w:val="en-US"/>
          <w:rPrChange w:id="343" w:author="AEOI" w:date="2014-10-27T10:58:00Z">
            <w:rPr>
              <w:highlight w:val="yellow"/>
              <w:lang w:val="en-US"/>
            </w:rPr>
          </w:rPrChange>
        </w:rPr>
      </w:pPr>
      <w:r w:rsidRPr="00182564">
        <w:rPr>
          <w:lang w:val="en-US"/>
          <w:rPrChange w:id="344" w:author="AEOI" w:date="2014-10-27T10:58:00Z">
            <w:rPr>
              <w:rFonts w:cs="Cambria"/>
              <w:bCs/>
              <w:highlight w:val="yellow"/>
              <w:lang w:val="en-US"/>
            </w:rPr>
          </w:rPrChange>
        </w:rPr>
        <w:t xml:space="preserve">the Contractor’s </w:t>
      </w:r>
      <w:del w:id="345" w:author="AEOI" w:date="2014-10-27T10:47:00Z">
        <w:r w:rsidRPr="00182564">
          <w:rPr>
            <w:lang w:val="en-US"/>
            <w:rPrChange w:id="346" w:author="AEOI" w:date="2014-10-27T10:58:00Z">
              <w:rPr>
                <w:rFonts w:cs="Cambria"/>
                <w:bCs/>
                <w:highlight w:val="yellow"/>
                <w:lang w:val="en-US"/>
              </w:rPr>
            </w:rPrChange>
          </w:rPr>
          <w:delText>s</w:delText>
        </w:r>
      </w:del>
      <w:ins w:id="347" w:author="AEOI" w:date="2014-10-27T10:47:00Z">
        <w:r w:rsidRPr="00182564">
          <w:rPr>
            <w:lang w:val="en-US"/>
            <w:rPrChange w:id="348" w:author="AEOI" w:date="2014-10-27T10:58:00Z">
              <w:rPr>
                <w:rFonts w:cs="Cambria"/>
                <w:bCs/>
                <w:highlight w:val="yellow"/>
                <w:lang w:val="en-US"/>
              </w:rPr>
            </w:rPrChange>
          </w:rPr>
          <w:t>S</w:t>
        </w:r>
      </w:ins>
      <w:r w:rsidRPr="00182564">
        <w:rPr>
          <w:lang w:val="en-US"/>
          <w:rPrChange w:id="349" w:author="AEOI" w:date="2014-10-27T10:58:00Z">
            <w:rPr>
              <w:rFonts w:cs="Cambria"/>
              <w:bCs/>
              <w:highlight w:val="yellow"/>
              <w:lang w:val="en-US"/>
            </w:rPr>
          </w:rPrChange>
        </w:rPr>
        <w:t>pecialist</w:t>
      </w:r>
      <w:del w:id="350" w:author="AEOI" w:date="2014-10-27T10:47:00Z">
        <w:r w:rsidRPr="00182564">
          <w:rPr>
            <w:lang w:val="en-US"/>
            <w:rPrChange w:id="351" w:author="AEOI" w:date="2014-10-27T10:58:00Z">
              <w:rPr>
                <w:rFonts w:cs="Cambria"/>
                <w:bCs/>
                <w:highlight w:val="yellow"/>
                <w:lang w:val="en-US"/>
              </w:rPr>
            </w:rPrChange>
          </w:rPr>
          <w:delText>/specialist</w:delText>
        </w:r>
      </w:del>
      <w:ins w:id="352" w:author="AEOI" w:date="2014-10-27T10:47:00Z">
        <w:r w:rsidRPr="00182564">
          <w:rPr>
            <w:lang w:val="en-US"/>
            <w:rPrChange w:id="353" w:author="AEOI" w:date="2014-10-27T10:58:00Z">
              <w:rPr>
                <w:rFonts w:cs="Cambria"/>
                <w:bCs/>
                <w:highlight w:val="yellow"/>
                <w:lang w:val="en-US"/>
              </w:rPr>
            </w:rPrChange>
          </w:rPr>
          <w:t>(</w:t>
        </w:r>
      </w:ins>
      <w:r w:rsidRPr="00182564">
        <w:rPr>
          <w:lang w:val="en-US"/>
          <w:rPrChange w:id="354" w:author="AEOI" w:date="2014-10-27T10:58:00Z">
            <w:rPr>
              <w:rFonts w:cs="Cambria"/>
              <w:bCs/>
              <w:highlight w:val="yellow"/>
              <w:lang w:val="en-US"/>
            </w:rPr>
          </w:rPrChange>
        </w:rPr>
        <w:t>s</w:t>
      </w:r>
      <w:ins w:id="355" w:author="AEOI" w:date="2014-10-27T10:47:00Z">
        <w:r w:rsidRPr="00182564">
          <w:rPr>
            <w:lang w:val="en-US"/>
            <w:rPrChange w:id="356" w:author="AEOI" w:date="2014-10-27T10:58:00Z">
              <w:rPr>
                <w:rFonts w:cs="Cambria"/>
                <w:bCs/>
                <w:highlight w:val="yellow"/>
                <w:lang w:val="en-US"/>
              </w:rPr>
            </w:rPrChange>
          </w:rPr>
          <w:t>)</w:t>
        </w:r>
      </w:ins>
      <w:r w:rsidRPr="00182564">
        <w:rPr>
          <w:lang w:val="en-US"/>
          <w:rPrChange w:id="357" w:author="AEOI" w:date="2014-10-27T10:58:00Z">
            <w:rPr>
              <w:rFonts w:cs="Cambria"/>
              <w:bCs/>
              <w:highlight w:val="yellow"/>
              <w:lang w:val="en-US"/>
            </w:rPr>
          </w:rPrChange>
        </w:rPr>
        <w:t xml:space="preserve"> </w:t>
      </w:r>
      <w:del w:id="358" w:author="AEOI" w:date="2014-10-27T10:48:00Z">
        <w:r w:rsidRPr="00182564">
          <w:rPr>
            <w:lang w:val="en-US"/>
            <w:rPrChange w:id="359" w:author="AEOI" w:date="2014-10-27T10:58:00Z">
              <w:rPr>
                <w:rFonts w:cs="Cambria"/>
                <w:bCs/>
                <w:highlight w:val="yellow"/>
                <w:lang w:val="en-US"/>
              </w:rPr>
            </w:rPrChange>
          </w:rPr>
          <w:delText xml:space="preserve">urgently </w:delText>
        </w:r>
      </w:del>
      <w:ins w:id="360" w:author="AEOI" w:date="2014-10-27T10:48:00Z">
        <w:r w:rsidRPr="00182564">
          <w:rPr>
            <w:lang w:val="en-US"/>
            <w:rPrChange w:id="361" w:author="AEOI" w:date="2014-10-27T10:58:00Z">
              <w:rPr>
                <w:rFonts w:cs="Cambria"/>
                <w:bCs/>
                <w:highlight w:val="yellow"/>
                <w:lang w:val="en-US"/>
              </w:rPr>
            </w:rPrChange>
          </w:rPr>
          <w:t xml:space="preserve"> urgently </w:t>
        </w:r>
      </w:ins>
      <w:r w:rsidRPr="00182564">
        <w:rPr>
          <w:lang w:val="en-US"/>
          <w:rPrChange w:id="362" w:author="AEOI" w:date="2014-10-27T10:58:00Z">
            <w:rPr>
              <w:rFonts w:cs="Cambria"/>
              <w:bCs/>
              <w:highlight w:val="yellow"/>
              <w:lang w:val="en-US"/>
            </w:rPr>
          </w:rPrChange>
        </w:rPr>
        <w:t xml:space="preserve">sent </w:t>
      </w:r>
      <w:del w:id="363" w:author="AEOI" w:date="2014-10-27T10:51:00Z">
        <w:r w:rsidRPr="00182564">
          <w:rPr>
            <w:lang w:val="en-US"/>
            <w:rPrChange w:id="364" w:author="AEOI" w:date="2014-10-27T10:58:00Z">
              <w:rPr>
                <w:rFonts w:cs="Cambria"/>
                <w:bCs/>
                <w:highlight w:val="yellow"/>
                <w:lang w:val="en-US"/>
              </w:rPr>
            </w:rPrChange>
          </w:rPr>
          <w:delText>to IRI</w:delText>
        </w:r>
      </w:del>
      <w:r w:rsidRPr="00182564">
        <w:rPr>
          <w:lang w:val="en-US"/>
          <w:rPrChange w:id="365" w:author="AEOI" w:date="2014-10-27T10:58:00Z">
            <w:rPr>
              <w:rFonts w:cs="Cambria"/>
              <w:bCs/>
              <w:highlight w:val="yellow"/>
              <w:lang w:val="en-US"/>
            </w:rPr>
          </w:rPrChange>
        </w:rPr>
        <w:t>;</w:t>
      </w:r>
    </w:p>
    <w:p w:rsidR="001430A1" w:rsidRPr="008A534B" w:rsidRDefault="008A534B" w:rsidP="008A534B">
      <w:pPr>
        <w:pStyle w:val="2"/>
        <w:rPr>
          <w:lang w:val="en-US"/>
          <w:rPrChange w:id="366" w:author="AEOI" w:date="2014-10-27T10:58:00Z">
            <w:rPr>
              <w:highlight w:val="yellow"/>
              <w:lang w:val="en-US"/>
            </w:rPr>
          </w:rPrChange>
        </w:rPr>
      </w:pPr>
      <w:ins w:id="367" w:author="AEOI" w:date="2014-10-27T10:55:00Z">
        <w:r w:rsidRPr="008A534B">
          <w:rPr>
            <w:lang w:val="en-US"/>
          </w:rPr>
          <w:t xml:space="preserve">the Contractor’s Specialists </w:t>
        </w:r>
        <w:r w:rsidR="00182564" w:rsidRPr="00182564">
          <w:rPr>
            <w:lang w:val="en-US"/>
            <w:rPrChange w:id="368" w:author="AEOI" w:date="2014-10-27T10:58:00Z">
              <w:rPr>
                <w:rFonts w:cs="Cambria"/>
                <w:bCs/>
                <w:highlight w:val="yellow"/>
                <w:lang w:val="en-US"/>
              </w:rPr>
            </w:rPrChange>
          </w:rPr>
          <w:t xml:space="preserve">relating to </w:t>
        </w:r>
      </w:ins>
      <w:r w:rsidR="00182564" w:rsidRPr="00182564">
        <w:rPr>
          <w:lang w:val="en-US"/>
          <w:rPrChange w:id="369" w:author="AEOI" w:date="2014-10-27T10:58:00Z">
            <w:rPr>
              <w:rFonts w:cs="Cambria"/>
              <w:bCs/>
              <w:highlight w:val="yellow"/>
              <w:lang w:val="en-US"/>
            </w:rPr>
          </w:rPrChange>
        </w:rPr>
        <w:t xml:space="preserve">RF organizations without sending </w:t>
      </w:r>
      <w:del w:id="370" w:author="AEOI" w:date="2014-10-27T10:55:00Z">
        <w:r w:rsidR="00182564" w:rsidRPr="00182564">
          <w:rPr>
            <w:lang w:val="en-US"/>
            <w:rPrChange w:id="371" w:author="AEOI" w:date="2014-10-27T10:58:00Z">
              <w:rPr>
                <w:rFonts w:cs="Cambria"/>
                <w:bCs/>
                <w:highlight w:val="yellow"/>
                <w:lang w:val="en-US"/>
              </w:rPr>
            </w:rPrChange>
          </w:rPr>
          <w:delText>to IRI</w:delText>
        </w:r>
      </w:del>
      <w:r w:rsidR="00182564" w:rsidRPr="00182564">
        <w:rPr>
          <w:lang w:val="en-US"/>
          <w:rPrChange w:id="372" w:author="AEOI" w:date="2014-10-27T10:58:00Z">
            <w:rPr>
              <w:rFonts w:cs="Cambria"/>
              <w:bCs/>
              <w:highlight w:val="yellow"/>
              <w:lang w:val="en-US"/>
            </w:rPr>
          </w:rPrChange>
        </w:rPr>
        <w:t>;</w:t>
      </w:r>
    </w:p>
    <w:p w:rsidR="001430A1" w:rsidRPr="00F04503" w:rsidRDefault="00182564" w:rsidP="00877E40">
      <w:pPr>
        <w:pStyle w:val="Heading3"/>
        <w:rPr>
          <w:lang w:val="en-US"/>
        </w:rPr>
      </w:pPr>
      <w:r w:rsidRPr="00182564">
        <w:rPr>
          <w:lang w:val="en-US"/>
          <w:rPrChange w:id="373" w:author="AEOI" w:date="2014-10-27T11:12:00Z">
            <w:rPr>
              <w:highlight w:val="yellow"/>
              <w:lang w:val="en-US"/>
            </w:rPr>
          </w:rPrChange>
        </w:rPr>
        <w:t xml:space="preserve">To render long-term </w:t>
      </w:r>
      <w:del w:id="374" w:author="AEOI" w:date="2014-10-27T10:59:00Z">
        <w:r w:rsidRPr="00182564">
          <w:rPr>
            <w:lang w:val="en-US"/>
            <w:rPrChange w:id="375" w:author="AEOI" w:date="2014-10-27T11:12:00Z">
              <w:rPr>
                <w:highlight w:val="yellow"/>
                <w:lang w:val="en-US"/>
              </w:rPr>
            </w:rPrChange>
          </w:rPr>
          <w:delText>s</w:delText>
        </w:r>
      </w:del>
      <w:ins w:id="376" w:author="AEOI" w:date="2014-10-27T10:59:00Z">
        <w:r w:rsidRPr="00182564">
          <w:rPr>
            <w:lang w:val="en-US"/>
            <w:rPrChange w:id="377" w:author="AEOI" w:date="2014-10-27T11:12:00Z">
              <w:rPr>
                <w:highlight w:val="yellow"/>
                <w:lang w:val="en-US"/>
              </w:rPr>
            </w:rPrChange>
          </w:rPr>
          <w:t>S</w:t>
        </w:r>
      </w:ins>
      <w:r w:rsidRPr="00182564">
        <w:rPr>
          <w:lang w:val="en-US"/>
          <w:rPrChange w:id="378" w:author="AEOI" w:date="2014-10-27T11:12:00Z">
            <w:rPr>
              <w:highlight w:val="yellow"/>
              <w:lang w:val="en-US"/>
            </w:rPr>
          </w:rPrChange>
        </w:rPr>
        <w:t xml:space="preserve">ervices on </w:t>
      </w:r>
      <w:del w:id="379" w:author="AEOI" w:date="2014-10-27T10:59:00Z">
        <w:r w:rsidRPr="00182564">
          <w:rPr>
            <w:lang w:val="en-US"/>
            <w:rPrChange w:id="380" w:author="AEOI" w:date="2014-10-27T11:12:00Z">
              <w:rPr>
                <w:highlight w:val="yellow"/>
                <w:lang w:val="en-US"/>
              </w:rPr>
            </w:rPrChange>
          </w:rPr>
          <w:delText>t</w:delText>
        </w:r>
      </w:del>
      <w:ins w:id="381" w:author="AEOI" w:date="2014-10-27T10:59:00Z">
        <w:r w:rsidRPr="00182564">
          <w:rPr>
            <w:lang w:val="en-US"/>
            <w:rPrChange w:id="382" w:author="AEOI" w:date="2014-10-27T11:12:00Z">
              <w:rPr>
                <w:highlight w:val="yellow"/>
                <w:lang w:val="en-US"/>
              </w:rPr>
            </w:rPrChange>
          </w:rPr>
          <w:t>T</w:t>
        </w:r>
      </w:ins>
      <w:r w:rsidRPr="00182564">
        <w:rPr>
          <w:lang w:val="en-US"/>
          <w:rPrChange w:id="383" w:author="AEOI" w:date="2014-10-27T11:12:00Z">
            <w:rPr>
              <w:highlight w:val="yellow"/>
              <w:lang w:val="en-US"/>
            </w:rPr>
          </w:rPrChange>
        </w:rPr>
        <w:t xml:space="preserve">echnical </w:t>
      </w:r>
      <w:del w:id="384" w:author="AEOI" w:date="2014-10-27T10:59:00Z">
        <w:r w:rsidRPr="00182564">
          <w:rPr>
            <w:lang w:val="en-US"/>
            <w:rPrChange w:id="385" w:author="AEOI" w:date="2014-10-27T11:12:00Z">
              <w:rPr>
                <w:highlight w:val="yellow"/>
                <w:lang w:val="en-US"/>
              </w:rPr>
            </w:rPrChange>
          </w:rPr>
          <w:delText>s</w:delText>
        </w:r>
      </w:del>
      <w:ins w:id="386" w:author="AEOI" w:date="2014-10-27T10:59:00Z">
        <w:r w:rsidRPr="00182564">
          <w:rPr>
            <w:lang w:val="en-US"/>
            <w:rPrChange w:id="387" w:author="AEOI" w:date="2014-10-27T11:12:00Z">
              <w:rPr>
                <w:highlight w:val="yellow"/>
                <w:lang w:val="en-US"/>
              </w:rPr>
            </w:rPrChange>
          </w:rPr>
          <w:t>S</w:t>
        </w:r>
      </w:ins>
      <w:r w:rsidRPr="00182564">
        <w:rPr>
          <w:lang w:val="en-US"/>
          <w:rPrChange w:id="388" w:author="AEOI" w:date="2014-10-27T11:12:00Z">
            <w:rPr>
              <w:highlight w:val="yellow"/>
              <w:lang w:val="en-US"/>
            </w:rPr>
          </w:rPrChange>
        </w:rPr>
        <w:t xml:space="preserve">upport of BNPP operation, </w:t>
      </w:r>
      <w:del w:id="389" w:author="AEOI" w:date="2014-10-27T10:59:00Z">
        <w:r w:rsidRPr="00182564">
          <w:rPr>
            <w:lang w:val="en-US"/>
            <w:rPrChange w:id="390" w:author="AEOI" w:date="2014-10-27T11:12:00Z">
              <w:rPr>
                <w:highlight w:val="yellow"/>
                <w:lang w:val="en-US"/>
              </w:rPr>
            </w:rPrChange>
          </w:rPr>
          <w:delText>the  Contractor’s</w:delText>
        </w:r>
      </w:del>
      <w:ins w:id="391" w:author="AEOI" w:date="2014-10-27T10:59:00Z">
        <w:r w:rsidRPr="00182564">
          <w:rPr>
            <w:lang w:val="en-US"/>
            <w:rPrChange w:id="392" w:author="AEOI" w:date="2014-10-27T11:12:00Z">
              <w:rPr>
                <w:highlight w:val="yellow"/>
                <w:lang w:val="en-US"/>
              </w:rPr>
            </w:rPrChange>
          </w:rPr>
          <w:t>the Contractor’s</w:t>
        </w:r>
      </w:ins>
      <w:r w:rsidRPr="00182564">
        <w:rPr>
          <w:lang w:val="en-US"/>
          <w:rPrChange w:id="393" w:author="AEOI" w:date="2014-10-27T11:12:00Z">
            <w:rPr>
              <w:highlight w:val="yellow"/>
              <w:lang w:val="en-US"/>
            </w:rPr>
          </w:rPrChange>
        </w:rPr>
        <w:t xml:space="preserve"> authorized representative</w:t>
      </w:r>
      <w:ins w:id="394" w:author="AEOI" w:date="2014-10-27T11:00:00Z">
        <w:r w:rsidRPr="00182564">
          <w:rPr>
            <w:lang w:val="en-US"/>
            <w:rPrChange w:id="395" w:author="AEOI" w:date="2014-10-27T11:12:00Z">
              <w:rPr>
                <w:highlight w:val="yellow"/>
                <w:lang w:val="en-US"/>
              </w:rPr>
            </w:rPrChange>
          </w:rPr>
          <w:t xml:space="preserve"> </w:t>
        </w:r>
      </w:ins>
      <w:ins w:id="396" w:author="AEOI" w:date="2014-10-27T10:59:00Z">
        <w:r w:rsidRPr="00182564">
          <w:rPr>
            <w:lang w:val="en-US"/>
            <w:rPrChange w:id="397" w:author="AEOI" w:date="2014-10-27T11:12:00Z">
              <w:rPr>
                <w:highlight w:val="yellow"/>
                <w:lang w:val="en-US"/>
              </w:rPr>
            </w:rPrChange>
          </w:rPr>
          <w:t>(</w:t>
        </w:r>
      </w:ins>
      <w:ins w:id="398" w:author="AEOI" w:date="2014-10-27T11:00:00Z">
        <w:r w:rsidRPr="00182564">
          <w:rPr>
            <w:lang w:val="en-US"/>
            <w:rPrChange w:id="399" w:author="AEOI" w:date="2014-10-27T11:12:00Z">
              <w:rPr>
                <w:highlight w:val="yellow"/>
                <w:lang w:val="en-US"/>
              </w:rPr>
            </w:rPrChange>
          </w:rPr>
          <w:t>s</w:t>
        </w:r>
      </w:ins>
      <w:ins w:id="400" w:author="AEOI" w:date="2014-10-27T10:59:00Z">
        <w:r w:rsidRPr="00182564">
          <w:rPr>
            <w:lang w:val="en-US"/>
            <w:rPrChange w:id="401" w:author="AEOI" w:date="2014-10-27T11:12:00Z">
              <w:rPr>
                <w:highlight w:val="yellow"/>
                <w:lang w:val="en-US"/>
              </w:rPr>
            </w:rPrChange>
          </w:rPr>
          <w:t>)</w:t>
        </w:r>
      </w:ins>
      <w:ins w:id="402" w:author="AEOI" w:date="2014-10-27T11:01:00Z">
        <w:r w:rsidRPr="00182564">
          <w:rPr>
            <w:lang w:val="en-US"/>
            <w:rPrChange w:id="403" w:author="AEOI" w:date="2014-10-27T11:12:00Z">
              <w:rPr>
                <w:highlight w:val="yellow"/>
                <w:lang w:val="en-US"/>
              </w:rPr>
            </w:rPrChange>
          </w:rPr>
          <w:t xml:space="preserve"> and</w:t>
        </w:r>
      </w:ins>
      <w:del w:id="404" w:author="AEOI" w:date="2014-10-27T10:59:00Z">
        <w:r w:rsidRPr="00182564">
          <w:rPr>
            <w:lang w:val="en-US"/>
            <w:rPrChange w:id="405" w:author="AEOI" w:date="2014-10-27T11:12:00Z">
              <w:rPr>
                <w:highlight w:val="yellow"/>
                <w:lang w:val="en-US"/>
              </w:rPr>
            </w:rPrChange>
          </w:rPr>
          <w:delText xml:space="preserve"> (represen</w:delText>
        </w:r>
      </w:del>
      <w:del w:id="406" w:author="AEOI" w:date="2014-10-27T11:00:00Z">
        <w:r w:rsidRPr="00182564">
          <w:rPr>
            <w:lang w:val="en-US"/>
            <w:rPrChange w:id="407" w:author="AEOI" w:date="2014-10-27T11:12:00Z">
              <w:rPr>
                <w:highlight w:val="yellow"/>
                <w:lang w:val="en-US"/>
              </w:rPr>
            </w:rPrChange>
          </w:rPr>
          <w:delText>tatives)</w:delText>
        </w:r>
      </w:del>
      <w:r w:rsidRPr="00182564">
        <w:rPr>
          <w:lang w:val="en-US"/>
          <w:rPrChange w:id="408" w:author="AEOI" w:date="2014-10-27T11:12:00Z">
            <w:rPr>
              <w:highlight w:val="yellow"/>
              <w:lang w:val="en-US"/>
            </w:rPr>
          </w:rPrChange>
        </w:rPr>
        <w:t xml:space="preserve"> the Contractor’s permanent </w:t>
      </w:r>
      <w:del w:id="409" w:author="AEOI" w:date="2014-10-27T11:00:00Z">
        <w:r w:rsidRPr="00182564">
          <w:rPr>
            <w:lang w:val="en-US"/>
            <w:rPrChange w:id="410" w:author="AEOI" w:date="2014-10-27T11:12:00Z">
              <w:rPr>
                <w:highlight w:val="yellow"/>
                <w:lang w:val="en-US"/>
              </w:rPr>
            </w:rPrChange>
          </w:rPr>
          <w:delText xml:space="preserve"> s</w:delText>
        </w:r>
      </w:del>
      <w:ins w:id="411" w:author="AEOI" w:date="2014-10-27T11:00:00Z">
        <w:r w:rsidRPr="00182564">
          <w:rPr>
            <w:lang w:val="en-US"/>
            <w:rPrChange w:id="412" w:author="AEOI" w:date="2014-10-27T11:12:00Z">
              <w:rPr>
                <w:highlight w:val="yellow"/>
                <w:lang w:val="en-US"/>
              </w:rPr>
            </w:rPrChange>
          </w:rPr>
          <w:t>S</w:t>
        </w:r>
      </w:ins>
      <w:r w:rsidRPr="00182564">
        <w:rPr>
          <w:lang w:val="en-US"/>
          <w:rPrChange w:id="413" w:author="AEOI" w:date="2014-10-27T11:12:00Z">
            <w:rPr>
              <w:highlight w:val="yellow"/>
              <w:lang w:val="en-US"/>
            </w:rPr>
          </w:rPrChange>
        </w:rPr>
        <w:t>pecialists shall be sent to the</w:t>
      </w:r>
      <w:ins w:id="414" w:author="AEOI" w:date="2014-10-27T11:00:00Z">
        <w:r w:rsidRPr="00182564">
          <w:rPr>
            <w:lang w:val="en-US"/>
            <w:rPrChange w:id="415" w:author="AEOI" w:date="2014-10-27T11:12:00Z">
              <w:rPr>
                <w:highlight w:val="yellow"/>
                <w:lang w:val="en-US"/>
              </w:rPr>
            </w:rPrChange>
          </w:rPr>
          <w:t xml:space="preserve"> BNPP</w:t>
        </w:r>
      </w:ins>
      <w:r w:rsidRPr="00182564">
        <w:rPr>
          <w:lang w:val="en-US"/>
          <w:rPrChange w:id="416" w:author="AEOI" w:date="2014-10-27T11:12:00Z">
            <w:rPr>
              <w:highlight w:val="yellow"/>
              <w:lang w:val="en-US"/>
            </w:rPr>
          </w:rPrChange>
        </w:rPr>
        <w:t xml:space="preserve"> Site/Tehran. The Contractor’s authorized representative shall arrange Services rendering under this Contract at BNPP Site/in Tehran.</w:t>
      </w:r>
    </w:p>
    <w:p w:rsidR="001430A1" w:rsidRPr="00F04503" w:rsidRDefault="00182564" w:rsidP="00F04503">
      <w:pPr>
        <w:pStyle w:val="Heading3"/>
        <w:rPr>
          <w:lang w:val="en-US"/>
        </w:rPr>
      </w:pPr>
      <w:r w:rsidRPr="00182564">
        <w:rPr>
          <w:lang w:val="en-US"/>
          <w:rPrChange w:id="417" w:author="AEOI" w:date="2014-10-27T11:14:00Z">
            <w:rPr>
              <w:highlight w:val="yellow"/>
              <w:lang w:val="en-US"/>
            </w:rPr>
          </w:rPrChange>
        </w:rPr>
        <w:t xml:space="preserve">The list of the personnel, who </w:t>
      </w:r>
      <w:del w:id="418" w:author="AEOI" w:date="2014-10-27T11:08:00Z">
        <w:r w:rsidRPr="00182564">
          <w:rPr>
            <w:lang w:val="en-US"/>
            <w:rPrChange w:id="419" w:author="AEOI" w:date="2014-10-27T11:14:00Z">
              <w:rPr>
                <w:highlight w:val="yellow"/>
                <w:lang w:val="en-US"/>
              </w:rPr>
            </w:rPrChange>
          </w:rPr>
          <w:delText xml:space="preserve">may </w:delText>
        </w:r>
      </w:del>
      <w:ins w:id="420" w:author="AEOI" w:date="2014-10-27T11:08:00Z">
        <w:r w:rsidRPr="00182564">
          <w:rPr>
            <w:lang w:val="en-US"/>
            <w:rPrChange w:id="421" w:author="AEOI" w:date="2014-10-27T11:14:00Z">
              <w:rPr>
                <w:highlight w:val="yellow"/>
                <w:lang w:val="en-US"/>
              </w:rPr>
            </w:rPrChange>
          </w:rPr>
          <w:t xml:space="preserve">shall </w:t>
        </w:r>
      </w:ins>
      <w:r w:rsidRPr="00182564">
        <w:rPr>
          <w:lang w:val="en-US"/>
          <w:rPrChange w:id="422" w:author="AEOI" w:date="2014-10-27T11:14:00Z">
            <w:rPr>
              <w:highlight w:val="yellow"/>
              <w:lang w:val="en-US"/>
            </w:rPr>
          </w:rPrChange>
        </w:rPr>
        <w:t xml:space="preserve">be involved in </w:t>
      </w:r>
      <w:del w:id="423" w:author="AEOI" w:date="2014-10-27T11:02:00Z">
        <w:r w:rsidRPr="00182564">
          <w:rPr>
            <w:lang w:val="en-US"/>
            <w:rPrChange w:id="424" w:author="AEOI" w:date="2014-10-27T11:14:00Z">
              <w:rPr>
                <w:highlight w:val="yellow"/>
                <w:lang w:val="en-US"/>
              </w:rPr>
            </w:rPrChange>
          </w:rPr>
          <w:delText>t</w:delText>
        </w:r>
      </w:del>
      <w:ins w:id="425" w:author="AEOI" w:date="2014-10-27T11:02:00Z">
        <w:r w:rsidRPr="00182564">
          <w:rPr>
            <w:lang w:val="en-US"/>
            <w:rPrChange w:id="426" w:author="AEOI" w:date="2014-10-27T11:14:00Z">
              <w:rPr>
                <w:highlight w:val="yellow"/>
                <w:lang w:val="en-US"/>
              </w:rPr>
            </w:rPrChange>
          </w:rPr>
          <w:t>T</w:t>
        </w:r>
      </w:ins>
      <w:r w:rsidRPr="00182564">
        <w:rPr>
          <w:lang w:val="en-US"/>
          <w:rPrChange w:id="427" w:author="AEOI" w:date="2014-10-27T11:14:00Z">
            <w:rPr>
              <w:highlight w:val="yellow"/>
              <w:lang w:val="en-US"/>
            </w:rPr>
          </w:rPrChange>
        </w:rPr>
        <w:t xml:space="preserve">echnical </w:t>
      </w:r>
      <w:del w:id="428" w:author="AEOI" w:date="2014-10-27T11:02:00Z">
        <w:r w:rsidRPr="00182564">
          <w:rPr>
            <w:lang w:val="en-US"/>
            <w:rPrChange w:id="429" w:author="AEOI" w:date="2014-10-27T11:14:00Z">
              <w:rPr>
                <w:highlight w:val="yellow"/>
                <w:lang w:val="en-US"/>
              </w:rPr>
            </w:rPrChange>
          </w:rPr>
          <w:delText>s</w:delText>
        </w:r>
      </w:del>
      <w:ins w:id="430" w:author="AEOI" w:date="2014-10-27T11:02:00Z">
        <w:r w:rsidRPr="00182564">
          <w:rPr>
            <w:lang w:val="en-US"/>
            <w:rPrChange w:id="431" w:author="AEOI" w:date="2014-10-27T11:14:00Z">
              <w:rPr>
                <w:highlight w:val="yellow"/>
                <w:lang w:val="en-US"/>
              </w:rPr>
            </w:rPrChange>
          </w:rPr>
          <w:t>S</w:t>
        </w:r>
      </w:ins>
      <w:r w:rsidRPr="00182564">
        <w:rPr>
          <w:lang w:val="en-US"/>
          <w:rPrChange w:id="432" w:author="AEOI" w:date="2014-10-27T11:14:00Z">
            <w:rPr>
              <w:highlight w:val="yellow"/>
              <w:lang w:val="en-US"/>
            </w:rPr>
          </w:rPrChange>
        </w:rPr>
        <w:t xml:space="preserve">upport of BNPP operation on the permanent basis during the first year of this Contract execution, </w:t>
      </w:r>
      <w:del w:id="433" w:author="AEOI" w:date="2014-10-27T11:04:00Z">
        <w:r w:rsidRPr="00182564">
          <w:rPr>
            <w:lang w:val="en-US"/>
            <w:rPrChange w:id="434" w:author="AEOI" w:date="2014-10-27T11:14:00Z">
              <w:rPr>
                <w:highlight w:val="yellow"/>
                <w:lang w:val="en-US"/>
              </w:rPr>
            </w:rPrChange>
          </w:rPr>
          <w:delText>shall be</w:delText>
        </w:r>
      </w:del>
      <w:ins w:id="435" w:author="AEOI" w:date="2014-10-27T11:04:00Z">
        <w:r w:rsidRPr="00182564">
          <w:rPr>
            <w:lang w:val="en-US"/>
            <w:rPrChange w:id="436" w:author="AEOI" w:date="2014-10-27T11:14:00Z">
              <w:rPr>
                <w:highlight w:val="yellow"/>
                <w:lang w:val="en-US"/>
              </w:rPr>
            </w:rPrChange>
          </w:rPr>
          <w:t>are</w:t>
        </w:r>
      </w:ins>
      <w:r w:rsidRPr="00182564">
        <w:rPr>
          <w:lang w:val="en-US"/>
          <w:rPrChange w:id="437" w:author="AEOI" w:date="2014-10-27T11:14:00Z">
            <w:rPr>
              <w:highlight w:val="yellow"/>
              <w:lang w:val="en-US"/>
            </w:rPr>
          </w:rPrChange>
        </w:rPr>
        <w:t xml:space="preserve"> </w:t>
      </w:r>
      <w:del w:id="438" w:author="AEOI" w:date="2014-10-27T11:04:00Z">
        <w:r w:rsidRPr="00182564">
          <w:rPr>
            <w:lang w:val="en-US"/>
            <w:rPrChange w:id="439" w:author="AEOI" w:date="2014-10-27T11:14:00Z">
              <w:rPr>
                <w:highlight w:val="yellow"/>
                <w:lang w:val="en-US"/>
              </w:rPr>
            </w:rPrChange>
          </w:rPr>
          <w:delText>determined</w:delText>
        </w:r>
      </w:del>
      <w:ins w:id="440" w:author="AEOI" w:date="2014-10-27T11:05:00Z">
        <w:r w:rsidRPr="00182564">
          <w:rPr>
            <w:lang w:val="en-US"/>
            <w:rPrChange w:id="441" w:author="AEOI" w:date="2014-10-27T11:14:00Z">
              <w:rPr>
                <w:highlight w:val="yellow"/>
                <w:lang w:val="en-US"/>
              </w:rPr>
            </w:rPrChange>
          </w:rPr>
          <w:t>given</w:t>
        </w:r>
      </w:ins>
      <w:r w:rsidRPr="00182564">
        <w:rPr>
          <w:lang w:val="en-US"/>
          <w:rPrChange w:id="442" w:author="AEOI" w:date="2014-10-27T11:14:00Z">
            <w:rPr>
              <w:highlight w:val="yellow"/>
              <w:lang w:val="en-US"/>
            </w:rPr>
          </w:rPrChange>
        </w:rPr>
        <w:t xml:space="preserve"> </w:t>
      </w:r>
      <w:del w:id="443" w:author="AEOI" w:date="2014-10-27T11:05:00Z">
        <w:r w:rsidRPr="00182564">
          <w:rPr>
            <w:lang w:val="en-US"/>
            <w:rPrChange w:id="444" w:author="AEOI" w:date="2014-10-27T11:14:00Z">
              <w:rPr>
                <w:highlight w:val="yellow"/>
                <w:lang w:val="en-US"/>
              </w:rPr>
            </w:rPrChange>
          </w:rPr>
          <w:delText xml:space="preserve">by the Principal in the Application for sending specialists </w:delText>
        </w:r>
      </w:del>
      <w:ins w:id="445" w:author="AEOI" w:date="2014-10-27T11:05:00Z">
        <w:r w:rsidRPr="00182564">
          <w:rPr>
            <w:lang w:val="en-US"/>
            <w:rPrChange w:id="446" w:author="AEOI" w:date="2014-10-27T11:14:00Z">
              <w:rPr>
                <w:highlight w:val="yellow"/>
                <w:lang w:val="en-US"/>
              </w:rPr>
            </w:rPrChange>
          </w:rPr>
          <w:t xml:space="preserve">in </w:t>
        </w:r>
      </w:ins>
      <w:del w:id="447" w:author="AEOI" w:date="2014-10-27T11:05:00Z">
        <w:r w:rsidRPr="00182564">
          <w:rPr>
            <w:lang w:val="en-US"/>
            <w:rPrChange w:id="448" w:author="AEOI" w:date="2014-10-27T11:14:00Z">
              <w:rPr>
                <w:highlight w:val="yellow"/>
                <w:lang w:val="en-US"/>
              </w:rPr>
            </w:rPrChange>
          </w:rPr>
          <w:delText>(</w:delText>
        </w:r>
      </w:del>
      <w:ins w:id="449" w:author="AEOI" w:date="2014-10-27T11:05:00Z">
        <w:r w:rsidRPr="00182564">
          <w:rPr>
            <w:lang w:val="en-US"/>
            <w:rPrChange w:id="450" w:author="AEOI" w:date="2014-10-27T11:14:00Z">
              <w:rPr>
                <w:highlight w:val="yellow"/>
                <w:lang w:val="en-US"/>
              </w:rPr>
            </w:rPrChange>
          </w:rPr>
          <w:t xml:space="preserve">the </w:t>
        </w:r>
      </w:ins>
      <w:r w:rsidRPr="00182564">
        <w:rPr>
          <w:lang w:val="en-US"/>
          <w:rPrChange w:id="451" w:author="AEOI" w:date="2014-10-27T11:14:00Z">
            <w:rPr>
              <w:highlight w:val="yellow"/>
              <w:lang w:val="en-US"/>
            </w:rPr>
          </w:rPrChange>
        </w:rPr>
        <w:t>Appendix 2</w:t>
      </w:r>
      <w:ins w:id="452" w:author="AEOI" w:date="2014-10-27T11:05:00Z">
        <w:r w:rsidRPr="00182564">
          <w:rPr>
            <w:lang w:val="en-US"/>
            <w:rPrChange w:id="453" w:author="AEOI" w:date="2014-10-27T11:14:00Z">
              <w:rPr>
                <w:highlight w:val="yellow"/>
                <w:lang w:val="en-US"/>
              </w:rPr>
            </w:rPrChange>
          </w:rPr>
          <w:t>0.</w:t>
        </w:r>
      </w:ins>
      <w:del w:id="454" w:author="AEOI" w:date="2014-10-27T11:05:00Z">
        <w:r w:rsidRPr="00182564">
          <w:rPr>
            <w:lang w:val="en-US"/>
            <w:rPrChange w:id="455" w:author="AEOI" w:date="2014-10-27T11:14:00Z">
              <w:rPr>
                <w:highlight w:val="yellow"/>
                <w:lang w:val="en-US"/>
              </w:rPr>
            </w:rPrChange>
          </w:rPr>
          <w:delText>)</w:delText>
        </w:r>
      </w:del>
      <w:r w:rsidRPr="00182564">
        <w:rPr>
          <w:lang w:val="en-US"/>
          <w:rPrChange w:id="456" w:author="AEOI" w:date="2014-10-27T11:14:00Z">
            <w:rPr>
              <w:highlight w:val="yellow"/>
              <w:lang w:val="en-US"/>
            </w:rPr>
          </w:rPrChange>
        </w:rPr>
        <w:t xml:space="preserve">. Involvement of </w:t>
      </w:r>
      <w:del w:id="457" w:author="AEOI" w:date="2014-10-27T11:09:00Z">
        <w:r w:rsidRPr="00182564">
          <w:rPr>
            <w:lang w:val="en-US"/>
            <w:rPrChange w:id="458" w:author="AEOI" w:date="2014-10-27T11:14:00Z">
              <w:rPr>
                <w:highlight w:val="yellow"/>
                <w:lang w:val="en-US"/>
              </w:rPr>
            </w:rPrChange>
          </w:rPr>
          <w:delText>every</w:delText>
        </w:r>
      </w:del>
      <w:ins w:id="459" w:author="AEOI" w:date="2014-10-27T11:09:00Z">
        <w:r w:rsidRPr="00182564">
          <w:rPr>
            <w:lang w:val="en-US"/>
            <w:rPrChange w:id="460" w:author="AEOI" w:date="2014-10-27T11:14:00Z">
              <w:rPr>
                <w:highlight w:val="yellow"/>
                <w:lang w:val="en-US"/>
              </w:rPr>
            </w:rPrChange>
          </w:rPr>
          <w:t>the</w:t>
        </w:r>
      </w:ins>
      <w:r w:rsidRPr="00182564">
        <w:rPr>
          <w:lang w:val="en-US"/>
          <w:rPrChange w:id="461" w:author="AEOI" w:date="2014-10-27T11:14:00Z">
            <w:rPr>
              <w:highlight w:val="yellow"/>
              <w:lang w:val="en-US"/>
            </w:rPr>
          </w:rPrChange>
        </w:rPr>
        <w:t xml:space="preserve"> Contractor’s </w:t>
      </w:r>
      <w:del w:id="462" w:author="AEOI" w:date="2014-10-27T11:09:00Z">
        <w:r w:rsidRPr="00182564">
          <w:rPr>
            <w:lang w:val="en-US"/>
            <w:rPrChange w:id="463" w:author="AEOI" w:date="2014-10-27T11:14:00Z">
              <w:rPr>
                <w:highlight w:val="yellow"/>
                <w:lang w:val="en-US"/>
              </w:rPr>
            </w:rPrChange>
          </w:rPr>
          <w:delText>s</w:delText>
        </w:r>
      </w:del>
      <w:ins w:id="464" w:author="AEOI" w:date="2014-10-27T11:09:00Z">
        <w:r w:rsidRPr="00182564">
          <w:rPr>
            <w:lang w:val="en-US"/>
            <w:rPrChange w:id="465" w:author="AEOI" w:date="2014-10-27T11:14:00Z">
              <w:rPr>
                <w:highlight w:val="yellow"/>
                <w:lang w:val="en-US"/>
              </w:rPr>
            </w:rPrChange>
          </w:rPr>
          <w:t>S</w:t>
        </w:r>
      </w:ins>
      <w:r w:rsidRPr="00182564">
        <w:rPr>
          <w:lang w:val="en-US"/>
          <w:rPrChange w:id="466" w:author="AEOI" w:date="2014-10-27T11:14:00Z">
            <w:rPr>
              <w:highlight w:val="yellow"/>
              <w:lang w:val="en-US"/>
            </w:rPr>
          </w:rPrChange>
        </w:rPr>
        <w:t xml:space="preserve">pecialist </w:t>
      </w:r>
      <w:ins w:id="467" w:author="AEOI" w:date="2014-10-27T11:09:00Z">
        <w:r w:rsidRPr="00182564">
          <w:rPr>
            <w:lang w:val="en-US"/>
            <w:rPrChange w:id="468" w:author="AEOI" w:date="2014-10-27T11:14:00Z">
              <w:rPr>
                <w:highlight w:val="yellow"/>
                <w:lang w:val="en-US"/>
              </w:rPr>
            </w:rPrChange>
          </w:rPr>
          <w:t xml:space="preserve">for the next years </w:t>
        </w:r>
      </w:ins>
      <w:del w:id="469" w:author="AEOI" w:date="2014-10-27T11:09:00Z">
        <w:r w:rsidRPr="00182564">
          <w:rPr>
            <w:lang w:val="en-US"/>
            <w:rPrChange w:id="470" w:author="AEOI" w:date="2014-10-27T11:14:00Z">
              <w:rPr>
                <w:highlight w:val="yellow"/>
                <w:lang w:val="en-US"/>
              </w:rPr>
            </w:rPrChange>
          </w:rPr>
          <w:delText xml:space="preserve">in works </w:delText>
        </w:r>
      </w:del>
      <w:r w:rsidRPr="00182564">
        <w:rPr>
          <w:lang w:val="en-US"/>
          <w:rPrChange w:id="471" w:author="AEOI" w:date="2014-10-27T11:14:00Z">
            <w:rPr>
              <w:highlight w:val="yellow"/>
              <w:lang w:val="en-US"/>
            </w:rPr>
          </w:rPrChange>
        </w:rPr>
        <w:t xml:space="preserve">shall be </w:t>
      </w:r>
      <w:del w:id="472" w:author="AEOI" w:date="2014-10-27T11:09:00Z">
        <w:r w:rsidRPr="00182564">
          <w:rPr>
            <w:lang w:val="en-US"/>
            <w:rPrChange w:id="473" w:author="AEOI" w:date="2014-10-27T11:14:00Z">
              <w:rPr>
                <w:highlight w:val="yellow"/>
                <w:lang w:val="en-US"/>
              </w:rPr>
            </w:rPrChange>
          </w:rPr>
          <w:delText xml:space="preserve">performed </w:delText>
        </w:r>
      </w:del>
      <w:ins w:id="474" w:author="AEOI" w:date="2014-10-27T11:09:00Z">
        <w:r w:rsidRPr="00182564">
          <w:rPr>
            <w:lang w:val="en-US"/>
            <w:rPrChange w:id="475" w:author="AEOI" w:date="2014-10-27T11:14:00Z">
              <w:rPr>
                <w:highlight w:val="yellow"/>
                <w:lang w:val="en-US"/>
              </w:rPr>
            </w:rPrChange>
          </w:rPr>
          <w:t xml:space="preserve">determined </w:t>
        </w:r>
      </w:ins>
      <w:r w:rsidRPr="00182564">
        <w:rPr>
          <w:lang w:val="en-US"/>
          <w:rPrChange w:id="476" w:author="AEOI" w:date="2014-10-27T11:14:00Z">
            <w:rPr>
              <w:highlight w:val="yellow"/>
              <w:lang w:val="en-US"/>
            </w:rPr>
          </w:rPrChange>
        </w:rPr>
        <w:t>by the Principal</w:t>
      </w:r>
      <w:ins w:id="477" w:author="AEOI" w:date="2014-10-27T11:14:00Z">
        <w:r w:rsidR="00F04503">
          <w:rPr>
            <w:lang w:val="en-US"/>
          </w:rPr>
          <w:t xml:space="preserve"> </w:t>
        </w:r>
      </w:ins>
      <w:del w:id="478" w:author="AEOI" w:date="2014-10-27T11:15:00Z">
        <w:r w:rsidRPr="00182564">
          <w:rPr>
            <w:lang w:val="en-US"/>
            <w:rPrChange w:id="479" w:author="AEOI" w:date="2014-10-27T11:14:00Z">
              <w:rPr>
                <w:highlight w:val="yellow"/>
                <w:lang w:val="en-US"/>
              </w:rPr>
            </w:rPrChange>
          </w:rPr>
          <w:delText xml:space="preserve"> </w:delText>
        </w:r>
      </w:del>
      <w:r w:rsidRPr="00182564">
        <w:rPr>
          <w:lang w:val="en-US"/>
          <w:rPrChange w:id="480" w:author="AEOI" w:date="2014-10-27T11:14:00Z">
            <w:rPr>
              <w:highlight w:val="yellow"/>
              <w:lang w:val="en-US"/>
            </w:rPr>
          </w:rPrChange>
        </w:rPr>
        <w:t xml:space="preserve">in compliance with the </w:t>
      </w:r>
      <w:ins w:id="481" w:author="AEOI" w:date="2014-10-27T11:10:00Z">
        <w:r w:rsidRPr="00182564">
          <w:rPr>
            <w:lang w:val="en-US"/>
            <w:rPrChange w:id="482" w:author="AEOI" w:date="2014-10-27T11:14:00Z">
              <w:rPr>
                <w:highlight w:val="yellow"/>
                <w:lang w:val="en-US"/>
              </w:rPr>
            </w:rPrChange>
          </w:rPr>
          <w:t xml:space="preserve">Application Form </w:t>
        </w:r>
      </w:ins>
      <w:del w:id="483" w:author="AEOI" w:date="2014-10-27T11:10:00Z">
        <w:r w:rsidRPr="00182564">
          <w:rPr>
            <w:lang w:val="en-US"/>
            <w:rPrChange w:id="484" w:author="AEOI" w:date="2014-10-27T11:14:00Z">
              <w:rPr>
                <w:highlight w:val="yellow"/>
                <w:lang w:val="en-US"/>
              </w:rPr>
            </w:rPrChange>
          </w:rPr>
          <w:delText>certain time periods s</w:delText>
        </w:r>
      </w:del>
      <w:del w:id="485" w:author="AEOI" w:date="2014-10-27T11:11:00Z">
        <w:r w:rsidRPr="00182564">
          <w:rPr>
            <w:lang w:val="en-US"/>
            <w:rPrChange w:id="486" w:author="AEOI" w:date="2014-10-27T11:14:00Z">
              <w:rPr>
                <w:highlight w:val="yellow"/>
                <w:lang w:val="en-US"/>
              </w:rPr>
            </w:rPrChange>
          </w:rPr>
          <w:delText>pecified</w:delText>
        </w:r>
      </w:del>
      <w:ins w:id="487" w:author="AEOI" w:date="2014-10-27T11:11:00Z">
        <w:r w:rsidRPr="00182564">
          <w:rPr>
            <w:lang w:val="en-US"/>
            <w:rPrChange w:id="488" w:author="AEOI" w:date="2014-10-27T11:14:00Z">
              <w:rPr>
                <w:highlight w:val="yellow"/>
                <w:lang w:val="en-US"/>
              </w:rPr>
            </w:rPrChange>
          </w:rPr>
          <w:t>specified</w:t>
        </w:r>
      </w:ins>
      <w:r w:rsidRPr="00182564">
        <w:rPr>
          <w:lang w:val="en-US"/>
          <w:rPrChange w:id="489" w:author="AEOI" w:date="2014-10-27T11:14:00Z">
            <w:rPr>
              <w:highlight w:val="yellow"/>
              <w:lang w:val="en-US"/>
            </w:rPr>
          </w:rPrChange>
        </w:rPr>
        <w:t xml:space="preserve"> in </w:t>
      </w:r>
      <w:del w:id="490" w:author="AEOI" w:date="2014-10-27T11:10:00Z">
        <w:r w:rsidRPr="00182564">
          <w:rPr>
            <w:lang w:val="en-US"/>
            <w:rPrChange w:id="491" w:author="AEOI" w:date="2014-10-27T11:14:00Z">
              <w:rPr>
                <w:highlight w:val="yellow"/>
                <w:lang w:val="en-US"/>
              </w:rPr>
            </w:rPrChange>
          </w:rPr>
          <w:delText>this Application Form</w:delText>
        </w:r>
        <w:r w:rsidR="001430A1" w:rsidRPr="00F04503" w:rsidDel="00F04503">
          <w:rPr>
            <w:lang w:val="en-US"/>
          </w:rPr>
          <w:delText>.</w:delText>
        </w:r>
      </w:del>
      <w:ins w:id="492" w:author="AEOI" w:date="2014-10-27T11:10:00Z">
        <w:r w:rsidR="00F04503" w:rsidRPr="00F04503">
          <w:rPr>
            <w:lang w:val="en-US"/>
          </w:rPr>
          <w:t>Appendix No.2.</w:t>
        </w:r>
      </w:ins>
      <w:r w:rsidR="001430A1" w:rsidRPr="00F04503">
        <w:rPr>
          <w:lang w:val="en-US"/>
        </w:rPr>
        <w:t xml:space="preserve"> </w:t>
      </w:r>
    </w:p>
    <w:p w:rsidR="001430A1" w:rsidRPr="00F04503" w:rsidRDefault="00182564" w:rsidP="00F04503">
      <w:pPr>
        <w:pStyle w:val="Heading3"/>
        <w:rPr>
          <w:lang w:val="en-US"/>
        </w:rPr>
      </w:pPr>
      <w:del w:id="493" w:author="AEOI" w:date="2014-10-27T11:16:00Z">
        <w:r w:rsidRPr="00182564">
          <w:rPr>
            <w:lang w:val="en-US"/>
            <w:rPrChange w:id="494" w:author="AEOI" w:date="2014-10-27T11:17:00Z">
              <w:rPr>
                <w:highlight w:val="yellow"/>
                <w:lang w:val="en-US"/>
              </w:rPr>
            </w:rPrChange>
          </w:rPr>
          <w:delText xml:space="preserve">Functions </w:delText>
        </w:r>
      </w:del>
      <w:ins w:id="495" w:author="AEOI" w:date="2014-10-27T11:16:00Z">
        <w:r w:rsidRPr="00182564">
          <w:rPr>
            <w:lang w:val="en-US"/>
            <w:rPrChange w:id="496" w:author="AEOI" w:date="2014-10-27T11:17:00Z">
              <w:rPr>
                <w:highlight w:val="yellow"/>
                <w:lang w:val="en-US"/>
              </w:rPr>
            </w:rPrChange>
          </w:rPr>
          <w:t xml:space="preserve">Duties </w:t>
        </w:r>
      </w:ins>
      <w:r w:rsidRPr="00182564">
        <w:rPr>
          <w:lang w:val="en-US"/>
          <w:rPrChange w:id="497" w:author="AEOI" w:date="2014-10-27T11:17:00Z">
            <w:rPr>
              <w:highlight w:val="yellow"/>
              <w:lang w:val="en-US"/>
            </w:rPr>
          </w:rPrChange>
        </w:rPr>
        <w:t xml:space="preserve">and responsibilities of the Contractor’s permanent </w:t>
      </w:r>
      <w:ins w:id="498" w:author="AEOI" w:date="2014-10-27T11:16:00Z">
        <w:r w:rsidR="00F04503" w:rsidRPr="00F04503">
          <w:rPr>
            <w:lang w:val="en-US"/>
          </w:rPr>
          <w:t>Specialists</w:t>
        </w:r>
      </w:ins>
      <w:del w:id="499" w:author="AEOI" w:date="2014-10-27T11:16:00Z">
        <w:r w:rsidRPr="00182564">
          <w:rPr>
            <w:lang w:val="en-US"/>
            <w:rPrChange w:id="500" w:author="AEOI" w:date="2014-10-27T11:17:00Z">
              <w:rPr>
                <w:highlight w:val="yellow"/>
                <w:lang w:val="en-US"/>
              </w:rPr>
            </w:rPrChange>
          </w:rPr>
          <w:delText>representatives</w:delText>
        </w:r>
      </w:del>
      <w:r w:rsidRPr="00182564">
        <w:rPr>
          <w:lang w:val="en-US"/>
          <w:rPrChange w:id="501" w:author="AEOI" w:date="2014-10-27T11:17:00Z">
            <w:rPr>
              <w:highlight w:val="yellow"/>
              <w:lang w:val="en-US"/>
            </w:rPr>
          </w:rPrChange>
        </w:rPr>
        <w:t xml:space="preserve"> are specified in Appendix 5</w:t>
      </w:r>
      <w:r w:rsidR="001430A1" w:rsidRPr="00F04503">
        <w:rPr>
          <w:lang w:val="en-US"/>
        </w:rPr>
        <w:t xml:space="preserve">. </w:t>
      </w:r>
    </w:p>
    <w:p w:rsidR="001430A1" w:rsidRPr="00F04503" w:rsidRDefault="00182564" w:rsidP="007A28BF">
      <w:pPr>
        <w:pStyle w:val="Heading3"/>
        <w:rPr>
          <w:lang w:val="en-US"/>
        </w:rPr>
      </w:pPr>
      <w:r w:rsidRPr="00182564">
        <w:rPr>
          <w:lang w:val="en-US"/>
          <w:rPrChange w:id="502" w:author="AEOI" w:date="2014-10-27T11:17:00Z">
            <w:rPr>
              <w:highlight w:val="yellow"/>
              <w:lang w:val="en-US"/>
            </w:rPr>
          </w:rPrChange>
        </w:rPr>
        <w:t>The Principal shall sen</w:t>
      </w:r>
      <w:del w:id="503" w:author="AEOI" w:date="2014-10-27T17:36:00Z">
        <w:r w:rsidRPr="00182564">
          <w:rPr>
            <w:lang w:val="en-US"/>
            <w:rPrChange w:id="504" w:author="AEOI" w:date="2014-10-27T11:17:00Z">
              <w:rPr>
                <w:highlight w:val="yellow"/>
                <w:lang w:val="en-US"/>
              </w:rPr>
            </w:rPrChange>
          </w:rPr>
          <w:delText>t</w:delText>
        </w:r>
      </w:del>
      <w:ins w:id="505" w:author="AEOI" w:date="2014-10-27T17:36:00Z">
        <w:r w:rsidR="007A28BF">
          <w:rPr>
            <w:lang w:val="en-US"/>
          </w:rPr>
          <w:t>d</w:t>
        </w:r>
      </w:ins>
      <w:r w:rsidRPr="00182564">
        <w:rPr>
          <w:lang w:val="en-US"/>
          <w:rPrChange w:id="506" w:author="AEOI" w:date="2014-10-27T11:17:00Z">
            <w:rPr>
              <w:highlight w:val="yellow"/>
              <w:lang w:val="en-US"/>
            </w:rPr>
          </w:rPrChange>
        </w:rPr>
        <w:t xml:space="preserve"> to the Contractor officially the list of the Contractor’s permanent </w:t>
      </w:r>
      <w:ins w:id="507" w:author="AEOI" w:date="2014-10-27T11:18:00Z">
        <w:r w:rsidR="00F04503" w:rsidRPr="008A534B">
          <w:rPr>
            <w:lang w:val="en-US"/>
          </w:rPr>
          <w:t>Specialists</w:t>
        </w:r>
      </w:ins>
      <w:del w:id="508" w:author="AEOI" w:date="2014-10-27T11:18:00Z">
        <w:r w:rsidRPr="00182564">
          <w:rPr>
            <w:lang w:val="en-US"/>
            <w:rPrChange w:id="509" w:author="AEOI" w:date="2014-10-27T11:17:00Z">
              <w:rPr>
                <w:highlight w:val="yellow"/>
                <w:lang w:val="en-US"/>
              </w:rPr>
            </w:rPrChange>
          </w:rPr>
          <w:delText>personnel</w:delText>
        </w:r>
      </w:del>
      <w:r w:rsidRPr="00182564">
        <w:rPr>
          <w:lang w:val="en-US"/>
          <w:rPrChange w:id="510" w:author="AEOI" w:date="2014-10-27T11:17:00Z">
            <w:rPr>
              <w:highlight w:val="yellow"/>
              <w:lang w:val="en-US"/>
            </w:rPr>
          </w:rPrChange>
        </w:rPr>
        <w:t>, who will be involved in works during the second, third, fourth and  fifth years no later than five months before the next year of the Contract execution starts</w:t>
      </w:r>
      <w:r w:rsidR="001430A1" w:rsidRPr="00F04503">
        <w:rPr>
          <w:lang w:val="en-US"/>
        </w:rPr>
        <w:t>.</w:t>
      </w:r>
    </w:p>
    <w:p w:rsidR="001430A1" w:rsidRPr="000959EF" w:rsidRDefault="00182564" w:rsidP="000959EF">
      <w:pPr>
        <w:pStyle w:val="Heading3"/>
        <w:rPr>
          <w:lang w:val="en-US"/>
          <w:rPrChange w:id="511" w:author="AEOI" w:date="2014-10-27T11:24:00Z">
            <w:rPr>
              <w:highlight w:val="yellow"/>
              <w:lang w:val="en-US"/>
            </w:rPr>
          </w:rPrChange>
        </w:rPr>
      </w:pPr>
      <w:r w:rsidRPr="00182564">
        <w:rPr>
          <w:lang w:val="en-US"/>
          <w:rPrChange w:id="512" w:author="AEOI" w:date="2014-10-27T11:24:00Z">
            <w:rPr>
              <w:highlight w:val="yellow"/>
              <w:lang w:val="en-US"/>
            </w:rPr>
          </w:rPrChange>
        </w:rPr>
        <w:t xml:space="preserve">The procedure of the Contractor and the Principal interaction at </w:t>
      </w:r>
      <w:del w:id="513" w:author="AEOI" w:date="2014-10-27T11:18:00Z">
        <w:r w:rsidRPr="00182564">
          <w:rPr>
            <w:lang w:val="en-US"/>
            <w:rPrChange w:id="514" w:author="AEOI" w:date="2014-10-27T11:24:00Z">
              <w:rPr>
                <w:highlight w:val="yellow"/>
                <w:lang w:val="en-US"/>
              </w:rPr>
            </w:rPrChange>
          </w:rPr>
          <w:delText>t</w:delText>
        </w:r>
      </w:del>
      <w:ins w:id="515" w:author="AEOI" w:date="2014-10-27T11:18:00Z">
        <w:r w:rsidRPr="00182564">
          <w:rPr>
            <w:lang w:val="en-US"/>
            <w:rPrChange w:id="516" w:author="AEOI" w:date="2014-10-27T11:24:00Z">
              <w:rPr>
                <w:highlight w:val="yellow"/>
                <w:lang w:val="en-US"/>
              </w:rPr>
            </w:rPrChange>
          </w:rPr>
          <w:t>T</w:t>
        </w:r>
      </w:ins>
      <w:r w:rsidRPr="00182564">
        <w:rPr>
          <w:lang w:val="en-US"/>
          <w:rPrChange w:id="517" w:author="AEOI" w:date="2014-10-27T11:24:00Z">
            <w:rPr>
              <w:highlight w:val="yellow"/>
              <w:lang w:val="en-US"/>
            </w:rPr>
          </w:rPrChange>
        </w:rPr>
        <w:t xml:space="preserve">echnical and </w:t>
      </w:r>
      <w:del w:id="518" w:author="AEOI" w:date="2014-10-27T11:18:00Z">
        <w:r w:rsidRPr="00182564">
          <w:rPr>
            <w:lang w:val="en-US"/>
            <w:rPrChange w:id="519" w:author="AEOI" w:date="2014-10-27T11:24:00Z">
              <w:rPr>
                <w:highlight w:val="yellow"/>
                <w:lang w:val="en-US"/>
              </w:rPr>
            </w:rPrChange>
          </w:rPr>
          <w:delText>e</w:delText>
        </w:r>
      </w:del>
      <w:ins w:id="520" w:author="AEOI" w:date="2014-10-27T11:18:00Z">
        <w:r w:rsidRPr="00182564">
          <w:rPr>
            <w:lang w:val="en-US"/>
            <w:rPrChange w:id="521" w:author="AEOI" w:date="2014-10-27T11:24:00Z">
              <w:rPr>
                <w:highlight w:val="yellow"/>
                <w:lang w:val="en-US"/>
              </w:rPr>
            </w:rPrChange>
          </w:rPr>
          <w:t>E</w:t>
        </w:r>
      </w:ins>
      <w:r w:rsidRPr="00182564">
        <w:rPr>
          <w:lang w:val="en-US"/>
          <w:rPrChange w:id="522" w:author="AEOI" w:date="2014-10-27T11:24:00Z">
            <w:rPr>
              <w:highlight w:val="yellow"/>
              <w:lang w:val="en-US"/>
            </w:rPr>
          </w:rPrChange>
        </w:rPr>
        <w:t xml:space="preserve">ngineering </w:t>
      </w:r>
      <w:del w:id="523" w:author="AEOI" w:date="2014-10-27T11:19:00Z">
        <w:r w:rsidRPr="00182564">
          <w:rPr>
            <w:lang w:val="en-US"/>
            <w:rPrChange w:id="524" w:author="AEOI" w:date="2014-10-27T11:24:00Z">
              <w:rPr>
                <w:highlight w:val="yellow"/>
                <w:lang w:val="en-US"/>
              </w:rPr>
            </w:rPrChange>
          </w:rPr>
          <w:delText>s</w:delText>
        </w:r>
      </w:del>
      <w:ins w:id="525" w:author="AEOI" w:date="2014-10-27T11:19:00Z">
        <w:r w:rsidRPr="00182564">
          <w:rPr>
            <w:lang w:val="en-US"/>
            <w:rPrChange w:id="526" w:author="AEOI" w:date="2014-10-27T11:24:00Z">
              <w:rPr>
                <w:highlight w:val="yellow"/>
                <w:lang w:val="en-US"/>
              </w:rPr>
            </w:rPrChange>
          </w:rPr>
          <w:t>S</w:t>
        </w:r>
      </w:ins>
      <w:r w:rsidRPr="00182564">
        <w:rPr>
          <w:lang w:val="en-US"/>
          <w:rPrChange w:id="527" w:author="AEOI" w:date="2014-10-27T11:24:00Z">
            <w:rPr>
              <w:highlight w:val="yellow"/>
              <w:lang w:val="en-US"/>
            </w:rPr>
          </w:rPrChange>
        </w:rPr>
        <w:t xml:space="preserve">upport of operation </w:t>
      </w:r>
      <w:ins w:id="528" w:author="AEOI" w:date="2014-10-27T11:23:00Z">
        <w:r w:rsidRPr="00182564">
          <w:rPr>
            <w:lang w:val="en-US"/>
            <w:rPrChange w:id="529" w:author="AEOI" w:date="2014-10-27T11:24:00Z">
              <w:rPr>
                <w:highlight w:val="yellow"/>
                <w:lang w:val="en-US"/>
              </w:rPr>
            </w:rPrChange>
          </w:rPr>
          <w:t xml:space="preserve">are </w:t>
        </w:r>
      </w:ins>
      <w:del w:id="530" w:author="AEOI" w:date="2014-10-27T11:23:00Z">
        <w:r w:rsidRPr="00182564">
          <w:rPr>
            <w:lang w:val="en-US"/>
            <w:rPrChange w:id="531" w:author="AEOI" w:date="2014-10-27T11:24:00Z">
              <w:rPr>
                <w:highlight w:val="yellow"/>
                <w:lang w:val="en-US"/>
              </w:rPr>
            </w:rPrChange>
          </w:rPr>
          <w:delText>includes</w:delText>
        </w:r>
      </w:del>
      <w:ins w:id="532" w:author="AEOI" w:date="2014-10-27T11:23:00Z">
        <w:r w:rsidRPr="00182564">
          <w:rPr>
            <w:lang w:val="en-US"/>
            <w:rPrChange w:id="533" w:author="AEOI" w:date="2014-10-27T11:24:00Z">
              <w:rPr>
                <w:highlight w:val="yellow"/>
                <w:lang w:val="en-US"/>
              </w:rPr>
            </w:rPrChange>
          </w:rPr>
          <w:t>described</w:t>
        </w:r>
      </w:ins>
      <w:r w:rsidRPr="00182564">
        <w:rPr>
          <w:lang w:val="en-US"/>
          <w:rPrChange w:id="534" w:author="AEOI" w:date="2014-10-27T11:24:00Z">
            <w:rPr>
              <w:highlight w:val="yellow"/>
              <w:lang w:val="en-US"/>
            </w:rPr>
          </w:rPrChange>
        </w:rPr>
        <w:t xml:space="preserve"> </w:t>
      </w:r>
      <w:del w:id="535" w:author="AEOI" w:date="2014-10-27T11:23:00Z">
        <w:r w:rsidRPr="00182564">
          <w:rPr>
            <w:lang w:val="en-US"/>
            <w:rPrChange w:id="536" w:author="AEOI" w:date="2014-10-27T11:24:00Z">
              <w:rPr>
                <w:highlight w:val="yellow"/>
                <w:lang w:val="en-US"/>
              </w:rPr>
            </w:rPrChange>
          </w:rPr>
          <w:delText xml:space="preserve">the </w:delText>
        </w:r>
      </w:del>
      <w:del w:id="537" w:author="AEOI" w:date="2014-10-27T11:22:00Z">
        <w:r w:rsidRPr="00182564">
          <w:rPr>
            <w:lang w:val="en-US"/>
            <w:rPrChange w:id="538" w:author="AEOI" w:date="2014-10-27T11:24:00Z">
              <w:rPr>
                <w:highlight w:val="yellow"/>
                <w:lang w:val="en-US"/>
              </w:rPr>
            </w:rPrChange>
          </w:rPr>
          <w:delText xml:space="preserve">following </w:delText>
        </w:r>
      </w:del>
      <w:del w:id="539" w:author="AEOI" w:date="2014-10-27T11:21:00Z">
        <w:r w:rsidRPr="00182564">
          <w:rPr>
            <w:lang w:val="en-US"/>
            <w:rPrChange w:id="540" w:author="AEOI" w:date="2014-10-27T11:24:00Z">
              <w:rPr>
                <w:highlight w:val="yellow"/>
                <w:lang w:val="en-US"/>
              </w:rPr>
            </w:rPrChange>
          </w:rPr>
          <w:delText xml:space="preserve">variants </w:delText>
        </w:r>
      </w:del>
      <w:ins w:id="541" w:author="AEOI" w:date="2014-10-27T11:23:00Z">
        <w:r w:rsidRPr="00182564">
          <w:rPr>
            <w:lang w:val="en-US"/>
            <w:rPrChange w:id="542" w:author="AEOI" w:date="2014-10-27T11:24:00Z">
              <w:rPr>
                <w:highlight w:val="yellow"/>
                <w:lang w:val="en-US"/>
              </w:rPr>
            </w:rPrChange>
          </w:rPr>
          <w:t>a</w:t>
        </w:r>
      </w:ins>
      <w:ins w:id="543" w:author="AEOI" w:date="2014-10-27T11:22:00Z">
        <w:r w:rsidRPr="00182564">
          <w:rPr>
            <w:lang w:val="en-US"/>
            <w:rPrChange w:id="544" w:author="AEOI" w:date="2014-10-27T11:24:00Z">
              <w:rPr>
                <w:highlight w:val="yellow"/>
                <w:lang w:val="en-US"/>
              </w:rPr>
            </w:rPrChange>
          </w:rPr>
          <w:t xml:space="preserve">s per </w:t>
        </w:r>
      </w:ins>
      <w:del w:id="545" w:author="AEOI" w:date="2014-10-27T11:22:00Z">
        <w:r w:rsidRPr="00182564">
          <w:rPr>
            <w:lang w:val="en-US"/>
            <w:rPrChange w:id="546" w:author="AEOI" w:date="2014-10-27T11:24:00Z">
              <w:rPr>
                <w:highlight w:val="yellow"/>
                <w:lang w:val="en-US"/>
              </w:rPr>
            </w:rPrChange>
          </w:rPr>
          <w:delText>(</w:delText>
        </w:r>
      </w:del>
      <w:r w:rsidRPr="00182564">
        <w:rPr>
          <w:lang w:val="en-US"/>
          <w:rPrChange w:id="547" w:author="AEOI" w:date="2014-10-27T11:24:00Z">
            <w:rPr>
              <w:highlight w:val="yellow"/>
              <w:lang w:val="en-US"/>
            </w:rPr>
          </w:rPrChange>
        </w:rPr>
        <w:t>Appendices 4.1.1; 4.1.2; 4.1.3; 4.1.4</w:t>
      </w:r>
      <w:del w:id="548" w:author="AEOI" w:date="2014-10-27T11:22:00Z">
        <w:r w:rsidRPr="00182564">
          <w:rPr>
            <w:lang w:val="en-US"/>
            <w:rPrChange w:id="549" w:author="AEOI" w:date="2014-10-27T11:24:00Z">
              <w:rPr>
                <w:highlight w:val="yellow"/>
                <w:lang w:val="en-US"/>
              </w:rPr>
            </w:rPrChange>
          </w:rPr>
          <w:delText>)</w:delText>
        </w:r>
      </w:del>
      <w:ins w:id="550" w:author="AEOI" w:date="2014-10-27T11:22:00Z">
        <w:r w:rsidRPr="00182564">
          <w:rPr>
            <w:lang w:val="en-US"/>
            <w:rPrChange w:id="551" w:author="AEOI" w:date="2014-10-27T11:24:00Z">
              <w:rPr>
                <w:highlight w:val="yellow"/>
                <w:lang w:val="en-US"/>
              </w:rPr>
            </w:rPrChange>
          </w:rPr>
          <w:t>.</w:t>
        </w:r>
      </w:ins>
      <w:del w:id="552" w:author="AEOI" w:date="2014-10-27T11:22:00Z">
        <w:r w:rsidRPr="00182564">
          <w:rPr>
            <w:lang w:val="en-US"/>
            <w:rPrChange w:id="553" w:author="AEOI" w:date="2014-10-27T11:24:00Z">
              <w:rPr>
                <w:highlight w:val="yellow"/>
                <w:lang w:val="en-US"/>
              </w:rPr>
            </w:rPrChange>
          </w:rPr>
          <w:delText>:</w:delText>
        </w:r>
      </w:del>
    </w:p>
    <w:p w:rsidR="00FD424F" w:rsidRDefault="00A66B26">
      <w:pPr>
        <w:pStyle w:val="2"/>
        <w:rPr>
          <w:del w:id="554" w:author="AEOI" w:date="2014-10-27T11:21:00Z"/>
          <w:lang w:val="en-US"/>
          <w:rPrChange w:id="555" w:author="AEOI" w:date="2014-10-27T11:39:00Z">
            <w:rPr>
              <w:del w:id="556" w:author="AEOI" w:date="2014-10-27T11:21:00Z"/>
              <w:highlight w:val="yellow"/>
              <w:lang w:val="en-US"/>
            </w:rPr>
          </w:rPrChange>
        </w:rPr>
      </w:pPr>
      <w:ins w:id="557" w:author="AEOI" w:date="2014-10-27T11:39:00Z">
        <w:r>
          <w:rPr>
            <w:lang w:val="en-US"/>
          </w:rPr>
          <w:t xml:space="preserve">The </w:t>
        </w:r>
      </w:ins>
      <w:ins w:id="558" w:author="AEOI" w:date="2014-10-27T11:40:00Z">
        <w:r>
          <w:rPr>
            <w:lang w:val="en-US"/>
          </w:rPr>
          <w:t xml:space="preserve">non-limited </w:t>
        </w:r>
      </w:ins>
      <w:del w:id="559" w:author="AEOI" w:date="2014-10-27T11:21:00Z">
        <w:r w:rsidR="00182564" w:rsidRPr="00182564">
          <w:rPr>
            <w:lang w:val="en-US"/>
            <w:rPrChange w:id="560" w:author="AEOI" w:date="2014-10-27T11:39:00Z">
              <w:rPr>
                <w:rFonts w:cs="Cambria"/>
                <w:bCs/>
                <w:highlight w:val="yellow"/>
                <w:lang w:val="en-US"/>
              </w:rPr>
            </w:rPrChange>
          </w:rPr>
          <w:delText>sending the Contractor’s specialists for permanent work at the Site,</w:delText>
        </w:r>
      </w:del>
    </w:p>
    <w:p w:rsidR="001430A1" w:rsidRPr="00A66B26" w:rsidDel="000959EF" w:rsidRDefault="00182564" w:rsidP="001430A1">
      <w:pPr>
        <w:pStyle w:val="2"/>
        <w:rPr>
          <w:del w:id="561" w:author="AEOI" w:date="2014-10-27T11:21:00Z"/>
          <w:lang w:val="en-US"/>
          <w:rPrChange w:id="562" w:author="AEOI" w:date="2014-10-27T11:39:00Z">
            <w:rPr>
              <w:del w:id="563" w:author="AEOI" w:date="2014-10-27T11:21:00Z"/>
              <w:highlight w:val="yellow"/>
              <w:lang w:val="en-US"/>
            </w:rPr>
          </w:rPrChange>
        </w:rPr>
      </w:pPr>
      <w:del w:id="564" w:author="AEOI" w:date="2014-10-27T11:21:00Z">
        <w:r w:rsidRPr="00182564">
          <w:rPr>
            <w:lang w:val="en-US"/>
            <w:rPrChange w:id="565" w:author="AEOI" w:date="2014-10-27T11:39:00Z">
              <w:rPr>
                <w:rFonts w:cs="Cambria"/>
                <w:bCs/>
                <w:highlight w:val="yellow"/>
                <w:lang w:val="en-US"/>
              </w:rPr>
            </w:rPrChange>
          </w:rPr>
          <w:delText>short term (for the period not exceeding 90 days) sending of the Contractor’s specialists,</w:delText>
        </w:r>
      </w:del>
    </w:p>
    <w:p w:rsidR="001430A1" w:rsidRPr="00A66B26" w:rsidDel="000959EF" w:rsidRDefault="00182564" w:rsidP="001430A1">
      <w:pPr>
        <w:pStyle w:val="2"/>
        <w:rPr>
          <w:del w:id="566" w:author="AEOI" w:date="2014-10-27T11:21:00Z"/>
          <w:lang w:val="en-US"/>
          <w:rPrChange w:id="567" w:author="AEOI" w:date="2014-10-27T11:39:00Z">
            <w:rPr>
              <w:del w:id="568" w:author="AEOI" w:date="2014-10-27T11:21:00Z"/>
              <w:highlight w:val="yellow"/>
              <w:lang w:val="en-US"/>
            </w:rPr>
          </w:rPrChange>
        </w:rPr>
      </w:pPr>
      <w:del w:id="569" w:author="AEOI" w:date="2014-10-27T11:21:00Z">
        <w:r w:rsidRPr="00182564">
          <w:rPr>
            <w:lang w:val="en-US"/>
            <w:rPrChange w:id="570" w:author="AEOI" w:date="2014-10-27T11:39:00Z">
              <w:rPr>
                <w:rFonts w:cs="Cambria"/>
                <w:bCs/>
                <w:highlight w:val="yellow"/>
                <w:lang w:val="en-US"/>
              </w:rPr>
            </w:rPrChange>
          </w:rPr>
          <w:delText>urgent sending of the Contractor’s specialists,</w:delText>
        </w:r>
      </w:del>
    </w:p>
    <w:p w:rsidR="001430A1" w:rsidRPr="00A66B26" w:rsidDel="000959EF" w:rsidRDefault="00182564" w:rsidP="001430A1">
      <w:pPr>
        <w:pStyle w:val="2"/>
        <w:rPr>
          <w:del w:id="571" w:author="AEOI" w:date="2014-10-27T11:21:00Z"/>
          <w:lang w:val="en-US"/>
          <w:rPrChange w:id="572" w:author="AEOI" w:date="2014-10-27T11:39:00Z">
            <w:rPr>
              <w:del w:id="573" w:author="AEOI" w:date="2014-10-27T11:21:00Z"/>
              <w:highlight w:val="yellow"/>
              <w:lang w:val="en-US"/>
            </w:rPr>
          </w:rPrChange>
        </w:rPr>
      </w:pPr>
      <w:del w:id="574" w:author="AEOI" w:date="2014-10-27T11:21:00Z">
        <w:r w:rsidRPr="00182564">
          <w:rPr>
            <w:lang w:val="en-US"/>
            <w:rPrChange w:id="575" w:author="AEOI" w:date="2014-10-27T11:39:00Z">
              <w:rPr>
                <w:rFonts w:cs="Cambria"/>
                <w:bCs/>
                <w:highlight w:val="yellow"/>
                <w:lang w:val="en-US"/>
              </w:rPr>
            </w:rPrChange>
          </w:rPr>
          <w:delText>services rendering at place of the Contractor’s specialists permanent work.</w:delText>
        </w:r>
      </w:del>
    </w:p>
    <w:p w:rsidR="001430A1" w:rsidRPr="00A66B26" w:rsidRDefault="00182564" w:rsidP="00A66B26">
      <w:pPr>
        <w:pStyle w:val="Heading3"/>
        <w:rPr>
          <w:lang w:val="en-US"/>
        </w:rPr>
      </w:pPr>
      <w:del w:id="576" w:author="AEOI" w:date="2014-10-27T11:40:00Z">
        <w:r w:rsidRPr="00182564">
          <w:rPr>
            <w:lang w:val="en-US"/>
            <w:rPrChange w:id="577" w:author="AEOI" w:date="2014-10-27T11:39:00Z">
              <w:rPr>
                <w:rFonts w:cs="Times New Roman"/>
                <w:bCs w:val="0"/>
                <w:highlight w:val="yellow"/>
                <w:lang w:val="en-US"/>
              </w:rPr>
            </w:rPrChange>
          </w:rPr>
          <w:delText>L</w:delText>
        </w:r>
      </w:del>
      <w:ins w:id="578" w:author="AEOI" w:date="2014-10-27T11:40:00Z">
        <w:r w:rsidR="00A66B26">
          <w:rPr>
            <w:lang w:val="en-US"/>
          </w:rPr>
          <w:t>l</w:t>
        </w:r>
      </w:ins>
      <w:r w:rsidRPr="00182564">
        <w:rPr>
          <w:lang w:val="en-US"/>
          <w:rPrChange w:id="579" w:author="AEOI" w:date="2014-10-27T11:39:00Z">
            <w:rPr>
              <w:rFonts w:cs="Times New Roman"/>
              <w:bCs w:val="0"/>
              <w:highlight w:val="yellow"/>
              <w:lang w:val="en-US"/>
            </w:rPr>
          </w:rPrChange>
        </w:rPr>
        <w:t xml:space="preserve">ist of organizations on rendering </w:t>
      </w:r>
      <w:del w:id="580" w:author="AEOI" w:date="2014-10-27T11:38:00Z">
        <w:r w:rsidRPr="00182564">
          <w:rPr>
            <w:lang w:val="en-US"/>
            <w:rPrChange w:id="581" w:author="AEOI" w:date="2014-10-27T11:39:00Z">
              <w:rPr>
                <w:rFonts w:cs="Times New Roman"/>
                <w:bCs w:val="0"/>
                <w:highlight w:val="yellow"/>
                <w:lang w:val="en-US"/>
              </w:rPr>
            </w:rPrChange>
          </w:rPr>
          <w:delText>e</w:delText>
        </w:r>
      </w:del>
      <w:ins w:id="582" w:author="AEOI" w:date="2014-10-27T11:38:00Z">
        <w:r w:rsidRPr="00182564">
          <w:rPr>
            <w:lang w:val="en-US"/>
            <w:rPrChange w:id="583" w:author="AEOI" w:date="2014-10-27T11:39:00Z">
              <w:rPr>
                <w:rFonts w:cs="Times New Roman"/>
                <w:bCs w:val="0"/>
                <w:highlight w:val="yellow"/>
                <w:lang w:val="en-US"/>
              </w:rPr>
            </w:rPrChange>
          </w:rPr>
          <w:t>E</w:t>
        </w:r>
      </w:ins>
      <w:r w:rsidRPr="00182564">
        <w:rPr>
          <w:lang w:val="en-US"/>
          <w:rPrChange w:id="584" w:author="AEOI" w:date="2014-10-27T11:39:00Z">
            <w:rPr>
              <w:rFonts w:cs="Times New Roman"/>
              <w:bCs w:val="0"/>
              <w:highlight w:val="yellow"/>
              <w:lang w:val="en-US"/>
            </w:rPr>
          </w:rPrChange>
        </w:rPr>
        <w:t xml:space="preserve">ngineering </w:t>
      </w:r>
      <w:del w:id="585" w:author="AEOI" w:date="2014-10-27T11:38:00Z">
        <w:r w:rsidRPr="00182564">
          <w:rPr>
            <w:lang w:val="en-US"/>
            <w:rPrChange w:id="586" w:author="AEOI" w:date="2014-10-27T11:39:00Z">
              <w:rPr>
                <w:rFonts w:cs="Times New Roman"/>
                <w:bCs w:val="0"/>
                <w:highlight w:val="yellow"/>
                <w:lang w:val="en-US"/>
              </w:rPr>
            </w:rPrChange>
          </w:rPr>
          <w:delText>s</w:delText>
        </w:r>
      </w:del>
      <w:ins w:id="587" w:author="AEOI" w:date="2014-10-27T11:38:00Z">
        <w:r w:rsidRPr="00182564">
          <w:rPr>
            <w:lang w:val="en-US"/>
            <w:rPrChange w:id="588" w:author="AEOI" w:date="2014-10-27T11:39:00Z">
              <w:rPr>
                <w:rFonts w:cs="Times New Roman"/>
                <w:bCs w:val="0"/>
                <w:highlight w:val="yellow"/>
                <w:lang w:val="en-US"/>
              </w:rPr>
            </w:rPrChange>
          </w:rPr>
          <w:t>S</w:t>
        </w:r>
      </w:ins>
      <w:r w:rsidRPr="00182564">
        <w:rPr>
          <w:lang w:val="en-US"/>
          <w:rPrChange w:id="589" w:author="AEOI" w:date="2014-10-27T11:39:00Z">
            <w:rPr>
              <w:rFonts w:cs="Times New Roman"/>
              <w:bCs w:val="0"/>
              <w:highlight w:val="yellow"/>
              <w:lang w:val="en-US"/>
            </w:rPr>
          </w:rPrChange>
        </w:rPr>
        <w:t xml:space="preserve">ervices and </w:t>
      </w:r>
      <w:del w:id="590" w:author="AEOI" w:date="2014-10-27T11:38:00Z">
        <w:r w:rsidRPr="00182564">
          <w:rPr>
            <w:lang w:val="en-US"/>
            <w:rPrChange w:id="591" w:author="AEOI" w:date="2014-10-27T11:39:00Z">
              <w:rPr>
                <w:rFonts w:cs="Times New Roman"/>
                <w:bCs w:val="0"/>
                <w:highlight w:val="yellow"/>
                <w:lang w:val="en-US"/>
              </w:rPr>
            </w:rPrChange>
          </w:rPr>
          <w:delText>t</w:delText>
        </w:r>
      </w:del>
      <w:ins w:id="592" w:author="AEOI" w:date="2014-10-27T11:38:00Z">
        <w:r w:rsidRPr="00182564">
          <w:rPr>
            <w:lang w:val="en-US"/>
            <w:rPrChange w:id="593" w:author="AEOI" w:date="2014-10-27T11:39:00Z">
              <w:rPr>
                <w:rFonts w:cs="Times New Roman"/>
                <w:bCs w:val="0"/>
                <w:highlight w:val="yellow"/>
                <w:lang w:val="en-US"/>
              </w:rPr>
            </w:rPrChange>
          </w:rPr>
          <w:t>T</w:t>
        </w:r>
      </w:ins>
      <w:r w:rsidRPr="00182564">
        <w:rPr>
          <w:lang w:val="en-US"/>
          <w:rPrChange w:id="594" w:author="AEOI" w:date="2014-10-27T11:39:00Z">
            <w:rPr>
              <w:rFonts w:cs="Times New Roman"/>
              <w:bCs w:val="0"/>
              <w:highlight w:val="yellow"/>
              <w:lang w:val="en-US"/>
            </w:rPr>
          </w:rPrChange>
        </w:rPr>
        <w:t xml:space="preserve">echnical </w:t>
      </w:r>
      <w:del w:id="595" w:author="AEOI" w:date="2014-10-27T11:38:00Z">
        <w:r w:rsidRPr="00182564">
          <w:rPr>
            <w:lang w:val="en-US"/>
            <w:rPrChange w:id="596" w:author="AEOI" w:date="2014-10-27T11:39:00Z">
              <w:rPr>
                <w:rFonts w:cs="Times New Roman"/>
                <w:bCs w:val="0"/>
                <w:highlight w:val="yellow"/>
                <w:lang w:val="en-US"/>
              </w:rPr>
            </w:rPrChange>
          </w:rPr>
          <w:delText>s</w:delText>
        </w:r>
      </w:del>
      <w:ins w:id="597" w:author="AEOI" w:date="2014-10-27T11:38:00Z">
        <w:r w:rsidRPr="00182564">
          <w:rPr>
            <w:lang w:val="en-US"/>
            <w:rPrChange w:id="598" w:author="AEOI" w:date="2014-10-27T11:39:00Z">
              <w:rPr>
                <w:rFonts w:cs="Times New Roman"/>
                <w:bCs w:val="0"/>
                <w:highlight w:val="yellow"/>
                <w:lang w:val="en-US"/>
              </w:rPr>
            </w:rPrChange>
          </w:rPr>
          <w:t>S</w:t>
        </w:r>
      </w:ins>
      <w:r w:rsidRPr="00182564">
        <w:rPr>
          <w:lang w:val="en-US"/>
          <w:rPrChange w:id="599" w:author="AEOI" w:date="2014-10-27T11:39:00Z">
            <w:rPr>
              <w:rFonts w:cs="Times New Roman"/>
              <w:bCs w:val="0"/>
              <w:highlight w:val="yellow"/>
              <w:lang w:val="en-US"/>
            </w:rPr>
          </w:rPrChange>
        </w:rPr>
        <w:t>upport at BNPP</w:t>
      </w:r>
      <w:ins w:id="600" w:author="AEOI" w:date="2014-10-27T11:39:00Z">
        <w:r w:rsidRPr="00182564">
          <w:rPr>
            <w:lang w:val="en-US"/>
            <w:rPrChange w:id="601" w:author="AEOI" w:date="2014-10-27T11:39:00Z">
              <w:rPr>
                <w:rFonts w:cs="Times New Roman"/>
                <w:bCs w:val="0"/>
                <w:highlight w:val="yellow"/>
                <w:lang w:val="en-US"/>
              </w:rPr>
            </w:rPrChange>
          </w:rPr>
          <w:t xml:space="preserve"> </w:t>
        </w:r>
      </w:ins>
      <w:ins w:id="602" w:author="AEOI" w:date="2014-10-27T11:41:00Z">
        <w:r w:rsidR="00A66B26">
          <w:rPr>
            <w:lang w:val="en-US"/>
          </w:rPr>
          <w:t>operation</w:t>
        </w:r>
      </w:ins>
      <w:r w:rsidRPr="00182564">
        <w:rPr>
          <w:lang w:val="en-US"/>
          <w:rPrChange w:id="603" w:author="AEOI" w:date="2014-10-27T11:39:00Z">
            <w:rPr>
              <w:rFonts w:cs="Times New Roman"/>
              <w:bCs w:val="0"/>
              <w:highlight w:val="yellow"/>
              <w:lang w:val="en-US"/>
            </w:rPr>
          </w:rPrChange>
        </w:rPr>
        <w:t xml:space="preserve"> </w:t>
      </w:r>
      <w:del w:id="604" w:author="AEOI" w:date="2014-10-27T11:40:00Z">
        <w:r w:rsidRPr="00182564">
          <w:rPr>
            <w:lang w:val="en-US"/>
            <w:rPrChange w:id="605" w:author="AEOI" w:date="2014-10-27T11:39:00Z">
              <w:rPr>
                <w:rFonts w:cs="Times New Roman"/>
                <w:bCs w:val="0"/>
                <w:highlight w:val="yellow"/>
                <w:lang w:val="en-US"/>
              </w:rPr>
            </w:rPrChange>
          </w:rPr>
          <w:delText xml:space="preserve">operation </w:delText>
        </w:r>
      </w:del>
      <w:r w:rsidRPr="00182564">
        <w:rPr>
          <w:lang w:val="en-US"/>
          <w:rPrChange w:id="606" w:author="AEOI" w:date="2014-10-27T11:39:00Z">
            <w:rPr>
              <w:rFonts w:cs="Times New Roman"/>
              <w:bCs w:val="0"/>
              <w:highlight w:val="yellow"/>
              <w:lang w:val="en-US"/>
            </w:rPr>
          </w:rPrChange>
        </w:rPr>
        <w:t xml:space="preserve">is </w:t>
      </w:r>
      <w:del w:id="607" w:author="AEOI" w:date="2014-10-27T11:41:00Z">
        <w:r w:rsidRPr="00182564">
          <w:rPr>
            <w:lang w:val="en-US"/>
            <w:rPrChange w:id="608" w:author="AEOI" w:date="2014-10-27T11:39:00Z">
              <w:rPr>
                <w:rFonts w:cs="Times New Roman"/>
                <w:bCs w:val="0"/>
                <w:highlight w:val="yellow"/>
                <w:lang w:val="en-US"/>
              </w:rPr>
            </w:rPrChange>
          </w:rPr>
          <w:delText>available</w:delText>
        </w:r>
      </w:del>
      <w:ins w:id="609" w:author="AEOI" w:date="2014-10-27T11:41:00Z">
        <w:r w:rsidR="00A66B26">
          <w:rPr>
            <w:lang w:val="en-US"/>
          </w:rPr>
          <w:t>given</w:t>
        </w:r>
      </w:ins>
      <w:r w:rsidRPr="00182564">
        <w:rPr>
          <w:lang w:val="en-US"/>
          <w:rPrChange w:id="610" w:author="AEOI" w:date="2014-10-27T11:39:00Z">
            <w:rPr>
              <w:rFonts w:cs="Times New Roman"/>
              <w:bCs w:val="0"/>
              <w:highlight w:val="yellow"/>
              <w:lang w:val="en-US"/>
            </w:rPr>
          </w:rPrChange>
        </w:rPr>
        <w:t xml:space="preserve"> in Appendix 1.</w:t>
      </w:r>
    </w:p>
    <w:p w:rsidR="001430A1" w:rsidRPr="00433834" w:rsidRDefault="00182564" w:rsidP="00433834">
      <w:pPr>
        <w:pStyle w:val="Heading3"/>
        <w:rPr>
          <w:lang w:val="en-US"/>
        </w:rPr>
      </w:pPr>
      <w:del w:id="611" w:author="AEOI" w:date="2014-10-27T11:46:00Z">
        <w:r w:rsidRPr="00182564">
          <w:rPr>
            <w:lang w:val="en-US"/>
            <w:rPrChange w:id="612" w:author="AEOI" w:date="2014-10-27T12:05:00Z">
              <w:rPr>
                <w:rFonts w:cs="Times New Roman"/>
                <w:bCs w:val="0"/>
                <w:highlight w:val="yellow"/>
                <w:lang w:val="en-US"/>
              </w:rPr>
            </w:rPrChange>
          </w:rPr>
          <w:delText>During the Services rendering period set forth in the working time-schedule, t</w:delText>
        </w:r>
      </w:del>
      <w:ins w:id="613" w:author="AEOI" w:date="2014-10-27T11:46:00Z">
        <w:r w:rsidRPr="00182564">
          <w:rPr>
            <w:lang w:val="en-US"/>
            <w:rPrChange w:id="614" w:author="AEOI" w:date="2014-10-27T12:05:00Z">
              <w:rPr>
                <w:rFonts w:cs="Times New Roman"/>
                <w:bCs w:val="0"/>
                <w:highlight w:val="yellow"/>
                <w:lang w:val="en-US"/>
              </w:rPr>
            </w:rPrChange>
          </w:rPr>
          <w:t>T</w:t>
        </w:r>
      </w:ins>
      <w:r w:rsidRPr="00182564">
        <w:rPr>
          <w:lang w:val="en-US"/>
          <w:rPrChange w:id="615" w:author="AEOI" w:date="2014-10-27T12:05:00Z">
            <w:rPr>
              <w:rFonts w:cs="Times New Roman"/>
              <w:bCs w:val="0"/>
              <w:highlight w:val="yellow"/>
              <w:lang w:val="en-US"/>
            </w:rPr>
          </w:rPrChange>
        </w:rPr>
        <w:t xml:space="preserve">he Contractor shall also render Services </w:t>
      </w:r>
      <w:del w:id="616" w:author="AEOI" w:date="2014-10-27T12:04:00Z">
        <w:r w:rsidRPr="00182564">
          <w:rPr>
            <w:lang w:val="en-US"/>
            <w:rPrChange w:id="617" w:author="AEOI" w:date="2014-10-27T12:05:00Z">
              <w:rPr>
                <w:rFonts w:cs="Times New Roman"/>
                <w:bCs w:val="0"/>
                <w:highlight w:val="yellow"/>
                <w:lang w:val="en-US"/>
              </w:rPr>
            </w:rPrChange>
          </w:rPr>
          <w:delText>based on</w:delText>
        </w:r>
      </w:del>
      <w:ins w:id="618" w:author="AEOI" w:date="2014-10-27T12:06:00Z">
        <w:r w:rsidR="00433834">
          <w:rPr>
            <w:lang w:val="en-US"/>
          </w:rPr>
          <w:t>based on</w:t>
        </w:r>
      </w:ins>
      <w:r w:rsidRPr="00182564">
        <w:rPr>
          <w:lang w:val="en-US"/>
          <w:rPrChange w:id="619" w:author="AEOI" w:date="2014-10-27T12:05:00Z">
            <w:rPr>
              <w:rFonts w:cs="Times New Roman"/>
              <w:bCs w:val="0"/>
              <w:highlight w:val="yellow"/>
              <w:lang w:val="en-US"/>
            </w:rPr>
          </w:rPrChange>
        </w:rPr>
        <w:t xml:space="preserve"> the Principal’s requests or lists of </w:t>
      </w:r>
      <w:del w:id="620" w:author="AEOI" w:date="2014-10-27T11:58:00Z">
        <w:r w:rsidRPr="00182564">
          <w:rPr>
            <w:lang w:val="en-US"/>
            <w:rPrChange w:id="621" w:author="AEOI" w:date="2014-10-27T12:05:00Z">
              <w:rPr>
                <w:rFonts w:cs="Times New Roman"/>
                <w:bCs w:val="0"/>
                <w:highlight w:val="yellow"/>
                <w:lang w:val="en-US"/>
              </w:rPr>
            </w:rPrChange>
          </w:rPr>
          <w:delText>questions</w:delText>
        </w:r>
      </w:del>
      <w:ins w:id="622" w:author="AEOI" w:date="2014-10-27T11:58:00Z">
        <w:r w:rsidRPr="00182564">
          <w:rPr>
            <w:lang w:val="en-US"/>
            <w:rPrChange w:id="623" w:author="AEOI" w:date="2014-10-27T12:05:00Z">
              <w:rPr>
                <w:rFonts w:cs="Times New Roman"/>
                <w:bCs w:val="0"/>
                <w:highlight w:val="yellow"/>
                <w:lang w:val="en-US"/>
              </w:rPr>
            </w:rPrChange>
          </w:rPr>
          <w:t>issues</w:t>
        </w:r>
      </w:ins>
      <w:r w:rsidRPr="00182564">
        <w:rPr>
          <w:lang w:val="en-US"/>
          <w:rPrChange w:id="624" w:author="AEOI" w:date="2014-10-27T12:05:00Z">
            <w:rPr>
              <w:rFonts w:cs="Times New Roman"/>
              <w:bCs w:val="0"/>
              <w:highlight w:val="yellow"/>
              <w:lang w:val="en-US"/>
            </w:rPr>
          </w:rPrChange>
        </w:rPr>
        <w:t xml:space="preserve">, </w:t>
      </w:r>
      <w:del w:id="625" w:author="AEOI" w:date="2014-10-27T11:59:00Z">
        <w:r w:rsidRPr="00182564">
          <w:rPr>
            <w:lang w:val="en-US"/>
            <w:rPrChange w:id="626" w:author="AEOI" w:date="2014-10-27T12:05:00Z">
              <w:rPr>
                <w:rFonts w:cs="Times New Roman"/>
                <w:bCs w:val="0"/>
                <w:highlight w:val="yellow"/>
                <w:lang w:val="en-US"/>
              </w:rPr>
            </w:rPrChange>
          </w:rPr>
          <w:delText>issu</w:delText>
        </w:r>
      </w:del>
      <w:ins w:id="627" w:author="AEOI" w:date="2014-10-27T11:59:00Z">
        <w:r w:rsidRPr="00182564">
          <w:rPr>
            <w:lang w:val="en-US"/>
            <w:rPrChange w:id="628" w:author="AEOI" w:date="2014-10-27T12:05:00Z">
              <w:rPr>
                <w:rFonts w:cs="Times New Roman"/>
                <w:bCs w:val="0"/>
                <w:highlight w:val="yellow"/>
                <w:lang w:val="en-US"/>
              </w:rPr>
            </w:rPrChange>
          </w:rPr>
          <w:t>develop</w:t>
        </w:r>
      </w:ins>
      <w:r w:rsidRPr="00182564">
        <w:rPr>
          <w:lang w:val="en-US"/>
          <w:rPrChange w:id="629" w:author="AEOI" w:date="2014-10-27T12:05:00Z">
            <w:rPr>
              <w:rFonts w:cs="Times New Roman"/>
              <w:bCs w:val="0"/>
              <w:highlight w:val="yellow"/>
              <w:lang w:val="en-US"/>
            </w:rPr>
          </w:rPrChange>
        </w:rPr>
        <w:t>ed in the agreed format</w:t>
      </w:r>
      <w:ins w:id="630" w:author="AEOI" w:date="2014-10-27T12:04:00Z">
        <w:r w:rsidRPr="00182564">
          <w:rPr>
            <w:lang w:val="en-US"/>
            <w:rPrChange w:id="631" w:author="AEOI" w:date="2014-10-27T12:05:00Z">
              <w:rPr>
                <w:rFonts w:cs="Times New Roman"/>
                <w:bCs w:val="0"/>
                <w:highlight w:val="yellow"/>
                <w:lang w:val="en-US"/>
              </w:rPr>
            </w:rPrChange>
          </w:rPr>
          <w:t xml:space="preserve"> (</w:t>
        </w:r>
      </w:ins>
      <w:ins w:id="632" w:author="AEOI" w:date="2014-10-27T12:05:00Z">
        <w:r w:rsidRPr="00182564">
          <w:rPr>
            <w:lang w:val="en-US"/>
            <w:rPrChange w:id="633" w:author="AEOI" w:date="2014-10-27T12:05:00Z">
              <w:rPr>
                <w:rFonts w:cs="Times New Roman"/>
                <w:bCs w:val="0"/>
                <w:highlight w:val="yellow"/>
                <w:lang w:val="en-US"/>
              </w:rPr>
            </w:rPrChange>
          </w:rPr>
          <w:t>as per Appendix No.3)</w:t>
        </w:r>
      </w:ins>
      <w:r w:rsidRPr="00182564">
        <w:rPr>
          <w:lang w:val="en-US"/>
          <w:rPrChange w:id="634" w:author="AEOI" w:date="2014-10-27T12:05:00Z">
            <w:rPr>
              <w:rFonts w:cs="Times New Roman"/>
              <w:bCs w:val="0"/>
              <w:highlight w:val="yellow"/>
              <w:lang w:val="en-US"/>
            </w:rPr>
          </w:rPrChange>
        </w:rPr>
        <w:t xml:space="preserve"> and sent by official letter by fax </w:t>
      </w:r>
      <w:del w:id="635" w:author="AEOI" w:date="2014-10-27T11:59:00Z">
        <w:r w:rsidRPr="00182564">
          <w:rPr>
            <w:lang w:val="en-US"/>
            <w:rPrChange w:id="636" w:author="AEOI" w:date="2014-10-27T12:05:00Z">
              <w:rPr>
                <w:rFonts w:cs="Times New Roman"/>
                <w:bCs w:val="0"/>
                <w:highlight w:val="yellow"/>
                <w:lang w:val="en-US"/>
              </w:rPr>
            </w:rPrChange>
          </w:rPr>
          <w:delText xml:space="preserve">and </w:delText>
        </w:r>
      </w:del>
      <w:ins w:id="637" w:author="AEOI" w:date="2014-10-27T11:59:00Z">
        <w:r w:rsidRPr="00182564">
          <w:rPr>
            <w:lang w:val="en-US"/>
            <w:rPrChange w:id="638" w:author="AEOI" w:date="2014-10-27T12:05:00Z">
              <w:rPr>
                <w:rFonts w:cs="Times New Roman"/>
                <w:bCs w:val="0"/>
                <w:highlight w:val="yellow"/>
                <w:lang w:val="en-US"/>
              </w:rPr>
            </w:rPrChange>
          </w:rPr>
          <w:t xml:space="preserve">or </w:t>
        </w:r>
      </w:ins>
      <w:r w:rsidRPr="00182564">
        <w:rPr>
          <w:lang w:val="en-US"/>
          <w:rPrChange w:id="639" w:author="AEOI" w:date="2014-10-27T12:05:00Z">
            <w:rPr>
              <w:rFonts w:cs="Times New Roman"/>
              <w:bCs w:val="0"/>
              <w:highlight w:val="yellow"/>
              <w:lang w:val="en-US"/>
            </w:rPr>
          </w:rPrChange>
        </w:rPr>
        <w:t>e-mail</w:t>
      </w:r>
      <w:ins w:id="640" w:author="AEOI" w:date="2014-10-27T11:56:00Z">
        <w:r w:rsidRPr="00182564">
          <w:rPr>
            <w:lang w:val="en-US"/>
            <w:rPrChange w:id="641" w:author="AEOI" w:date="2014-10-27T12:05:00Z">
              <w:rPr>
                <w:rFonts w:cs="Times New Roman"/>
                <w:bCs w:val="0"/>
                <w:highlight w:val="yellow"/>
                <w:lang w:val="en-US"/>
              </w:rPr>
            </w:rPrChange>
          </w:rPr>
          <w:t xml:space="preserve"> to the Contractor's Representative at the BNPP Site</w:t>
        </w:r>
      </w:ins>
      <w:r w:rsidRPr="00182564">
        <w:rPr>
          <w:lang w:val="en-US"/>
          <w:rPrChange w:id="642" w:author="AEOI" w:date="2014-10-27T12:05:00Z">
            <w:rPr>
              <w:rFonts w:cs="Times New Roman"/>
              <w:bCs w:val="0"/>
              <w:highlight w:val="yellow"/>
              <w:lang w:val="en-US"/>
            </w:rPr>
          </w:rPrChange>
        </w:rPr>
        <w:t xml:space="preserve">. Any notification, request, agreements, consent, approval or permit </w:t>
      </w:r>
      <w:ins w:id="643" w:author="AEOI" w:date="2014-10-27T12:01:00Z">
        <w:r w:rsidRPr="00182564">
          <w:rPr>
            <w:lang w:val="en-US"/>
            <w:rPrChange w:id="644" w:author="AEOI" w:date="2014-10-27T12:05:00Z">
              <w:rPr>
                <w:rFonts w:cs="Times New Roman"/>
                <w:bCs w:val="0"/>
                <w:highlight w:val="yellow"/>
                <w:lang w:val="en-US"/>
              </w:rPr>
            </w:rPrChange>
          </w:rPr>
          <w:t xml:space="preserve">is </w:t>
        </w:r>
      </w:ins>
      <w:r w:rsidRPr="00182564">
        <w:rPr>
          <w:lang w:val="en-US"/>
          <w:rPrChange w:id="645" w:author="AEOI" w:date="2014-10-27T12:05:00Z">
            <w:rPr>
              <w:rFonts w:cs="Times New Roman"/>
              <w:bCs w:val="0"/>
              <w:highlight w:val="yellow"/>
              <w:lang w:val="en-US"/>
            </w:rPr>
          </w:rPrChange>
        </w:rPr>
        <w:t xml:space="preserve">to be submitted by one Party to another </w:t>
      </w:r>
      <w:ins w:id="646" w:author="AEOI" w:date="2014-10-27T11:43:00Z">
        <w:r w:rsidRPr="00182564">
          <w:rPr>
            <w:lang w:val="en-US"/>
            <w:rPrChange w:id="647" w:author="AEOI" w:date="2014-10-27T12:05:00Z">
              <w:rPr>
                <w:rFonts w:cs="Times New Roman"/>
                <w:bCs w:val="0"/>
                <w:highlight w:val="yellow"/>
                <w:lang w:val="en-US"/>
              </w:rPr>
            </w:rPrChange>
          </w:rPr>
          <w:t xml:space="preserve">Party </w:t>
        </w:r>
      </w:ins>
      <w:r w:rsidRPr="00182564">
        <w:rPr>
          <w:lang w:val="en-US"/>
          <w:rPrChange w:id="648" w:author="AEOI" w:date="2014-10-27T12:05:00Z">
            <w:rPr>
              <w:rFonts w:cs="Times New Roman"/>
              <w:bCs w:val="0"/>
              <w:highlight w:val="yellow"/>
              <w:lang w:val="en-US"/>
            </w:rPr>
          </w:rPrChange>
        </w:rPr>
        <w:t xml:space="preserve">in compliance with </w:t>
      </w:r>
      <w:ins w:id="649" w:author="AEOI" w:date="2014-10-27T12:01:00Z">
        <w:r w:rsidRPr="00182564">
          <w:rPr>
            <w:lang w:val="en-US"/>
            <w:rPrChange w:id="650" w:author="AEOI" w:date="2014-10-27T12:05:00Z">
              <w:rPr>
                <w:rFonts w:cs="Times New Roman"/>
                <w:bCs w:val="0"/>
                <w:highlight w:val="yellow"/>
                <w:lang w:val="en-US"/>
              </w:rPr>
            </w:rPrChange>
          </w:rPr>
          <w:t xml:space="preserve">the </w:t>
        </w:r>
      </w:ins>
      <w:ins w:id="651" w:author="AEOI" w:date="2014-10-27T12:02:00Z">
        <w:r w:rsidRPr="00182564">
          <w:rPr>
            <w:lang w:val="en-US"/>
            <w:rPrChange w:id="652" w:author="AEOI" w:date="2014-10-27T12:05:00Z">
              <w:rPr>
                <w:rFonts w:cs="Times New Roman"/>
                <w:bCs w:val="0"/>
                <w:highlight w:val="yellow"/>
                <w:lang w:val="en-US"/>
              </w:rPr>
            </w:rPrChange>
          </w:rPr>
          <w:t>t</w:t>
        </w:r>
      </w:ins>
      <w:ins w:id="653" w:author="AEOI" w:date="2014-10-27T12:01:00Z">
        <w:r w:rsidRPr="00182564">
          <w:rPr>
            <w:lang w:val="en-US"/>
            <w:rPrChange w:id="654" w:author="AEOI" w:date="2014-10-27T12:05:00Z">
              <w:rPr>
                <w:rFonts w:cs="Times New Roman"/>
                <w:bCs w:val="0"/>
                <w:highlight w:val="yellow"/>
                <w:lang w:val="en-US"/>
              </w:rPr>
            </w:rPrChange>
          </w:rPr>
          <w:t>erms and conditions</w:t>
        </w:r>
      </w:ins>
      <w:ins w:id="655" w:author="AEOI" w:date="2014-10-27T12:02:00Z">
        <w:r w:rsidRPr="00182564">
          <w:rPr>
            <w:lang w:val="en-US"/>
            <w:rPrChange w:id="656" w:author="AEOI" w:date="2014-10-27T12:05:00Z">
              <w:rPr>
                <w:rFonts w:cs="Times New Roman"/>
                <w:bCs w:val="0"/>
                <w:highlight w:val="yellow"/>
                <w:lang w:val="en-US"/>
              </w:rPr>
            </w:rPrChange>
          </w:rPr>
          <w:t xml:space="preserve"> of</w:t>
        </w:r>
      </w:ins>
      <w:ins w:id="657" w:author="AEOI" w:date="2014-10-27T12:01:00Z">
        <w:r w:rsidRPr="00182564">
          <w:rPr>
            <w:lang w:val="en-US"/>
            <w:rPrChange w:id="658" w:author="AEOI" w:date="2014-10-27T12:05:00Z">
              <w:rPr>
                <w:rFonts w:cs="Times New Roman"/>
                <w:bCs w:val="0"/>
                <w:highlight w:val="yellow"/>
                <w:lang w:val="en-US"/>
              </w:rPr>
            </w:rPrChange>
          </w:rPr>
          <w:t xml:space="preserve"> </w:t>
        </w:r>
      </w:ins>
      <w:r w:rsidRPr="00182564">
        <w:rPr>
          <w:lang w:val="en-US"/>
          <w:rPrChange w:id="659" w:author="AEOI" w:date="2014-10-27T12:05:00Z">
            <w:rPr>
              <w:rFonts w:cs="Times New Roman"/>
              <w:bCs w:val="0"/>
              <w:highlight w:val="yellow"/>
              <w:lang w:val="en-US"/>
            </w:rPr>
          </w:rPrChange>
        </w:rPr>
        <w:t xml:space="preserve">the Contract </w:t>
      </w:r>
      <w:del w:id="660" w:author="AEOI" w:date="2014-10-27T12:01:00Z">
        <w:r w:rsidRPr="00182564">
          <w:rPr>
            <w:lang w:val="en-US"/>
            <w:rPrChange w:id="661" w:author="AEOI" w:date="2014-10-27T12:05:00Z">
              <w:rPr>
                <w:rFonts w:cs="Times New Roman"/>
                <w:bCs w:val="0"/>
                <w:highlight w:val="yellow"/>
                <w:lang w:val="en-US"/>
              </w:rPr>
            </w:rPrChange>
          </w:rPr>
          <w:delText xml:space="preserve">terms and conditions </w:delText>
        </w:r>
      </w:del>
      <w:del w:id="662" w:author="AEOI" w:date="2014-10-27T12:00:00Z">
        <w:r w:rsidRPr="00182564">
          <w:rPr>
            <w:lang w:val="en-US"/>
            <w:rPrChange w:id="663" w:author="AEOI" w:date="2014-10-27T12:05:00Z">
              <w:rPr>
                <w:rFonts w:cs="Times New Roman"/>
                <w:bCs w:val="0"/>
                <w:highlight w:val="yellow"/>
                <w:lang w:val="en-US"/>
              </w:rPr>
            </w:rPrChange>
          </w:rPr>
          <w:delText>shall be sent i</w:delText>
        </w:r>
      </w:del>
      <w:ins w:id="664" w:author="AEOI" w:date="2014-10-27T12:00:00Z">
        <w:r w:rsidRPr="00182564">
          <w:rPr>
            <w:lang w:val="en-US"/>
            <w:rPrChange w:id="665" w:author="AEOI" w:date="2014-10-27T12:05:00Z">
              <w:rPr>
                <w:rFonts w:cs="Times New Roman"/>
                <w:bCs w:val="0"/>
                <w:highlight w:val="yellow"/>
                <w:lang w:val="en-US"/>
              </w:rPr>
            </w:rPrChange>
          </w:rPr>
          <w:t>i</w:t>
        </w:r>
      </w:ins>
      <w:r w:rsidRPr="00182564">
        <w:rPr>
          <w:lang w:val="en-US"/>
          <w:rPrChange w:id="666" w:author="AEOI" w:date="2014-10-27T12:05:00Z">
            <w:rPr>
              <w:rFonts w:cs="Times New Roman"/>
              <w:bCs w:val="0"/>
              <w:highlight w:val="yellow"/>
              <w:lang w:val="en-US"/>
            </w:rPr>
          </w:rPrChange>
        </w:rPr>
        <w:t>n the form of a written document certified by signatures of the Parties representatives</w:t>
      </w:r>
      <w:r w:rsidR="001430A1" w:rsidRPr="00433834">
        <w:rPr>
          <w:lang w:val="en-US"/>
        </w:rPr>
        <w:t>.</w:t>
      </w:r>
    </w:p>
    <w:p w:rsidR="001430A1" w:rsidRPr="001906ED" w:rsidRDefault="00182564" w:rsidP="001906ED">
      <w:pPr>
        <w:pStyle w:val="Heading3"/>
        <w:rPr>
          <w:lang w:val="en-US"/>
        </w:rPr>
      </w:pPr>
      <w:del w:id="667" w:author="AEOI" w:date="2014-10-27T12:09:00Z">
        <w:r w:rsidRPr="00182564">
          <w:rPr>
            <w:lang w:val="en-US"/>
            <w:rPrChange w:id="668" w:author="AEOI" w:date="2014-10-27T12:13:00Z">
              <w:rPr>
                <w:rFonts w:cs="Times New Roman"/>
                <w:bCs w:val="0"/>
                <w:highlight w:val="yellow"/>
                <w:lang w:val="en-US"/>
              </w:rPr>
            </w:rPrChange>
          </w:rPr>
          <w:delText xml:space="preserve">The Contractor’s </w:delText>
        </w:r>
      </w:del>
      <w:del w:id="669" w:author="AEOI" w:date="2014-10-27T12:07:00Z">
        <w:r w:rsidRPr="00182564">
          <w:rPr>
            <w:lang w:val="en-US"/>
            <w:rPrChange w:id="670" w:author="AEOI" w:date="2014-10-27T12:13:00Z">
              <w:rPr>
                <w:rFonts w:cs="Times New Roman"/>
                <w:bCs w:val="0"/>
                <w:highlight w:val="yellow"/>
                <w:lang w:val="en-US"/>
              </w:rPr>
            </w:rPrChange>
          </w:rPr>
          <w:delText>s</w:delText>
        </w:r>
      </w:del>
      <w:del w:id="671" w:author="AEOI" w:date="2014-10-27T12:09:00Z">
        <w:r w:rsidRPr="00182564">
          <w:rPr>
            <w:lang w:val="en-US"/>
            <w:rPrChange w:id="672" w:author="AEOI" w:date="2014-10-27T12:13:00Z">
              <w:rPr>
                <w:rFonts w:cs="Times New Roman"/>
                <w:bCs w:val="0"/>
                <w:highlight w:val="yellow"/>
                <w:lang w:val="en-US"/>
              </w:rPr>
            </w:rPrChange>
          </w:rPr>
          <w:delText>pecialists contractually employed at BNPP Site/Tehran may, represent the basic equipment manufacturers by the Contractor’s decision that shall not impede performance of their duties under this Contract.</w:delText>
        </w:r>
      </w:del>
      <w:r w:rsidRPr="00182564">
        <w:rPr>
          <w:lang w:val="en-US"/>
          <w:rPrChange w:id="673" w:author="AEOI" w:date="2014-10-27T12:13:00Z">
            <w:rPr>
              <w:rFonts w:cs="Times New Roman"/>
              <w:bCs w:val="0"/>
              <w:highlight w:val="yellow"/>
              <w:lang w:val="en-US"/>
            </w:rPr>
          </w:rPrChange>
        </w:rPr>
        <w:t xml:space="preserve"> </w:t>
      </w:r>
      <w:ins w:id="674" w:author="AEOI" w:date="2014-10-27T12:09:00Z">
        <w:r w:rsidRPr="00182564">
          <w:rPr>
            <w:lang w:val="en-US"/>
            <w:rPrChange w:id="675" w:author="AEOI" w:date="2014-10-27T12:13:00Z">
              <w:rPr>
                <w:rFonts w:cs="Times New Roman"/>
                <w:bCs w:val="0"/>
                <w:highlight w:val="yellow"/>
                <w:lang w:val="en-US"/>
              </w:rPr>
            </w:rPrChange>
          </w:rPr>
          <w:t>The Contractor'</w:t>
        </w:r>
      </w:ins>
      <w:ins w:id="676" w:author="AEOI" w:date="2014-10-27T12:10:00Z">
        <w:r w:rsidRPr="00182564">
          <w:rPr>
            <w:lang w:val="en-US"/>
            <w:rPrChange w:id="677" w:author="AEOI" w:date="2014-10-27T12:13:00Z">
              <w:rPr>
                <w:rFonts w:cs="Times New Roman"/>
                <w:bCs w:val="0"/>
                <w:highlight w:val="yellow"/>
                <w:lang w:val="en-US"/>
              </w:rPr>
            </w:rPrChange>
          </w:rPr>
          <w:t xml:space="preserve">s </w:t>
        </w:r>
      </w:ins>
      <w:ins w:id="678" w:author="AEOI" w:date="2014-10-27T12:28:00Z">
        <w:r w:rsidR="0099653A" w:rsidRPr="001906ED">
          <w:rPr>
            <w:lang w:val="en-US"/>
          </w:rPr>
          <w:t>specialists</w:t>
        </w:r>
      </w:ins>
      <w:del w:id="679" w:author="AEOI" w:date="2014-10-27T12:10:00Z">
        <w:r w:rsidRPr="00182564">
          <w:rPr>
            <w:lang w:val="en-US"/>
            <w:rPrChange w:id="680" w:author="AEOI" w:date="2014-10-27T12:13:00Z">
              <w:rPr>
                <w:rFonts w:cs="Times New Roman"/>
                <w:bCs w:val="0"/>
                <w:highlight w:val="yellow"/>
                <w:lang w:val="en-US"/>
              </w:rPr>
            </w:rPrChange>
          </w:rPr>
          <w:delText>They</w:delText>
        </w:r>
      </w:del>
      <w:r w:rsidRPr="00182564">
        <w:rPr>
          <w:lang w:val="en-US"/>
          <w:rPrChange w:id="681" w:author="AEOI" w:date="2014-10-27T12:13:00Z">
            <w:rPr>
              <w:rFonts w:cs="Times New Roman"/>
              <w:bCs w:val="0"/>
              <w:highlight w:val="yellow"/>
              <w:lang w:val="en-US"/>
            </w:rPr>
          </w:rPrChange>
        </w:rPr>
        <w:t xml:space="preserve"> may also be sent to other enterprises in IRI provided the expenses associated with such business trips including transportation, hotel accommodations, meals</w:t>
      </w:r>
      <w:del w:id="682" w:author="AEOI" w:date="2014-10-27T12:12:00Z">
        <w:r w:rsidRPr="00182564">
          <w:rPr>
            <w:lang w:val="en-US"/>
            <w:rPrChange w:id="683" w:author="AEOI" w:date="2014-10-27T12:13:00Z">
              <w:rPr>
                <w:rFonts w:cs="Times New Roman"/>
                <w:bCs w:val="0"/>
                <w:highlight w:val="yellow"/>
                <w:lang w:val="en-US"/>
              </w:rPr>
            </w:rPrChange>
          </w:rPr>
          <w:delText>,</w:delText>
        </w:r>
      </w:del>
      <w:r w:rsidRPr="00182564">
        <w:rPr>
          <w:lang w:val="en-US"/>
          <w:rPrChange w:id="684" w:author="AEOI" w:date="2014-10-27T12:13:00Z">
            <w:rPr>
              <w:rFonts w:cs="Times New Roman"/>
              <w:bCs w:val="0"/>
              <w:highlight w:val="yellow"/>
              <w:lang w:val="en-US"/>
            </w:rPr>
          </w:rPrChange>
        </w:rPr>
        <w:t xml:space="preserve"> </w:t>
      </w:r>
      <w:ins w:id="685" w:author="AEOI" w:date="2014-10-27T12:12:00Z">
        <w:r w:rsidRPr="00182564">
          <w:rPr>
            <w:lang w:val="en-US"/>
            <w:rPrChange w:id="686" w:author="AEOI" w:date="2014-10-27T12:13:00Z">
              <w:rPr>
                <w:rFonts w:cs="Times New Roman"/>
                <w:bCs w:val="0"/>
                <w:highlight w:val="yellow"/>
                <w:lang w:val="en-US"/>
              </w:rPr>
            </w:rPrChange>
          </w:rPr>
          <w:t xml:space="preserve">and </w:t>
        </w:r>
      </w:ins>
      <w:r w:rsidRPr="00182564">
        <w:rPr>
          <w:lang w:val="en-US"/>
          <w:rPrChange w:id="687" w:author="AEOI" w:date="2014-10-27T12:13:00Z">
            <w:rPr>
              <w:rFonts w:cs="Times New Roman"/>
              <w:bCs w:val="0"/>
              <w:highlight w:val="yellow"/>
              <w:lang w:val="en-US"/>
            </w:rPr>
          </w:rPrChange>
        </w:rPr>
        <w:t>medical service</w:t>
      </w:r>
      <w:del w:id="688" w:author="AEOI" w:date="2014-10-27T12:12:00Z">
        <w:r w:rsidRPr="00182564">
          <w:rPr>
            <w:lang w:val="en-US"/>
            <w:rPrChange w:id="689" w:author="AEOI" w:date="2014-10-27T12:13:00Z">
              <w:rPr>
                <w:rFonts w:cs="Times New Roman"/>
                <w:bCs w:val="0"/>
                <w:highlight w:val="yellow"/>
                <w:lang w:val="en-US"/>
              </w:rPr>
            </w:rPrChange>
          </w:rPr>
          <w:delText>,</w:delText>
        </w:r>
      </w:del>
      <w:r w:rsidRPr="00182564">
        <w:rPr>
          <w:lang w:val="en-US"/>
          <w:rPrChange w:id="690" w:author="AEOI" w:date="2014-10-27T12:13:00Z">
            <w:rPr>
              <w:rFonts w:cs="Times New Roman"/>
              <w:bCs w:val="0"/>
              <w:highlight w:val="yellow"/>
              <w:lang w:val="en-US"/>
            </w:rPr>
          </w:rPrChange>
        </w:rPr>
        <w:t xml:space="preserve"> </w:t>
      </w:r>
      <w:del w:id="691" w:author="AEOI" w:date="2014-10-27T12:12:00Z">
        <w:r w:rsidRPr="00182564">
          <w:rPr>
            <w:lang w:val="en-US"/>
            <w:rPrChange w:id="692" w:author="AEOI" w:date="2014-10-27T12:13:00Z">
              <w:rPr>
                <w:rFonts w:cs="Times New Roman"/>
                <w:bCs w:val="0"/>
                <w:highlight w:val="yellow"/>
                <w:lang w:val="en-US"/>
              </w:rPr>
            </w:rPrChange>
          </w:rPr>
          <w:delText xml:space="preserve">and daily allowances </w:delText>
        </w:r>
      </w:del>
      <w:r w:rsidRPr="00182564">
        <w:rPr>
          <w:lang w:val="en-US"/>
          <w:rPrChange w:id="693" w:author="AEOI" w:date="2014-10-27T12:13:00Z">
            <w:rPr>
              <w:rFonts w:cs="Times New Roman"/>
              <w:bCs w:val="0"/>
              <w:highlight w:val="yellow"/>
              <w:lang w:val="en-US"/>
            </w:rPr>
          </w:rPrChange>
        </w:rPr>
        <w:t>shall be paid by the Principal. These days are considered to be working days and shall be paid in running order</w:t>
      </w:r>
      <w:r w:rsidR="001430A1" w:rsidRPr="001906ED">
        <w:rPr>
          <w:lang w:val="en-US"/>
        </w:rPr>
        <w:t>.</w:t>
      </w:r>
    </w:p>
    <w:p w:rsidR="00623999" w:rsidRPr="00580C72" w:rsidRDefault="00182564" w:rsidP="0099653A">
      <w:pPr>
        <w:pStyle w:val="20"/>
        <w:rPr>
          <w:lang w:val="en-US"/>
          <w:rPrChange w:id="694" w:author="AEOI" w:date="2014-10-27T12:24:00Z">
            <w:rPr>
              <w:highlight w:val="yellow"/>
              <w:lang w:val="en-US"/>
            </w:rPr>
          </w:rPrChange>
        </w:rPr>
      </w:pPr>
      <w:r w:rsidRPr="00182564">
        <w:rPr>
          <w:lang w:val="en-US"/>
          <w:rPrChange w:id="695" w:author="AEOI" w:date="2014-10-27T12:24:00Z">
            <w:rPr>
              <w:rFonts w:cs="Cambria"/>
              <w:b w:val="0"/>
              <w:bCs w:val="0"/>
              <w:noProof w:val="0"/>
              <w:color w:val="auto"/>
              <w:szCs w:val="24"/>
              <w:highlight w:val="yellow"/>
              <w:lang w:val="en-US" w:eastAsia="ru-RU"/>
            </w:rPr>
          </w:rPrChange>
        </w:rPr>
        <w:t xml:space="preserve">Technical and </w:t>
      </w:r>
      <w:del w:id="696" w:author="AEOI" w:date="2014-10-27T12:25:00Z">
        <w:r w:rsidRPr="00182564">
          <w:rPr>
            <w:lang w:val="en-US"/>
            <w:rPrChange w:id="697" w:author="AEOI" w:date="2014-10-27T12:24:00Z">
              <w:rPr>
                <w:rFonts w:cs="Cambria"/>
                <w:b w:val="0"/>
                <w:bCs w:val="0"/>
                <w:noProof w:val="0"/>
                <w:color w:val="auto"/>
                <w:szCs w:val="24"/>
                <w:highlight w:val="yellow"/>
                <w:lang w:val="en-US" w:eastAsia="ru-RU"/>
              </w:rPr>
            </w:rPrChange>
          </w:rPr>
          <w:delText>e</w:delText>
        </w:r>
      </w:del>
      <w:ins w:id="698" w:author="AEOI" w:date="2014-10-27T12:25:00Z">
        <w:r w:rsidR="00580C72">
          <w:rPr>
            <w:lang w:val="en-US"/>
          </w:rPr>
          <w:t>E</w:t>
        </w:r>
      </w:ins>
      <w:r w:rsidRPr="00182564">
        <w:rPr>
          <w:lang w:val="en-US"/>
          <w:rPrChange w:id="699" w:author="AEOI" w:date="2014-10-27T12:24:00Z">
            <w:rPr>
              <w:rFonts w:cs="Cambria"/>
              <w:b w:val="0"/>
              <w:bCs w:val="0"/>
              <w:noProof w:val="0"/>
              <w:color w:val="auto"/>
              <w:szCs w:val="24"/>
              <w:highlight w:val="yellow"/>
              <w:lang w:val="en-US" w:eastAsia="ru-RU"/>
            </w:rPr>
          </w:rPrChange>
        </w:rPr>
        <w:t xml:space="preserve">ngineering </w:t>
      </w:r>
      <w:del w:id="700" w:author="AEOI" w:date="2014-10-27T12:25:00Z">
        <w:r w:rsidRPr="00182564">
          <w:rPr>
            <w:lang w:val="en-US"/>
            <w:rPrChange w:id="701" w:author="AEOI" w:date="2014-10-27T12:24:00Z">
              <w:rPr>
                <w:rFonts w:cs="Cambria"/>
                <w:b w:val="0"/>
                <w:bCs w:val="0"/>
                <w:noProof w:val="0"/>
                <w:color w:val="auto"/>
                <w:szCs w:val="24"/>
                <w:highlight w:val="yellow"/>
                <w:lang w:val="en-US" w:eastAsia="ru-RU"/>
              </w:rPr>
            </w:rPrChange>
          </w:rPr>
          <w:delText>s</w:delText>
        </w:r>
      </w:del>
      <w:ins w:id="702" w:author="AEOI" w:date="2014-10-27T12:25:00Z">
        <w:r w:rsidR="00580C72">
          <w:rPr>
            <w:lang w:val="en-US"/>
          </w:rPr>
          <w:t>S</w:t>
        </w:r>
      </w:ins>
      <w:r w:rsidRPr="00182564">
        <w:rPr>
          <w:lang w:val="en-US"/>
          <w:rPrChange w:id="703" w:author="AEOI" w:date="2014-10-27T12:24:00Z">
            <w:rPr>
              <w:rFonts w:cs="Cambria"/>
              <w:b w:val="0"/>
              <w:bCs w:val="0"/>
              <w:noProof w:val="0"/>
              <w:color w:val="auto"/>
              <w:szCs w:val="24"/>
              <w:highlight w:val="yellow"/>
              <w:lang w:val="en-US" w:eastAsia="ru-RU"/>
            </w:rPr>
          </w:rPrChange>
        </w:rPr>
        <w:t>upport o</w:t>
      </w:r>
      <w:del w:id="704" w:author="AEOI" w:date="2014-10-27T12:28:00Z">
        <w:r w:rsidRPr="00182564">
          <w:rPr>
            <w:lang w:val="en-US"/>
            <w:rPrChange w:id="705" w:author="AEOI" w:date="2014-10-27T12:24:00Z">
              <w:rPr>
                <w:rFonts w:cs="Cambria"/>
                <w:b w:val="0"/>
                <w:bCs w:val="0"/>
                <w:noProof w:val="0"/>
                <w:color w:val="auto"/>
                <w:szCs w:val="24"/>
                <w:highlight w:val="yellow"/>
                <w:lang w:val="en-US" w:eastAsia="ru-RU"/>
              </w:rPr>
            </w:rPrChange>
          </w:rPr>
          <w:delText>f</w:delText>
        </w:r>
      </w:del>
      <w:ins w:id="706" w:author="AEOI" w:date="2014-10-27T12:28:00Z">
        <w:r w:rsidR="0099653A">
          <w:rPr>
            <w:lang w:val="en-US"/>
          </w:rPr>
          <w:t>n</w:t>
        </w:r>
      </w:ins>
      <w:r w:rsidRPr="00182564">
        <w:rPr>
          <w:lang w:val="en-US"/>
          <w:rPrChange w:id="707" w:author="AEOI" w:date="2014-10-27T12:24:00Z">
            <w:rPr>
              <w:rFonts w:cs="Cambria"/>
              <w:b w:val="0"/>
              <w:bCs w:val="0"/>
              <w:noProof w:val="0"/>
              <w:color w:val="auto"/>
              <w:szCs w:val="24"/>
              <w:highlight w:val="yellow"/>
              <w:lang w:val="en-US" w:eastAsia="ru-RU"/>
            </w:rPr>
          </w:rPrChange>
        </w:rPr>
        <w:t xml:space="preserve"> </w:t>
      </w:r>
      <w:ins w:id="708" w:author="AEOI" w:date="2014-10-27T12:28:00Z">
        <w:r w:rsidR="0099653A">
          <w:rPr>
            <w:lang w:val="en-US"/>
          </w:rPr>
          <w:t xml:space="preserve">Planned </w:t>
        </w:r>
      </w:ins>
      <w:r w:rsidRPr="00182564">
        <w:rPr>
          <w:lang w:val="en-US"/>
          <w:rPrChange w:id="709" w:author="AEOI" w:date="2014-10-27T12:24:00Z">
            <w:rPr>
              <w:rFonts w:cs="Cambria"/>
              <w:b w:val="0"/>
              <w:bCs w:val="0"/>
              <w:noProof w:val="0"/>
              <w:color w:val="auto"/>
              <w:szCs w:val="24"/>
              <w:highlight w:val="yellow"/>
              <w:lang w:val="en-US" w:eastAsia="ru-RU"/>
            </w:rPr>
          </w:rPrChange>
        </w:rPr>
        <w:t xml:space="preserve">maintenance and repairs </w:t>
      </w:r>
    </w:p>
    <w:p w:rsidR="00623999" w:rsidRPr="00556647" w:rsidRDefault="00182564" w:rsidP="00556647">
      <w:pPr>
        <w:pStyle w:val="Heading3"/>
        <w:rPr>
          <w:lang w:val="en-US"/>
        </w:rPr>
      </w:pPr>
      <w:r w:rsidRPr="00182564">
        <w:rPr>
          <w:lang w:val="en-US"/>
          <w:rPrChange w:id="710" w:author="AEOI" w:date="2014-10-27T12:32:00Z">
            <w:rPr>
              <w:rFonts w:cs="Times New Roman"/>
              <w:bCs w:val="0"/>
              <w:highlight w:val="yellow"/>
              <w:lang w:val="en-US"/>
            </w:rPr>
          </w:rPrChange>
        </w:rPr>
        <w:t xml:space="preserve">To render </w:t>
      </w:r>
      <w:del w:id="711" w:author="AEOI" w:date="2014-10-27T12:25:00Z">
        <w:r w:rsidRPr="00182564">
          <w:rPr>
            <w:lang w:val="en-US"/>
            <w:rPrChange w:id="712" w:author="AEOI" w:date="2014-10-27T12:32:00Z">
              <w:rPr>
                <w:rFonts w:cs="Times New Roman"/>
                <w:bCs w:val="0"/>
                <w:highlight w:val="yellow"/>
                <w:lang w:val="en-US"/>
              </w:rPr>
            </w:rPrChange>
          </w:rPr>
          <w:delText>s</w:delText>
        </w:r>
      </w:del>
      <w:ins w:id="713" w:author="AEOI" w:date="2014-10-27T12:25:00Z">
        <w:r w:rsidRPr="00182564">
          <w:rPr>
            <w:lang w:val="en-US"/>
            <w:rPrChange w:id="714" w:author="AEOI" w:date="2014-10-27T12:32:00Z">
              <w:rPr>
                <w:rFonts w:cs="Times New Roman"/>
                <w:bCs w:val="0"/>
                <w:highlight w:val="yellow"/>
                <w:lang w:val="en-US"/>
              </w:rPr>
            </w:rPrChange>
          </w:rPr>
          <w:t>S</w:t>
        </w:r>
      </w:ins>
      <w:r w:rsidRPr="00182564">
        <w:rPr>
          <w:lang w:val="en-US"/>
          <w:rPrChange w:id="715" w:author="AEOI" w:date="2014-10-27T12:32:00Z">
            <w:rPr>
              <w:rFonts w:cs="Times New Roman"/>
              <w:bCs w:val="0"/>
              <w:highlight w:val="yellow"/>
              <w:lang w:val="en-US"/>
            </w:rPr>
          </w:rPrChange>
        </w:rPr>
        <w:t xml:space="preserve">ervices on </w:t>
      </w:r>
      <w:ins w:id="716" w:author="AEOI" w:date="2014-10-27T12:27:00Z">
        <w:r w:rsidRPr="00182564">
          <w:rPr>
            <w:lang w:val="en-US"/>
            <w:rPrChange w:id="717" w:author="AEOI" w:date="2014-10-27T12:32:00Z">
              <w:rPr>
                <w:rFonts w:cs="Times New Roman"/>
                <w:bCs w:val="0"/>
                <w:highlight w:val="yellow"/>
                <w:lang w:val="en-US"/>
              </w:rPr>
            </w:rPrChange>
          </w:rPr>
          <w:t>P</w:t>
        </w:r>
      </w:ins>
      <w:ins w:id="718" w:author="AEOI" w:date="2014-10-27T12:26:00Z">
        <w:r w:rsidRPr="00182564">
          <w:rPr>
            <w:lang w:val="en-US"/>
            <w:rPrChange w:id="719" w:author="AEOI" w:date="2014-10-27T12:32:00Z">
              <w:rPr>
                <w:rFonts w:cs="Times New Roman"/>
                <w:bCs w:val="0"/>
                <w:highlight w:val="yellow"/>
                <w:lang w:val="en-US"/>
              </w:rPr>
            </w:rPrChange>
          </w:rPr>
          <w:t>l</w:t>
        </w:r>
      </w:ins>
      <w:ins w:id="720" w:author="AEOI" w:date="2014-10-27T12:27:00Z">
        <w:r w:rsidRPr="00182564">
          <w:rPr>
            <w:lang w:val="en-US"/>
            <w:rPrChange w:id="721" w:author="AEOI" w:date="2014-10-27T12:32:00Z">
              <w:rPr>
                <w:rFonts w:cs="Times New Roman"/>
                <w:bCs w:val="0"/>
                <w:highlight w:val="yellow"/>
                <w:lang w:val="en-US"/>
              </w:rPr>
            </w:rPrChange>
          </w:rPr>
          <w:t xml:space="preserve">anned </w:t>
        </w:r>
      </w:ins>
      <w:del w:id="722" w:author="AEOI" w:date="2014-10-27T12:27:00Z">
        <w:r w:rsidRPr="00182564">
          <w:rPr>
            <w:lang w:val="en-US"/>
            <w:rPrChange w:id="723" w:author="AEOI" w:date="2014-10-27T12:32:00Z">
              <w:rPr>
                <w:rFonts w:cs="Times New Roman"/>
                <w:bCs w:val="0"/>
                <w:highlight w:val="yellow"/>
                <w:lang w:val="en-US"/>
              </w:rPr>
            </w:rPrChange>
          </w:rPr>
          <w:delText>m</w:delText>
        </w:r>
      </w:del>
      <w:ins w:id="724" w:author="AEOI" w:date="2014-10-27T12:27:00Z">
        <w:r w:rsidRPr="00182564">
          <w:rPr>
            <w:lang w:val="en-US"/>
            <w:rPrChange w:id="725" w:author="AEOI" w:date="2014-10-27T12:32:00Z">
              <w:rPr>
                <w:rFonts w:cs="Times New Roman"/>
                <w:bCs w:val="0"/>
                <w:highlight w:val="yellow"/>
                <w:lang w:val="en-US"/>
              </w:rPr>
            </w:rPrChange>
          </w:rPr>
          <w:t>m</w:t>
        </w:r>
      </w:ins>
      <w:r w:rsidRPr="00182564">
        <w:rPr>
          <w:lang w:val="en-US"/>
          <w:rPrChange w:id="726" w:author="AEOI" w:date="2014-10-27T12:32:00Z">
            <w:rPr>
              <w:rFonts w:cs="Times New Roman"/>
              <w:bCs w:val="0"/>
              <w:highlight w:val="yellow"/>
              <w:lang w:val="en-US"/>
            </w:rPr>
          </w:rPrChange>
        </w:rPr>
        <w:t>aintenance and repair</w:t>
      </w:r>
      <w:del w:id="727" w:author="AEOI" w:date="2014-10-27T12:25:00Z">
        <w:r w:rsidRPr="00182564">
          <w:rPr>
            <w:lang w:val="en-US"/>
            <w:rPrChange w:id="728" w:author="AEOI" w:date="2014-10-27T12:32:00Z">
              <w:rPr>
                <w:rFonts w:cs="Times New Roman"/>
                <w:bCs w:val="0"/>
                <w:highlight w:val="yellow"/>
                <w:lang w:val="en-US"/>
              </w:rPr>
            </w:rPrChange>
          </w:rPr>
          <w:delText xml:space="preserve"> support</w:delText>
        </w:r>
      </w:del>
      <w:r w:rsidRPr="00182564">
        <w:rPr>
          <w:lang w:val="en-US"/>
          <w:rPrChange w:id="729" w:author="AEOI" w:date="2014-10-27T12:32:00Z">
            <w:rPr>
              <w:rFonts w:cs="Times New Roman"/>
              <w:bCs w:val="0"/>
              <w:highlight w:val="yellow"/>
              <w:lang w:val="en-US"/>
            </w:rPr>
          </w:rPrChange>
        </w:rPr>
        <w:t xml:space="preserve">, the Contractor shall use both its permanent </w:t>
      </w:r>
      <w:ins w:id="730" w:author="AEOI" w:date="2014-10-27T12:28:00Z">
        <w:r w:rsidR="0099653A" w:rsidRPr="00556647">
          <w:rPr>
            <w:lang w:val="en-US"/>
          </w:rPr>
          <w:t>Specialists</w:t>
        </w:r>
      </w:ins>
      <w:del w:id="731" w:author="AEOI" w:date="2014-10-27T12:28:00Z">
        <w:r w:rsidRPr="00182564">
          <w:rPr>
            <w:lang w:val="en-US"/>
            <w:rPrChange w:id="732" w:author="AEOI" w:date="2014-10-27T12:32:00Z">
              <w:rPr>
                <w:rFonts w:cs="Times New Roman"/>
                <w:bCs w:val="0"/>
                <w:highlight w:val="yellow"/>
                <w:lang w:val="en-US"/>
              </w:rPr>
            </w:rPrChange>
          </w:rPr>
          <w:delText>representatives</w:delText>
        </w:r>
      </w:del>
      <w:r w:rsidRPr="00182564">
        <w:rPr>
          <w:lang w:val="en-US"/>
          <w:rPrChange w:id="733" w:author="AEOI" w:date="2014-10-27T12:32:00Z">
            <w:rPr>
              <w:rFonts w:cs="Times New Roman"/>
              <w:bCs w:val="0"/>
              <w:highlight w:val="yellow"/>
              <w:lang w:val="en-US"/>
            </w:rPr>
          </w:rPrChange>
        </w:rPr>
        <w:t xml:space="preserve"> at the </w:t>
      </w:r>
      <w:ins w:id="734" w:author="AEOI" w:date="2014-10-27T12:28:00Z">
        <w:r w:rsidRPr="00182564">
          <w:rPr>
            <w:lang w:val="en-US"/>
            <w:rPrChange w:id="735" w:author="AEOI" w:date="2014-10-27T12:32:00Z">
              <w:rPr>
                <w:rFonts w:cs="Times New Roman"/>
                <w:bCs w:val="0"/>
                <w:highlight w:val="yellow"/>
                <w:lang w:val="en-US"/>
              </w:rPr>
            </w:rPrChange>
          </w:rPr>
          <w:t xml:space="preserve">BNPP </w:t>
        </w:r>
      </w:ins>
      <w:r w:rsidRPr="00182564">
        <w:rPr>
          <w:lang w:val="en-US"/>
          <w:rPrChange w:id="736" w:author="AEOI" w:date="2014-10-27T12:32:00Z">
            <w:rPr>
              <w:rFonts w:cs="Times New Roman"/>
              <w:bCs w:val="0"/>
              <w:highlight w:val="yellow"/>
              <w:lang w:val="en-US"/>
            </w:rPr>
          </w:rPrChange>
        </w:rPr>
        <w:t xml:space="preserve">Site and also </w:t>
      </w:r>
      <w:ins w:id="737" w:author="AEOI" w:date="2014-10-27T12:32:00Z">
        <w:r w:rsidRPr="00182564">
          <w:rPr>
            <w:lang w:val="en-US"/>
            <w:rPrChange w:id="738" w:author="AEOI" w:date="2014-10-27T12:32:00Z">
              <w:rPr>
                <w:rFonts w:cs="Times New Roman"/>
                <w:bCs w:val="0"/>
                <w:highlight w:val="yellow"/>
                <w:lang w:val="en-US"/>
              </w:rPr>
            </w:rPrChange>
          </w:rPr>
          <w:t>provide</w:t>
        </w:r>
      </w:ins>
      <w:ins w:id="739" w:author="AEOI" w:date="2014-10-27T12:31:00Z">
        <w:r w:rsidRPr="00182564">
          <w:rPr>
            <w:lang w:val="en-US"/>
            <w:rPrChange w:id="740" w:author="AEOI" w:date="2014-10-27T12:32:00Z">
              <w:rPr>
                <w:rFonts w:cs="Times New Roman"/>
                <w:bCs w:val="0"/>
                <w:highlight w:val="yellow"/>
                <w:lang w:val="en-US"/>
              </w:rPr>
            </w:rPrChange>
          </w:rPr>
          <w:t xml:space="preserve"> </w:t>
        </w:r>
      </w:ins>
      <w:r w:rsidRPr="00182564">
        <w:rPr>
          <w:lang w:val="en-US"/>
          <w:rPrChange w:id="741" w:author="AEOI" w:date="2014-10-27T12:32:00Z">
            <w:rPr>
              <w:rFonts w:cs="Times New Roman"/>
              <w:bCs w:val="0"/>
              <w:highlight w:val="yellow"/>
              <w:lang w:val="en-US"/>
            </w:rPr>
          </w:rPrChange>
        </w:rPr>
        <w:t xml:space="preserve">the specialists </w:t>
      </w:r>
      <w:del w:id="742" w:author="AEOI" w:date="2014-10-27T12:31:00Z">
        <w:r w:rsidRPr="00182564">
          <w:rPr>
            <w:lang w:val="en-US"/>
            <w:rPrChange w:id="743" w:author="AEOI" w:date="2014-10-27T12:32:00Z">
              <w:rPr>
                <w:rFonts w:cs="Times New Roman"/>
                <w:bCs w:val="0"/>
                <w:highlight w:val="yellow"/>
                <w:lang w:val="en-US"/>
              </w:rPr>
            </w:rPrChange>
          </w:rPr>
          <w:delText xml:space="preserve">sent </w:delText>
        </w:r>
      </w:del>
      <w:r w:rsidRPr="00182564">
        <w:rPr>
          <w:lang w:val="en-US"/>
          <w:rPrChange w:id="744" w:author="AEOI" w:date="2014-10-27T12:32:00Z">
            <w:rPr>
              <w:rFonts w:cs="Times New Roman"/>
              <w:bCs w:val="0"/>
              <w:highlight w:val="yellow"/>
              <w:lang w:val="en-US"/>
            </w:rPr>
          </w:rPrChange>
        </w:rPr>
        <w:t>for the short time (for the period not exceeding 90 days) from the organizations</w:t>
      </w:r>
      <w:ins w:id="745" w:author="AEOI" w:date="2014-10-27T12:36:00Z">
        <w:r w:rsidR="00556647">
          <w:rPr>
            <w:lang w:val="en-US"/>
          </w:rPr>
          <w:t xml:space="preserve"> </w:t>
        </w:r>
      </w:ins>
      <w:ins w:id="746" w:author="AEOI" w:date="2014-10-27T12:38:00Z">
        <w:r w:rsidR="00556647" w:rsidRPr="00556647">
          <w:rPr>
            <w:lang w:val="en-US"/>
          </w:rPr>
          <w:t>the list of which is given in Appendix 1 to the present Contract</w:t>
        </w:r>
        <w:r w:rsidR="00556647">
          <w:rPr>
            <w:lang w:val="en-US"/>
          </w:rPr>
          <w:t xml:space="preserve"> or</w:t>
        </w:r>
      </w:ins>
      <w:ins w:id="747" w:author="AEOI" w:date="2014-10-27T12:36:00Z">
        <w:r w:rsidR="00556647">
          <w:rPr>
            <w:lang w:val="en-US"/>
          </w:rPr>
          <w:t xml:space="preserve"> </w:t>
        </w:r>
      </w:ins>
      <w:ins w:id="748" w:author="AEOI" w:date="2014-10-27T12:41:00Z">
        <w:r w:rsidR="00CC363F">
          <w:rPr>
            <w:lang w:val="en-US"/>
          </w:rPr>
          <w:t>r</w:t>
        </w:r>
      </w:ins>
      <w:ins w:id="749" w:author="AEOI" w:date="2014-10-27T12:42:00Z">
        <w:r w:rsidR="00CC363F">
          <w:rPr>
            <w:lang w:val="en-US"/>
          </w:rPr>
          <w:t xml:space="preserve">ender such Services </w:t>
        </w:r>
      </w:ins>
      <w:ins w:id="750" w:author="AEOI" w:date="2014-10-27T12:38:00Z">
        <w:r w:rsidR="00556647">
          <w:rPr>
            <w:lang w:val="en-US"/>
          </w:rPr>
          <w:t>without sending</w:t>
        </w:r>
      </w:ins>
      <w:ins w:id="751" w:author="AEOI" w:date="2014-10-27T12:36:00Z">
        <w:r w:rsidR="00556647">
          <w:rPr>
            <w:lang w:val="en-US"/>
          </w:rPr>
          <w:t xml:space="preserve"> </w:t>
        </w:r>
      </w:ins>
      <w:ins w:id="752" w:author="AEOI" w:date="2014-10-27T12:38:00Z">
        <w:r w:rsidR="00556647">
          <w:rPr>
            <w:lang w:val="en-US"/>
          </w:rPr>
          <w:t>its s</w:t>
        </w:r>
      </w:ins>
      <w:ins w:id="753" w:author="AEOI" w:date="2014-10-27T12:36:00Z">
        <w:r w:rsidR="00556647">
          <w:rPr>
            <w:lang w:val="en-US"/>
          </w:rPr>
          <w:t>pecialists</w:t>
        </w:r>
      </w:ins>
      <w:ins w:id="754" w:author="AEOI" w:date="2014-10-27T12:37:00Z">
        <w:r w:rsidR="00556647">
          <w:rPr>
            <w:lang w:val="en-US"/>
          </w:rPr>
          <w:t xml:space="preserve"> to IRI (if any)</w:t>
        </w:r>
      </w:ins>
      <w:del w:id="755" w:author="AEOI" w:date="2014-10-27T12:38:00Z">
        <w:r w:rsidRPr="00182564">
          <w:rPr>
            <w:lang w:val="en-US"/>
            <w:rPrChange w:id="756" w:author="AEOI" w:date="2014-10-27T12:32:00Z">
              <w:rPr>
                <w:rFonts w:cs="Times New Roman"/>
                <w:bCs w:val="0"/>
                <w:highlight w:val="yellow"/>
                <w:lang w:val="en-US"/>
              </w:rPr>
            </w:rPrChange>
          </w:rPr>
          <w:delText>,</w:delText>
        </w:r>
      </w:del>
      <w:ins w:id="757" w:author="AEOI" w:date="2014-10-27T12:38:00Z">
        <w:r w:rsidR="00556647">
          <w:rPr>
            <w:lang w:val="en-US"/>
          </w:rPr>
          <w:t>.</w:t>
        </w:r>
      </w:ins>
      <w:r w:rsidRPr="00182564">
        <w:rPr>
          <w:lang w:val="en-US"/>
          <w:rPrChange w:id="758" w:author="AEOI" w:date="2014-10-27T12:32:00Z">
            <w:rPr>
              <w:rFonts w:cs="Times New Roman"/>
              <w:bCs w:val="0"/>
              <w:highlight w:val="yellow"/>
              <w:lang w:val="en-US"/>
            </w:rPr>
          </w:rPrChange>
        </w:rPr>
        <w:t xml:space="preserve"> </w:t>
      </w:r>
      <w:del w:id="759" w:author="AEOI" w:date="2014-10-27T12:38:00Z">
        <w:r w:rsidRPr="00182564">
          <w:rPr>
            <w:lang w:val="en-US"/>
            <w:rPrChange w:id="760" w:author="AEOI" w:date="2014-10-27T12:32:00Z">
              <w:rPr>
                <w:rFonts w:cs="Times New Roman"/>
                <w:bCs w:val="0"/>
                <w:highlight w:val="yellow"/>
                <w:lang w:val="en-US"/>
              </w:rPr>
            </w:rPrChange>
          </w:rPr>
          <w:delText xml:space="preserve">the list of which is </w:delText>
        </w:r>
      </w:del>
      <w:del w:id="761" w:author="AEOI" w:date="2014-10-27T12:30:00Z">
        <w:r w:rsidRPr="00182564">
          <w:rPr>
            <w:lang w:val="en-US"/>
            <w:rPrChange w:id="762" w:author="AEOI" w:date="2014-10-27T12:32:00Z">
              <w:rPr>
                <w:rFonts w:cs="Times New Roman"/>
                <w:bCs w:val="0"/>
                <w:highlight w:val="yellow"/>
                <w:lang w:val="en-US"/>
              </w:rPr>
            </w:rPrChange>
          </w:rPr>
          <w:delText xml:space="preserve">available </w:delText>
        </w:r>
      </w:del>
      <w:del w:id="763" w:author="AEOI" w:date="2014-10-27T12:38:00Z">
        <w:r w:rsidRPr="00182564">
          <w:rPr>
            <w:lang w:val="en-US"/>
            <w:rPrChange w:id="764" w:author="AEOI" w:date="2014-10-27T12:32:00Z">
              <w:rPr>
                <w:rFonts w:cs="Times New Roman"/>
                <w:bCs w:val="0"/>
                <w:highlight w:val="yellow"/>
                <w:lang w:val="en-US"/>
              </w:rPr>
            </w:rPrChange>
          </w:rPr>
          <w:delText>in Appendix 1 to the present Contract</w:delText>
        </w:r>
        <w:r w:rsidR="00623999" w:rsidRPr="00556647" w:rsidDel="00556647">
          <w:rPr>
            <w:lang w:val="en-US"/>
          </w:rPr>
          <w:delText>.</w:delText>
        </w:r>
      </w:del>
    </w:p>
    <w:p w:rsidR="00623999" w:rsidRPr="00CC363F" w:rsidRDefault="00182564" w:rsidP="00CC363F">
      <w:pPr>
        <w:pStyle w:val="Heading3"/>
        <w:rPr>
          <w:lang w:val="en-US"/>
        </w:rPr>
      </w:pPr>
      <w:r w:rsidRPr="00182564">
        <w:rPr>
          <w:lang w:val="en-US"/>
          <w:rPrChange w:id="765" w:author="AEOI" w:date="2014-10-27T12:49:00Z">
            <w:rPr>
              <w:rFonts w:cs="Times New Roman"/>
              <w:bCs w:val="0"/>
              <w:highlight w:val="yellow"/>
              <w:lang w:val="en-US"/>
            </w:rPr>
          </w:rPrChange>
        </w:rPr>
        <w:lastRenderedPageBreak/>
        <w:t xml:space="preserve">The procedure of the Contractor and the Principal interaction at </w:t>
      </w:r>
      <w:del w:id="766" w:author="AEOI" w:date="2014-10-27T12:39:00Z">
        <w:r w:rsidRPr="00182564">
          <w:rPr>
            <w:lang w:val="en-US"/>
            <w:rPrChange w:id="767" w:author="AEOI" w:date="2014-10-27T12:49:00Z">
              <w:rPr>
                <w:rFonts w:cs="Times New Roman"/>
                <w:bCs w:val="0"/>
                <w:highlight w:val="yellow"/>
                <w:lang w:val="en-US"/>
              </w:rPr>
            </w:rPrChange>
          </w:rPr>
          <w:delText>t</w:delText>
        </w:r>
      </w:del>
      <w:ins w:id="768" w:author="AEOI" w:date="2014-10-27T12:39:00Z">
        <w:r w:rsidRPr="00182564">
          <w:rPr>
            <w:lang w:val="en-US"/>
            <w:rPrChange w:id="769" w:author="AEOI" w:date="2014-10-27T12:49:00Z">
              <w:rPr>
                <w:rFonts w:cs="Times New Roman"/>
                <w:bCs w:val="0"/>
                <w:highlight w:val="yellow"/>
                <w:lang w:val="en-US"/>
              </w:rPr>
            </w:rPrChange>
          </w:rPr>
          <w:t>T</w:t>
        </w:r>
      </w:ins>
      <w:r w:rsidRPr="00182564">
        <w:rPr>
          <w:lang w:val="en-US"/>
          <w:rPrChange w:id="770" w:author="AEOI" w:date="2014-10-27T12:49:00Z">
            <w:rPr>
              <w:rFonts w:cs="Times New Roman"/>
              <w:bCs w:val="0"/>
              <w:highlight w:val="yellow"/>
              <w:lang w:val="en-US"/>
            </w:rPr>
          </w:rPrChange>
        </w:rPr>
        <w:t xml:space="preserve">echnical and </w:t>
      </w:r>
      <w:del w:id="771" w:author="AEOI" w:date="2014-10-27T12:39:00Z">
        <w:r w:rsidRPr="00182564">
          <w:rPr>
            <w:lang w:val="en-US"/>
            <w:rPrChange w:id="772" w:author="AEOI" w:date="2014-10-27T12:49:00Z">
              <w:rPr>
                <w:rFonts w:cs="Times New Roman"/>
                <w:bCs w:val="0"/>
                <w:highlight w:val="yellow"/>
                <w:lang w:val="en-US"/>
              </w:rPr>
            </w:rPrChange>
          </w:rPr>
          <w:delText>e</w:delText>
        </w:r>
      </w:del>
      <w:ins w:id="773" w:author="AEOI" w:date="2014-10-27T12:39:00Z">
        <w:r w:rsidRPr="00182564">
          <w:rPr>
            <w:lang w:val="en-US"/>
            <w:rPrChange w:id="774" w:author="AEOI" w:date="2014-10-27T12:49:00Z">
              <w:rPr>
                <w:rFonts w:cs="Times New Roman"/>
                <w:bCs w:val="0"/>
                <w:highlight w:val="yellow"/>
                <w:lang w:val="en-US"/>
              </w:rPr>
            </w:rPrChange>
          </w:rPr>
          <w:t>E</w:t>
        </w:r>
      </w:ins>
      <w:r w:rsidRPr="00182564">
        <w:rPr>
          <w:lang w:val="en-US"/>
          <w:rPrChange w:id="775" w:author="AEOI" w:date="2014-10-27T12:49:00Z">
            <w:rPr>
              <w:rFonts w:cs="Times New Roman"/>
              <w:bCs w:val="0"/>
              <w:highlight w:val="yellow"/>
              <w:lang w:val="en-US"/>
            </w:rPr>
          </w:rPrChange>
        </w:rPr>
        <w:t xml:space="preserve">ngineering </w:t>
      </w:r>
      <w:del w:id="776" w:author="AEOI" w:date="2014-10-27T12:39:00Z">
        <w:r w:rsidRPr="00182564">
          <w:rPr>
            <w:lang w:val="en-US"/>
            <w:rPrChange w:id="777" w:author="AEOI" w:date="2014-10-27T12:49:00Z">
              <w:rPr>
                <w:rFonts w:cs="Times New Roman"/>
                <w:bCs w:val="0"/>
                <w:highlight w:val="yellow"/>
                <w:lang w:val="en-US"/>
              </w:rPr>
            </w:rPrChange>
          </w:rPr>
          <w:delText>s</w:delText>
        </w:r>
      </w:del>
      <w:ins w:id="778" w:author="AEOI" w:date="2014-10-27T12:39:00Z">
        <w:r w:rsidRPr="00182564">
          <w:rPr>
            <w:lang w:val="en-US"/>
            <w:rPrChange w:id="779" w:author="AEOI" w:date="2014-10-27T12:49:00Z">
              <w:rPr>
                <w:rFonts w:cs="Times New Roman"/>
                <w:bCs w:val="0"/>
                <w:highlight w:val="yellow"/>
                <w:lang w:val="en-US"/>
              </w:rPr>
            </w:rPrChange>
          </w:rPr>
          <w:t>S</w:t>
        </w:r>
      </w:ins>
      <w:r w:rsidRPr="00182564">
        <w:rPr>
          <w:lang w:val="en-US"/>
          <w:rPrChange w:id="780" w:author="AEOI" w:date="2014-10-27T12:49:00Z">
            <w:rPr>
              <w:rFonts w:cs="Times New Roman"/>
              <w:bCs w:val="0"/>
              <w:highlight w:val="yellow"/>
              <w:lang w:val="en-US"/>
            </w:rPr>
          </w:rPrChange>
        </w:rPr>
        <w:t>upport of</w:t>
      </w:r>
      <w:ins w:id="781" w:author="AEOI" w:date="2014-10-27T12:40:00Z">
        <w:r w:rsidRPr="00182564">
          <w:rPr>
            <w:lang w:val="en-US"/>
            <w:rPrChange w:id="782" w:author="AEOI" w:date="2014-10-27T12:49:00Z">
              <w:rPr>
                <w:rFonts w:cs="Times New Roman"/>
                <w:bCs w:val="0"/>
                <w:highlight w:val="yellow"/>
                <w:lang w:val="en-US"/>
              </w:rPr>
            </w:rPrChange>
          </w:rPr>
          <w:t xml:space="preserve"> </w:t>
        </w:r>
      </w:ins>
      <w:del w:id="783" w:author="AEOI" w:date="2014-10-27T12:40:00Z">
        <w:r w:rsidRPr="00182564">
          <w:rPr>
            <w:lang w:val="en-US"/>
            <w:rPrChange w:id="784" w:author="AEOI" w:date="2014-10-27T12:49:00Z">
              <w:rPr>
                <w:rFonts w:cs="Times New Roman"/>
                <w:bCs w:val="0"/>
                <w:highlight w:val="yellow"/>
                <w:lang w:val="en-US"/>
              </w:rPr>
            </w:rPrChange>
          </w:rPr>
          <w:delText xml:space="preserve"> </w:delText>
        </w:r>
      </w:del>
      <w:r w:rsidRPr="00182564">
        <w:rPr>
          <w:lang w:val="en-US"/>
          <w:rPrChange w:id="785" w:author="AEOI" w:date="2014-10-27T12:49:00Z">
            <w:rPr>
              <w:rFonts w:cs="Times New Roman"/>
              <w:bCs w:val="0"/>
              <w:highlight w:val="yellow"/>
              <w:lang w:val="en-US"/>
            </w:rPr>
          </w:rPrChange>
        </w:rPr>
        <w:t>maintenance and repair is described in Appendix 4.2.1</w:t>
      </w:r>
      <w:r w:rsidR="00623999" w:rsidRPr="00CC363F">
        <w:rPr>
          <w:lang w:val="en-US"/>
        </w:rPr>
        <w:t>, 4.2.2 and 4.2.3.</w:t>
      </w:r>
    </w:p>
    <w:p w:rsidR="00623999" w:rsidRPr="002C28E7" w:rsidRDefault="00182564" w:rsidP="00A97397">
      <w:pPr>
        <w:pStyle w:val="Heading3"/>
        <w:rPr>
          <w:lang w:val="en-US"/>
        </w:rPr>
      </w:pPr>
      <w:r w:rsidRPr="00182564">
        <w:rPr>
          <w:lang w:val="en-US"/>
          <w:rPrChange w:id="786" w:author="AEOI" w:date="2014-10-27T13:37:00Z">
            <w:rPr>
              <w:rFonts w:cs="Times New Roman"/>
              <w:bCs w:val="0"/>
              <w:highlight w:val="yellow"/>
              <w:lang w:val="en-US"/>
            </w:rPr>
          </w:rPrChange>
        </w:rPr>
        <w:t xml:space="preserve">The Contractor shall </w:t>
      </w:r>
      <w:del w:id="787" w:author="AEOI" w:date="2014-10-27T12:56:00Z">
        <w:r w:rsidRPr="00182564">
          <w:rPr>
            <w:lang w:val="en-US"/>
            <w:rPrChange w:id="788" w:author="AEOI" w:date="2014-10-27T13:37:00Z">
              <w:rPr>
                <w:rFonts w:cs="Times New Roman"/>
                <w:bCs w:val="0"/>
                <w:highlight w:val="yellow"/>
                <w:lang w:val="en-US"/>
              </w:rPr>
            </w:rPrChange>
          </w:rPr>
          <w:delText>ensure</w:delText>
        </w:r>
      </w:del>
      <w:del w:id="789" w:author="AEOI" w:date="2014-10-27T12:55:00Z">
        <w:r w:rsidRPr="00182564">
          <w:rPr>
            <w:lang w:val="en-US"/>
            <w:rPrChange w:id="790" w:author="AEOI" w:date="2014-10-27T13:37:00Z">
              <w:rPr>
                <w:rFonts w:cs="Times New Roman"/>
                <w:bCs w:val="0"/>
                <w:highlight w:val="yellow"/>
                <w:lang w:val="en-US"/>
              </w:rPr>
            </w:rPrChange>
          </w:rPr>
          <w:delText xml:space="preserve"> planning</w:delText>
        </w:r>
      </w:del>
      <w:ins w:id="791" w:author="AEOI" w:date="2014-10-27T13:02:00Z">
        <w:r w:rsidR="00A97397" w:rsidRPr="002C28E7">
          <w:rPr>
            <w:lang w:val="en-US"/>
          </w:rPr>
          <w:t xml:space="preserve">provide </w:t>
        </w:r>
      </w:ins>
      <w:ins w:id="792" w:author="AEOI" w:date="2014-10-27T13:06:00Z">
        <w:r w:rsidR="00A97397" w:rsidRPr="002C28E7">
          <w:rPr>
            <w:lang w:val="en-US"/>
          </w:rPr>
          <w:t xml:space="preserve">Engineering </w:t>
        </w:r>
      </w:ins>
      <w:ins w:id="793" w:author="AEOI" w:date="2014-10-27T13:02:00Z">
        <w:r w:rsidR="00A97397" w:rsidRPr="002C28E7">
          <w:rPr>
            <w:lang w:val="en-US"/>
          </w:rPr>
          <w:t xml:space="preserve">Services </w:t>
        </w:r>
      </w:ins>
      <w:ins w:id="794" w:author="AEOI" w:date="2014-10-27T13:07:00Z">
        <w:r w:rsidR="00A97397" w:rsidRPr="002C28E7">
          <w:rPr>
            <w:lang w:val="en-US"/>
          </w:rPr>
          <w:t xml:space="preserve">for </w:t>
        </w:r>
      </w:ins>
      <w:ins w:id="795" w:author="AEOI" w:date="2014-10-27T13:05:00Z">
        <w:r w:rsidR="00A97397" w:rsidRPr="002C28E7">
          <w:rPr>
            <w:lang w:val="en-US"/>
          </w:rPr>
          <w:t>the</w:t>
        </w:r>
      </w:ins>
      <w:ins w:id="796" w:author="AEOI" w:date="2014-10-27T13:07:00Z">
        <w:r w:rsidR="00A97397" w:rsidRPr="002C28E7">
          <w:rPr>
            <w:lang w:val="en-US"/>
          </w:rPr>
          <w:t xml:space="preserve"> efficient</w:t>
        </w:r>
      </w:ins>
      <w:del w:id="797" w:author="AEOI" w:date="2014-10-27T13:00:00Z">
        <w:r w:rsidRPr="00182564">
          <w:rPr>
            <w:lang w:val="en-US"/>
            <w:rPrChange w:id="798" w:author="AEOI" w:date="2014-10-27T13:37:00Z">
              <w:rPr>
                <w:rFonts w:cs="Times New Roman"/>
                <w:bCs w:val="0"/>
                <w:highlight w:val="yellow"/>
                <w:lang w:val="en-US"/>
              </w:rPr>
            </w:rPrChange>
          </w:rPr>
          <w:delText xml:space="preserve"> and development </w:delText>
        </w:r>
      </w:del>
      <w:del w:id="799" w:author="AEOI" w:date="2014-10-27T12:55:00Z">
        <w:r w:rsidRPr="00182564">
          <w:rPr>
            <w:lang w:val="en-US"/>
            <w:rPrChange w:id="800" w:author="AEOI" w:date="2014-10-27T13:37:00Z">
              <w:rPr>
                <w:rFonts w:cs="Times New Roman"/>
                <w:bCs w:val="0"/>
                <w:highlight w:val="yellow"/>
                <w:lang w:val="en-US"/>
              </w:rPr>
            </w:rPrChange>
          </w:rPr>
          <w:delText>of the registers</w:delText>
        </w:r>
      </w:del>
      <w:del w:id="801" w:author="AEOI" w:date="2014-10-27T13:00:00Z">
        <w:r w:rsidRPr="00182564">
          <w:rPr>
            <w:lang w:val="en-US"/>
            <w:rPrChange w:id="802" w:author="AEOI" w:date="2014-10-27T13:37:00Z">
              <w:rPr>
                <w:rFonts w:cs="Times New Roman"/>
                <w:bCs w:val="0"/>
                <w:highlight w:val="yellow"/>
                <w:lang w:val="en-US"/>
              </w:rPr>
            </w:rPrChange>
          </w:rPr>
          <w:delText xml:space="preserve"> </w:delText>
        </w:r>
      </w:del>
      <w:del w:id="803" w:author="AEOI" w:date="2014-10-27T12:56:00Z">
        <w:r w:rsidRPr="00182564">
          <w:rPr>
            <w:lang w:val="en-US"/>
            <w:rPrChange w:id="804" w:author="AEOI" w:date="2014-10-27T13:37:00Z">
              <w:rPr>
                <w:rFonts w:cs="Times New Roman"/>
                <w:bCs w:val="0"/>
                <w:highlight w:val="yellow"/>
                <w:lang w:val="en-US"/>
              </w:rPr>
            </w:rPrChange>
          </w:rPr>
          <w:delText>on scope</w:delText>
        </w:r>
      </w:del>
      <w:del w:id="805" w:author="AEOI" w:date="2014-10-27T12:55:00Z">
        <w:r w:rsidRPr="00182564">
          <w:rPr>
            <w:lang w:val="en-US"/>
            <w:rPrChange w:id="806" w:author="AEOI" w:date="2014-10-27T13:37:00Z">
              <w:rPr>
                <w:rFonts w:cs="Times New Roman"/>
                <w:bCs w:val="0"/>
                <w:highlight w:val="yellow"/>
                <w:lang w:val="en-US"/>
              </w:rPr>
            </w:rPrChange>
          </w:rPr>
          <w:delText>s</w:delText>
        </w:r>
      </w:del>
      <w:del w:id="807" w:author="AEOI" w:date="2014-10-27T12:56:00Z">
        <w:r w:rsidRPr="00182564">
          <w:rPr>
            <w:lang w:val="en-US"/>
            <w:rPrChange w:id="808" w:author="AEOI" w:date="2014-10-27T13:37:00Z">
              <w:rPr>
                <w:rFonts w:cs="Times New Roman"/>
                <w:bCs w:val="0"/>
                <w:highlight w:val="yellow"/>
                <w:lang w:val="en-US"/>
              </w:rPr>
            </w:rPrChange>
          </w:rPr>
          <w:delText xml:space="preserve"> </w:delText>
        </w:r>
      </w:del>
      <w:ins w:id="809" w:author="AEOI" w:date="2014-10-27T12:56:00Z">
        <w:r w:rsidRPr="00182564">
          <w:rPr>
            <w:lang w:val="en-US"/>
            <w:rPrChange w:id="810" w:author="AEOI" w:date="2014-10-27T13:37:00Z">
              <w:rPr>
                <w:rFonts w:cs="Times New Roman"/>
                <w:bCs w:val="0"/>
                <w:highlight w:val="yellow"/>
                <w:lang w:val="en-US"/>
              </w:rPr>
            </w:rPrChange>
          </w:rPr>
          <w:t xml:space="preserve"> </w:t>
        </w:r>
      </w:ins>
      <w:ins w:id="811" w:author="AEOI" w:date="2014-10-27T12:55:00Z">
        <w:r w:rsidRPr="00182564">
          <w:rPr>
            <w:lang w:val="en-US"/>
            <w:rPrChange w:id="812" w:author="AEOI" w:date="2014-10-27T13:37:00Z">
              <w:rPr>
                <w:rFonts w:cs="Times New Roman"/>
                <w:bCs w:val="0"/>
                <w:highlight w:val="yellow"/>
                <w:lang w:val="en-US"/>
              </w:rPr>
            </w:rPrChange>
          </w:rPr>
          <w:t xml:space="preserve">preparatory works </w:t>
        </w:r>
      </w:ins>
      <w:r w:rsidRPr="00182564">
        <w:rPr>
          <w:lang w:val="en-US"/>
          <w:rPrChange w:id="813" w:author="AEOI" w:date="2014-10-27T13:37:00Z">
            <w:rPr>
              <w:rFonts w:cs="Times New Roman"/>
              <w:bCs w:val="0"/>
              <w:highlight w:val="yellow"/>
              <w:lang w:val="en-US"/>
            </w:rPr>
          </w:rPrChange>
        </w:rPr>
        <w:t>o</w:t>
      </w:r>
      <w:del w:id="814" w:author="AEOI" w:date="2014-10-27T13:07:00Z">
        <w:r w:rsidRPr="00182564">
          <w:rPr>
            <w:lang w:val="en-US"/>
            <w:rPrChange w:id="815" w:author="AEOI" w:date="2014-10-27T13:37:00Z">
              <w:rPr>
                <w:rFonts w:cs="Times New Roman"/>
                <w:bCs w:val="0"/>
                <w:highlight w:val="yellow"/>
                <w:lang w:val="en-US"/>
              </w:rPr>
            </w:rPrChange>
          </w:rPr>
          <w:delText>f</w:delText>
        </w:r>
      </w:del>
      <w:ins w:id="816" w:author="AEOI" w:date="2014-10-27T13:07:00Z">
        <w:r w:rsidR="00A97397" w:rsidRPr="002C28E7">
          <w:rPr>
            <w:lang w:val="en-US"/>
          </w:rPr>
          <w:t>n</w:t>
        </w:r>
      </w:ins>
      <w:r w:rsidRPr="00182564">
        <w:rPr>
          <w:lang w:val="en-US"/>
          <w:rPrChange w:id="817" w:author="AEOI" w:date="2014-10-27T13:37:00Z">
            <w:rPr>
              <w:rFonts w:cs="Times New Roman"/>
              <w:bCs w:val="0"/>
              <w:highlight w:val="yellow"/>
              <w:lang w:val="en-US"/>
            </w:rPr>
          </w:rPrChange>
        </w:rPr>
        <w:t xml:space="preserve"> </w:t>
      </w:r>
      <w:ins w:id="818" w:author="AEOI" w:date="2014-10-27T12:55:00Z">
        <w:r w:rsidRPr="00182564">
          <w:rPr>
            <w:lang w:val="en-US"/>
            <w:rPrChange w:id="819" w:author="AEOI" w:date="2014-10-27T13:37:00Z">
              <w:rPr>
                <w:rFonts w:cs="Times New Roman"/>
                <w:bCs w:val="0"/>
                <w:highlight w:val="yellow"/>
                <w:lang w:val="en-US"/>
              </w:rPr>
            </w:rPrChange>
          </w:rPr>
          <w:t xml:space="preserve">the </w:t>
        </w:r>
      </w:ins>
      <w:ins w:id="820" w:author="AEOI" w:date="2014-10-27T13:01:00Z">
        <w:r w:rsidRPr="00182564">
          <w:rPr>
            <w:lang w:val="en-US"/>
            <w:rPrChange w:id="821" w:author="AEOI" w:date="2014-10-27T13:37:00Z">
              <w:rPr>
                <w:rFonts w:cs="Times New Roman"/>
                <w:bCs w:val="0"/>
                <w:highlight w:val="yellow"/>
                <w:lang w:val="en-US"/>
              </w:rPr>
            </w:rPrChange>
          </w:rPr>
          <w:t>planned</w:t>
        </w:r>
      </w:ins>
      <w:ins w:id="822" w:author="AEOI" w:date="2014-10-27T12:59:00Z">
        <w:r w:rsidRPr="00182564">
          <w:rPr>
            <w:lang w:val="en-US"/>
            <w:rPrChange w:id="823" w:author="AEOI" w:date="2014-10-27T13:37:00Z">
              <w:rPr>
                <w:rFonts w:cs="Times New Roman"/>
                <w:bCs w:val="0"/>
                <w:highlight w:val="yellow"/>
                <w:lang w:val="en-US"/>
              </w:rPr>
            </w:rPrChange>
          </w:rPr>
          <w:t xml:space="preserve"> </w:t>
        </w:r>
      </w:ins>
      <w:r w:rsidRPr="00182564">
        <w:rPr>
          <w:lang w:val="en-US"/>
          <w:rPrChange w:id="824" w:author="AEOI" w:date="2014-10-27T13:37:00Z">
            <w:rPr>
              <w:rFonts w:cs="Times New Roman"/>
              <w:bCs w:val="0"/>
              <w:highlight w:val="yellow"/>
              <w:lang w:val="en-US"/>
            </w:rPr>
          </w:rPrChange>
        </w:rPr>
        <w:t xml:space="preserve">maintenance and repair </w:t>
      </w:r>
      <w:ins w:id="825" w:author="AEOI" w:date="2014-10-27T13:00:00Z">
        <w:r w:rsidRPr="00182564">
          <w:rPr>
            <w:lang w:val="en-US"/>
            <w:rPrChange w:id="826" w:author="AEOI" w:date="2014-10-27T13:37:00Z">
              <w:rPr>
                <w:rFonts w:cs="Times New Roman"/>
                <w:bCs w:val="0"/>
                <w:highlight w:val="yellow"/>
                <w:lang w:val="en-US"/>
              </w:rPr>
            </w:rPrChange>
          </w:rPr>
          <w:t xml:space="preserve">activities </w:t>
        </w:r>
      </w:ins>
      <w:del w:id="827" w:author="AEOI" w:date="2014-10-27T12:59:00Z">
        <w:r w:rsidRPr="00182564">
          <w:rPr>
            <w:lang w:val="en-US"/>
            <w:rPrChange w:id="828" w:author="AEOI" w:date="2014-10-27T13:37:00Z">
              <w:rPr>
                <w:rFonts w:cs="Times New Roman"/>
                <w:bCs w:val="0"/>
                <w:highlight w:val="yellow"/>
                <w:lang w:val="en-US"/>
              </w:rPr>
            </w:rPrChange>
          </w:rPr>
          <w:delText>activities</w:delText>
        </w:r>
      </w:del>
      <w:ins w:id="829" w:author="AEOI" w:date="2014-10-27T12:56:00Z">
        <w:r w:rsidRPr="00182564">
          <w:rPr>
            <w:lang w:val="en-US"/>
            <w:rPrChange w:id="830" w:author="AEOI" w:date="2014-10-27T13:37:00Z">
              <w:rPr>
                <w:rFonts w:cs="Times New Roman"/>
                <w:bCs w:val="0"/>
                <w:highlight w:val="yellow"/>
                <w:lang w:val="en-US"/>
              </w:rPr>
            </w:rPrChange>
          </w:rPr>
          <w:t>under the Principal's application</w:t>
        </w:r>
      </w:ins>
      <w:del w:id="831" w:author="AEOI" w:date="2014-10-27T12:58:00Z">
        <w:r w:rsidRPr="00182564">
          <w:rPr>
            <w:lang w:val="en-US"/>
            <w:rPrChange w:id="832" w:author="AEOI" w:date="2014-10-27T13:37:00Z">
              <w:rPr>
                <w:rFonts w:cs="Times New Roman"/>
                <w:bCs w:val="0"/>
                <w:highlight w:val="yellow"/>
                <w:lang w:val="en-US"/>
              </w:rPr>
            </w:rPrChange>
          </w:rPr>
          <w:delText>, for their efficient performance</w:delText>
        </w:r>
      </w:del>
      <w:r w:rsidR="00623999" w:rsidRPr="002C28E7">
        <w:rPr>
          <w:lang w:val="en-US"/>
        </w:rPr>
        <w:t xml:space="preserve">. </w:t>
      </w:r>
    </w:p>
    <w:p w:rsidR="00623999" w:rsidRPr="002C28E7" w:rsidRDefault="00182564" w:rsidP="003F5EB8">
      <w:pPr>
        <w:pStyle w:val="Heading3"/>
        <w:rPr>
          <w:lang w:val="en-US"/>
          <w:rPrChange w:id="833" w:author="AEOI" w:date="2014-10-27T13:37:00Z">
            <w:rPr>
              <w:highlight w:val="yellow"/>
              <w:lang w:val="en-US"/>
            </w:rPr>
          </w:rPrChange>
        </w:rPr>
      </w:pPr>
      <w:r w:rsidRPr="00182564">
        <w:rPr>
          <w:lang w:val="en-US"/>
          <w:rPrChange w:id="834" w:author="AEOI" w:date="2014-10-27T13:37:00Z">
            <w:rPr>
              <w:rFonts w:cs="Times New Roman"/>
              <w:bCs w:val="0"/>
              <w:highlight w:val="yellow"/>
              <w:lang w:val="en-US"/>
            </w:rPr>
          </w:rPrChange>
        </w:rPr>
        <w:t xml:space="preserve">The </w:t>
      </w:r>
      <w:del w:id="835" w:author="AEOI" w:date="2014-10-27T13:29:00Z">
        <w:r w:rsidRPr="00182564">
          <w:rPr>
            <w:lang w:val="en-US"/>
            <w:rPrChange w:id="836" w:author="AEOI" w:date="2014-10-27T13:37:00Z">
              <w:rPr>
                <w:rFonts w:cs="Times New Roman"/>
                <w:bCs w:val="0"/>
                <w:highlight w:val="yellow"/>
                <w:lang w:val="en-US"/>
              </w:rPr>
            </w:rPrChange>
          </w:rPr>
          <w:delText>membership</w:delText>
        </w:r>
      </w:del>
      <w:ins w:id="837" w:author="AEOI" w:date="2014-10-27T13:29:00Z">
        <w:r w:rsidRPr="00182564">
          <w:rPr>
            <w:lang w:val="en-US"/>
            <w:rPrChange w:id="838" w:author="AEOI" w:date="2014-10-27T13:37:00Z">
              <w:rPr>
                <w:rFonts w:cs="Times New Roman"/>
                <w:bCs w:val="0"/>
                <w:highlight w:val="yellow"/>
                <w:lang w:val="en-US"/>
              </w:rPr>
            </w:rPrChange>
          </w:rPr>
          <w:t>number and grade</w:t>
        </w:r>
      </w:ins>
      <w:ins w:id="839" w:author="AEOI" w:date="2014-10-27T13:34:00Z">
        <w:r w:rsidR="003F5EB8" w:rsidRPr="002C28E7">
          <w:rPr>
            <w:lang w:val="en-US"/>
          </w:rPr>
          <w:t>s</w:t>
        </w:r>
      </w:ins>
      <w:r w:rsidRPr="00182564">
        <w:rPr>
          <w:lang w:val="en-US"/>
          <w:rPrChange w:id="840" w:author="AEOI" w:date="2014-10-27T13:37:00Z">
            <w:rPr>
              <w:rFonts w:cs="Times New Roman"/>
              <w:bCs w:val="0"/>
              <w:highlight w:val="yellow"/>
              <w:lang w:val="en-US"/>
            </w:rPr>
          </w:rPrChange>
        </w:rPr>
        <w:t xml:space="preserve"> of the</w:t>
      </w:r>
      <w:del w:id="841" w:author="AEOI" w:date="2014-10-27T13:29:00Z">
        <w:r w:rsidRPr="00182564">
          <w:rPr>
            <w:lang w:val="en-US"/>
            <w:rPrChange w:id="842" w:author="AEOI" w:date="2014-10-27T13:37:00Z">
              <w:rPr>
                <w:rFonts w:cs="Times New Roman"/>
                <w:bCs w:val="0"/>
                <w:highlight w:val="yellow"/>
                <w:lang w:val="en-US"/>
              </w:rPr>
            </w:rPrChange>
          </w:rPr>
          <w:delText xml:space="preserve"> team of</w:delText>
        </w:r>
      </w:del>
      <w:ins w:id="843" w:author="AEOI" w:date="2014-10-27T13:29:00Z">
        <w:r w:rsidRPr="00182564">
          <w:rPr>
            <w:lang w:val="en-US"/>
            <w:rPrChange w:id="844" w:author="AEOI" w:date="2014-10-27T13:37:00Z">
              <w:rPr>
                <w:rFonts w:cs="Times New Roman"/>
                <w:bCs w:val="0"/>
                <w:highlight w:val="yellow"/>
                <w:lang w:val="en-US"/>
              </w:rPr>
            </w:rPrChange>
          </w:rPr>
          <w:t xml:space="preserve"> Contractor's</w:t>
        </w:r>
      </w:ins>
      <w:r w:rsidRPr="00182564">
        <w:rPr>
          <w:lang w:val="en-US"/>
          <w:rPrChange w:id="845" w:author="AEOI" w:date="2014-10-27T13:37:00Z">
            <w:rPr>
              <w:rFonts w:cs="Times New Roman"/>
              <w:bCs w:val="0"/>
              <w:highlight w:val="yellow"/>
              <w:lang w:val="en-US"/>
            </w:rPr>
          </w:rPrChange>
        </w:rPr>
        <w:t xml:space="preserve"> </w:t>
      </w:r>
      <w:del w:id="846" w:author="AEOI" w:date="2014-10-27T13:29:00Z">
        <w:r w:rsidRPr="00182564">
          <w:rPr>
            <w:lang w:val="en-US"/>
            <w:rPrChange w:id="847" w:author="AEOI" w:date="2014-10-27T13:37:00Z">
              <w:rPr>
                <w:rFonts w:cs="Times New Roman"/>
                <w:bCs w:val="0"/>
                <w:highlight w:val="yellow"/>
                <w:lang w:val="en-US"/>
              </w:rPr>
            </w:rPrChange>
          </w:rPr>
          <w:delText>s</w:delText>
        </w:r>
      </w:del>
      <w:ins w:id="848" w:author="AEOI" w:date="2014-10-27T13:29:00Z">
        <w:r w:rsidRPr="00182564">
          <w:rPr>
            <w:lang w:val="en-US"/>
            <w:rPrChange w:id="849" w:author="AEOI" w:date="2014-10-27T13:37:00Z">
              <w:rPr>
                <w:rFonts w:cs="Times New Roman"/>
                <w:bCs w:val="0"/>
                <w:highlight w:val="yellow"/>
                <w:lang w:val="en-US"/>
              </w:rPr>
            </w:rPrChange>
          </w:rPr>
          <w:t>S</w:t>
        </w:r>
      </w:ins>
      <w:r w:rsidRPr="00182564">
        <w:rPr>
          <w:lang w:val="en-US"/>
          <w:rPrChange w:id="850" w:author="AEOI" w:date="2014-10-27T13:37:00Z">
            <w:rPr>
              <w:rFonts w:cs="Times New Roman"/>
              <w:bCs w:val="0"/>
              <w:highlight w:val="yellow"/>
              <w:lang w:val="en-US"/>
            </w:rPr>
          </w:rPrChange>
        </w:rPr>
        <w:t>pecialists shall be defined by the Principal</w:t>
      </w:r>
      <w:ins w:id="851" w:author="AEOI" w:date="2014-10-27T13:30:00Z">
        <w:r w:rsidRPr="00182564">
          <w:rPr>
            <w:lang w:val="en-US"/>
            <w:rPrChange w:id="852" w:author="AEOI" w:date="2014-10-27T13:37:00Z">
              <w:rPr>
                <w:rFonts w:cs="Times New Roman"/>
                <w:bCs w:val="0"/>
                <w:highlight w:val="yellow"/>
                <w:lang w:val="en-US"/>
              </w:rPr>
            </w:rPrChange>
          </w:rPr>
          <w:t xml:space="preserve"> and notified to the Contractor</w:t>
        </w:r>
      </w:ins>
      <w:r w:rsidRPr="00182564">
        <w:rPr>
          <w:lang w:val="en-US"/>
          <w:rPrChange w:id="853" w:author="AEOI" w:date="2014-10-27T13:37:00Z">
            <w:rPr>
              <w:rFonts w:cs="Times New Roman"/>
              <w:bCs w:val="0"/>
              <w:highlight w:val="yellow"/>
              <w:lang w:val="en-US"/>
            </w:rPr>
          </w:rPrChange>
        </w:rPr>
        <w:t xml:space="preserve"> in </w:t>
      </w:r>
      <w:ins w:id="854" w:author="AEOI" w:date="2014-10-27T13:31:00Z">
        <w:r w:rsidRPr="00182564">
          <w:rPr>
            <w:lang w:val="en-US"/>
            <w:rPrChange w:id="855" w:author="AEOI" w:date="2014-10-27T13:37:00Z">
              <w:rPr>
                <w:rFonts w:cs="Times New Roman"/>
                <w:bCs w:val="0"/>
                <w:highlight w:val="yellow"/>
                <w:lang w:val="en-US"/>
              </w:rPr>
            </w:rPrChange>
          </w:rPr>
          <w:t xml:space="preserve">accordance with </w:t>
        </w:r>
      </w:ins>
      <w:r w:rsidRPr="00182564">
        <w:rPr>
          <w:lang w:val="en-US"/>
          <w:rPrChange w:id="856" w:author="AEOI" w:date="2014-10-27T13:37:00Z">
            <w:rPr>
              <w:rFonts w:cs="Times New Roman"/>
              <w:bCs w:val="0"/>
              <w:highlight w:val="yellow"/>
              <w:lang w:val="en-US"/>
            </w:rPr>
          </w:rPrChange>
        </w:rPr>
        <w:t xml:space="preserve">the Application Form </w:t>
      </w:r>
      <w:del w:id="857" w:author="AEOI" w:date="2014-10-27T13:30:00Z">
        <w:r w:rsidRPr="00182564">
          <w:rPr>
            <w:lang w:val="en-US"/>
            <w:rPrChange w:id="858" w:author="AEOI" w:date="2014-10-27T13:37:00Z">
              <w:rPr>
                <w:rFonts w:cs="Times New Roman"/>
                <w:bCs w:val="0"/>
                <w:highlight w:val="yellow"/>
                <w:lang w:val="en-US"/>
              </w:rPr>
            </w:rPrChange>
          </w:rPr>
          <w:delText>for sending specialists (</w:delText>
        </w:r>
      </w:del>
      <w:ins w:id="859" w:author="AEOI" w:date="2014-10-27T13:31:00Z">
        <w:r w:rsidRPr="00182564">
          <w:rPr>
            <w:lang w:val="en-US"/>
            <w:rPrChange w:id="860" w:author="AEOI" w:date="2014-10-27T13:37:00Z">
              <w:rPr>
                <w:rFonts w:cs="Times New Roman"/>
                <w:bCs w:val="0"/>
                <w:highlight w:val="yellow"/>
                <w:lang w:val="en-US"/>
              </w:rPr>
            </w:rPrChange>
          </w:rPr>
          <w:t>mentioned in the</w:t>
        </w:r>
      </w:ins>
      <w:ins w:id="861" w:author="AEOI" w:date="2014-10-27T13:30:00Z">
        <w:r w:rsidRPr="00182564">
          <w:rPr>
            <w:lang w:val="en-US"/>
            <w:rPrChange w:id="862" w:author="AEOI" w:date="2014-10-27T13:37:00Z">
              <w:rPr>
                <w:rFonts w:cs="Times New Roman"/>
                <w:bCs w:val="0"/>
                <w:highlight w:val="yellow"/>
                <w:lang w:val="en-US"/>
              </w:rPr>
            </w:rPrChange>
          </w:rPr>
          <w:t xml:space="preserve"> </w:t>
        </w:r>
      </w:ins>
      <w:r w:rsidRPr="00182564">
        <w:rPr>
          <w:lang w:val="en-US"/>
          <w:rPrChange w:id="863" w:author="AEOI" w:date="2014-10-27T13:37:00Z">
            <w:rPr>
              <w:rFonts w:cs="Times New Roman"/>
              <w:bCs w:val="0"/>
              <w:highlight w:val="yellow"/>
              <w:lang w:val="en-US"/>
            </w:rPr>
          </w:rPrChange>
        </w:rPr>
        <w:t>Appendix</w:t>
      </w:r>
      <w:del w:id="864" w:author="AEOI" w:date="2014-10-27T13:31:00Z">
        <w:r w:rsidRPr="00182564">
          <w:rPr>
            <w:lang w:val="en-US"/>
            <w:rPrChange w:id="865" w:author="AEOI" w:date="2014-10-27T13:37:00Z">
              <w:rPr>
                <w:rFonts w:cs="Times New Roman"/>
                <w:bCs w:val="0"/>
                <w:highlight w:val="yellow"/>
                <w:lang w:val="en-US"/>
              </w:rPr>
            </w:rPrChange>
          </w:rPr>
          <w:delText xml:space="preserve"> </w:delText>
        </w:r>
      </w:del>
      <w:ins w:id="866" w:author="AEOI" w:date="2014-10-27T13:31:00Z">
        <w:r w:rsidRPr="00182564">
          <w:rPr>
            <w:lang w:val="en-US"/>
            <w:rPrChange w:id="867" w:author="AEOI" w:date="2014-10-27T13:37:00Z">
              <w:rPr>
                <w:rFonts w:cs="Times New Roman"/>
                <w:bCs w:val="0"/>
                <w:highlight w:val="yellow"/>
                <w:lang w:val="en-US"/>
              </w:rPr>
            </w:rPrChange>
          </w:rPr>
          <w:t xml:space="preserve"> </w:t>
        </w:r>
      </w:ins>
      <w:r w:rsidRPr="00182564">
        <w:rPr>
          <w:lang w:val="en-US"/>
          <w:rPrChange w:id="868" w:author="AEOI" w:date="2014-10-27T13:37:00Z">
            <w:rPr>
              <w:rFonts w:cs="Times New Roman"/>
              <w:bCs w:val="0"/>
              <w:highlight w:val="yellow"/>
              <w:lang w:val="en-US"/>
            </w:rPr>
          </w:rPrChange>
        </w:rPr>
        <w:t>3</w:t>
      </w:r>
      <w:del w:id="869" w:author="AEOI" w:date="2014-10-27T13:30:00Z">
        <w:r w:rsidRPr="00182564">
          <w:rPr>
            <w:lang w:val="en-US"/>
            <w:rPrChange w:id="870" w:author="AEOI" w:date="2014-10-27T13:37:00Z">
              <w:rPr>
                <w:rFonts w:cs="Times New Roman"/>
                <w:bCs w:val="0"/>
                <w:highlight w:val="yellow"/>
                <w:lang w:val="en-US"/>
              </w:rPr>
            </w:rPrChange>
          </w:rPr>
          <w:delText>)</w:delText>
        </w:r>
      </w:del>
      <w:r w:rsidRPr="00182564">
        <w:rPr>
          <w:lang w:val="en-US"/>
          <w:rPrChange w:id="871" w:author="AEOI" w:date="2014-10-27T13:37:00Z">
            <w:rPr>
              <w:rFonts w:cs="Times New Roman"/>
              <w:bCs w:val="0"/>
              <w:highlight w:val="yellow"/>
              <w:lang w:val="en-US"/>
            </w:rPr>
          </w:rPrChange>
        </w:rPr>
        <w:t>.</w:t>
      </w:r>
      <w:del w:id="872" w:author="AEOI" w:date="2014-10-27T13:36:00Z">
        <w:r w:rsidRPr="00182564">
          <w:rPr>
            <w:lang w:val="en-US"/>
            <w:rPrChange w:id="873" w:author="AEOI" w:date="2014-10-27T13:37:00Z">
              <w:rPr>
                <w:rFonts w:cs="Times New Roman"/>
                <w:bCs w:val="0"/>
                <w:highlight w:val="yellow"/>
                <w:lang w:val="en-US"/>
              </w:rPr>
            </w:rPrChange>
          </w:rPr>
          <w:delText xml:space="preserve"> The time periods and possibility of sending specialists shall be agreed with the Contractor. Involvement of every Contractor’s specialist in works shall be performed by the Principal in compliance with the certain time periods specified in this Application Form.</w:delText>
        </w:r>
      </w:del>
    </w:p>
    <w:p w:rsidR="00623999" w:rsidRPr="0076000C" w:rsidRDefault="00182564" w:rsidP="00D51C46">
      <w:pPr>
        <w:pStyle w:val="20"/>
        <w:rPr>
          <w:lang w:val="en-US"/>
          <w:rPrChange w:id="874" w:author="AEOI" w:date="2014-10-28T09:31:00Z">
            <w:rPr>
              <w:highlight w:val="yellow"/>
              <w:lang w:val="en-US"/>
            </w:rPr>
          </w:rPrChange>
        </w:rPr>
      </w:pPr>
      <w:r w:rsidRPr="00182564">
        <w:rPr>
          <w:lang w:val="en-US"/>
          <w:rPrChange w:id="875" w:author="AEOI" w:date="2014-10-28T09:31:00Z">
            <w:rPr>
              <w:rFonts w:cs="Cambria"/>
              <w:b w:val="0"/>
              <w:noProof w:val="0"/>
              <w:color w:val="auto"/>
              <w:szCs w:val="24"/>
              <w:highlight w:val="yellow"/>
              <w:lang w:val="en-US" w:eastAsia="ru-RU"/>
            </w:rPr>
          </w:rPrChange>
        </w:rPr>
        <w:t xml:space="preserve">Technical and </w:t>
      </w:r>
      <w:del w:id="876" w:author="AEOI" w:date="2014-10-27T14:58:00Z">
        <w:r w:rsidRPr="00182564">
          <w:rPr>
            <w:lang w:val="en-US"/>
            <w:rPrChange w:id="877" w:author="AEOI" w:date="2014-10-28T09:31:00Z">
              <w:rPr>
                <w:rFonts w:cs="Cambria"/>
                <w:b w:val="0"/>
                <w:noProof w:val="0"/>
                <w:color w:val="auto"/>
                <w:szCs w:val="24"/>
                <w:highlight w:val="yellow"/>
                <w:lang w:val="en-US" w:eastAsia="ru-RU"/>
              </w:rPr>
            </w:rPrChange>
          </w:rPr>
          <w:delText xml:space="preserve">engineering </w:delText>
        </w:r>
      </w:del>
      <w:ins w:id="878" w:author="AEOI" w:date="2014-10-27T14:58:00Z">
        <w:r w:rsidRPr="00182564">
          <w:rPr>
            <w:lang w:val="en-US"/>
            <w:rPrChange w:id="879" w:author="AEOI" w:date="2014-10-28T09:31:00Z">
              <w:rPr>
                <w:rFonts w:cs="Cambria"/>
                <w:b w:val="0"/>
                <w:noProof w:val="0"/>
                <w:color w:val="auto"/>
                <w:szCs w:val="24"/>
                <w:highlight w:val="yellow"/>
                <w:lang w:val="en-US" w:eastAsia="ru-RU"/>
              </w:rPr>
            </w:rPrChange>
          </w:rPr>
          <w:t xml:space="preserve">Engineering </w:t>
        </w:r>
      </w:ins>
      <w:del w:id="880" w:author="AEOI" w:date="2014-10-27T14:58:00Z">
        <w:r w:rsidRPr="00182564">
          <w:rPr>
            <w:lang w:val="en-US"/>
            <w:rPrChange w:id="881" w:author="AEOI" w:date="2014-10-28T09:31:00Z">
              <w:rPr>
                <w:rFonts w:cs="Cambria"/>
                <w:b w:val="0"/>
                <w:noProof w:val="0"/>
                <w:color w:val="auto"/>
                <w:szCs w:val="24"/>
                <w:highlight w:val="yellow"/>
                <w:lang w:val="en-US" w:eastAsia="ru-RU"/>
              </w:rPr>
            </w:rPrChange>
          </w:rPr>
          <w:delText xml:space="preserve">support </w:delText>
        </w:r>
      </w:del>
      <w:ins w:id="882" w:author="AEOI" w:date="2014-10-27T14:58:00Z">
        <w:r w:rsidRPr="00182564">
          <w:rPr>
            <w:lang w:val="en-US"/>
            <w:rPrChange w:id="883" w:author="AEOI" w:date="2014-10-28T09:31:00Z">
              <w:rPr>
                <w:rFonts w:cs="Cambria"/>
                <w:b w:val="0"/>
                <w:noProof w:val="0"/>
                <w:color w:val="auto"/>
                <w:szCs w:val="24"/>
                <w:highlight w:val="yellow"/>
                <w:lang w:val="en-US" w:eastAsia="ru-RU"/>
              </w:rPr>
            </w:rPrChange>
          </w:rPr>
          <w:t xml:space="preserve">Support </w:t>
        </w:r>
      </w:ins>
      <w:r w:rsidRPr="00182564">
        <w:rPr>
          <w:lang w:val="en-US"/>
          <w:rPrChange w:id="884" w:author="AEOI" w:date="2014-10-28T09:31:00Z">
            <w:rPr>
              <w:rFonts w:cs="Cambria"/>
              <w:b w:val="0"/>
              <w:noProof w:val="0"/>
              <w:color w:val="auto"/>
              <w:szCs w:val="24"/>
              <w:highlight w:val="yellow"/>
              <w:lang w:val="en-US" w:eastAsia="ru-RU"/>
            </w:rPr>
          </w:rPrChange>
        </w:rPr>
        <w:t xml:space="preserve">of BNPP systems and equipment </w:t>
      </w:r>
      <w:del w:id="885" w:author="AEOI" w:date="2014-10-27T14:59:00Z">
        <w:r w:rsidRPr="00182564">
          <w:rPr>
            <w:lang w:val="en-US"/>
            <w:rPrChange w:id="886" w:author="AEOI" w:date="2014-10-28T09:31:00Z">
              <w:rPr>
                <w:rFonts w:cs="Cambria"/>
                <w:b w:val="0"/>
                <w:noProof w:val="0"/>
                <w:color w:val="auto"/>
                <w:szCs w:val="24"/>
                <w:highlight w:val="yellow"/>
                <w:lang w:val="en-US" w:eastAsia="ru-RU"/>
              </w:rPr>
            </w:rPrChange>
          </w:rPr>
          <w:delText xml:space="preserve">upgrading </w:delText>
        </w:r>
      </w:del>
      <w:ins w:id="887" w:author="AEOI" w:date="2014-10-27T14:59:00Z">
        <w:r w:rsidRPr="00182564">
          <w:rPr>
            <w:lang w:val="en-US"/>
            <w:rPrChange w:id="888" w:author="AEOI" w:date="2014-10-28T09:31:00Z">
              <w:rPr>
                <w:rFonts w:cs="Cambria"/>
                <w:b w:val="0"/>
                <w:noProof w:val="0"/>
                <w:color w:val="auto"/>
                <w:szCs w:val="24"/>
                <w:highlight w:val="yellow"/>
                <w:lang w:val="en-US" w:eastAsia="ru-RU"/>
              </w:rPr>
            </w:rPrChange>
          </w:rPr>
          <w:t xml:space="preserve">modernization  </w:t>
        </w:r>
      </w:ins>
    </w:p>
    <w:p w:rsidR="00182564" w:rsidRDefault="00182564">
      <w:pPr>
        <w:pStyle w:val="Heading3"/>
        <w:rPr>
          <w:lang w:val="en-US"/>
        </w:rPr>
      </w:pPr>
      <w:r w:rsidRPr="00182564">
        <w:rPr>
          <w:lang w:val="en-US"/>
          <w:rPrChange w:id="889" w:author="Aeoi6" w:date="2014-11-27T11:16:00Z">
            <w:rPr>
              <w:rFonts w:cs="Times New Roman"/>
              <w:bCs w:val="0"/>
              <w:highlight w:val="yellow"/>
              <w:lang w:val="en-US"/>
            </w:rPr>
          </w:rPrChange>
        </w:rPr>
        <w:t xml:space="preserve">The </w:t>
      </w:r>
      <w:del w:id="890" w:author="Aeoi6" w:date="2014-11-27T11:06:00Z">
        <w:r w:rsidRPr="00182564">
          <w:rPr>
            <w:lang w:val="en-US"/>
            <w:rPrChange w:id="891" w:author="Aeoi6" w:date="2014-11-27T11:16:00Z">
              <w:rPr>
                <w:rFonts w:cs="Times New Roman"/>
                <w:bCs w:val="0"/>
                <w:highlight w:val="yellow"/>
                <w:lang w:val="en-US"/>
              </w:rPr>
            </w:rPrChange>
          </w:rPr>
          <w:delText xml:space="preserve">planned </w:delText>
        </w:r>
      </w:del>
      <w:ins w:id="892" w:author="Aeoi6" w:date="2014-11-26T13:02:00Z">
        <w:r w:rsidR="00412ED1">
          <w:rPr>
            <w:lang w:val="en-US"/>
          </w:rPr>
          <w:t xml:space="preserve">tentative </w:t>
        </w:r>
      </w:ins>
      <w:r w:rsidRPr="00182564">
        <w:rPr>
          <w:lang w:val="en-US"/>
          <w:rPrChange w:id="893" w:author="Aeoi6" w:date="2014-11-27T11:16:00Z">
            <w:rPr>
              <w:rFonts w:cs="Times New Roman"/>
              <w:bCs w:val="0"/>
              <w:highlight w:val="yellow"/>
              <w:lang w:val="en-US"/>
            </w:rPr>
          </w:rPrChange>
        </w:rPr>
        <w:t xml:space="preserve">topics for </w:t>
      </w:r>
      <w:del w:id="894" w:author="AEOI" w:date="2014-10-28T09:31:00Z">
        <w:r w:rsidRPr="00182564">
          <w:rPr>
            <w:lang w:val="en-US"/>
            <w:rPrChange w:id="895" w:author="Aeoi6" w:date="2014-11-27T11:16:00Z">
              <w:rPr>
                <w:rFonts w:cs="Times New Roman"/>
                <w:bCs w:val="0"/>
                <w:highlight w:val="yellow"/>
                <w:lang w:val="en-US"/>
              </w:rPr>
            </w:rPrChange>
          </w:rPr>
          <w:delText>t</w:delText>
        </w:r>
      </w:del>
      <w:ins w:id="896" w:author="AEOI" w:date="2014-10-28T09:31:00Z">
        <w:r w:rsidR="00412ED1">
          <w:rPr>
            <w:lang w:val="en-US"/>
          </w:rPr>
          <w:t>T</w:t>
        </w:r>
      </w:ins>
      <w:r w:rsidRPr="00182564">
        <w:rPr>
          <w:lang w:val="en-US"/>
          <w:rPrChange w:id="897" w:author="Aeoi6" w:date="2014-11-27T11:16:00Z">
            <w:rPr>
              <w:rFonts w:cs="Times New Roman"/>
              <w:bCs w:val="0"/>
              <w:highlight w:val="yellow"/>
              <w:lang w:val="en-US"/>
            </w:rPr>
          </w:rPrChange>
        </w:rPr>
        <w:t xml:space="preserve">echnical and </w:t>
      </w:r>
      <w:del w:id="898" w:author="AEOI" w:date="2014-10-28T09:31:00Z">
        <w:r w:rsidRPr="00182564">
          <w:rPr>
            <w:lang w:val="en-US"/>
            <w:rPrChange w:id="899" w:author="Aeoi6" w:date="2014-11-27T11:16:00Z">
              <w:rPr>
                <w:rFonts w:cs="Times New Roman"/>
                <w:bCs w:val="0"/>
                <w:highlight w:val="yellow"/>
                <w:lang w:val="en-US"/>
              </w:rPr>
            </w:rPrChange>
          </w:rPr>
          <w:delText>e</w:delText>
        </w:r>
      </w:del>
      <w:ins w:id="900" w:author="AEOI" w:date="2014-10-28T09:31:00Z">
        <w:r w:rsidR="00412ED1">
          <w:rPr>
            <w:lang w:val="en-US"/>
          </w:rPr>
          <w:t>E</w:t>
        </w:r>
      </w:ins>
      <w:r w:rsidRPr="00182564">
        <w:rPr>
          <w:lang w:val="en-US"/>
          <w:rPrChange w:id="901" w:author="Aeoi6" w:date="2014-11-27T11:16:00Z">
            <w:rPr>
              <w:rFonts w:cs="Times New Roman"/>
              <w:bCs w:val="0"/>
              <w:highlight w:val="yellow"/>
              <w:lang w:val="en-US"/>
            </w:rPr>
          </w:rPrChange>
        </w:rPr>
        <w:t xml:space="preserve">ngineering </w:t>
      </w:r>
      <w:del w:id="902" w:author="AEOI" w:date="2014-10-28T09:31:00Z">
        <w:r w:rsidRPr="00182564">
          <w:rPr>
            <w:lang w:val="en-US"/>
            <w:rPrChange w:id="903" w:author="Aeoi6" w:date="2014-11-27T11:16:00Z">
              <w:rPr>
                <w:rFonts w:cs="Times New Roman"/>
                <w:bCs w:val="0"/>
                <w:highlight w:val="yellow"/>
                <w:lang w:val="en-US"/>
              </w:rPr>
            </w:rPrChange>
          </w:rPr>
          <w:delText>s</w:delText>
        </w:r>
      </w:del>
      <w:ins w:id="904" w:author="AEOI" w:date="2014-10-28T09:31:00Z">
        <w:r w:rsidR="00412ED1">
          <w:rPr>
            <w:lang w:val="en-US"/>
          </w:rPr>
          <w:t>S</w:t>
        </w:r>
      </w:ins>
      <w:r w:rsidRPr="00182564">
        <w:rPr>
          <w:lang w:val="en-US"/>
          <w:rPrChange w:id="905" w:author="Aeoi6" w:date="2014-11-27T11:16:00Z">
            <w:rPr>
              <w:rFonts w:cs="Times New Roman"/>
              <w:bCs w:val="0"/>
              <w:highlight w:val="yellow"/>
              <w:lang w:val="en-US"/>
            </w:rPr>
          </w:rPrChange>
        </w:rPr>
        <w:t xml:space="preserve">upport </w:t>
      </w:r>
      <w:ins w:id="906" w:author="Aeoi6" w:date="2014-11-26T13:14:00Z">
        <w:r w:rsidRPr="00182564">
          <w:rPr>
            <w:lang w:val="en-US"/>
            <w:rPrChange w:id="907" w:author="Aeoi6" w:date="2014-11-27T11:16:00Z">
              <w:rPr>
                <w:color w:val="0070C0"/>
                <w:lang w:val="en-US"/>
              </w:rPr>
            </w:rPrChange>
          </w:rPr>
          <w:t xml:space="preserve">of </w:t>
        </w:r>
      </w:ins>
      <w:del w:id="908" w:author="Aeoi6" w:date="2014-11-26T13:13:00Z">
        <w:r w:rsidRPr="00182564">
          <w:rPr>
            <w:lang w:val="en-US"/>
            <w:rPrChange w:id="909" w:author="Aeoi6" w:date="2014-11-27T11:16:00Z">
              <w:rPr>
                <w:rFonts w:cs="Times New Roman"/>
                <w:bCs w:val="0"/>
                <w:highlight w:val="yellow"/>
                <w:lang w:val="en-US"/>
              </w:rPr>
            </w:rPrChange>
          </w:rPr>
          <w:delText xml:space="preserve">of </w:delText>
        </w:r>
      </w:del>
      <w:del w:id="910" w:author="Aeoi6" w:date="2014-11-26T13:14:00Z">
        <w:r w:rsidRPr="00182564">
          <w:rPr>
            <w:lang w:val="en-US"/>
            <w:rPrChange w:id="911" w:author="Aeoi6" w:date="2014-11-27T11:16:00Z">
              <w:rPr>
                <w:rFonts w:cs="Times New Roman"/>
                <w:bCs w:val="0"/>
                <w:highlight w:val="yellow"/>
                <w:lang w:val="en-US"/>
              </w:rPr>
            </w:rPrChange>
          </w:rPr>
          <w:delText xml:space="preserve">operation, including </w:delText>
        </w:r>
      </w:del>
      <w:r w:rsidRPr="00182564">
        <w:rPr>
          <w:lang w:val="en-US"/>
          <w:rPrChange w:id="912" w:author="Aeoi6" w:date="2014-11-27T11:16:00Z">
            <w:rPr>
              <w:rFonts w:cs="Times New Roman"/>
              <w:bCs w:val="0"/>
              <w:highlight w:val="yellow"/>
              <w:lang w:val="en-US"/>
            </w:rPr>
          </w:rPrChange>
        </w:rPr>
        <w:t>BNPP</w:t>
      </w:r>
      <w:ins w:id="913" w:author="Aeoi6" w:date="2014-11-26T13:14:00Z">
        <w:r w:rsidRPr="00182564">
          <w:rPr>
            <w:lang w:val="en-US"/>
            <w:rPrChange w:id="914" w:author="Aeoi6" w:date="2014-11-27T11:16:00Z">
              <w:rPr>
                <w:color w:val="0070C0"/>
                <w:lang w:val="en-US"/>
              </w:rPr>
            </w:rPrChange>
          </w:rPr>
          <w:t>-1</w:t>
        </w:r>
      </w:ins>
      <w:r w:rsidRPr="00182564">
        <w:rPr>
          <w:lang w:val="en-US"/>
          <w:rPrChange w:id="915" w:author="Aeoi6" w:date="2014-11-27T11:16:00Z">
            <w:rPr>
              <w:rFonts w:cs="Times New Roman"/>
              <w:bCs w:val="0"/>
              <w:highlight w:val="yellow"/>
              <w:lang w:val="en-US"/>
            </w:rPr>
          </w:rPrChange>
        </w:rPr>
        <w:t xml:space="preserve"> </w:t>
      </w:r>
      <w:del w:id="916" w:author="Aeoi6" w:date="2014-11-26T13:14:00Z">
        <w:r w:rsidRPr="00182564">
          <w:rPr>
            <w:lang w:val="en-US"/>
            <w:rPrChange w:id="917" w:author="Aeoi6" w:date="2014-11-27T11:16:00Z">
              <w:rPr>
                <w:rFonts w:cs="Times New Roman"/>
                <w:bCs w:val="0"/>
                <w:highlight w:val="yellow"/>
                <w:lang w:val="en-US"/>
              </w:rPr>
            </w:rPrChange>
          </w:rPr>
          <w:delText xml:space="preserve">systems and equipment </w:delText>
        </w:r>
      </w:del>
      <w:ins w:id="918" w:author="AEOI" w:date="2014-10-27T15:00:00Z">
        <w:r w:rsidRPr="00182564">
          <w:rPr>
            <w:lang w:val="en-US"/>
            <w:rPrChange w:id="919" w:author="Aeoi6" w:date="2014-11-27T11:16:00Z">
              <w:rPr>
                <w:rFonts w:cs="Times New Roman"/>
                <w:bCs w:val="0"/>
                <w:highlight w:val="yellow"/>
                <w:lang w:val="en-US"/>
              </w:rPr>
            </w:rPrChange>
          </w:rPr>
          <w:t>modernization</w:t>
        </w:r>
        <w:del w:id="920" w:author="Aeoi6" w:date="2014-11-26T13:14:00Z">
          <w:r w:rsidRPr="00182564">
            <w:rPr>
              <w:lang w:val="en-US"/>
              <w:rPrChange w:id="921" w:author="Aeoi6" w:date="2014-11-27T11:16:00Z">
                <w:rPr>
                  <w:rFonts w:cs="Times New Roman"/>
                  <w:bCs w:val="0"/>
                  <w:highlight w:val="yellow"/>
                  <w:lang w:val="en-US"/>
                </w:rPr>
              </w:rPrChange>
            </w:rPr>
            <w:delText xml:space="preserve">  </w:delText>
          </w:r>
        </w:del>
      </w:ins>
      <w:del w:id="922" w:author="AEOI" w:date="2014-10-27T15:00:00Z">
        <w:r w:rsidRPr="00182564">
          <w:rPr>
            <w:lang w:val="en-US"/>
            <w:rPrChange w:id="923" w:author="Aeoi6" w:date="2014-11-27T11:16:00Z">
              <w:rPr>
                <w:rFonts w:cs="Times New Roman"/>
                <w:bCs w:val="0"/>
                <w:highlight w:val="yellow"/>
                <w:lang w:val="en-US"/>
              </w:rPr>
            </w:rPrChange>
          </w:rPr>
          <w:delText>upgrading</w:delText>
        </w:r>
      </w:del>
      <w:r w:rsidRPr="00182564">
        <w:rPr>
          <w:lang w:val="en-US"/>
          <w:rPrChange w:id="924" w:author="Aeoi6" w:date="2014-11-27T11:16:00Z">
            <w:rPr>
              <w:rFonts w:cs="Times New Roman"/>
              <w:bCs w:val="0"/>
              <w:highlight w:val="yellow"/>
              <w:lang w:val="en-US"/>
            </w:rPr>
          </w:rPrChange>
        </w:rPr>
        <w:t>,</w:t>
      </w:r>
      <w:ins w:id="925" w:author="Aeoi6" w:date="2014-11-26T13:12:00Z">
        <w:r w:rsidR="00412ED1">
          <w:rPr>
            <w:lang w:val="en-US"/>
          </w:rPr>
          <w:t xml:space="preserve"> are given in Appendix</w:t>
        </w:r>
      </w:ins>
      <w:ins w:id="926" w:author="Aeoi6" w:date="2014-11-27T11:16:00Z">
        <w:r w:rsidRPr="00182564">
          <w:rPr>
            <w:lang w:val="en-US"/>
            <w:rPrChange w:id="927" w:author="Aeoi6" w:date="2014-11-27T11:16:00Z">
              <w:rPr>
                <w:color w:val="0070C0"/>
                <w:lang w:val="en-US"/>
              </w:rPr>
            </w:rPrChange>
          </w:rPr>
          <w:t xml:space="preserve"> 21</w:t>
        </w:r>
      </w:ins>
      <w:ins w:id="928" w:author="Aeoi6" w:date="2014-11-27T11:15:00Z">
        <w:r w:rsidRPr="00182564">
          <w:rPr>
            <w:lang w:val="en-US"/>
            <w:rPrChange w:id="929" w:author="Aeoi6" w:date="2014-11-27T11:16:00Z">
              <w:rPr>
                <w:color w:val="0070C0"/>
                <w:lang w:val="en-US"/>
              </w:rPr>
            </w:rPrChange>
          </w:rPr>
          <w:t>.</w:t>
        </w:r>
      </w:ins>
      <w:del w:id="930" w:author="Aeoi6" w:date="2014-11-27T11:15:00Z">
        <w:r w:rsidRPr="00182564">
          <w:rPr>
            <w:lang w:val="en-US"/>
            <w:rPrChange w:id="931" w:author="Aeoi6" w:date="2014-11-27T11:16:00Z">
              <w:rPr>
                <w:rFonts w:cs="Times New Roman"/>
                <w:bCs w:val="0"/>
                <w:highlight w:val="yellow"/>
                <w:lang w:val="en-US"/>
              </w:rPr>
            </w:rPrChange>
          </w:rPr>
          <w:delText xml:space="preserve"> are specified in Article 3 of this Contract</w:delText>
        </w:r>
        <w:r w:rsidR="00412ED1">
          <w:rPr>
            <w:lang w:val="en-US"/>
          </w:rPr>
          <w:delText xml:space="preserve">. </w:delText>
        </w:r>
      </w:del>
    </w:p>
    <w:p w:rsidR="00F97792" w:rsidRPr="00ED37E2" w:rsidDel="00ED37E2" w:rsidRDefault="00412ED1" w:rsidP="00D51C46">
      <w:pPr>
        <w:pStyle w:val="Heading3"/>
        <w:rPr>
          <w:ins w:id="932" w:author="AEOI" w:date="2014-10-27T15:08:00Z"/>
          <w:del w:id="933" w:author="Aeoi6" w:date="2014-11-27T11:15:00Z"/>
          <w:lang w:val="en-US"/>
        </w:rPr>
      </w:pPr>
      <w:ins w:id="934" w:author="AEOI" w:date="2014-10-27T15:01:00Z">
        <w:del w:id="935" w:author="Aeoi6" w:date="2014-11-27T11:15:00Z">
          <w:r>
            <w:rPr>
              <w:bCs w:val="0"/>
              <w:lang w:val="en-US"/>
            </w:rPr>
            <w:delText>The preliminary</w:delText>
          </w:r>
        </w:del>
      </w:ins>
      <w:ins w:id="936" w:author="AEOI" w:date="2014-10-27T15:03:00Z">
        <w:del w:id="937" w:author="Aeoi6" w:date="2014-11-27T11:15:00Z">
          <w:r>
            <w:rPr>
              <w:bCs w:val="0"/>
              <w:lang w:val="en-US"/>
            </w:rPr>
            <w:delText xml:space="preserve"> </w:delText>
          </w:r>
        </w:del>
      </w:ins>
      <w:ins w:id="938" w:author="AEOI" w:date="2014-10-27T15:01:00Z">
        <w:del w:id="939" w:author="Aeoi6" w:date="2014-11-27T11:15:00Z">
          <w:r>
            <w:rPr>
              <w:bCs w:val="0"/>
              <w:lang w:val="en-US"/>
            </w:rPr>
            <w:delText>list of</w:delText>
          </w:r>
        </w:del>
      </w:ins>
      <w:ins w:id="940" w:author="AEOI" w:date="2014-10-27T15:02:00Z">
        <w:del w:id="941" w:author="Aeoi6" w:date="2014-11-27T11:15:00Z">
          <w:r>
            <w:rPr>
              <w:bCs w:val="0"/>
              <w:lang w:val="en-US"/>
            </w:rPr>
            <w:delText xml:space="preserve"> systems and equipment</w:delText>
          </w:r>
        </w:del>
      </w:ins>
      <w:ins w:id="942" w:author="AEOI" w:date="2014-10-27T15:04:00Z">
        <w:del w:id="943" w:author="Aeoi6" w:date="2014-11-27T11:15:00Z">
          <w:r>
            <w:rPr>
              <w:bCs w:val="0"/>
              <w:lang w:val="en-US"/>
            </w:rPr>
            <w:delText xml:space="preserve"> of</w:delText>
          </w:r>
        </w:del>
      </w:ins>
      <w:ins w:id="944" w:author="AEOI" w:date="2014-10-27T15:03:00Z">
        <w:del w:id="945" w:author="Aeoi6" w:date="2014-11-27T11:15:00Z">
          <w:r>
            <w:rPr>
              <w:bCs w:val="0"/>
              <w:lang w:val="en-US"/>
            </w:rPr>
            <w:delText xml:space="preserve"> BNPP-</w:delText>
          </w:r>
        </w:del>
      </w:ins>
      <w:ins w:id="946" w:author="AEOI" w:date="2014-10-27T15:04:00Z">
        <w:del w:id="947" w:author="Aeoi6" w:date="2014-11-27T11:15:00Z">
          <w:r>
            <w:rPr>
              <w:bCs w:val="0"/>
              <w:lang w:val="en-US"/>
            </w:rPr>
            <w:delText>1</w:delText>
          </w:r>
        </w:del>
      </w:ins>
      <w:ins w:id="948" w:author="AEOI" w:date="2014-10-27T15:03:00Z">
        <w:del w:id="949" w:author="Aeoi6" w:date="2014-11-27T11:15:00Z">
          <w:r>
            <w:rPr>
              <w:bCs w:val="0"/>
              <w:lang w:val="en-US"/>
            </w:rPr>
            <w:delText xml:space="preserve"> to be </w:delText>
          </w:r>
        </w:del>
      </w:ins>
      <w:ins w:id="950" w:author="AEOI" w:date="2014-10-27T15:02:00Z">
        <w:del w:id="951" w:author="Aeoi6" w:date="2014-11-27T11:15:00Z">
          <w:r>
            <w:rPr>
              <w:bCs w:val="0"/>
              <w:lang w:val="en-US"/>
            </w:rPr>
            <w:delText>moderniz</w:delText>
          </w:r>
        </w:del>
      </w:ins>
      <w:ins w:id="952" w:author="AEOI" w:date="2014-10-27T15:03:00Z">
        <w:del w:id="953" w:author="Aeoi6" w:date="2014-11-27T11:15:00Z">
          <w:r>
            <w:rPr>
              <w:bCs w:val="0"/>
              <w:lang w:val="en-US"/>
            </w:rPr>
            <w:delText>ed</w:delText>
          </w:r>
        </w:del>
      </w:ins>
      <w:ins w:id="954" w:author="AEOI" w:date="2014-10-27T15:02:00Z">
        <w:del w:id="955" w:author="Aeoi6" w:date="2014-11-27T11:15:00Z">
          <w:r>
            <w:rPr>
              <w:bCs w:val="0"/>
              <w:lang w:val="en-US"/>
            </w:rPr>
            <w:delText xml:space="preserve"> is given in Appendix 21</w:delText>
          </w:r>
        </w:del>
      </w:ins>
      <w:ins w:id="956" w:author="AEOI" w:date="2014-10-27T15:03:00Z">
        <w:del w:id="957" w:author="Aeoi6" w:date="2014-11-27T11:15:00Z">
          <w:r>
            <w:rPr>
              <w:bCs w:val="0"/>
              <w:lang w:val="en-US"/>
            </w:rPr>
            <w:delText>.</w:delText>
          </w:r>
        </w:del>
      </w:ins>
    </w:p>
    <w:p w:rsidR="00182564" w:rsidRDefault="00182564">
      <w:pPr>
        <w:pStyle w:val="Heading3"/>
        <w:rPr>
          <w:lang w:val="en-US"/>
        </w:rPr>
      </w:pPr>
      <w:r w:rsidRPr="00182564">
        <w:rPr>
          <w:lang w:val="en-US"/>
          <w:rPrChange w:id="958" w:author="Aeoi6" w:date="2014-11-27T11:16:00Z">
            <w:rPr>
              <w:rFonts w:cs="Times New Roman"/>
              <w:bCs w:val="0"/>
              <w:highlight w:val="yellow"/>
              <w:lang w:val="en-US"/>
            </w:rPr>
          </w:rPrChange>
        </w:rPr>
        <w:t>The</w:t>
      </w:r>
      <w:ins w:id="959" w:author="Aeoi6" w:date="2014-11-26T13:10:00Z">
        <w:r w:rsidR="00412ED1">
          <w:rPr>
            <w:lang w:val="en-US"/>
          </w:rPr>
          <w:t xml:space="preserve"> </w:t>
        </w:r>
      </w:ins>
      <w:del w:id="960" w:author="Aeoi6" w:date="2014-11-27T11:10:00Z">
        <w:r w:rsidRPr="00182564">
          <w:rPr>
            <w:lang w:val="en-US"/>
            <w:rPrChange w:id="961" w:author="Aeoi6" w:date="2014-11-27T11:16:00Z">
              <w:rPr>
                <w:rFonts w:cs="Times New Roman"/>
                <w:bCs w:val="0"/>
                <w:highlight w:val="yellow"/>
                <w:lang w:val="en-US"/>
              </w:rPr>
            </w:rPrChange>
          </w:rPr>
          <w:delText xml:space="preserve"> list</w:delText>
        </w:r>
      </w:del>
      <w:ins w:id="962" w:author="Aeoi6" w:date="2014-11-27T11:10:00Z">
        <w:r w:rsidRPr="00182564">
          <w:rPr>
            <w:lang w:val="en-US"/>
            <w:rPrChange w:id="963" w:author="Aeoi6" w:date="2014-11-27T11:16:00Z">
              <w:rPr>
                <w:color w:val="FF0000"/>
                <w:lang w:val="en-US"/>
              </w:rPr>
            </w:rPrChange>
          </w:rPr>
          <w:t>subject,</w:t>
        </w:r>
      </w:ins>
      <w:del w:id="964" w:author="Aeoi6" w:date="2014-11-27T11:11:00Z">
        <w:r w:rsidRPr="00182564">
          <w:rPr>
            <w:lang w:val="en-US"/>
            <w:rPrChange w:id="965" w:author="Aeoi6" w:date="2014-11-27T11:16:00Z">
              <w:rPr>
                <w:rFonts w:cs="Times New Roman"/>
                <w:bCs w:val="0"/>
                <w:highlight w:val="yellow"/>
                <w:lang w:val="en-US"/>
              </w:rPr>
            </w:rPrChange>
          </w:rPr>
          <w:delText xml:space="preserve"> </w:delText>
        </w:r>
      </w:del>
      <w:del w:id="966" w:author="Aeoi6" w:date="2014-11-27T11:10:00Z">
        <w:r w:rsidRPr="00182564">
          <w:rPr>
            <w:lang w:val="en-US"/>
            <w:rPrChange w:id="967" w:author="Aeoi6" w:date="2014-11-27T11:16:00Z">
              <w:rPr>
                <w:rFonts w:cs="Times New Roman"/>
                <w:bCs w:val="0"/>
                <w:highlight w:val="yellow"/>
                <w:lang w:val="en-US"/>
              </w:rPr>
            </w:rPrChange>
          </w:rPr>
          <w:delText>and</w:delText>
        </w:r>
      </w:del>
      <w:r w:rsidRPr="00182564">
        <w:rPr>
          <w:lang w:val="en-US"/>
          <w:rPrChange w:id="968" w:author="Aeoi6" w:date="2014-11-27T11:16:00Z">
            <w:rPr>
              <w:rFonts w:cs="Times New Roman"/>
              <w:bCs w:val="0"/>
              <w:highlight w:val="yellow"/>
              <w:lang w:val="en-US"/>
            </w:rPr>
          </w:rPrChange>
        </w:rPr>
        <w:t xml:space="preserve"> scope </w:t>
      </w:r>
      <w:ins w:id="969" w:author="Aeoi6" w:date="2014-11-26T13:10:00Z">
        <w:r w:rsidR="00412ED1">
          <w:rPr>
            <w:lang w:val="en-US"/>
          </w:rPr>
          <w:t>and terms and conditio</w:t>
        </w:r>
      </w:ins>
      <w:ins w:id="970" w:author="Aeoi6" w:date="2014-11-26T13:11:00Z">
        <w:r w:rsidR="00412ED1">
          <w:rPr>
            <w:lang w:val="en-US"/>
          </w:rPr>
          <w:t xml:space="preserve">n </w:t>
        </w:r>
      </w:ins>
      <w:r w:rsidRPr="00182564">
        <w:rPr>
          <w:lang w:val="en-US"/>
          <w:rPrChange w:id="971" w:author="Aeoi6" w:date="2014-11-27T11:16:00Z">
            <w:rPr>
              <w:rFonts w:cs="Times New Roman"/>
              <w:bCs w:val="0"/>
              <w:highlight w:val="yellow"/>
              <w:lang w:val="en-US"/>
            </w:rPr>
          </w:rPrChange>
        </w:rPr>
        <w:t>of services on</w:t>
      </w:r>
      <w:ins w:id="972" w:author="Aeoi6" w:date="2014-11-27T11:11:00Z">
        <w:r w:rsidR="00412ED1">
          <w:rPr>
            <w:lang w:val="en-US"/>
          </w:rPr>
          <w:t xml:space="preserve"> </w:t>
        </w:r>
      </w:ins>
      <w:del w:id="973" w:author="Aeoi6" w:date="2014-11-27T11:14:00Z">
        <w:r w:rsidRPr="00182564">
          <w:rPr>
            <w:lang w:val="en-US"/>
            <w:rPrChange w:id="974" w:author="Aeoi6" w:date="2014-11-27T11:16:00Z">
              <w:rPr>
                <w:rFonts w:cs="Times New Roman"/>
                <w:bCs w:val="0"/>
                <w:highlight w:val="yellow"/>
                <w:lang w:val="en-US"/>
              </w:rPr>
            </w:rPrChange>
          </w:rPr>
          <w:delText xml:space="preserve"> </w:delText>
        </w:r>
      </w:del>
      <w:del w:id="975" w:author="AEOI" w:date="2014-10-27T15:15:00Z">
        <w:r w:rsidRPr="00182564">
          <w:rPr>
            <w:lang w:val="en-US"/>
            <w:rPrChange w:id="976" w:author="Aeoi6" w:date="2014-11-27T11:16:00Z">
              <w:rPr>
                <w:rFonts w:cs="Times New Roman"/>
                <w:bCs w:val="0"/>
                <w:highlight w:val="yellow"/>
                <w:lang w:val="en-US"/>
              </w:rPr>
            </w:rPrChange>
          </w:rPr>
          <w:delText xml:space="preserve">upgrading </w:delText>
        </w:r>
      </w:del>
      <w:ins w:id="977" w:author="AEOI" w:date="2014-10-27T15:15:00Z">
        <w:r w:rsidRPr="00182564">
          <w:rPr>
            <w:lang w:val="en-US"/>
            <w:rPrChange w:id="978" w:author="Aeoi6" w:date="2014-11-27T11:16:00Z">
              <w:rPr>
                <w:rFonts w:cs="Times New Roman"/>
                <w:bCs w:val="0"/>
                <w:highlight w:val="yellow"/>
                <w:lang w:val="en-US"/>
              </w:rPr>
            </w:rPrChange>
          </w:rPr>
          <w:t xml:space="preserve">modernization </w:t>
        </w:r>
      </w:ins>
      <w:r w:rsidRPr="00182564">
        <w:rPr>
          <w:lang w:val="en-US"/>
          <w:rPrChange w:id="979" w:author="Aeoi6" w:date="2014-11-27T11:16:00Z">
            <w:rPr>
              <w:rFonts w:cs="Times New Roman"/>
              <w:bCs w:val="0"/>
              <w:highlight w:val="yellow"/>
              <w:lang w:val="en-US"/>
            </w:rPr>
          </w:rPrChange>
        </w:rPr>
        <w:t xml:space="preserve">to be rendered by the Contractor shall be specified </w:t>
      </w:r>
      <w:ins w:id="980" w:author="AEOI" w:date="2014-10-27T15:14:00Z">
        <w:r w:rsidRPr="00182564">
          <w:rPr>
            <w:lang w:val="en-US"/>
            <w:rPrChange w:id="981" w:author="Aeoi6" w:date="2014-11-27T11:16:00Z">
              <w:rPr>
                <w:rFonts w:cs="Times New Roman"/>
                <w:bCs w:val="0"/>
                <w:highlight w:val="yellow"/>
                <w:lang w:val="en-US"/>
              </w:rPr>
            </w:rPrChange>
          </w:rPr>
          <w:t xml:space="preserve">and </w:t>
        </w:r>
        <w:del w:id="982" w:author="Aeoi6" w:date="2014-11-27T11:12:00Z">
          <w:r w:rsidRPr="00182564">
            <w:rPr>
              <w:lang w:val="en-US"/>
              <w:rPrChange w:id="983" w:author="Aeoi6" w:date="2014-11-27T11:16:00Z">
                <w:rPr>
                  <w:rFonts w:cs="Times New Roman"/>
                  <w:bCs w:val="0"/>
                  <w:highlight w:val="yellow"/>
                  <w:lang w:val="en-US"/>
                </w:rPr>
              </w:rPrChange>
            </w:rPr>
            <w:delText>cla</w:delText>
          </w:r>
        </w:del>
      </w:ins>
      <w:ins w:id="984" w:author="AEOI" w:date="2014-10-27T15:15:00Z">
        <w:del w:id="985" w:author="Aeoi6" w:date="2014-11-27T11:12:00Z">
          <w:r w:rsidRPr="00182564">
            <w:rPr>
              <w:lang w:val="en-US"/>
              <w:rPrChange w:id="986" w:author="Aeoi6" w:date="2014-11-27T11:16:00Z">
                <w:rPr>
                  <w:rFonts w:cs="Times New Roman"/>
                  <w:bCs w:val="0"/>
                  <w:highlight w:val="yellow"/>
                  <w:lang w:val="en-US"/>
                </w:rPr>
              </w:rPrChange>
            </w:rPr>
            <w:delText>rified</w:delText>
          </w:r>
        </w:del>
      </w:ins>
      <w:ins w:id="987" w:author="Aeoi6" w:date="2014-11-27T11:12:00Z">
        <w:r w:rsidRPr="00182564">
          <w:rPr>
            <w:lang w:val="en-US"/>
            <w:rPrChange w:id="988" w:author="Aeoi6" w:date="2014-11-27T11:16:00Z">
              <w:rPr>
                <w:color w:val="FF0000"/>
                <w:lang w:val="en-US"/>
              </w:rPr>
            </w:rPrChange>
          </w:rPr>
          <w:t>agreed</w:t>
        </w:r>
      </w:ins>
      <w:ins w:id="989" w:author="AEOI" w:date="2014-10-27T15:15:00Z">
        <w:r w:rsidRPr="00182564">
          <w:rPr>
            <w:lang w:val="en-US"/>
            <w:rPrChange w:id="990" w:author="Aeoi6" w:date="2014-11-27T11:16:00Z">
              <w:rPr>
                <w:rFonts w:cs="Times New Roman"/>
                <w:bCs w:val="0"/>
                <w:highlight w:val="yellow"/>
                <w:lang w:val="en-US"/>
              </w:rPr>
            </w:rPrChange>
          </w:rPr>
          <w:t xml:space="preserve"> </w:t>
        </w:r>
      </w:ins>
      <w:r w:rsidRPr="00182564">
        <w:rPr>
          <w:lang w:val="en-US"/>
          <w:rPrChange w:id="991" w:author="Aeoi6" w:date="2014-11-27T11:16:00Z">
            <w:rPr>
              <w:rFonts w:cs="Times New Roman"/>
              <w:bCs w:val="0"/>
              <w:highlight w:val="yellow"/>
              <w:lang w:val="en-US"/>
            </w:rPr>
          </w:rPrChange>
        </w:rPr>
        <w:t xml:space="preserve">in </w:t>
      </w:r>
      <w:ins w:id="992" w:author="Aeoi6" w:date="2014-11-27T11:12:00Z">
        <w:r w:rsidR="00412ED1">
          <w:rPr>
            <w:lang w:val="en-US"/>
          </w:rPr>
          <w:t>a</w:t>
        </w:r>
      </w:ins>
      <w:ins w:id="993" w:author="Aeoi6" w:date="2014-11-27T11:14:00Z">
        <w:r w:rsidR="00412ED1">
          <w:rPr>
            <w:lang w:val="en-US"/>
          </w:rPr>
          <w:t>n</w:t>
        </w:r>
      </w:ins>
      <w:ins w:id="994" w:author="Aeoi6" w:date="2014-11-27T11:12:00Z">
        <w:r w:rsidR="00412ED1">
          <w:rPr>
            <w:lang w:val="en-US"/>
          </w:rPr>
          <w:t xml:space="preserve"> </w:t>
        </w:r>
      </w:ins>
      <w:ins w:id="995" w:author="Aeoi6" w:date="2014-11-27T11:14:00Z">
        <w:r w:rsidR="00412ED1">
          <w:rPr>
            <w:lang w:val="en-US"/>
          </w:rPr>
          <w:t xml:space="preserve">addendum to </w:t>
        </w:r>
      </w:ins>
      <w:ins w:id="996" w:author="Aeoi6" w:date="2014-11-27T11:15:00Z">
        <w:r w:rsidR="00412ED1">
          <w:rPr>
            <w:lang w:val="en-US"/>
          </w:rPr>
          <w:t>this Contract</w:t>
        </w:r>
      </w:ins>
      <w:ins w:id="997" w:author="Aeoi6" w:date="2014-11-27T11:14:00Z">
        <w:r w:rsidR="00412ED1">
          <w:rPr>
            <w:lang w:val="en-US"/>
          </w:rPr>
          <w:t xml:space="preserve"> </w:t>
        </w:r>
      </w:ins>
      <w:del w:id="998" w:author="Aeoi6" w:date="2014-11-27T11:12:00Z">
        <w:r w:rsidRPr="00182564">
          <w:rPr>
            <w:lang w:val="en-US"/>
            <w:rPrChange w:id="999" w:author="Aeoi6" w:date="2014-11-27T11:16:00Z">
              <w:rPr>
                <w:rFonts w:cs="Times New Roman"/>
                <w:bCs w:val="0"/>
                <w:highlight w:val="yellow"/>
                <w:lang w:val="en-US"/>
              </w:rPr>
            </w:rPrChange>
          </w:rPr>
          <w:delText xml:space="preserve">additional </w:delText>
        </w:r>
      </w:del>
      <w:ins w:id="1000" w:author="Aeoi6" w:date="2014-11-27T11:13:00Z">
        <w:r w:rsidR="00412ED1">
          <w:rPr>
            <w:lang w:val="en-US"/>
          </w:rPr>
          <w:t xml:space="preserve">according to the </w:t>
        </w:r>
      </w:ins>
      <w:del w:id="1001" w:author="Aeoi6" w:date="2014-11-27T11:13:00Z">
        <w:r w:rsidRPr="00182564">
          <w:rPr>
            <w:lang w:val="en-US"/>
            <w:rPrChange w:id="1002" w:author="Aeoi6" w:date="2014-11-27T11:16:00Z">
              <w:rPr>
                <w:rFonts w:cs="Times New Roman"/>
                <w:bCs w:val="0"/>
                <w:highlight w:val="yellow"/>
                <w:lang w:val="en-US"/>
              </w:rPr>
            </w:rPrChange>
          </w:rPr>
          <w:delText>A</w:delText>
        </w:r>
      </w:del>
      <w:ins w:id="1003" w:author="Aeoi6" w:date="2014-11-27T11:13:00Z">
        <w:r w:rsidR="00412ED1">
          <w:rPr>
            <w:lang w:val="en-US"/>
          </w:rPr>
          <w:t>A</w:t>
        </w:r>
      </w:ins>
      <w:r w:rsidRPr="00182564">
        <w:rPr>
          <w:lang w:val="en-US"/>
          <w:rPrChange w:id="1004" w:author="Aeoi6" w:date="2014-11-27T11:16:00Z">
            <w:rPr>
              <w:rFonts w:cs="Times New Roman"/>
              <w:bCs w:val="0"/>
              <w:highlight w:val="yellow"/>
              <w:lang w:val="en-US"/>
            </w:rPr>
          </w:rPrChange>
        </w:rPr>
        <w:t>pplications of the Principal</w:t>
      </w:r>
      <w:r w:rsidR="00412ED1">
        <w:rPr>
          <w:lang w:val="en-US"/>
        </w:rPr>
        <w:t xml:space="preserve">. </w:t>
      </w:r>
    </w:p>
    <w:p w:rsidR="00623999" w:rsidRPr="00DB2BE7" w:rsidRDefault="00182564" w:rsidP="00F97792">
      <w:pPr>
        <w:pStyle w:val="Heading3"/>
        <w:rPr>
          <w:lang w:val="en-US"/>
        </w:rPr>
      </w:pPr>
      <w:r w:rsidRPr="00182564">
        <w:rPr>
          <w:lang w:val="en-US"/>
          <w:rPrChange w:id="1005" w:author="AEOI" w:date="2014-10-27T15:17:00Z">
            <w:rPr>
              <w:rFonts w:cs="Times New Roman"/>
              <w:bCs w:val="0"/>
              <w:highlight w:val="yellow"/>
              <w:lang w:val="en-US"/>
            </w:rPr>
          </w:rPrChange>
        </w:rPr>
        <w:t xml:space="preserve">The procedure of the Contractor and the Principal interaction at rendering services </w:t>
      </w:r>
      <w:r w:rsidRPr="00182564">
        <w:rPr>
          <w:lang w:val="en-US"/>
          <w:rPrChange w:id="1006" w:author="AEOI" w:date="2014-10-27T15:22:00Z">
            <w:rPr>
              <w:rFonts w:cs="Times New Roman"/>
              <w:bCs w:val="0"/>
              <w:highlight w:val="yellow"/>
              <w:lang w:val="en-US"/>
            </w:rPr>
          </w:rPrChange>
        </w:rPr>
        <w:t xml:space="preserve">on </w:t>
      </w:r>
      <w:ins w:id="1007" w:author="AEOI" w:date="2014-10-27T15:16:00Z">
        <w:r w:rsidR="00F97792" w:rsidRPr="00DB2BE7">
          <w:rPr>
            <w:lang w:val="en-US"/>
          </w:rPr>
          <w:t xml:space="preserve">modernization </w:t>
        </w:r>
      </w:ins>
      <w:del w:id="1008" w:author="AEOI" w:date="2014-10-27T15:16:00Z">
        <w:r w:rsidRPr="00182564">
          <w:rPr>
            <w:lang w:val="en-US"/>
            <w:rPrChange w:id="1009" w:author="AEOI" w:date="2014-10-27T15:22:00Z">
              <w:rPr>
                <w:rFonts w:cs="Times New Roman"/>
                <w:bCs w:val="0"/>
                <w:highlight w:val="yellow"/>
                <w:lang w:val="en-US"/>
              </w:rPr>
            </w:rPrChange>
          </w:rPr>
          <w:delText xml:space="preserve">upgrading </w:delText>
        </w:r>
      </w:del>
      <w:r w:rsidRPr="00182564">
        <w:rPr>
          <w:lang w:val="en-US"/>
          <w:rPrChange w:id="1010" w:author="AEOI" w:date="2014-10-27T15:22:00Z">
            <w:rPr>
              <w:rFonts w:cs="Times New Roman"/>
              <w:bCs w:val="0"/>
              <w:highlight w:val="yellow"/>
              <w:lang w:val="en-US"/>
            </w:rPr>
          </w:rPrChange>
        </w:rPr>
        <w:t>is described in Appendix 4.3.1</w:t>
      </w:r>
      <w:r w:rsidR="00623999" w:rsidRPr="00DB2BE7">
        <w:rPr>
          <w:lang w:val="en-US"/>
        </w:rPr>
        <w:t>.</w:t>
      </w:r>
    </w:p>
    <w:p w:rsidR="001430A1" w:rsidRPr="00DB2BE7" w:rsidRDefault="00182564" w:rsidP="00B13554">
      <w:pPr>
        <w:pStyle w:val="20"/>
        <w:rPr>
          <w:lang w:val="en-US"/>
          <w:rPrChange w:id="1011" w:author="AEOI" w:date="2014-10-27T15:22:00Z">
            <w:rPr>
              <w:highlight w:val="yellow"/>
              <w:lang w:val="en-US"/>
            </w:rPr>
          </w:rPrChange>
        </w:rPr>
      </w:pPr>
      <w:r w:rsidRPr="00182564">
        <w:rPr>
          <w:lang w:val="en-US"/>
          <w:rPrChange w:id="1012" w:author="AEOI" w:date="2014-10-27T15:22:00Z">
            <w:rPr>
              <w:rFonts w:cs="Cambria"/>
              <w:b w:val="0"/>
              <w:bCs w:val="0"/>
              <w:noProof w:val="0"/>
              <w:color w:val="auto"/>
              <w:szCs w:val="24"/>
              <w:highlight w:val="yellow"/>
              <w:lang w:val="en-US" w:eastAsia="ru-RU"/>
            </w:rPr>
          </w:rPrChange>
        </w:rPr>
        <w:t xml:space="preserve"> Assistance at unplanned/emergency repair and </w:t>
      </w:r>
      <w:r w:rsidR="00B13554" w:rsidRPr="00DB2BE7">
        <w:rPr>
          <w:lang w:val="en-US"/>
        </w:rPr>
        <w:t>maintenance performance</w:t>
      </w:r>
    </w:p>
    <w:p w:rsidR="00B13554" w:rsidRPr="00DB2BE7" w:rsidRDefault="00182564" w:rsidP="00DB2BE7">
      <w:pPr>
        <w:pStyle w:val="Heading3"/>
        <w:rPr>
          <w:lang w:val="en-US"/>
          <w:rPrChange w:id="1013" w:author="AEOI" w:date="2014-10-27T15:22:00Z">
            <w:rPr>
              <w:highlight w:val="yellow"/>
              <w:lang w:val="en-US"/>
            </w:rPr>
          </w:rPrChange>
        </w:rPr>
      </w:pPr>
      <w:r w:rsidRPr="00182564">
        <w:rPr>
          <w:lang w:val="en-US"/>
          <w:rPrChange w:id="1014" w:author="AEOI" w:date="2014-10-27T15:22:00Z">
            <w:rPr>
              <w:rFonts w:cs="Times New Roman"/>
              <w:bCs w:val="0"/>
              <w:highlight w:val="yellow"/>
              <w:lang w:val="en-US"/>
            </w:rPr>
          </w:rPrChange>
        </w:rPr>
        <w:t xml:space="preserve">The Contractor </w:t>
      </w:r>
      <w:del w:id="1015" w:author="AEOI" w:date="2014-10-27T15:18:00Z">
        <w:r w:rsidRPr="00182564">
          <w:rPr>
            <w:lang w:val="en-US"/>
            <w:rPrChange w:id="1016" w:author="AEOI" w:date="2014-10-27T15:22:00Z">
              <w:rPr>
                <w:rFonts w:cs="Times New Roman"/>
                <w:bCs w:val="0"/>
                <w:highlight w:val="yellow"/>
                <w:lang w:val="en-US"/>
              </w:rPr>
            </w:rPrChange>
          </w:rPr>
          <w:delText xml:space="preserve">may </w:delText>
        </w:r>
      </w:del>
      <w:ins w:id="1017" w:author="AEOI" w:date="2014-10-27T15:18:00Z">
        <w:r w:rsidRPr="00182564">
          <w:rPr>
            <w:lang w:val="en-US"/>
            <w:rPrChange w:id="1018" w:author="AEOI" w:date="2014-10-27T15:22:00Z">
              <w:rPr>
                <w:rFonts w:cs="Times New Roman"/>
                <w:bCs w:val="0"/>
                <w:highlight w:val="yellow"/>
                <w:lang w:val="en-US"/>
              </w:rPr>
            </w:rPrChange>
          </w:rPr>
          <w:t xml:space="preserve">shall </w:t>
        </w:r>
      </w:ins>
      <w:ins w:id="1019" w:author="AEOI" w:date="2014-10-27T15:19:00Z">
        <w:r w:rsidRPr="00182564">
          <w:rPr>
            <w:lang w:val="en-US"/>
            <w:rPrChange w:id="1020" w:author="AEOI" w:date="2014-10-27T15:22:00Z">
              <w:rPr>
                <w:rFonts w:cs="Times New Roman"/>
                <w:bCs w:val="0"/>
                <w:highlight w:val="yellow"/>
                <w:lang w:val="en-US"/>
              </w:rPr>
            </w:rPrChange>
          </w:rPr>
          <w:t>consult and give recommendations to the Principal</w:t>
        </w:r>
      </w:ins>
      <w:ins w:id="1021" w:author="AEOI" w:date="2014-10-27T15:21:00Z">
        <w:r w:rsidRPr="00182564">
          <w:rPr>
            <w:lang w:val="en-US"/>
            <w:rPrChange w:id="1022" w:author="AEOI" w:date="2014-10-27T15:22:00Z">
              <w:rPr>
                <w:rFonts w:cs="Times New Roman"/>
                <w:bCs w:val="0"/>
                <w:highlight w:val="yellow"/>
                <w:lang w:val="en-US"/>
              </w:rPr>
            </w:rPrChange>
          </w:rPr>
          <w:t xml:space="preserve"> </w:t>
        </w:r>
      </w:ins>
      <w:del w:id="1023" w:author="AEOI" w:date="2014-10-27T15:20:00Z">
        <w:r w:rsidRPr="00182564">
          <w:rPr>
            <w:lang w:val="en-US"/>
            <w:rPrChange w:id="1024" w:author="AEOI" w:date="2014-10-27T15:22:00Z">
              <w:rPr>
                <w:rFonts w:cs="Times New Roman"/>
                <w:bCs w:val="0"/>
                <w:highlight w:val="yellow"/>
                <w:lang w:val="en-US"/>
              </w:rPr>
            </w:rPrChange>
          </w:rPr>
          <w:delText xml:space="preserve">solve operating issues and render services </w:delText>
        </w:r>
      </w:del>
      <w:del w:id="1025" w:author="AEOI" w:date="2014-10-27T15:21:00Z">
        <w:r w:rsidRPr="00182564">
          <w:rPr>
            <w:lang w:val="en-US"/>
            <w:rPrChange w:id="1026" w:author="AEOI" w:date="2014-10-27T15:22:00Z">
              <w:rPr>
                <w:rFonts w:cs="Times New Roman"/>
                <w:bCs w:val="0"/>
                <w:highlight w:val="yellow"/>
                <w:lang w:val="en-US"/>
              </w:rPr>
            </w:rPrChange>
          </w:rPr>
          <w:delText>on assistance at</w:delText>
        </w:r>
      </w:del>
      <w:ins w:id="1027" w:author="AEOI" w:date="2014-10-27T15:21:00Z">
        <w:r w:rsidRPr="00182564">
          <w:rPr>
            <w:lang w:val="en-US"/>
            <w:rPrChange w:id="1028" w:author="AEOI" w:date="2014-10-27T15:22:00Z">
              <w:rPr>
                <w:rFonts w:cs="Times New Roman"/>
                <w:bCs w:val="0"/>
                <w:highlight w:val="yellow"/>
                <w:lang w:val="en-US"/>
              </w:rPr>
            </w:rPrChange>
          </w:rPr>
          <w:t>on</w:t>
        </w:r>
      </w:ins>
      <w:r w:rsidRPr="00182564">
        <w:rPr>
          <w:lang w:val="en-US"/>
          <w:rPrChange w:id="1029" w:author="AEOI" w:date="2014-10-27T15:22:00Z">
            <w:rPr>
              <w:rFonts w:cs="Times New Roman"/>
              <w:bCs w:val="0"/>
              <w:highlight w:val="yellow"/>
              <w:lang w:val="en-US"/>
            </w:rPr>
          </w:rPrChange>
        </w:rPr>
        <w:t xml:space="preserve"> unplanned/emergency repair and maintenance performance</w:t>
      </w:r>
      <w:ins w:id="1030" w:author="AEOI" w:date="2014-10-27T15:20:00Z">
        <w:r w:rsidRPr="00182564">
          <w:rPr>
            <w:lang w:val="en-US"/>
            <w:rPrChange w:id="1031" w:author="AEOI" w:date="2014-10-27T15:22:00Z">
              <w:rPr>
                <w:rFonts w:cs="Times New Roman"/>
                <w:bCs w:val="0"/>
                <w:highlight w:val="yellow"/>
                <w:lang w:val="en-US"/>
              </w:rPr>
            </w:rPrChange>
          </w:rPr>
          <w:t xml:space="preserve">. </w:t>
        </w:r>
      </w:ins>
      <w:del w:id="1032" w:author="AEOI" w:date="2014-10-27T15:20:00Z">
        <w:r w:rsidRPr="00182564">
          <w:rPr>
            <w:lang w:val="en-US"/>
            <w:rPrChange w:id="1033" w:author="AEOI" w:date="2014-10-27T15:22:00Z">
              <w:rPr>
                <w:rFonts w:cs="Times New Roman"/>
                <w:bCs w:val="0"/>
                <w:highlight w:val="yellow"/>
                <w:lang w:val="en-US"/>
              </w:rPr>
            </w:rPrChange>
          </w:rPr>
          <w:delText xml:space="preserve"> in the form of </w:delText>
        </w:r>
      </w:del>
      <w:del w:id="1034" w:author="AEOI" w:date="2014-10-27T15:19:00Z">
        <w:r w:rsidRPr="00182564">
          <w:rPr>
            <w:lang w:val="en-US"/>
            <w:rPrChange w:id="1035" w:author="AEOI" w:date="2014-10-27T15:22:00Z">
              <w:rPr>
                <w:rFonts w:cs="Times New Roman"/>
                <w:bCs w:val="0"/>
                <w:highlight w:val="yellow"/>
                <w:lang w:val="en-US"/>
              </w:rPr>
            </w:rPrChange>
          </w:rPr>
          <w:delText>consulting and giving recommendations to the Principal.</w:delText>
        </w:r>
      </w:del>
    </w:p>
    <w:p w:rsidR="00B13554" w:rsidRPr="00F77B7A" w:rsidRDefault="00182564" w:rsidP="00B13554">
      <w:pPr>
        <w:pStyle w:val="Heading3"/>
        <w:rPr>
          <w:lang w:val="en-US"/>
          <w:rPrChange w:id="1036" w:author="AEOI" w:date="2014-10-27T15:23:00Z">
            <w:rPr>
              <w:highlight w:val="yellow"/>
              <w:lang w:val="en-US"/>
            </w:rPr>
          </w:rPrChange>
        </w:rPr>
      </w:pPr>
      <w:r w:rsidRPr="00182564">
        <w:rPr>
          <w:lang w:val="en-US"/>
          <w:rPrChange w:id="1037" w:author="AEOI" w:date="2014-10-27T15:22:00Z">
            <w:rPr>
              <w:rFonts w:cs="Times New Roman"/>
              <w:bCs w:val="0"/>
              <w:highlight w:val="yellow"/>
              <w:lang w:val="en-US"/>
            </w:rPr>
          </w:rPrChange>
        </w:rPr>
        <w:t xml:space="preserve">The procedure of the Contractor and the Principal interaction at assistance in unplanned/emergency repair and maintenance performance is described in </w:t>
      </w:r>
      <w:r w:rsidRPr="00182564">
        <w:rPr>
          <w:lang w:val="en-US"/>
          <w:rPrChange w:id="1038" w:author="AEOI" w:date="2014-10-27T15:23:00Z">
            <w:rPr>
              <w:rFonts w:cs="Times New Roman"/>
              <w:bCs w:val="0"/>
              <w:highlight w:val="yellow"/>
              <w:lang w:val="en-US"/>
            </w:rPr>
          </w:rPrChange>
        </w:rPr>
        <w:t>Appendix 4.4.</w:t>
      </w:r>
    </w:p>
    <w:p w:rsidR="00B13554" w:rsidRPr="00F77B7A" w:rsidRDefault="00182564" w:rsidP="00B13554">
      <w:pPr>
        <w:pStyle w:val="Heading3"/>
        <w:rPr>
          <w:lang w:val="en-US"/>
        </w:rPr>
      </w:pPr>
      <w:r w:rsidRPr="00182564">
        <w:rPr>
          <w:lang w:val="en-US"/>
          <w:rPrChange w:id="1039" w:author="AEOI" w:date="2014-10-27T15:23:00Z">
            <w:rPr>
              <w:rFonts w:cs="Times New Roman"/>
              <w:bCs w:val="0"/>
              <w:highlight w:val="yellow"/>
              <w:lang w:val="en-US"/>
            </w:rPr>
          </w:rPrChange>
        </w:rPr>
        <w:t>The procedure of the Contractor and the Principal interaction at support of repair, i</w:t>
      </w:r>
      <w:r w:rsidRPr="00182564">
        <w:rPr>
          <w:lang w:val="en-US"/>
          <w:rPrChange w:id="1040" w:author="AEOI" w:date="2014-10-27T15:26:00Z">
            <w:rPr>
              <w:rFonts w:cs="Times New Roman"/>
              <w:bCs w:val="0"/>
              <w:highlight w:val="yellow"/>
              <w:lang w:val="en-US"/>
            </w:rPr>
          </w:rPrChange>
        </w:rPr>
        <w:t>ncluding unplanned ones and maintenance without sending the Contractor’s specialists to IRI is described in Appendix 4.2.3.</w:t>
      </w:r>
    </w:p>
    <w:p w:rsidR="00B13554" w:rsidRPr="00F77B7A" w:rsidRDefault="00182564" w:rsidP="00B13554">
      <w:pPr>
        <w:pStyle w:val="Heading3"/>
        <w:rPr>
          <w:lang w:val="en-US"/>
          <w:rPrChange w:id="1041" w:author="AEOI" w:date="2014-10-27T15:27:00Z">
            <w:rPr>
              <w:highlight w:val="yellow"/>
              <w:lang w:val="en-US"/>
            </w:rPr>
          </w:rPrChange>
        </w:rPr>
      </w:pPr>
      <w:r w:rsidRPr="00182564">
        <w:rPr>
          <w:lang w:val="en-US"/>
          <w:rPrChange w:id="1042" w:author="AEOI" w:date="2014-10-27T15:26:00Z">
            <w:rPr>
              <w:rFonts w:cs="Times New Roman"/>
              <w:bCs w:val="0"/>
              <w:highlight w:val="yellow"/>
              <w:lang w:val="en-US"/>
            </w:rPr>
          </w:rPrChange>
        </w:rPr>
        <w:t xml:space="preserve">The Contractor shall arrange interaction and obtaining </w:t>
      </w:r>
      <w:del w:id="1043" w:author="AEOI" w:date="2014-10-27T15:24:00Z">
        <w:r w:rsidRPr="00182564">
          <w:rPr>
            <w:lang w:val="en-US"/>
            <w:rPrChange w:id="1044" w:author="AEOI" w:date="2014-10-27T15:26:00Z">
              <w:rPr>
                <w:rFonts w:cs="Times New Roman"/>
                <w:bCs w:val="0"/>
                <w:highlight w:val="yellow"/>
                <w:lang w:val="en-US"/>
              </w:rPr>
            </w:rPrChange>
          </w:rPr>
          <w:delText xml:space="preserve">technical </w:delText>
        </w:r>
      </w:del>
      <w:ins w:id="1045" w:author="AEOI" w:date="2014-10-27T15:24:00Z">
        <w:r w:rsidRPr="00182564">
          <w:rPr>
            <w:lang w:val="en-US"/>
            <w:rPrChange w:id="1046" w:author="AEOI" w:date="2014-10-27T15:26:00Z">
              <w:rPr>
                <w:rFonts w:cs="Times New Roman"/>
                <w:bCs w:val="0"/>
                <w:highlight w:val="yellow"/>
                <w:lang w:val="en-US"/>
              </w:rPr>
            </w:rPrChange>
          </w:rPr>
          <w:t xml:space="preserve">Technical </w:t>
        </w:r>
      </w:ins>
      <w:del w:id="1047" w:author="AEOI" w:date="2014-10-27T15:24:00Z">
        <w:r w:rsidRPr="00182564">
          <w:rPr>
            <w:lang w:val="en-US"/>
            <w:rPrChange w:id="1048" w:author="AEOI" w:date="2014-10-27T15:26:00Z">
              <w:rPr>
                <w:rFonts w:cs="Times New Roman"/>
                <w:bCs w:val="0"/>
                <w:highlight w:val="yellow"/>
                <w:lang w:val="en-US"/>
              </w:rPr>
            </w:rPrChange>
          </w:rPr>
          <w:delText xml:space="preserve">support </w:delText>
        </w:r>
      </w:del>
      <w:ins w:id="1049" w:author="AEOI" w:date="2014-10-27T15:24:00Z">
        <w:r w:rsidRPr="00182564">
          <w:rPr>
            <w:lang w:val="en-US"/>
            <w:rPrChange w:id="1050" w:author="AEOI" w:date="2014-10-27T15:26:00Z">
              <w:rPr>
                <w:rFonts w:cs="Times New Roman"/>
                <w:bCs w:val="0"/>
                <w:highlight w:val="yellow"/>
                <w:lang w:val="en-US"/>
              </w:rPr>
            </w:rPrChange>
          </w:rPr>
          <w:t xml:space="preserve">Support </w:t>
        </w:r>
      </w:ins>
      <w:r w:rsidRPr="00182564">
        <w:rPr>
          <w:lang w:val="en-US"/>
          <w:rPrChange w:id="1051" w:author="AEOI" w:date="2014-10-27T15:26:00Z">
            <w:rPr>
              <w:rFonts w:cs="Times New Roman"/>
              <w:bCs w:val="0"/>
              <w:highlight w:val="yellow"/>
              <w:lang w:val="en-US"/>
            </w:rPr>
          </w:rPrChange>
        </w:rPr>
        <w:t xml:space="preserve">from the </w:t>
      </w:r>
      <w:r w:rsidRPr="00182564">
        <w:rPr>
          <w:lang w:val="en-US"/>
          <w:rPrChange w:id="1052" w:author="AEOI" w:date="2014-10-27T15:27:00Z">
            <w:rPr>
              <w:rFonts w:cs="Times New Roman"/>
              <w:bCs w:val="0"/>
              <w:highlight w:val="yellow"/>
              <w:lang w:val="en-US"/>
            </w:rPr>
          </w:rPrChange>
        </w:rPr>
        <w:t>relevant specialists in RF.</w:t>
      </w:r>
      <w:del w:id="1053" w:author="AEOI" w:date="2014-10-27T15:26:00Z">
        <w:r w:rsidRPr="00182564">
          <w:rPr>
            <w:lang w:val="en-US"/>
            <w:rPrChange w:id="1054" w:author="AEOI" w:date="2014-10-27T15:27:00Z">
              <w:rPr>
                <w:rFonts w:cs="Times New Roman"/>
                <w:bCs w:val="0"/>
                <w:highlight w:val="yellow"/>
                <w:lang w:val="en-US"/>
              </w:rPr>
            </w:rPrChange>
          </w:rPr>
          <w:delText xml:space="preserve"> Based on the results of equipment units troubleshooting and consultations with the Contractor, NPP management shall take a decision on the scope and terms of performance of works on its serviceability or operability recovery.</w:delText>
        </w:r>
      </w:del>
      <w:r w:rsidRPr="00182564">
        <w:rPr>
          <w:lang w:val="en-US"/>
          <w:rPrChange w:id="1055" w:author="AEOI" w:date="2014-10-27T15:27:00Z">
            <w:rPr>
              <w:rFonts w:cs="Times New Roman"/>
              <w:bCs w:val="0"/>
              <w:highlight w:val="yellow"/>
              <w:lang w:val="en-US"/>
            </w:rPr>
          </w:rPrChange>
        </w:rPr>
        <w:t xml:space="preserve"> </w:t>
      </w:r>
    </w:p>
    <w:p w:rsidR="00B13554" w:rsidRPr="00F77B7A" w:rsidRDefault="00182564" w:rsidP="00B13554">
      <w:pPr>
        <w:pStyle w:val="Heading3"/>
        <w:rPr>
          <w:lang w:val="en-US"/>
          <w:rPrChange w:id="1056" w:author="AEOI" w:date="2014-10-27T15:27:00Z">
            <w:rPr>
              <w:highlight w:val="yellow"/>
              <w:lang w:val="en-US"/>
            </w:rPr>
          </w:rPrChange>
        </w:rPr>
      </w:pPr>
      <w:r w:rsidRPr="00182564">
        <w:rPr>
          <w:lang w:val="en-US"/>
          <w:rPrChange w:id="1057" w:author="AEOI" w:date="2014-10-27T15:27:00Z">
            <w:rPr>
              <w:rFonts w:cs="Times New Roman"/>
              <w:bCs w:val="0"/>
              <w:highlight w:val="yellow"/>
              <w:lang w:val="en-US"/>
            </w:rPr>
          </w:rPrChange>
        </w:rPr>
        <w:t>Upon coordination of the Principal’s application for performance of work, the Contractor, without waiting for receiving the letter of order and Technical Assignment approval, shall start services rendering and arranges (if required) either urgent short-time sending of specialists to IRI or work performance in RF.</w:t>
      </w:r>
    </w:p>
    <w:p w:rsidR="00B13554" w:rsidRPr="00016483" w:rsidRDefault="00182564" w:rsidP="00C51F38">
      <w:pPr>
        <w:pStyle w:val="20"/>
        <w:rPr>
          <w:lang w:val="en-US"/>
          <w:rPrChange w:id="1058" w:author="AEOI" w:date="2014-10-27T15:34:00Z">
            <w:rPr>
              <w:highlight w:val="yellow"/>
              <w:lang w:val="en-US"/>
            </w:rPr>
          </w:rPrChange>
        </w:rPr>
      </w:pPr>
      <w:ins w:id="1059" w:author="AEOI" w:date="2014-10-27T15:28:00Z">
        <w:r w:rsidRPr="00182564">
          <w:rPr>
            <w:lang w:val="en-US"/>
            <w:rPrChange w:id="1060" w:author="AEOI" w:date="2014-10-27T15:29:00Z">
              <w:rPr>
                <w:rFonts w:cs="Cambria"/>
                <w:b w:val="0"/>
                <w:bCs w:val="0"/>
                <w:noProof w:val="0"/>
                <w:color w:val="auto"/>
                <w:szCs w:val="24"/>
                <w:highlight w:val="yellow"/>
                <w:lang w:val="en-US" w:eastAsia="ru-RU"/>
              </w:rPr>
            </w:rPrChange>
          </w:rPr>
          <w:t xml:space="preserve">Providing </w:t>
        </w:r>
      </w:ins>
      <w:del w:id="1061" w:author="AEOI" w:date="2014-10-27T15:28:00Z">
        <w:r w:rsidRPr="00182564">
          <w:rPr>
            <w:lang w:val="en-US"/>
            <w:rPrChange w:id="1062" w:author="AEOI" w:date="2014-10-27T15:29:00Z">
              <w:rPr>
                <w:rFonts w:cs="Cambria"/>
                <w:b w:val="0"/>
                <w:bCs w:val="0"/>
                <w:noProof w:val="0"/>
                <w:color w:val="auto"/>
                <w:szCs w:val="24"/>
                <w:highlight w:val="yellow"/>
                <w:lang w:val="en-US" w:eastAsia="ru-RU"/>
              </w:rPr>
            </w:rPrChange>
          </w:rPr>
          <w:delText xml:space="preserve">Assistance to establish </w:delText>
        </w:r>
      </w:del>
      <w:r w:rsidRPr="00182564">
        <w:rPr>
          <w:lang w:val="en-US"/>
          <w:rPrChange w:id="1063" w:author="AEOI" w:date="2014-10-27T15:29:00Z">
            <w:rPr>
              <w:rFonts w:cs="Cambria"/>
              <w:b w:val="0"/>
              <w:bCs w:val="0"/>
              <w:noProof w:val="0"/>
              <w:color w:val="auto"/>
              <w:szCs w:val="24"/>
              <w:highlight w:val="yellow"/>
              <w:lang w:val="en-US" w:eastAsia="ru-RU"/>
            </w:rPr>
          </w:rPrChange>
        </w:rPr>
        <w:t>Technical Su</w:t>
      </w:r>
      <w:r w:rsidRPr="00182564">
        <w:rPr>
          <w:lang w:val="en-US"/>
          <w:rPrChange w:id="1064" w:author="AEOI" w:date="2014-10-27T15:34:00Z">
            <w:rPr>
              <w:rFonts w:cs="Cambria"/>
              <w:b w:val="0"/>
              <w:bCs w:val="0"/>
              <w:noProof w:val="0"/>
              <w:color w:val="auto"/>
              <w:szCs w:val="24"/>
              <w:highlight w:val="yellow"/>
              <w:lang w:val="en-US" w:eastAsia="ru-RU"/>
            </w:rPr>
          </w:rPrChange>
        </w:rPr>
        <w:t xml:space="preserve">pport </w:t>
      </w:r>
      <w:ins w:id="1065" w:author="AEOI" w:date="2014-10-27T15:28:00Z">
        <w:r w:rsidRPr="00182564">
          <w:rPr>
            <w:lang w:val="en-US"/>
            <w:rPrChange w:id="1066" w:author="AEOI" w:date="2014-10-27T15:34:00Z">
              <w:rPr>
                <w:rFonts w:cs="Cambria"/>
                <w:b w:val="0"/>
                <w:bCs w:val="0"/>
                <w:noProof w:val="0"/>
                <w:color w:val="auto"/>
                <w:szCs w:val="24"/>
                <w:highlight w:val="yellow"/>
                <w:lang w:val="en-US" w:eastAsia="ru-RU"/>
              </w:rPr>
            </w:rPrChange>
          </w:rPr>
          <w:t xml:space="preserve">and </w:t>
        </w:r>
      </w:ins>
      <w:r w:rsidRPr="00182564">
        <w:rPr>
          <w:lang w:val="en-US"/>
          <w:rPrChange w:id="1067" w:author="AEOI" w:date="2014-10-27T15:34:00Z">
            <w:rPr>
              <w:rFonts w:cs="Cambria"/>
              <w:b w:val="0"/>
              <w:bCs w:val="0"/>
              <w:noProof w:val="0"/>
              <w:color w:val="auto"/>
              <w:szCs w:val="24"/>
              <w:highlight w:val="yellow"/>
              <w:lang w:val="en-US" w:eastAsia="ru-RU"/>
            </w:rPr>
          </w:rPrChange>
        </w:rPr>
        <w:t>Organization</w:t>
      </w:r>
      <w:ins w:id="1068" w:author="AEOI" w:date="2014-10-27T15:28:00Z">
        <w:r w:rsidRPr="00182564">
          <w:rPr>
            <w:lang w:val="en-US"/>
            <w:rPrChange w:id="1069" w:author="AEOI" w:date="2014-10-27T15:34:00Z">
              <w:rPr>
                <w:rFonts w:cs="Cambria"/>
                <w:b w:val="0"/>
                <w:bCs w:val="0"/>
                <w:noProof w:val="0"/>
                <w:color w:val="auto"/>
                <w:szCs w:val="24"/>
                <w:highlight w:val="yellow"/>
                <w:lang w:val="en-US" w:eastAsia="ru-RU"/>
              </w:rPr>
            </w:rPrChange>
          </w:rPr>
          <w:t xml:space="preserve">al support to </w:t>
        </w:r>
      </w:ins>
      <w:del w:id="1070" w:author="AEOI" w:date="2014-10-27T15:28:00Z">
        <w:r w:rsidRPr="00182564">
          <w:rPr>
            <w:lang w:val="en-US"/>
            <w:rPrChange w:id="1071" w:author="AEOI" w:date="2014-10-27T15:34:00Z">
              <w:rPr>
                <w:rFonts w:cs="Cambria"/>
                <w:b w:val="0"/>
                <w:bCs w:val="0"/>
                <w:noProof w:val="0"/>
                <w:color w:val="auto"/>
                <w:szCs w:val="24"/>
                <w:highlight w:val="yellow"/>
                <w:lang w:val="en-US" w:eastAsia="ru-RU"/>
              </w:rPr>
            </w:rPrChange>
          </w:rPr>
          <w:delText xml:space="preserve"> (</w:delText>
        </w:r>
      </w:del>
      <w:r w:rsidRPr="00182564">
        <w:rPr>
          <w:lang w:val="en-US"/>
          <w:rPrChange w:id="1072" w:author="AEOI" w:date="2014-10-27T15:34:00Z">
            <w:rPr>
              <w:rFonts w:cs="Cambria"/>
              <w:b w:val="0"/>
              <w:bCs w:val="0"/>
              <w:noProof w:val="0"/>
              <w:color w:val="auto"/>
              <w:szCs w:val="24"/>
              <w:highlight w:val="yellow"/>
              <w:lang w:val="en-US" w:eastAsia="ru-RU"/>
            </w:rPr>
          </w:rPrChange>
        </w:rPr>
        <w:t>TAVANA Co.</w:t>
      </w:r>
      <w:del w:id="1073" w:author="AEOI" w:date="2014-10-27T15:28:00Z">
        <w:r w:rsidRPr="00182564">
          <w:rPr>
            <w:lang w:val="en-US"/>
            <w:rPrChange w:id="1074" w:author="AEOI" w:date="2014-10-27T15:34:00Z">
              <w:rPr>
                <w:rFonts w:cs="Cambria"/>
                <w:b w:val="0"/>
                <w:bCs w:val="0"/>
                <w:noProof w:val="0"/>
                <w:color w:val="auto"/>
                <w:szCs w:val="24"/>
                <w:highlight w:val="yellow"/>
                <w:lang w:val="en-US" w:eastAsia="ru-RU"/>
              </w:rPr>
            </w:rPrChange>
          </w:rPr>
          <w:delText>)</w:delText>
        </w:r>
      </w:del>
    </w:p>
    <w:p w:rsidR="00B13554" w:rsidRPr="00016483" w:rsidRDefault="00182564" w:rsidP="00016483">
      <w:pPr>
        <w:pStyle w:val="Heading3"/>
        <w:rPr>
          <w:lang w:val="en-US"/>
          <w:rPrChange w:id="1075" w:author="AEOI" w:date="2014-10-27T15:34:00Z">
            <w:rPr>
              <w:highlight w:val="yellow"/>
              <w:lang w:val="en-US"/>
            </w:rPr>
          </w:rPrChange>
        </w:rPr>
      </w:pPr>
      <w:r w:rsidRPr="00182564">
        <w:rPr>
          <w:lang w:val="en-US"/>
          <w:rPrChange w:id="1076" w:author="AEOI" w:date="2014-10-27T15:34:00Z">
            <w:rPr>
              <w:rFonts w:cs="Times New Roman"/>
              <w:bCs w:val="0"/>
              <w:highlight w:val="yellow"/>
              <w:lang w:val="en-US"/>
            </w:rPr>
          </w:rPrChange>
        </w:rPr>
        <w:t xml:space="preserve">To </w:t>
      </w:r>
      <w:del w:id="1077" w:author="AEOI" w:date="2014-10-27T15:30:00Z">
        <w:r w:rsidRPr="00182564">
          <w:rPr>
            <w:lang w:val="en-US"/>
            <w:rPrChange w:id="1078" w:author="AEOI" w:date="2014-10-27T15:34:00Z">
              <w:rPr>
                <w:rFonts w:cs="Times New Roman"/>
                <w:bCs w:val="0"/>
                <w:highlight w:val="yellow"/>
                <w:lang w:val="en-US"/>
              </w:rPr>
            </w:rPrChange>
          </w:rPr>
          <w:delText xml:space="preserve">establish </w:delText>
        </w:r>
      </w:del>
      <w:ins w:id="1079" w:author="AEOI" w:date="2014-10-27T15:30:00Z">
        <w:r w:rsidRPr="00182564">
          <w:rPr>
            <w:lang w:val="en-US"/>
            <w:rPrChange w:id="1080" w:author="AEOI" w:date="2014-10-27T15:34:00Z">
              <w:rPr>
                <w:rFonts w:cs="Times New Roman"/>
                <w:bCs w:val="0"/>
                <w:highlight w:val="yellow"/>
                <w:lang w:val="en-US"/>
              </w:rPr>
            </w:rPrChange>
          </w:rPr>
          <w:t xml:space="preserve">render </w:t>
        </w:r>
      </w:ins>
      <w:r w:rsidRPr="00182564">
        <w:rPr>
          <w:lang w:val="en-US"/>
          <w:rPrChange w:id="1081" w:author="AEOI" w:date="2014-10-27T15:34:00Z">
            <w:rPr>
              <w:rFonts w:cs="Times New Roman"/>
              <w:bCs w:val="0"/>
              <w:highlight w:val="yellow"/>
              <w:lang w:val="en-US"/>
            </w:rPr>
          </w:rPrChange>
        </w:rPr>
        <w:t xml:space="preserve">Technical Support </w:t>
      </w:r>
      <w:ins w:id="1082" w:author="AEOI" w:date="2014-10-27T15:30:00Z">
        <w:r w:rsidRPr="00182564">
          <w:rPr>
            <w:lang w:val="en-US"/>
            <w:rPrChange w:id="1083" w:author="AEOI" w:date="2014-10-27T15:34:00Z">
              <w:rPr>
                <w:rFonts w:cs="Times New Roman"/>
                <w:bCs w:val="0"/>
                <w:highlight w:val="yellow"/>
                <w:lang w:val="en-US"/>
              </w:rPr>
            </w:rPrChange>
          </w:rPr>
          <w:t xml:space="preserve">and </w:t>
        </w:r>
      </w:ins>
      <w:r w:rsidRPr="00182564">
        <w:rPr>
          <w:lang w:val="en-US"/>
          <w:rPrChange w:id="1084" w:author="AEOI" w:date="2014-10-27T15:34:00Z">
            <w:rPr>
              <w:rFonts w:cs="Times New Roman"/>
              <w:bCs w:val="0"/>
              <w:highlight w:val="yellow"/>
              <w:lang w:val="en-US"/>
            </w:rPr>
          </w:rPrChange>
        </w:rPr>
        <w:t>Organization</w:t>
      </w:r>
      <w:ins w:id="1085" w:author="AEOI" w:date="2014-10-27T15:30:00Z">
        <w:r w:rsidRPr="00182564">
          <w:rPr>
            <w:lang w:val="en-US"/>
            <w:rPrChange w:id="1086" w:author="AEOI" w:date="2014-10-27T15:34:00Z">
              <w:rPr>
                <w:rFonts w:cs="Times New Roman"/>
                <w:bCs w:val="0"/>
                <w:highlight w:val="yellow"/>
                <w:lang w:val="en-US"/>
              </w:rPr>
            </w:rPrChange>
          </w:rPr>
          <w:t>al support to</w:t>
        </w:r>
      </w:ins>
      <w:r w:rsidRPr="00182564">
        <w:rPr>
          <w:lang w:val="en-US"/>
          <w:rPrChange w:id="1087" w:author="AEOI" w:date="2014-10-27T15:34:00Z">
            <w:rPr>
              <w:rFonts w:cs="Times New Roman"/>
              <w:bCs w:val="0"/>
              <w:highlight w:val="yellow"/>
              <w:lang w:val="en-US"/>
            </w:rPr>
          </w:rPrChange>
        </w:rPr>
        <w:t xml:space="preserve"> </w:t>
      </w:r>
      <w:del w:id="1088" w:author="AEOI" w:date="2014-10-27T15:30:00Z">
        <w:r w:rsidRPr="00182564">
          <w:rPr>
            <w:lang w:val="en-US"/>
            <w:rPrChange w:id="1089" w:author="AEOI" w:date="2014-10-27T15:34:00Z">
              <w:rPr>
                <w:rFonts w:cs="Times New Roman"/>
                <w:bCs w:val="0"/>
                <w:highlight w:val="yellow"/>
                <w:lang w:val="en-US"/>
              </w:rPr>
            </w:rPrChange>
          </w:rPr>
          <w:delText>(TSO) –</w:delText>
        </w:r>
      </w:del>
      <w:r w:rsidRPr="00182564">
        <w:rPr>
          <w:lang w:val="en-US"/>
          <w:rPrChange w:id="1090" w:author="AEOI" w:date="2014-10-27T15:34:00Z">
            <w:rPr>
              <w:rFonts w:cs="Times New Roman"/>
              <w:bCs w:val="0"/>
              <w:highlight w:val="yellow"/>
              <w:lang w:val="en-US"/>
            </w:rPr>
          </w:rPrChange>
        </w:rPr>
        <w:t xml:space="preserve"> Tavana </w:t>
      </w:r>
      <w:del w:id="1091" w:author="AEOI" w:date="2014-10-27T15:33:00Z">
        <w:r w:rsidRPr="00182564">
          <w:rPr>
            <w:lang w:val="en-US"/>
            <w:rPrChange w:id="1092" w:author="AEOI" w:date="2014-10-27T15:34:00Z">
              <w:rPr>
                <w:rFonts w:cs="Times New Roman"/>
                <w:bCs w:val="0"/>
                <w:highlight w:val="yellow"/>
                <w:lang w:val="en-US"/>
              </w:rPr>
            </w:rPrChange>
          </w:rPr>
          <w:delText xml:space="preserve">Co. </w:delText>
        </w:r>
      </w:del>
      <w:del w:id="1093" w:author="Aeoi6" w:date="2014-11-27T11:16:00Z">
        <w:r w:rsidRPr="00182564">
          <w:rPr>
            <w:lang w:val="en-US"/>
            <w:rPrChange w:id="1094" w:author="AEOI" w:date="2014-10-27T15:34:00Z">
              <w:rPr>
                <w:rFonts w:cs="Times New Roman"/>
                <w:bCs w:val="0"/>
                <w:highlight w:val="yellow"/>
                <w:lang w:val="en-US"/>
              </w:rPr>
            </w:rPrChange>
          </w:rPr>
          <w:delText>company</w:delText>
        </w:r>
      </w:del>
      <w:ins w:id="1095" w:author="Aeoi6" w:date="2014-11-27T11:16:00Z">
        <w:r w:rsidR="00412ED1">
          <w:rPr>
            <w:lang w:val="en-US"/>
          </w:rPr>
          <w:t>Company</w:t>
        </w:r>
      </w:ins>
      <w:r w:rsidRPr="00182564">
        <w:rPr>
          <w:lang w:val="en-US"/>
          <w:rPrChange w:id="1096" w:author="AEOI" w:date="2014-10-27T15:34:00Z">
            <w:rPr>
              <w:rFonts w:cs="Times New Roman"/>
              <w:bCs w:val="0"/>
              <w:highlight w:val="yellow"/>
              <w:lang w:val="en-US"/>
            </w:rPr>
          </w:rPrChange>
        </w:rPr>
        <w:t xml:space="preserve">, the Contractor shall interact with </w:t>
      </w:r>
      <w:del w:id="1097" w:author="AEOI" w:date="2014-10-27T15:34:00Z">
        <w:r w:rsidRPr="00182564">
          <w:rPr>
            <w:lang w:val="en-US"/>
            <w:rPrChange w:id="1098" w:author="AEOI" w:date="2014-10-27T15:34:00Z">
              <w:rPr>
                <w:rFonts w:cs="Times New Roman"/>
                <w:bCs w:val="0"/>
                <w:highlight w:val="yellow"/>
                <w:lang w:val="en-US"/>
              </w:rPr>
            </w:rPrChange>
          </w:rPr>
          <w:delText>the technical support organization</w:delText>
        </w:r>
      </w:del>
      <w:ins w:id="1099" w:author="AEOI" w:date="2014-10-27T15:34:00Z">
        <w:r w:rsidRPr="00182564">
          <w:rPr>
            <w:lang w:val="en-US"/>
            <w:rPrChange w:id="1100" w:author="AEOI" w:date="2014-10-27T15:34:00Z">
              <w:rPr>
                <w:rFonts w:cs="Times New Roman"/>
                <w:bCs w:val="0"/>
                <w:highlight w:val="yellow"/>
                <w:lang w:val="en-US"/>
              </w:rPr>
            </w:rPrChange>
          </w:rPr>
          <w:t>TAVANA Co.</w:t>
        </w:r>
      </w:ins>
      <w:r w:rsidRPr="00182564">
        <w:rPr>
          <w:lang w:val="en-US"/>
          <w:rPrChange w:id="1101" w:author="AEOI" w:date="2014-10-27T15:34:00Z">
            <w:rPr>
              <w:rFonts w:cs="Times New Roman"/>
              <w:bCs w:val="0"/>
              <w:highlight w:val="yellow"/>
              <w:lang w:val="en-US"/>
            </w:rPr>
          </w:rPrChange>
        </w:rPr>
        <w:t xml:space="preserve"> through participation of its specialists. The Contractor’s specialists shall be sent to Tehran for services rendering. </w:t>
      </w:r>
      <w:del w:id="1102" w:author="AEOI" w:date="2014-10-27T15:32:00Z">
        <w:r w:rsidRPr="00182564">
          <w:rPr>
            <w:lang w:val="en-US"/>
            <w:rPrChange w:id="1103" w:author="AEOI" w:date="2014-10-27T15:34:00Z">
              <w:rPr>
                <w:rFonts w:cs="Times New Roman"/>
                <w:bCs w:val="0"/>
                <w:highlight w:val="yellow"/>
                <w:lang w:val="en-US"/>
              </w:rPr>
            </w:rPrChange>
          </w:rPr>
          <w:delText>These specialists shall give required consultations on establishing Technical Support Organization.</w:delText>
        </w:r>
      </w:del>
    </w:p>
    <w:p w:rsidR="009C746D" w:rsidRPr="00F04503" w:rsidRDefault="009C746D" w:rsidP="009C746D">
      <w:pPr>
        <w:pStyle w:val="Heading3"/>
        <w:rPr>
          <w:ins w:id="1104" w:author="AEOI" w:date="2014-10-27T15:40:00Z"/>
          <w:lang w:val="en-US"/>
        </w:rPr>
      </w:pPr>
      <w:ins w:id="1105" w:author="AEOI" w:date="2014-10-27T15:40:00Z">
        <w:r w:rsidRPr="00F04503">
          <w:rPr>
            <w:lang w:val="en-US"/>
          </w:rPr>
          <w:t xml:space="preserve">The list </w:t>
        </w:r>
      </w:ins>
      <w:ins w:id="1106" w:author="AEOI" w:date="2014-10-27T15:43:00Z">
        <w:r>
          <w:rPr>
            <w:lang w:val="en-US"/>
          </w:rPr>
          <w:t>of man-month</w:t>
        </w:r>
      </w:ins>
      <w:ins w:id="1107" w:author="AEOI" w:date="2014-10-27T15:44:00Z">
        <w:r>
          <w:rPr>
            <w:lang w:val="en-US"/>
          </w:rPr>
          <w:t>s and related grades</w:t>
        </w:r>
      </w:ins>
      <w:ins w:id="1108" w:author="AEOI" w:date="2014-10-27T15:46:00Z">
        <w:r>
          <w:rPr>
            <w:lang w:val="en-US"/>
          </w:rPr>
          <w:t xml:space="preserve"> of </w:t>
        </w:r>
      </w:ins>
      <w:ins w:id="1109" w:author="AEOI" w:date="2014-10-27T15:47:00Z">
        <w:r>
          <w:rPr>
            <w:lang w:val="en-US"/>
          </w:rPr>
          <w:t>Contractor S</w:t>
        </w:r>
      </w:ins>
      <w:ins w:id="1110" w:author="AEOI" w:date="2014-10-27T15:46:00Z">
        <w:r>
          <w:rPr>
            <w:lang w:val="en-US"/>
          </w:rPr>
          <w:t xml:space="preserve">pecialists </w:t>
        </w:r>
      </w:ins>
      <w:ins w:id="1111" w:author="AEOI" w:date="2014-10-27T17:45:00Z">
        <w:r w:rsidR="006F22FF">
          <w:rPr>
            <w:lang w:val="en-US"/>
          </w:rPr>
          <w:t xml:space="preserve">are to be </w:t>
        </w:r>
      </w:ins>
      <w:ins w:id="1112" w:author="AEOI" w:date="2014-10-27T15:46:00Z">
        <w:r>
          <w:rPr>
            <w:lang w:val="en-US"/>
          </w:rPr>
          <w:t xml:space="preserve">involved </w:t>
        </w:r>
      </w:ins>
      <w:ins w:id="1113" w:author="AEOI" w:date="2014-10-27T15:40:00Z">
        <w:r w:rsidRPr="00F04503">
          <w:rPr>
            <w:lang w:val="en-US"/>
          </w:rPr>
          <w:t xml:space="preserve">in Technical </w:t>
        </w:r>
      </w:ins>
      <w:ins w:id="1114" w:author="AEOI" w:date="2014-10-27T17:45:00Z">
        <w:r w:rsidR="006F22FF">
          <w:rPr>
            <w:lang w:val="en-US"/>
          </w:rPr>
          <w:t xml:space="preserve">and Engineering </w:t>
        </w:r>
      </w:ins>
      <w:ins w:id="1115" w:author="AEOI" w:date="2014-10-27T15:40:00Z">
        <w:r w:rsidRPr="00F04503">
          <w:rPr>
            <w:lang w:val="en-US"/>
          </w:rPr>
          <w:t xml:space="preserve">Support of </w:t>
        </w:r>
      </w:ins>
      <w:ins w:id="1116" w:author="AEOI" w:date="2014-10-27T15:41:00Z">
        <w:r>
          <w:rPr>
            <w:lang w:val="en-US"/>
          </w:rPr>
          <w:t xml:space="preserve">TAVANA Co. </w:t>
        </w:r>
      </w:ins>
      <w:ins w:id="1117" w:author="AEOI" w:date="2014-10-27T15:40:00Z">
        <w:r w:rsidRPr="00F04503">
          <w:rPr>
            <w:lang w:val="en-US"/>
          </w:rPr>
          <w:t>during the first year of this Contract execution, are given in the Appendix 2</w:t>
        </w:r>
      </w:ins>
      <w:ins w:id="1118" w:author="AEOI" w:date="2014-10-27T15:45:00Z">
        <w:r>
          <w:rPr>
            <w:lang w:val="en-US"/>
          </w:rPr>
          <w:t>2</w:t>
        </w:r>
      </w:ins>
      <w:ins w:id="1119" w:author="AEOI" w:date="2014-10-27T15:40:00Z">
        <w:r w:rsidRPr="00F04503">
          <w:rPr>
            <w:lang w:val="en-US"/>
          </w:rPr>
          <w:t>. Involvement of the Contractor’s Specialist for the next years shall be determined by the Principal</w:t>
        </w:r>
        <w:r>
          <w:rPr>
            <w:lang w:val="en-US"/>
          </w:rPr>
          <w:t xml:space="preserve"> </w:t>
        </w:r>
        <w:r w:rsidRPr="00F04503">
          <w:rPr>
            <w:lang w:val="en-US"/>
          </w:rPr>
          <w:t xml:space="preserve">in compliance with the Application Form specified in Appendix No.2. </w:t>
        </w:r>
      </w:ins>
    </w:p>
    <w:p w:rsidR="00182564" w:rsidRDefault="00182564" w:rsidP="00182564">
      <w:pPr>
        <w:pStyle w:val="Heading3"/>
        <w:numPr>
          <w:ilvl w:val="0"/>
          <w:numId w:val="0"/>
        </w:numPr>
        <w:ind w:left="1713"/>
        <w:rPr>
          <w:ins w:id="1120" w:author="AEOI" w:date="2014-10-27T15:40:00Z"/>
          <w:lang w:val="en-US"/>
        </w:rPr>
        <w:pPrChange w:id="1121" w:author="AEOI" w:date="2014-10-27T15:48:00Z">
          <w:pPr>
            <w:pStyle w:val="Heading3"/>
          </w:pPr>
        </w:pPrChange>
      </w:pPr>
    </w:p>
    <w:p w:rsidR="009C746D" w:rsidRPr="00F04503" w:rsidRDefault="009C746D" w:rsidP="009C746D">
      <w:pPr>
        <w:pStyle w:val="Heading3"/>
        <w:rPr>
          <w:ins w:id="1122" w:author="AEOI" w:date="2014-10-27T15:40:00Z"/>
          <w:lang w:val="en-US"/>
        </w:rPr>
      </w:pPr>
      <w:ins w:id="1123" w:author="AEOI" w:date="2014-10-27T15:40:00Z">
        <w:r w:rsidRPr="00F04503">
          <w:rPr>
            <w:lang w:val="en-US"/>
          </w:rPr>
          <w:lastRenderedPageBreak/>
          <w:t>The Principal shall sen</w:t>
        </w:r>
      </w:ins>
      <w:ins w:id="1124" w:author="AEOI" w:date="2014-10-27T15:48:00Z">
        <w:r>
          <w:rPr>
            <w:lang w:val="en-US"/>
          </w:rPr>
          <w:t>d</w:t>
        </w:r>
      </w:ins>
      <w:ins w:id="1125" w:author="AEOI" w:date="2014-10-27T15:40:00Z">
        <w:r w:rsidRPr="00F04503">
          <w:rPr>
            <w:lang w:val="en-US"/>
          </w:rPr>
          <w:t xml:space="preserve"> to the Contractor officially the list of the Contractor’s </w:t>
        </w:r>
        <w:r w:rsidRPr="008A534B">
          <w:rPr>
            <w:lang w:val="en-US"/>
          </w:rPr>
          <w:t>Specialists</w:t>
        </w:r>
        <w:r w:rsidRPr="00F04503">
          <w:rPr>
            <w:lang w:val="en-US"/>
          </w:rPr>
          <w:t>, who will be involved in works during the second, third, fourth and  fifth years no later than five months before the next year of the Contract execution starts.</w:t>
        </w:r>
      </w:ins>
    </w:p>
    <w:p w:rsidR="00182564" w:rsidRPr="00182564" w:rsidRDefault="00182564" w:rsidP="00182564">
      <w:pPr>
        <w:pStyle w:val="Heading3"/>
        <w:numPr>
          <w:ilvl w:val="0"/>
          <w:numId w:val="0"/>
        </w:numPr>
        <w:ind w:left="1713"/>
        <w:rPr>
          <w:ins w:id="1126" w:author="AEOI" w:date="2014-10-27T15:40:00Z"/>
          <w:lang w:val="en-US"/>
          <w:rPrChange w:id="1127" w:author="AEOI" w:date="2014-10-27T15:40:00Z">
            <w:rPr>
              <w:ins w:id="1128" w:author="AEOI" w:date="2014-10-27T15:40:00Z"/>
              <w:highlight w:val="yellow"/>
              <w:lang w:val="en-US"/>
            </w:rPr>
          </w:rPrChange>
        </w:rPr>
        <w:pPrChange w:id="1129" w:author="AEOI" w:date="2014-10-27T15:49:00Z">
          <w:pPr>
            <w:pStyle w:val="Heading3"/>
          </w:pPr>
        </w:pPrChange>
      </w:pPr>
    </w:p>
    <w:p w:rsidR="00B13554" w:rsidRPr="005B640F" w:rsidRDefault="00182564" w:rsidP="00B9024D">
      <w:pPr>
        <w:pStyle w:val="Heading3"/>
        <w:rPr>
          <w:lang w:val="en-US"/>
        </w:rPr>
      </w:pPr>
      <w:del w:id="1130" w:author="AEOI" w:date="2014-10-27T15:57:00Z">
        <w:r w:rsidRPr="00182564">
          <w:rPr>
            <w:lang w:val="en-US"/>
            <w:rPrChange w:id="1131" w:author="AEOI" w:date="2014-10-27T15:59:00Z">
              <w:rPr>
                <w:highlight w:val="yellow"/>
                <w:lang w:val="en-US"/>
              </w:rPr>
            </w:rPrChange>
          </w:rPr>
          <w:delText xml:space="preserve">The Principal shall define the membership of the specialists team in the Application for sending specialists (Appendix 2). Involvement of every Contractor’s specialist in works shall be performed by the Principal in compliance with the certain time periods specified in this Application. </w:delText>
        </w:r>
      </w:del>
      <w:r w:rsidRPr="00182564">
        <w:rPr>
          <w:lang w:val="en-US"/>
          <w:rPrChange w:id="1132" w:author="AEOI" w:date="2014-10-27T15:59:00Z">
            <w:rPr>
              <w:highlight w:val="yellow"/>
              <w:lang w:val="en-US"/>
            </w:rPr>
          </w:rPrChange>
        </w:rPr>
        <w:t xml:space="preserve">The procedure of the Contractor and the Principal interaction at sending the Contractor’s </w:t>
      </w:r>
      <w:del w:id="1133" w:author="AEOI" w:date="2014-10-27T17:23:00Z">
        <w:r w:rsidRPr="00182564">
          <w:rPr>
            <w:lang w:val="en-US"/>
            <w:rPrChange w:id="1134" w:author="AEOI" w:date="2014-10-27T15:59:00Z">
              <w:rPr>
                <w:highlight w:val="yellow"/>
                <w:lang w:val="en-US"/>
              </w:rPr>
            </w:rPrChange>
          </w:rPr>
          <w:delText>s</w:delText>
        </w:r>
      </w:del>
      <w:ins w:id="1135" w:author="AEOI" w:date="2014-10-27T17:23:00Z">
        <w:r w:rsidR="00B9024D">
          <w:rPr>
            <w:lang w:val="en-US"/>
          </w:rPr>
          <w:t>S</w:t>
        </w:r>
      </w:ins>
      <w:r w:rsidRPr="00182564">
        <w:rPr>
          <w:lang w:val="en-US"/>
          <w:rPrChange w:id="1136" w:author="AEOI" w:date="2014-10-27T15:59:00Z">
            <w:rPr>
              <w:highlight w:val="yellow"/>
              <w:lang w:val="en-US"/>
            </w:rPr>
          </w:rPrChange>
        </w:rPr>
        <w:t xml:space="preserve">pecialists for </w:t>
      </w:r>
      <w:del w:id="1137" w:author="AEOI" w:date="2014-10-27T15:58:00Z">
        <w:r w:rsidRPr="00182564">
          <w:rPr>
            <w:lang w:val="en-US"/>
            <w:rPrChange w:id="1138" w:author="AEOI" w:date="2014-10-27T15:59:00Z">
              <w:rPr>
                <w:highlight w:val="yellow"/>
                <w:lang w:val="en-US"/>
              </w:rPr>
            </w:rPrChange>
          </w:rPr>
          <w:delText xml:space="preserve">assistance </w:delText>
        </w:r>
      </w:del>
      <w:ins w:id="1139" w:author="AEOI" w:date="2014-10-27T15:58:00Z">
        <w:r w:rsidRPr="00182564">
          <w:rPr>
            <w:lang w:val="en-US"/>
            <w:rPrChange w:id="1140" w:author="AEOI" w:date="2014-10-27T15:59:00Z">
              <w:rPr>
                <w:highlight w:val="yellow"/>
                <w:lang w:val="en-US"/>
              </w:rPr>
            </w:rPrChange>
          </w:rPr>
          <w:t xml:space="preserve">rendering </w:t>
        </w:r>
      </w:ins>
      <w:ins w:id="1141" w:author="AEOI" w:date="2014-10-27T17:23:00Z">
        <w:r w:rsidR="00B9024D">
          <w:rPr>
            <w:lang w:val="en-US"/>
          </w:rPr>
          <w:t>T</w:t>
        </w:r>
      </w:ins>
      <w:ins w:id="1142" w:author="AEOI" w:date="2014-10-27T15:58:00Z">
        <w:r w:rsidRPr="00182564">
          <w:rPr>
            <w:lang w:val="en-US"/>
            <w:rPrChange w:id="1143" w:author="AEOI" w:date="2014-10-27T15:59:00Z">
              <w:rPr>
                <w:highlight w:val="yellow"/>
                <w:lang w:val="en-US"/>
              </w:rPr>
            </w:rPrChange>
          </w:rPr>
          <w:t xml:space="preserve">echnical </w:t>
        </w:r>
      </w:ins>
      <w:ins w:id="1144" w:author="AEOI" w:date="2014-10-27T17:23:00Z">
        <w:r w:rsidR="00B9024D">
          <w:rPr>
            <w:lang w:val="en-US"/>
          </w:rPr>
          <w:t xml:space="preserve">Support </w:t>
        </w:r>
      </w:ins>
      <w:ins w:id="1145" w:author="AEOI" w:date="2014-10-27T15:58:00Z">
        <w:r w:rsidRPr="00182564">
          <w:rPr>
            <w:lang w:val="en-US"/>
            <w:rPrChange w:id="1146" w:author="AEOI" w:date="2014-10-27T15:59:00Z">
              <w:rPr>
                <w:highlight w:val="yellow"/>
                <w:lang w:val="en-US"/>
              </w:rPr>
            </w:rPrChange>
          </w:rPr>
          <w:t xml:space="preserve">and organizational support to </w:t>
        </w:r>
      </w:ins>
      <w:del w:id="1147" w:author="AEOI" w:date="2014-10-27T15:58:00Z">
        <w:r w:rsidRPr="00182564">
          <w:rPr>
            <w:lang w:val="en-US"/>
            <w:rPrChange w:id="1148" w:author="AEOI" w:date="2014-10-27T15:59:00Z">
              <w:rPr>
                <w:highlight w:val="yellow"/>
                <w:lang w:val="en-US"/>
              </w:rPr>
            </w:rPrChange>
          </w:rPr>
          <w:delText xml:space="preserve">in </w:delText>
        </w:r>
      </w:del>
      <w:del w:id="1149" w:author="AEOI" w:date="2014-10-27T15:57:00Z">
        <w:r w:rsidRPr="00182564">
          <w:rPr>
            <w:lang w:val="en-US"/>
            <w:rPrChange w:id="1150" w:author="AEOI" w:date="2014-10-27T15:59:00Z">
              <w:rPr>
                <w:highlight w:val="yellow"/>
                <w:lang w:val="en-US"/>
              </w:rPr>
            </w:rPrChange>
          </w:rPr>
          <w:delText xml:space="preserve">TSO </w:delText>
        </w:r>
      </w:del>
      <w:ins w:id="1151" w:author="AEOI" w:date="2014-10-27T15:57:00Z">
        <w:r w:rsidRPr="00182564">
          <w:rPr>
            <w:lang w:val="en-US"/>
            <w:rPrChange w:id="1152" w:author="AEOI" w:date="2014-10-27T15:59:00Z">
              <w:rPr>
                <w:highlight w:val="yellow"/>
                <w:lang w:val="en-US"/>
              </w:rPr>
            </w:rPrChange>
          </w:rPr>
          <w:t xml:space="preserve">TAVANA Co. </w:t>
        </w:r>
      </w:ins>
      <w:del w:id="1153" w:author="AEOI" w:date="2014-10-27T15:57:00Z">
        <w:r w:rsidRPr="00182564">
          <w:rPr>
            <w:lang w:val="en-US"/>
            <w:rPrChange w:id="1154" w:author="AEOI" w:date="2014-10-27T15:59:00Z">
              <w:rPr>
                <w:highlight w:val="yellow"/>
                <w:lang w:val="en-US"/>
              </w:rPr>
            </w:rPrChange>
          </w:rPr>
          <w:delText xml:space="preserve">establishing </w:delText>
        </w:r>
      </w:del>
      <w:r w:rsidRPr="00182564">
        <w:rPr>
          <w:lang w:val="en-US"/>
          <w:rPrChange w:id="1155" w:author="AEOI" w:date="2014-10-27T15:59:00Z">
            <w:rPr>
              <w:highlight w:val="yellow"/>
              <w:lang w:val="en-US"/>
            </w:rPr>
          </w:rPrChange>
        </w:rPr>
        <w:t>is described in Appendix 4.</w:t>
      </w:r>
      <w:del w:id="1156" w:author="AEOI" w:date="2014-10-27T15:57:00Z">
        <w:r w:rsidRPr="00182564">
          <w:rPr>
            <w:lang w:val="en-US"/>
            <w:rPrChange w:id="1157" w:author="AEOI" w:date="2014-10-27T15:59:00Z">
              <w:rPr>
                <w:highlight w:val="yellow"/>
                <w:lang w:val="en-US"/>
              </w:rPr>
            </w:rPrChange>
          </w:rPr>
          <w:delText>6</w:delText>
        </w:r>
      </w:del>
      <w:ins w:id="1158" w:author="AEOI" w:date="2014-10-27T15:57:00Z">
        <w:r w:rsidRPr="00182564">
          <w:rPr>
            <w:lang w:val="en-US"/>
            <w:rPrChange w:id="1159" w:author="AEOI" w:date="2014-10-27T15:59:00Z">
              <w:rPr>
                <w:highlight w:val="yellow"/>
                <w:lang w:val="en-US"/>
              </w:rPr>
            </w:rPrChange>
          </w:rPr>
          <w:t>5</w:t>
        </w:r>
      </w:ins>
      <w:r w:rsidRPr="00182564">
        <w:rPr>
          <w:lang w:val="en-US"/>
          <w:rPrChange w:id="1160" w:author="AEOI" w:date="2014-10-27T15:59:00Z">
            <w:rPr>
              <w:highlight w:val="yellow"/>
              <w:lang w:val="en-US"/>
            </w:rPr>
          </w:rPrChange>
        </w:rPr>
        <w:t>.</w:t>
      </w:r>
    </w:p>
    <w:p w:rsidR="00B13554" w:rsidRPr="001A3E7F" w:rsidRDefault="00182564" w:rsidP="00B9024D">
      <w:pPr>
        <w:pStyle w:val="Heading3"/>
        <w:rPr>
          <w:lang w:val="en-US"/>
        </w:rPr>
      </w:pPr>
      <w:del w:id="1161" w:author="AEOI" w:date="2014-10-27T15:59:00Z">
        <w:r w:rsidRPr="00182564">
          <w:rPr>
            <w:lang w:val="en-US"/>
            <w:rPrChange w:id="1162" w:author="AEOI" w:date="2014-10-27T16:06:00Z">
              <w:rPr>
                <w:highlight w:val="yellow"/>
                <w:lang w:val="en-US"/>
              </w:rPr>
            </w:rPrChange>
          </w:rPr>
          <w:delText>Functions and d</w:delText>
        </w:r>
      </w:del>
      <w:ins w:id="1163" w:author="AEOI" w:date="2014-10-27T15:59:00Z">
        <w:r w:rsidRPr="00182564">
          <w:rPr>
            <w:lang w:val="en-US"/>
            <w:rPrChange w:id="1164" w:author="AEOI" w:date="2014-10-27T16:06:00Z">
              <w:rPr>
                <w:highlight w:val="yellow"/>
                <w:lang w:val="en-US"/>
              </w:rPr>
            </w:rPrChange>
          </w:rPr>
          <w:t>D</w:t>
        </w:r>
      </w:ins>
      <w:r w:rsidRPr="00182564">
        <w:rPr>
          <w:lang w:val="en-US"/>
          <w:rPrChange w:id="1165" w:author="AEOI" w:date="2014-10-27T16:06:00Z">
            <w:rPr>
              <w:highlight w:val="yellow"/>
              <w:lang w:val="en-US"/>
            </w:rPr>
          </w:rPrChange>
        </w:rPr>
        <w:t>uties</w:t>
      </w:r>
      <w:ins w:id="1166" w:author="AEOI" w:date="2014-10-27T15:59:00Z">
        <w:r w:rsidRPr="00182564">
          <w:rPr>
            <w:lang w:val="en-US"/>
            <w:rPrChange w:id="1167" w:author="AEOI" w:date="2014-10-27T16:06:00Z">
              <w:rPr>
                <w:highlight w:val="yellow"/>
                <w:lang w:val="en-US"/>
              </w:rPr>
            </w:rPrChange>
          </w:rPr>
          <w:t xml:space="preserve"> and responsibilities</w:t>
        </w:r>
      </w:ins>
      <w:del w:id="1168" w:author="AEOI" w:date="2014-10-27T15:59:00Z">
        <w:r w:rsidRPr="00182564">
          <w:rPr>
            <w:lang w:val="en-US"/>
            <w:rPrChange w:id="1169" w:author="AEOI" w:date="2014-10-27T16:06:00Z">
              <w:rPr>
                <w:highlight w:val="yellow"/>
                <w:lang w:val="en-US"/>
              </w:rPr>
            </w:rPrChange>
          </w:rPr>
          <w:delText xml:space="preserve"> </w:delText>
        </w:r>
      </w:del>
      <w:ins w:id="1170" w:author="AEOI" w:date="2014-10-27T15:59:00Z">
        <w:r w:rsidRPr="00182564">
          <w:rPr>
            <w:lang w:val="en-US"/>
            <w:rPrChange w:id="1171" w:author="AEOI" w:date="2014-10-27T16:06:00Z">
              <w:rPr>
                <w:highlight w:val="yellow"/>
                <w:lang w:val="en-US"/>
              </w:rPr>
            </w:rPrChange>
          </w:rPr>
          <w:t xml:space="preserve"> </w:t>
        </w:r>
      </w:ins>
      <w:r w:rsidRPr="00182564">
        <w:rPr>
          <w:lang w:val="en-US"/>
          <w:rPrChange w:id="1172" w:author="AEOI" w:date="2014-10-27T16:06:00Z">
            <w:rPr>
              <w:highlight w:val="yellow"/>
              <w:lang w:val="en-US"/>
            </w:rPr>
          </w:rPrChange>
        </w:rPr>
        <w:t xml:space="preserve">of the </w:t>
      </w:r>
      <w:del w:id="1173" w:author="AEOI" w:date="2014-10-27T15:59:00Z">
        <w:r w:rsidRPr="00182564">
          <w:rPr>
            <w:lang w:val="en-US"/>
            <w:rPrChange w:id="1174" w:author="AEOI" w:date="2014-10-27T16:06:00Z">
              <w:rPr>
                <w:highlight w:val="yellow"/>
                <w:lang w:val="en-US"/>
              </w:rPr>
            </w:rPrChange>
          </w:rPr>
          <w:delText xml:space="preserve">specialists </w:delText>
        </w:r>
      </w:del>
      <w:ins w:id="1175" w:author="AEOI" w:date="2014-10-27T15:59:00Z">
        <w:r w:rsidRPr="00182564">
          <w:rPr>
            <w:lang w:val="en-US"/>
            <w:rPrChange w:id="1176" w:author="AEOI" w:date="2014-10-27T16:06:00Z">
              <w:rPr>
                <w:highlight w:val="yellow"/>
                <w:lang w:val="en-US"/>
              </w:rPr>
            </w:rPrChange>
          </w:rPr>
          <w:t xml:space="preserve">Contractor's </w:t>
        </w:r>
      </w:ins>
      <w:ins w:id="1177" w:author="AEOI" w:date="2014-10-27T17:23:00Z">
        <w:r w:rsidR="00B9024D">
          <w:rPr>
            <w:lang w:val="en-US"/>
          </w:rPr>
          <w:t>S</w:t>
        </w:r>
      </w:ins>
      <w:ins w:id="1178" w:author="AEOI" w:date="2014-10-27T15:59:00Z">
        <w:r w:rsidRPr="00182564">
          <w:rPr>
            <w:lang w:val="en-US"/>
            <w:rPrChange w:id="1179" w:author="AEOI" w:date="2014-10-27T16:06:00Z">
              <w:rPr>
                <w:highlight w:val="yellow"/>
                <w:lang w:val="en-US"/>
              </w:rPr>
            </w:rPrChange>
          </w:rPr>
          <w:t xml:space="preserve">pecialists </w:t>
        </w:r>
      </w:ins>
      <w:r w:rsidRPr="00182564">
        <w:rPr>
          <w:lang w:val="en-US"/>
          <w:rPrChange w:id="1180" w:author="AEOI" w:date="2014-10-27T16:06:00Z">
            <w:rPr>
              <w:highlight w:val="yellow"/>
              <w:lang w:val="en-US"/>
            </w:rPr>
          </w:rPrChange>
        </w:rPr>
        <w:t xml:space="preserve">rendering </w:t>
      </w:r>
      <w:del w:id="1181" w:author="AEOI" w:date="2014-10-27T17:23:00Z">
        <w:r w:rsidRPr="00182564">
          <w:rPr>
            <w:lang w:val="en-US"/>
            <w:rPrChange w:id="1182" w:author="AEOI" w:date="2014-10-27T16:06:00Z">
              <w:rPr>
                <w:highlight w:val="yellow"/>
                <w:lang w:val="en-US"/>
              </w:rPr>
            </w:rPrChange>
          </w:rPr>
          <w:delText>s</w:delText>
        </w:r>
      </w:del>
      <w:ins w:id="1183" w:author="AEOI" w:date="2014-10-27T17:23:00Z">
        <w:r w:rsidR="00B9024D">
          <w:rPr>
            <w:lang w:val="en-US"/>
          </w:rPr>
          <w:t>S</w:t>
        </w:r>
      </w:ins>
      <w:r w:rsidRPr="00182564">
        <w:rPr>
          <w:lang w:val="en-US"/>
          <w:rPrChange w:id="1184" w:author="AEOI" w:date="2014-10-27T16:06:00Z">
            <w:rPr>
              <w:highlight w:val="yellow"/>
              <w:lang w:val="en-US"/>
            </w:rPr>
          </w:rPrChange>
        </w:rPr>
        <w:t xml:space="preserve">ervices </w:t>
      </w:r>
      <w:del w:id="1185" w:author="AEOI" w:date="2014-10-27T16:04:00Z">
        <w:r w:rsidRPr="00182564">
          <w:rPr>
            <w:lang w:val="en-US"/>
            <w:rPrChange w:id="1186" w:author="AEOI" w:date="2014-10-27T16:06:00Z">
              <w:rPr>
                <w:highlight w:val="yellow"/>
                <w:lang w:val="en-US"/>
              </w:rPr>
            </w:rPrChange>
          </w:rPr>
          <w:delText xml:space="preserve">in </w:delText>
        </w:r>
      </w:del>
      <w:ins w:id="1187" w:author="AEOI" w:date="2014-10-27T16:04:00Z">
        <w:r w:rsidRPr="00182564">
          <w:rPr>
            <w:lang w:val="en-US"/>
            <w:rPrChange w:id="1188" w:author="AEOI" w:date="2014-10-27T16:06:00Z">
              <w:rPr>
                <w:highlight w:val="yellow"/>
                <w:lang w:val="en-US"/>
              </w:rPr>
            </w:rPrChange>
          </w:rPr>
          <w:t xml:space="preserve">to </w:t>
        </w:r>
      </w:ins>
      <w:del w:id="1189" w:author="AEOI" w:date="2014-10-27T16:03:00Z">
        <w:r w:rsidRPr="00182564">
          <w:rPr>
            <w:lang w:val="en-US"/>
            <w:rPrChange w:id="1190" w:author="AEOI" w:date="2014-10-27T16:06:00Z">
              <w:rPr>
                <w:highlight w:val="yellow"/>
                <w:lang w:val="en-US"/>
              </w:rPr>
            </w:rPrChange>
          </w:rPr>
          <w:delText xml:space="preserve">Tehran </w:delText>
        </w:r>
      </w:del>
      <w:ins w:id="1191" w:author="AEOI" w:date="2014-10-27T16:03:00Z">
        <w:r w:rsidRPr="00182564">
          <w:rPr>
            <w:lang w:val="en-US"/>
            <w:rPrChange w:id="1192" w:author="AEOI" w:date="2014-10-27T16:06:00Z">
              <w:rPr>
                <w:highlight w:val="yellow"/>
                <w:lang w:val="en-US"/>
              </w:rPr>
            </w:rPrChange>
          </w:rPr>
          <w:t xml:space="preserve">TAVANA Co. </w:t>
        </w:r>
      </w:ins>
      <w:r w:rsidRPr="00182564">
        <w:rPr>
          <w:lang w:val="en-US"/>
          <w:rPrChange w:id="1193" w:author="AEOI" w:date="2014-10-27T16:06:00Z">
            <w:rPr>
              <w:highlight w:val="yellow"/>
              <w:lang w:val="en-US"/>
            </w:rPr>
          </w:rPrChange>
        </w:rPr>
        <w:t xml:space="preserve">are specified in Appendix 6. </w:t>
      </w:r>
      <w:del w:id="1194" w:author="AEOI" w:date="2014-10-27T16:04:00Z">
        <w:r w:rsidRPr="00182564">
          <w:rPr>
            <w:lang w:val="en-US"/>
            <w:rPrChange w:id="1195" w:author="AEOI" w:date="2014-10-27T16:06:00Z">
              <w:rPr>
                <w:highlight w:val="yellow"/>
                <w:lang w:val="en-US"/>
              </w:rPr>
            </w:rPrChange>
          </w:rPr>
          <w:delText xml:space="preserve">Appendix 6 contains also approximate labor expenditures of the Contractor’s specialists for 5 years period. </w:delText>
        </w:r>
      </w:del>
      <w:r w:rsidRPr="00182564">
        <w:rPr>
          <w:lang w:val="en-US"/>
          <w:rPrChange w:id="1196" w:author="AEOI" w:date="2014-10-27T16:06:00Z">
            <w:rPr>
              <w:highlight w:val="yellow"/>
              <w:lang w:val="en-US"/>
            </w:rPr>
          </w:rPrChange>
        </w:rPr>
        <w:t>Taking into account the broad scope of the issues</w:t>
      </w:r>
      <w:ins w:id="1197" w:author="AEOI" w:date="2014-10-27T16:11:00Z">
        <w:r w:rsidR="00987385">
          <w:rPr>
            <w:lang w:val="en-US"/>
          </w:rPr>
          <w:t>,</w:t>
        </w:r>
      </w:ins>
      <w:r w:rsidRPr="00182564">
        <w:rPr>
          <w:lang w:val="en-US"/>
          <w:rPrChange w:id="1198" w:author="AEOI" w:date="2014-10-27T16:06:00Z">
            <w:rPr>
              <w:highlight w:val="yellow"/>
              <w:lang w:val="en-US"/>
            </w:rPr>
          </w:rPrChange>
        </w:rPr>
        <w:t xml:space="preserve"> </w:t>
      </w:r>
      <w:ins w:id="1199" w:author="AEOI" w:date="2014-10-27T16:10:00Z">
        <w:r w:rsidR="001A3E7F">
          <w:rPr>
            <w:lang w:val="en-US"/>
          </w:rPr>
          <w:t xml:space="preserve">stipulated in </w:t>
        </w:r>
        <w:r w:rsidR="00987385">
          <w:rPr>
            <w:lang w:val="en-US"/>
          </w:rPr>
          <w:t>Appe</w:t>
        </w:r>
      </w:ins>
      <w:ins w:id="1200" w:author="AEOI" w:date="2014-10-27T16:11:00Z">
        <w:r w:rsidR="00987385">
          <w:rPr>
            <w:lang w:val="en-US"/>
          </w:rPr>
          <w:t xml:space="preserve">ndix 6, </w:t>
        </w:r>
      </w:ins>
      <w:del w:id="1201" w:author="AEOI" w:date="2014-10-27T16:11:00Z">
        <w:r w:rsidRPr="00182564">
          <w:rPr>
            <w:lang w:val="en-US"/>
            <w:rPrChange w:id="1202" w:author="AEOI" w:date="2014-10-27T16:06:00Z">
              <w:rPr>
                <w:highlight w:val="yellow"/>
                <w:lang w:val="en-US"/>
              </w:rPr>
            </w:rPrChange>
          </w:rPr>
          <w:delText>to be solved,</w:delText>
        </w:r>
      </w:del>
      <w:r w:rsidRPr="00182564">
        <w:rPr>
          <w:lang w:val="en-US"/>
          <w:rPrChange w:id="1203" w:author="AEOI" w:date="2014-10-27T16:06:00Z">
            <w:rPr>
              <w:highlight w:val="yellow"/>
              <w:lang w:val="en-US"/>
            </w:rPr>
          </w:rPrChange>
        </w:rPr>
        <w:t xml:space="preserve"> the Contractor </w:t>
      </w:r>
      <w:del w:id="1204" w:author="AEOI" w:date="2014-10-27T16:04:00Z">
        <w:r w:rsidRPr="00182564">
          <w:rPr>
            <w:lang w:val="en-US"/>
            <w:rPrChange w:id="1205" w:author="AEOI" w:date="2014-10-27T16:06:00Z">
              <w:rPr>
                <w:highlight w:val="yellow"/>
                <w:lang w:val="en-US"/>
              </w:rPr>
            </w:rPrChange>
          </w:rPr>
          <w:delText xml:space="preserve">may </w:delText>
        </w:r>
      </w:del>
      <w:ins w:id="1206" w:author="AEOI" w:date="2014-10-27T17:28:00Z">
        <w:r w:rsidR="00B9024D">
          <w:rPr>
            <w:lang w:val="en-US"/>
          </w:rPr>
          <w:t>has</w:t>
        </w:r>
      </w:ins>
      <w:ins w:id="1207" w:author="AEOI" w:date="2014-10-27T17:29:00Z">
        <w:r w:rsidR="00B9024D">
          <w:rPr>
            <w:lang w:val="en-US"/>
          </w:rPr>
          <w:t xml:space="preserve"> the </w:t>
        </w:r>
      </w:ins>
      <w:ins w:id="1208" w:author="AEOI" w:date="2014-10-27T17:28:00Z">
        <w:r w:rsidR="00B9024D">
          <w:rPr>
            <w:lang w:val="en-US"/>
          </w:rPr>
          <w:t>right to</w:t>
        </w:r>
      </w:ins>
      <w:ins w:id="1209" w:author="AEOI" w:date="2014-10-27T16:04:00Z">
        <w:r w:rsidRPr="00182564">
          <w:rPr>
            <w:lang w:val="en-US"/>
            <w:rPrChange w:id="1210" w:author="AEOI" w:date="2014-10-27T16:06:00Z">
              <w:rPr>
                <w:highlight w:val="yellow"/>
                <w:lang w:val="en-US"/>
              </w:rPr>
            </w:rPrChange>
          </w:rPr>
          <w:t xml:space="preserve"> </w:t>
        </w:r>
      </w:ins>
      <w:r w:rsidRPr="00182564">
        <w:rPr>
          <w:lang w:val="en-US"/>
          <w:rPrChange w:id="1211" w:author="AEOI" w:date="2014-10-27T16:06:00Z">
            <w:rPr>
              <w:highlight w:val="yellow"/>
              <w:lang w:val="en-US"/>
            </w:rPr>
          </w:rPrChange>
        </w:rPr>
        <w:t>send to Tehran a</w:t>
      </w:r>
      <w:ins w:id="1212" w:author="AEOI" w:date="2014-10-27T16:12:00Z">
        <w:r w:rsidR="00987385">
          <w:rPr>
            <w:lang w:val="en-US"/>
          </w:rPr>
          <w:t xml:space="preserve"> number </w:t>
        </w:r>
        <w:del w:id="1213" w:author="Aeoi6" w:date="2014-11-27T11:06:00Z">
          <w:r w:rsidR="00987385" w:rsidDel="00AA4C69">
            <w:rPr>
              <w:lang w:val="en-US"/>
            </w:rPr>
            <w:delText xml:space="preserve">of </w:delText>
          </w:r>
        </w:del>
      </w:ins>
      <w:del w:id="1214" w:author="Aeoi6" w:date="2014-11-27T11:06:00Z">
        <w:r w:rsidRPr="00182564">
          <w:rPr>
            <w:lang w:val="en-US"/>
            <w:rPrChange w:id="1215" w:author="AEOI" w:date="2014-10-27T16:06:00Z">
              <w:rPr>
                <w:highlight w:val="yellow"/>
                <w:lang w:val="en-US"/>
              </w:rPr>
            </w:rPrChange>
          </w:rPr>
          <w:delText xml:space="preserve"> </w:delText>
        </w:r>
      </w:del>
      <w:ins w:id="1216" w:author="AEOI" w:date="2014-10-27T17:28:00Z">
        <w:del w:id="1217" w:author="Aeoi6" w:date="2014-11-27T11:06:00Z">
          <w:r w:rsidR="00B9024D" w:rsidDel="00AA4C69">
            <w:rPr>
              <w:lang w:val="en-US"/>
            </w:rPr>
            <w:delText>qualified</w:delText>
          </w:r>
        </w:del>
      </w:ins>
      <w:ins w:id="1218" w:author="Aeoi6" w:date="2014-11-27T11:06:00Z">
        <w:r w:rsidR="00AA4C69">
          <w:rPr>
            <w:lang w:val="en-US"/>
          </w:rPr>
          <w:t xml:space="preserve">of </w:t>
        </w:r>
        <w:r w:rsidR="00412ED1">
          <w:rPr>
            <w:lang w:val="en-US"/>
          </w:rPr>
          <w:t>qualified</w:t>
        </w:r>
      </w:ins>
      <w:ins w:id="1219" w:author="AEOI" w:date="2014-10-27T17:28:00Z">
        <w:r w:rsidR="00B9024D" w:rsidRPr="001A3E7F" w:rsidDel="00987385">
          <w:rPr>
            <w:lang w:val="en-US"/>
          </w:rPr>
          <w:t xml:space="preserve"> </w:t>
        </w:r>
      </w:ins>
      <w:del w:id="1220" w:author="AEOI" w:date="2014-10-27T16:14:00Z">
        <w:r w:rsidRPr="00182564">
          <w:rPr>
            <w:lang w:val="en-US"/>
            <w:rPrChange w:id="1221" w:author="AEOI" w:date="2014-10-27T16:06:00Z">
              <w:rPr>
                <w:highlight w:val="yellow"/>
                <w:lang w:val="en-US"/>
              </w:rPr>
            </w:rPrChange>
          </w:rPr>
          <w:delText xml:space="preserve">team of </w:delText>
        </w:r>
      </w:del>
      <w:r w:rsidRPr="00182564">
        <w:rPr>
          <w:lang w:val="en-US"/>
          <w:rPrChange w:id="1222" w:author="AEOI" w:date="2014-10-27T16:06:00Z">
            <w:rPr>
              <w:highlight w:val="yellow"/>
              <w:lang w:val="en-US"/>
            </w:rPr>
          </w:rPrChange>
        </w:rPr>
        <w:t>specialist</w:t>
      </w:r>
      <w:ins w:id="1223" w:author="AEOI" w:date="2014-10-27T16:14:00Z">
        <w:r w:rsidR="00987385">
          <w:rPr>
            <w:lang w:val="en-US"/>
          </w:rPr>
          <w:t>s in different field</w:t>
        </w:r>
      </w:ins>
      <w:ins w:id="1224" w:author="AEOI" w:date="2014-10-27T16:15:00Z">
        <w:r w:rsidR="00987385">
          <w:rPr>
            <w:lang w:val="en-US"/>
          </w:rPr>
          <w:t xml:space="preserve"> for each </w:t>
        </w:r>
      </w:ins>
      <w:ins w:id="1225" w:author="AEOI" w:date="2014-10-27T17:28:00Z">
        <w:r w:rsidR="00B9024D">
          <w:rPr>
            <w:lang w:val="en-US"/>
          </w:rPr>
          <w:t xml:space="preserve">type of </w:t>
        </w:r>
      </w:ins>
      <w:ins w:id="1226" w:author="AEOI" w:date="2014-10-27T16:16:00Z">
        <w:r w:rsidR="00987385">
          <w:rPr>
            <w:lang w:val="en-US"/>
          </w:rPr>
          <w:t xml:space="preserve">work </w:t>
        </w:r>
      </w:ins>
      <w:ins w:id="1227" w:author="AEOI" w:date="2014-10-27T16:15:00Z">
        <w:del w:id="1228" w:author="Aeoi6" w:date="2014-11-27T11:06:00Z">
          <w:r w:rsidR="00987385" w:rsidDel="00AA4C69">
            <w:rPr>
              <w:lang w:val="en-US"/>
            </w:rPr>
            <w:delText>area</w:delText>
          </w:r>
        </w:del>
      </w:ins>
      <w:del w:id="1229" w:author="Aeoi6" w:date="2014-11-27T11:06:00Z">
        <w:r w:rsidRPr="00182564">
          <w:rPr>
            <w:lang w:val="en-US"/>
            <w:rPrChange w:id="1230" w:author="AEOI" w:date="2014-10-27T16:06:00Z">
              <w:rPr>
                <w:highlight w:val="yellow"/>
                <w:lang w:val="en-US"/>
              </w:rPr>
            </w:rPrChange>
          </w:rPr>
          <w:delText xml:space="preserve">s </w:delText>
        </w:r>
      </w:del>
      <w:ins w:id="1231" w:author="AEOI" w:date="2014-10-27T16:13:00Z">
        <w:del w:id="1232" w:author="Aeoi6" w:date="2014-11-27T11:06:00Z">
          <w:r w:rsidR="00987385" w:rsidDel="00AA4C69">
            <w:rPr>
              <w:lang w:val="en-US"/>
            </w:rPr>
            <w:delText>,</w:delText>
          </w:r>
        </w:del>
      </w:ins>
      <w:del w:id="1233" w:author="Aeoi6" w:date="2014-11-27T11:06:00Z">
        <w:r w:rsidRPr="00182564">
          <w:rPr>
            <w:lang w:val="en-US"/>
            <w:rPrChange w:id="1234" w:author="AEOI" w:date="2014-10-27T16:06:00Z">
              <w:rPr>
                <w:highlight w:val="yellow"/>
                <w:lang w:val="en-US"/>
              </w:rPr>
            </w:rPrChange>
          </w:rPr>
          <w:delText>without</w:delText>
        </w:r>
      </w:del>
      <w:ins w:id="1235" w:author="Aeoi6" w:date="2014-11-27T11:06:00Z">
        <w:r w:rsidR="00AA4C69">
          <w:rPr>
            <w:lang w:val="en-US"/>
          </w:rPr>
          <w:t>area,</w:t>
        </w:r>
        <w:r w:rsidR="00412ED1">
          <w:rPr>
            <w:lang w:val="en-US"/>
          </w:rPr>
          <w:t xml:space="preserve"> without</w:t>
        </w:r>
      </w:ins>
      <w:r w:rsidRPr="00182564">
        <w:rPr>
          <w:lang w:val="en-US"/>
          <w:rPrChange w:id="1236" w:author="AEOI" w:date="2014-10-27T16:06:00Z">
            <w:rPr>
              <w:highlight w:val="yellow"/>
              <w:lang w:val="en-US"/>
            </w:rPr>
          </w:rPrChange>
        </w:rPr>
        <w:t xml:space="preserve"> exceeding the defined </w:t>
      </w:r>
      <w:del w:id="1237" w:author="AEOI" w:date="2014-10-27T17:27:00Z">
        <w:r w:rsidRPr="00182564">
          <w:rPr>
            <w:lang w:val="en-US"/>
            <w:rPrChange w:id="1238" w:author="AEOI" w:date="2014-10-27T16:06:00Z">
              <w:rPr>
                <w:highlight w:val="yellow"/>
                <w:lang w:val="en-US"/>
              </w:rPr>
            </w:rPrChange>
          </w:rPr>
          <w:delText>labor expenditures</w:delText>
        </w:r>
      </w:del>
      <w:ins w:id="1239" w:author="AEOI" w:date="2014-10-27T17:27:00Z">
        <w:r w:rsidR="00B9024D">
          <w:rPr>
            <w:lang w:val="en-US"/>
          </w:rPr>
          <w:t>man/months</w:t>
        </w:r>
      </w:ins>
      <w:r w:rsidR="00B13554" w:rsidRPr="001A3E7F">
        <w:rPr>
          <w:lang w:val="en-US"/>
        </w:rPr>
        <w:t>.</w:t>
      </w:r>
    </w:p>
    <w:p w:rsidR="00B13554" w:rsidRPr="00B9024D" w:rsidDel="00B9024D" w:rsidRDefault="00182564" w:rsidP="00C001EC">
      <w:pPr>
        <w:pStyle w:val="20"/>
        <w:rPr>
          <w:del w:id="1240" w:author="AEOI" w:date="2014-10-27T17:21:00Z"/>
          <w:lang w:val="en-US"/>
          <w:rPrChange w:id="1241" w:author="AEOI" w:date="2014-10-27T17:31:00Z">
            <w:rPr>
              <w:del w:id="1242" w:author="AEOI" w:date="2014-10-27T17:21:00Z"/>
              <w:highlight w:val="yellow"/>
              <w:lang w:val="en-US"/>
            </w:rPr>
          </w:rPrChange>
        </w:rPr>
      </w:pPr>
      <w:del w:id="1243" w:author="AEOI" w:date="2014-10-27T10:27:00Z">
        <w:r w:rsidRPr="00182564">
          <w:rPr>
            <w:bCs w:val="0"/>
            <w:lang w:val="en-US"/>
            <w:rPrChange w:id="1244" w:author="AEOI" w:date="2014-10-27T17:31:00Z">
              <w:rPr>
                <w:rFonts w:cs="Cambria"/>
                <w:bCs w:val="0"/>
                <w:highlight w:val="yellow"/>
                <w:lang w:val="en-US"/>
              </w:rPr>
            </w:rPrChange>
          </w:rPr>
          <w:delText>4.6</w:delText>
        </w:r>
      </w:del>
      <w:del w:id="1245" w:author="AEOI" w:date="2014-10-27T17:21:00Z">
        <w:r w:rsidRPr="00182564">
          <w:rPr>
            <w:bCs w:val="0"/>
            <w:lang w:val="en-US"/>
            <w:rPrChange w:id="1246" w:author="AEOI" w:date="2014-10-27T17:31:00Z">
              <w:rPr>
                <w:rFonts w:cs="Cambria"/>
                <w:bCs w:val="0"/>
                <w:highlight w:val="yellow"/>
                <w:lang w:val="en-US"/>
              </w:rPr>
            </w:rPrChange>
          </w:rPr>
          <w:delText xml:space="preserve"> Services on support of operation at the Principal’s specialists sending to RF   </w:delText>
        </w:r>
      </w:del>
    </w:p>
    <w:p w:rsidR="00B13554" w:rsidRPr="00B9024D" w:rsidDel="00B9024D" w:rsidRDefault="00182564" w:rsidP="00C51F38">
      <w:pPr>
        <w:pStyle w:val="Heading3"/>
        <w:rPr>
          <w:del w:id="1247" w:author="AEOI" w:date="2014-10-27T17:21:00Z"/>
          <w:lang w:val="en-US"/>
          <w:rPrChange w:id="1248" w:author="AEOI" w:date="2014-10-27T17:31:00Z">
            <w:rPr>
              <w:del w:id="1249" w:author="AEOI" w:date="2014-10-27T17:21:00Z"/>
              <w:highlight w:val="yellow"/>
              <w:lang w:val="en-US"/>
            </w:rPr>
          </w:rPrChange>
        </w:rPr>
      </w:pPr>
      <w:del w:id="1250" w:author="AEOI" w:date="2014-10-27T17:21:00Z">
        <w:r w:rsidRPr="00182564">
          <w:rPr>
            <w:bCs w:val="0"/>
            <w:lang w:val="en-US"/>
            <w:rPrChange w:id="1251" w:author="AEOI" w:date="2014-10-27T17:31:00Z">
              <w:rPr>
                <w:bCs w:val="0"/>
                <w:highlight w:val="yellow"/>
                <w:lang w:val="en-US"/>
              </w:rPr>
            </w:rPrChange>
          </w:rPr>
          <w:delText xml:space="preserve">Services on operation support may be rendered by the Contractor at place of permanent work in RF, at the same time, the Principal’s personnel obtains services in RF. The procedure of the Principal and the Contractor interaction, if the Principal’s </w:delText>
        </w:r>
      </w:del>
      <w:del w:id="1252" w:author="AEOI" w:date="2014-10-27T10:28:00Z">
        <w:r w:rsidRPr="00182564">
          <w:rPr>
            <w:bCs w:val="0"/>
            <w:lang w:val="en-US"/>
            <w:rPrChange w:id="1253" w:author="AEOI" w:date="2014-10-27T17:31:00Z">
              <w:rPr>
                <w:bCs w:val="0"/>
                <w:highlight w:val="yellow"/>
                <w:lang w:val="en-US"/>
              </w:rPr>
            </w:rPrChange>
          </w:rPr>
          <w:delText>specialists</w:delText>
        </w:r>
      </w:del>
      <w:del w:id="1254" w:author="AEOI" w:date="2014-10-27T17:21:00Z">
        <w:r w:rsidRPr="00182564">
          <w:rPr>
            <w:bCs w:val="0"/>
            <w:lang w:val="en-US"/>
            <w:rPrChange w:id="1255" w:author="AEOI" w:date="2014-10-27T17:31:00Z">
              <w:rPr>
                <w:bCs w:val="0"/>
                <w:highlight w:val="yellow"/>
                <w:lang w:val="en-US"/>
              </w:rPr>
            </w:rPrChange>
          </w:rPr>
          <w:delText xml:space="preserve"> visit to RF is planned, is described in Appendix 4.6. The list of services to be rendered by the Contractor to the Principal, their scope and the period for which the specialists are to be sent shall be defined based on the Principal’s Application (Appendix 3). </w:delText>
        </w:r>
      </w:del>
    </w:p>
    <w:p w:rsidR="00B13554" w:rsidRPr="007A28BF" w:rsidRDefault="00182564" w:rsidP="00C51F38">
      <w:pPr>
        <w:pStyle w:val="20"/>
        <w:rPr>
          <w:lang w:val="en-US"/>
          <w:rPrChange w:id="1256" w:author="AEOI" w:date="2014-10-27T17:35:00Z">
            <w:rPr>
              <w:highlight w:val="yellow"/>
              <w:lang w:val="en-US"/>
            </w:rPr>
          </w:rPrChange>
        </w:rPr>
      </w:pPr>
      <w:r w:rsidRPr="00182564">
        <w:rPr>
          <w:lang w:val="en-US"/>
          <w:rPrChange w:id="1257" w:author="AEOI" w:date="2014-10-27T17:31:00Z">
            <w:rPr>
              <w:rFonts w:cs="Cambria"/>
              <w:b w:val="0"/>
              <w:noProof w:val="0"/>
              <w:color w:val="auto"/>
              <w:szCs w:val="24"/>
              <w:highlight w:val="yellow"/>
              <w:lang w:val="en-US" w:eastAsia="ru-RU"/>
            </w:rPr>
          </w:rPrChange>
        </w:rPr>
        <w:t>Technical support and consulting at new NPP Units with WWER-1000(1200) designing</w:t>
      </w:r>
      <w:r w:rsidRPr="00182564">
        <w:rPr>
          <w:lang w:val="en-US"/>
          <w:rPrChange w:id="1258" w:author="AEOI" w:date="2014-10-27T17:35:00Z">
            <w:rPr>
              <w:rFonts w:cs="Cambria"/>
              <w:b w:val="0"/>
              <w:noProof w:val="0"/>
              <w:color w:val="auto"/>
              <w:szCs w:val="24"/>
              <w:highlight w:val="yellow"/>
              <w:lang w:val="en-US" w:eastAsia="ru-RU"/>
            </w:rPr>
          </w:rPrChange>
        </w:rPr>
        <w:t>, construction and operation.</w:t>
      </w:r>
    </w:p>
    <w:p w:rsidR="00B13554" w:rsidRPr="007A28BF" w:rsidRDefault="00182564" w:rsidP="00557CAB">
      <w:pPr>
        <w:pStyle w:val="Heading3"/>
        <w:rPr>
          <w:lang w:val="en-US"/>
          <w:rPrChange w:id="1259" w:author="AEOI" w:date="2014-10-27T17:35:00Z">
            <w:rPr>
              <w:highlight w:val="yellow"/>
              <w:lang w:val="en-US"/>
            </w:rPr>
          </w:rPrChange>
        </w:rPr>
      </w:pPr>
      <w:r w:rsidRPr="00182564">
        <w:rPr>
          <w:lang w:val="en-US"/>
          <w:rPrChange w:id="1260" w:author="AEOI" w:date="2014-10-27T17:35:00Z">
            <w:rPr>
              <w:highlight w:val="yellow"/>
              <w:lang w:val="en-US"/>
            </w:rPr>
          </w:rPrChange>
        </w:rPr>
        <w:t xml:space="preserve">The list and scope of the </w:t>
      </w:r>
      <w:del w:id="1261" w:author="AEOI" w:date="2014-10-27T17:31:00Z">
        <w:r w:rsidRPr="00182564">
          <w:rPr>
            <w:lang w:val="en-US"/>
            <w:rPrChange w:id="1262" w:author="AEOI" w:date="2014-10-27T17:35:00Z">
              <w:rPr>
                <w:highlight w:val="yellow"/>
                <w:lang w:val="en-US"/>
              </w:rPr>
            </w:rPrChange>
          </w:rPr>
          <w:delText>s</w:delText>
        </w:r>
      </w:del>
      <w:ins w:id="1263" w:author="AEOI" w:date="2014-10-27T17:31:00Z">
        <w:r w:rsidRPr="00182564">
          <w:rPr>
            <w:lang w:val="en-US"/>
            <w:rPrChange w:id="1264" w:author="AEOI" w:date="2014-10-27T17:35:00Z">
              <w:rPr>
                <w:highlight w:val="yellow"/>
                <w:lang w:val="en-US"/>
              </w:rPr>
            </w:rPrChange>
          </w:rPr>
          <w:t>S</w:t>
        </w:r>
      </w:ins>
      <w:r w:rsidRPr="00182564">
        <w:rPr>
          <w:lang w:val="en-US"/>
          <w:rPrChange w:id="1265" w:author="AEOI" w:date="2014-10-27T17:35:00Z">
            <w:rPr>
              <w:highlight w:val="yellow"/>
              <w:lang w:val="en-US"/>
            </w:rPr>
          </w:rPrChange>
        </w:rPr>
        <w:t xml:space="preserve">ervices rendered by the Contractor on </w:t>
      </w:r>
      <w:del w:id="1266" w:author="AEOI" w:date="2014-10-27T17:31:00Z">
        <w:r w:rsidRPr="00182564">
          <w:rPr>
            <w:lang w:val="en-US"/>
            <w:rPrChange w:id="1267" w:author="AEOI" w:date="2014-10-27T17:35:00Z">
              <w:rPr>
                <w:highlight w:val="yellow"/>
                <w:lang w:val="en-US"/>
              </w:rPr>
            </w:rPrChange>
          </w:rPr>
          <w:delText>t</w:delText>
        </w:r>
      </w:del>
      <w:ins w:id="1268" w:author="AEOI" w:date="2014-10-27T17:31:00Z">
        <w:r w:rsidRPr="00182564">
          <w:rPr>
            <w:lang w:val="en-US"/>
            <w:rPrChange w:id="1269" w:author="AEOI" w:date="2014-10-27T17:35:00Z">
              <w:rPr>
                <w:highlight w:val="yellow"/>
                <w:lang w:val="en-US"/>
              </w:rPr>
            </w:rPrChange>
          </w:rPr>
          <w:t>T</w:t>
        </w:r>
      </w:ins>
      <w:r w:rsidRPr="00182564">
        <w:rPr>
          <w:lang w:val="en-US"/>
          <w:rPrChange w:id="1270" w:author="AEOI" w:date="2014-10-27T17:35:00Z">
            <w:rPr>
              <w:highlight w:val="yellow"/>
              <w:lang w:val="en-US"/>
            </w:rPr>
          </w:rPrChange>
        </w:rPr>
        <w:t xml:space="preserve">echnical </w:t>
      </w:r>
      <w:del w:id="1271" w:author="AEOI" w:date="2014-10-27T17:31:00Z">
        <w:r w:rsidRPr="00182564">
          <w:rPr>
            <w:lang w:val="en-US"/>
            <w:rPrChange w:id="1272" w:author="AEOI" w:date="2014-10-27T17:35:00Z">
              <w:rPr>
                <w:highlight w:val="yellow"/>
                <w:lang w:val="en-US"/>
              </w:rPr>
            </w:rPrChange>
          </w:rPr>
          <w:delText>s</w:delText>
        </w:r>
      </w:del>
      <w:ins w:id="1273" w:author="AEOI" w:date="2014-10-27T17:31:00Z">
        <w:r w:rsidRPr="00182564">
          <w:rPr>
            <w:lang w:val="en-US"/>
            <w:rPrChange w:id="1274" w:author="AEOI" w:date="2014-10-27T17:35:00Z">
              <w:rPr>
                <w:highlight w:val="yellow"/>
                <w:lang w:val="en-US"/>
              </w:rPr>
            </w:rPrChange>
          </w:rPr>
          <w:t>S</w:t>
        </w:r>
      </w:ins>
      <w:r w:rsidRPr="00182564">
        <w:rPr>
          <w:lang w:val="en-US"/>
          <w:rPrChange w:id="1275" w:author="AEOI" w:date="2014-10-27T17:35:00Z">
            <w:rPr>
              <w:highlight w:val="yellow"/>
              <w:lang w:val="en-US"/>
            </w:rPr>
          </w:rPrChange>
        </w:rPr>
        <w:t xml:space="preserve">upport and consulting at new NPP Units with WWER-1000 or WWER-1200 designing, construction and operation shall be specified in additional Applications of the Principal. The list of the required Contractor’s </w:t>
      </w:r>
      <w:del w:id="1276" w:author="AEOI" w:date="2014-10-27T17:32:00Z">
        <w:r w:rsidRPr="00182564">
          <w:rPr>
            <w:lang w:val="en-US"/>
            <w:rPrChange w:id="1277" w:author="AEOI" w:date="2014-10-27T17:35:00Z">
              <w:rPr>
                <w:highlight w:val="yellow"/>
                <w:lang w:val="en-US"/>
              </w:rPr>
            </w:rPrChange>
          </w:rPr>
          <w:delText>s</w:delText>
        </w:r>
      </w:del>
      <w:ins w:id="1278" w:author="AEOI" w:date="2014-10-27T17:32:00Z">
        <w:r w:rsidRPr="00182564">
          <w:rPr>
            <w:lang w:val="en-US"/>
            <w:rPrChange w:id="1279" w:author="AEOI" w:date="2014-10-27T17:35:00Z">
              <w:rPr>
                <w:highlight w:val="yellow"/>
                <w:lang w:val="en-US"/>
              </w:rPr>
            </w:rPrChange>
          </w:rPr>
          <w:t>S</w:t>
        </w:r>
      </w:ins>
      <w:r w:rsidRPr="00182564">
        <w:rPr>
          <w:lang w:val="en-US"/>
          <w:rPrChange w:id="1280" w:author="AEOI" w:date="2014-10-27T17:35:00Z">
            <w:rPr>
              <w:highlight w:val="yellow"/>
              <w:lang w:val="en-US"/>
            </w:rPr>
          </w:rPrChange>
        </w:rPr>
        <w:t>pecialists, time periods for their sending shall be determined based on the Principal’s Applications (Appendix 2 and Appendix 3).</w:t>
      </w:r>
    </w:p>
    <w:p w:rsidR="00B13554" w:rsidRDefault="00182564" w:rsidP="007A28BF">
      <w:pPr>
        <w:pStyle w:val="Heading3"/>
        <w:rPr>
          <w:ins w:id="1281" w:author="AEOI" w:date="2014-10-27T17:36:00Z"/>
          <w:lang w:val="en-US"/>
        </w:rPr>
      </w:pPr>
      <w:r w:rsidRPr="00182564">
        <w:rPr>
          <w:lang w:val="en-US"/>
          <w:rPrChange w:id="1282" w:author="AEOI" w:date="2014-10-27T17:35:00Z">
            <w:rPr>
              <w:highlight w:val="yellow"/>
              <w:lang w:val="en-US"/>
            </w:rPr>
          </w:rPrChange>
        </w:rPr>
        <w:t xml:space="preserve">The procedure of the Contractor and the Principal interaction at rendering </w:t>
      </w:r>
      <w:del w:id="1283" w:author="AEOI" w:date="2014-10-27T17:32:00Z">
        <w:r w:rsidRPr="00182564">
          <w:rPr>
            <w:lang w:val="en-US"/>
            <w:rPrChange w:id="1284" w:author="AEOI" w:date="2014-10-27T17:35:00Z">
              <w:rPr>
                <w:highlight w:val="yellow"/>
                <w:lang w:val="en-US"/>
              </w:rPr>
            </w:rPrChange>
          </w:rPr>
          <w:delText>s</w:delText>
        </w:r>
      </w:del>
      <w:ins w:id="1285" w:author="AEOI" w:date="2014-10-27T17:32:00Z">
        <w:r w:rsidRPr="00182564">
          <w:rPr>
            <w:lang w:val="en-US"/>
            <w:rPrChange w:id="1286" w:author="AEOI" w:date="2014-10-27T17:35:00Z">
              <w:rPr>
                <w:highlight w:val="yellow"/>
                <w:lang w:val="en-US"/>
              </w:rPr>
            </w:rPrChange>
          </w:rPr>
          <w:t>S</w:t>
        </w:r>
      </w:ins>
      <w:r w:rsidRPr="00182564">
        <w:rPr>
          <w:lang w:val="en-US"/>
          <w:rPrChange w:id="1287" w:author="AEOI" w:date="2014-10-27T17:35:00Z">
            <w:rPr>
              <w:highlight w:val="yellow"/>
              <w:lang w:val="en-US"/>
            </w:rPr>
          </w:rPrChange>
        </w:rPr>
        <w:t xml:space="preserve">ervices on </w:t>
      </w:r>
      <w:del w:id="1288" w:author="AEOI" w:date="2014-10-27T17:32:00Z">
        <w:r w:rsidRPr="00182564">
          <w:rPr>
            <w:lang w:val="en-US"/>
            <w:rPrChange w:id="1289" w:author="AEOI" w:date="2014-10-27T17:35:00Z">
              <w:rPr>
                <w:highlight w:val="yellow"/>
                <w:lang w:val="en-US"/>
              </w:rPr>
            </w:rPrChange>
          </w:rPr>
          <w:delText>t</w:delText>
        </w:r>
      </w:del>
      <w:ins w:id="1290" w:author="AEOI" w:date="2014-10-27T17:32:00Z">
        <w:r w:rsidRPr="00182564">
          <w:rPr>
            <w:lang w:val="en-US"/>
            <w:rPrChange w:id="1291" w:author="AEOI" w:date="2014-10-27T17:35:00Z">
              <w:rPr>
                <w:highlight w:val="yellow"/>
                <w:lang w:val="en-US"/>
              </w:rPr>
            </w:rPrChange>
          </w:rPr>
          <w:t>T</w:t>
        </w:r>
      </w:ins>
      <w:r w:rsidRPr="00182564">
        <w:rPr>
          <w:lang w:val="en-US"/>
          <w:rPrChange w:id="1292" w:author="AEOI" w:date="2014-10-27T17:35:00Z">
            <w:rPr>
              <w:highlight w:val="yellow"/>
              <w:lang w:val="en-US"/>
            </w:rPr>
          </w:rPrChange>
        </w:rPr>
        <w:t xml:space="preserve">echnical </w:t>
      </w:r>
      <w:del w:id="1293" w:author="AEOI" w:date="2014-10-27T17:32:00Z">
        <w:r w:rsidRPr="00182564">
          <w:rPr>
            <w:lang w:val="en-US"/>
            <w:rPrChange w:id="1294" w:author="AEOI" w:date="2014-10-27T17:35:00Z">
              <w:rPr>
                <w:highlight w:val="yellow"/>
                <w:lang w:val="en-US"/>
              </w:rPr>
            </w:rPrChange>
          </w:rPr>
          <w:delText>s</w:delText>
        </w:r>
      </w:del>
      <w:ins w:id="1295" w:author="AEOI" w:date="2014-10-27T17:32:00Z">
        <w:r w:rsidRPr="00182564">
          <w:rPr>
            <w:lang w:val="en-US"/>
            <w:rPrChange w:id="1296" w:author="AEOI" w:date="2014-10-27T17:35:00Z">
              <w:rPr>
                <w:highlight w:val="yellow"/>
                <w:lang w:val="en-US"/>
              </w:rPr>
            </w:rPrChange>
          </w:rPr>
          <w:t>S</w:t>
        </w:r>
      </w:ins>
      <w:r w:rsidRPr="00182564">
        <w:rPr>
          <w:lang w:val="en-US"/>
          <w:rPrChange w:id="1297" w:author="AEOI" w:date="2014-10-27T17:35:00Z">
            <w:rPr>
              <w:highlight w:val="yellow"/>
              <w:lang w:val="en-US"/>
            </w:rPr>
          </w:rPrChange>
        </w:rPr>
        <w:t xml:space="preserve">upport and </w:t>
      </w:r>
      <w:del w:id="1298" w:author="AEOI" w:date="2014-10-27T17:22:00Z">
        <w:r w:rsidRPr="00182564">
          <w:rPr>
            <w:lang w:val="en-US"/>
            <w:rPrChange w:id="1299" w:author="AEOI" w:date="2014-10-27T17:35:00Z">
              <w:rPr>
                <w:highlight w:val="yellow"/>
                <w:lang w:val="en-US"/>
              </w:rPr>
            </w:rPrChange>
          </w:rPr>
          <w:delText>consulting  at</w:delText>
        </w:r>
      </w:del>
      <w:ins w:id="1300" w:author="AEOI" w:date="2014-10-27T17:22:00Z">
        <w:r w:rsidRPr="00182564">
          <w:rPr>
            <w:lang w:val="en-US"/>
            <w:rPrChange w:id="1301" w:author="AEOI" w:date="2014-10-27T17:35:00Z">
              <w:rPr>
                <w:highlight w:val="yellow"/>
                <w:lang w:val="en-US"/>
              </w:rPr>
            </w:rPrChange>
          </w:rPr>
          <w:t>consulting at</w:t>
        </w:r>
      </w:ins>
      <w:r w:rsidRPr="00182564">
        <w:rPr>
          <w:lang w:val="en-US"/>
          <w:rPrChange w:id="1302" w:author="AEOI" w:date="2014-10-27T17:35:00Z">
            <w:rPr>
              <w:highlight w:val="yellow"/>
              <w:lang w:val="en-US"/>
            </w:rPr>
          </w:rPrChange>
        </w:rPr>
        <w:t xml:space="preserve"> new NPP Units with WWER-1000 or WWER-1200 designing, construction and operation is described in Appendix 4.</w:t>
      </w:r>
      <w:del w:id="1303" w:author="AEOI" w:date="2014-10-27T17:34:00Z">
        <w:r w:rsidRPr="00182564">
          <w:rPr>
            <w:lang w:val="en-US"/>
            <w:rPrChange w:id="1304" w:author="AEOI" w:date="2014-10-27T17:35:00Z">
              <w:rPr>
                <w:highlight w:val="yellow"/>
                <w:lang w:val="en-US"/>
              </w:rPr>
            </w:rPrChange>
          </w:rPr>
          <w:delText>7</w:delText>
        </w:r>
      </w:del>
      <w:ins w:id="1305" w:author="AEOI" w:date="2014-10-27T17:34:00Z">
        <w:r w:rsidRPr="00182564">
          <w:rPr>
            <w:lang w:val="en-US"/>
            <w:rPrChange w:id="1306" w:author="AEOI" w:date="2014-10-27T17:35:00Z">
              <w:rPr>
                <w:highlight w:val="yellow"/>
                <w:lang w:val="en-US"/>
              </w:rPr>
            </w:rPrChange>
          </w:rPr>
          <w:t>6</w:t>
        </w:r>
      </w:ins>
      <w:r w:rsidRPr="00182564">
        <w:rPr>
          <w:lang w:val="en-US"/>
          <w:rPrChange w:id="1307" w:author="AEOI" w:date="2014-10-27T17:35:00Z">
            <w:rPr>
              <w:highlight w:val="yellow"/>
              <w:lang w:val="en-US"/>
            </w:rPr>
          </w:rPrChange>
        </w:rPr>
        <w:t>.</w:t>
      </w:r>
    </w:p>
    <w:p w:rsidR="00182564" w:rsidRDefault="00182564" w:rsidP="00182564">
      <w:pPr>
        <w:pStyle w:val="Heading3"/>
        <w:numPr>
          <w:ilvl w:val="0"/>
          <w:numId w:val="0"/>
        </w:numPr>
        <w:ind w:left="993"/>
        <w:rPr>
          <w:del w:id="1308" w:author="AEOI" w:date="2014-10-27T17:36:00Z"/>
          <w:lang w:val="en-US"/>
        </w:rPr>
        <w:pPrChange w:id="1309" w:author="AEOI" w:date="2014-10-27T17:36:00Z">
          <w:pPr>
            <w:pStyle w:val="Heading3"/>
          </w:pPr>
        </w:pPrChange>
      </w:pPr>
    </w:p>
    <w:p w:rsidR="007A28BF" w:rsidRDefault="007A28BF" w:rsidP="007A28BF">
      <w:pPr>
        <w:pStyle w:val="Heading3"/>
        <w:rPr>
          <w:ins w:id="1310" w:author="AEOI" w:date="2014-10-27T17:38:00Z"/>
          <w:lang w:val="en-US"/>
        </w:rPr>
      </w:pPr>
      <w:ins w:id="1311" w:author="AEOI" w:date="2014-10-27T17:36:00Z">
        <w:r w:rsidRPr="00F04503">
          <w:rPr>
            <w:lang w:val="en-US"/>
          </w:rPr>
          <w:t>The Principal shall sen</w:t>
        </w:r>
        <w:r>
          <w:rPr>
            <w:lang w:val="en-US"/>
          </w:rPr>
          <w:t>d</w:t>
        </w:r>
        <w:r w:rsidRPr="00F04503">
          <w:rPr>
            <w:lang w:val="en-US"/>
          </w:rPr>
          <w:t xml:space="preserve"> to the Contractor officially the list of the Contractor’s permanent </w:t>
        </w:r>
        <w:r w:rsidRPr="008A534B">
          <w:rPr>
            <w:lang w:val="en-US"/>
          </w:rPr>
          <w:t>Specialists</w:t>
        </w:r>
        <w:r w:rsidRPr="00F04503">
          <w:rPr>
            <w:lang w:val="en-US"/>
          </w:rPr>
          <w:t xml:space="preserve">, who will be involved in works during the second, third, fourth </w:t>
        </w:r>
      </w:ins>
      <w:ins w:id="1312" w:author="AEOI" w:date="2014-10-27T17:37:00Z">
        <w:r w:rsidRPr="00F04503">
          <w:rPr>
            <w:lang w:val="en-US"/>
          </w:rPr>
          <w:t>and fifth</w:t>
        </w:r>
      </w:ins>
      <w:ins w:id="1313" w:author="AEOI" w:date="2014-10-27T17:36:00Z">
        <w:r w:rsidRPr="00F04503">
          <w:rPr>
            <w:lang w:val="en-US"/>
          </w:rPr>
          <w:t xml:space="preserve"> years no later than five months before the next year of the Contract execution starts.</w:t>
        </w:r>
      </w:ins>
    </w:p>
    <w:p w:rsidR="005C15B5" w:rsidRPr="00C51F38" w:rsidRDefault="005C15B5" w:rsidP="00C51F38">
      <w:pPr>
        <w:rPr>
          <w:highlight w:val="cyan"/>
          <w:lang w:val="en-US"/>
        </w:rPr>
      </w:pPr>
    </w:p>
    <w:p w:rsidR="00C51F38" w:rsidRPr="00C51F38" w:rsidDel="006F22FF" w:rsidRDefault="00C51F38" w:rsidP="00C51F38">
      <w:pPr>
        <w:rPr>
          <w:del w:id="1314" w:author="AEOI" w:date="2014-10-27T17:48:00Z"/>
          <w:highlight w:val="red"/>
          <w:lang w:val="en-US"/>
        </w:rPr>
      </w:pPr>
      <w:del w:id="1315" w:author="AEOI" w:date="2014-10-27T17:48:00Z">
        <w:r w:rsidRPr="00C51F38" w:rsidDel="006F22FF">
          <w:rPr>
            <w:highlight w:val="red"/>
            <w:lang w:val="en-US"/>
          </w:rPr>
          <w:delText>4.2 In the event of emergency cases, endangering the safety or protection of persons, the Unit or the property of the Unit, the Principal shall promptly notify to the Contractor by any available communication for receiving the Technical or Engineering Support for mitigation and remedy of such threatened damage, loss or injury. (to be included into another Contract) Upon receiving notification, the Contractor shall arrange interaction and rendering technical support from relevant RF specialists  within 1 day.</w:delText>
        </w:r>
      </w:del>
    </w:p>
    <w:p w:rsidR="00C51F38" w:rsidRPr="00C51F38" w:rsidDel="006F22FF" w:rsidRDefault="00C51F38" w:rsidP="00C51F38">
      <w:pPr>
        <w:rPr>
          <w:del w:id="1316" w:author="AEOI" w:date="2014-10-27T17:48:00Z"/>
          <w:highlight w:val="red"/>
          <w:lang w:val="en-US"/>
        </w:rPr>
      </w:pPr>
      <w:del w:id="1317" w:author="AEOI" w:date="2014-10-27T17:48:00Z">
        <w:r w:rsidRPr="00C51F38" w:rsidDel="006F22FF">
          <w:rPr>
            <w:highlight w:val="red"/>
            <w:lang w:val="en-US"/>
          </w:rPr>
          <w:delText xml:space="preserve">Simultaneously within 1 day, the Principal shall send to the Contractor the drawn up request for rendering services. In case of necessity to send the Contractor’s specialists to BNPP Site, the request shall envisage the advance payment in the amount of 50%  of the works price. </w:delText>
        </w:r>
      </w:del>
    </w:p>
    <w:p w:rsidR="00C51F38" w:rsidRPr="00C51F38" w:rsidDel="006F22FF" w:rsidRDefault="00C51F38" w:rsidP="00C51F38">
      <w:pPr>
        <w:rPr>
          <w:del w:id="1318" w:author="AEOI" w:date="2014-10-27T17:48:00Z"/>
          <w:highlight w:val="red"/>
          <w:lang w:val="en-US"/>
        </w:rPr>
      </w:pPr>
      <w:del w:id="1319" w:author="AEOI" w:date="2014-10-27T17:48:00Z">
        <w:r w:rsidRPr="00C51F38" w:rsidDel="006F22FF">
          <w:rPr>
            <w:highlight w:val="red"/>
            <w:lang w:val="en-US"/>
          </w:rPr>
          <w:delText>Based on results of the equipment  and units faults detection and consultations with the Contractor, NPP management shall take a decision on the scope and terms of works on its serviceability or operability recovery.The contactor is obligated to appropriate immediately response and necessary measures to the aforementioned principal notification. In this case, the cost of the Contractor’s service shall be agreed upon by the Parties based on the terms and conditions of the present Contract after fully removal of the imposed endangers(to be included into another Contract).</w:delText>
        </w:r>
      </w:del>
    </w:p>
    <w:p w:rsidR="00C51F38" w:rsidRPr="00C51F38" w:rsidDel="006F22FF" w:rsidRDefault="00C51F38" w:rsidP="00C51F38">
      <w:pPr>
        <w:rPr>
          <w:del w:id="1320" w:author="AEOI" w:date="2014-10-27T17:49:00Z"/>
          <w:highlight w:val="red"/>
          <w:lang w:val="en-US"/>
        </w:rPr>
      </w:pPr>
      <w:del w:id="1321" w:author="AEOI" w:date="2014-10-27T17:49:00Z">
        <w:r w:rsidRPr="00C51F38" w:rsidDel="006F22FF">
          <w:rPr>
            <w:highlight w:val="red"/>
            <w:lang w:val="en-US"/>
          </w:rPr>
          <w:delText>4.3 On the basis of the Principal request, the contractor shall provide Planned spare parts and reserved equipment and perform Planned repair and maintenance under the terms and conditions of the separate contracts(to be included into another Contract).</w:delText>
        </w:r>
      </w:del>
    </w:p>
    <w:p w:rsidR="00C51F38" w:rsidRPr="00C51F38" w:rsidDel="006F22FF" w:rsidRDefault="00C51F38" w:rsidP="00C51F38">
      <w:pPr>
        <w:rPr>
          <w:del w:id="1322" w:author="AEOI" w:date="2014-10-27T17:49:00Z"/>
          <w:highlight w:val="red"/>
          <w:lang w:val="en-US"/>
        </w:rPr>
      </w:pPr>
      <w:del w:id="1323" w:author="AEOI" w:date="2014-10-27T17:49:00Z">
        <w:r w:rsidRPr="00C51F38" w:rsidDel="006F22FF">
          <w:rPr>
            <w:highlight w:val="red"/>
            <w:lang w:val="en-US"/>
          </w:rPr>
          <w:delText>4.4 On the basis of the Principal request, the contractor undertake to provide the Unplanned and emergency spare part and reserved equipment with required documents via REA’s warehouse/RF NPPs or submitting immediately manufacturing order to BNPP-1 equipment suppliers and finally deliver to BNPP-1 as soon as possible(to be included into another Contract).</w:delText>
        </w:r>
      </w:del>
    </w:p>
    <w:p w:rsidR="00C51F38" w:rsidRPr="00C51F38" w:rsidDel="006F22FF" w:rsidRDefault="00C51F38" w:rsidP="00C51F38">
      <w:pPr>
        <w:rPr>
          <w:del w:id="1324" w:author="AEOI" w:date="2014-10-27T17:49:00Z"/>
          <w:lang w:val="en-US"/>
        </w:rPr>
      </w:pPr>
      <w:del w:id="1325" w:author="AEOI" w:date="2014-10-27T17:49:00Z">
        <w:r w:rsidRPr="00C51F38" w:rsidDel="006F22FF">
          <w:rPr>
            <w:highlight w:val="red"/>
            <w:lang w:val="en-US"/>
          </w:rPr>
          <w:delText>4.5 In order to establish TAVANA Co., the Contractor cooperates in TSO’s activities through participation of its experts. The relevant duties and job description of the contractor specialist in Tehran are described in Appendix 6 (Table 6.2).</w:delText>
        </w:r>
      </w:del>
    </w:p>
    <w:p w:rsidR="00C743FE" w:rsidRPr="00C51F38" w:rsidRDefault="00C51F38" w:rsidP="00DE6FCF">
      <w:pPr>
        <w:pStyle w:val="Heading1"/>
        <w:rPr>
          <w:lang w:val="en-US"/>
        </w:rPr>
      </w:pPr>
      <w:bookmarkStart w:id="1326" w:name="_Toc401578243"/>
      <w:bookmarkStart w:id="1327" w:name="_Toc401578269"/>
      <w:bookmarkStart w:id="1328" w:name="_Toc401589723"/>
      <w:bookmarkStart w:id="1329" w:name="_Toc401905617"/>
      <w:r w:rsidRPr="00C51F38">
        <w:rPr>
          <w:lang w:val="en-US"/>
        </w:rPr>
        <w:t xml:space="preserve">Obligations of the </w:t>
      </w:r>
      <w:r w:rsidR="00B84B42">
        <w:rPr>
          <w:lang w:val="en-US"/>
        </w:rPr>
        <w:t>P</w:t>
      </w:r>
      <w:r w:rsidRPr="00C51F38">
        <w:rPr>
          <w:lang w:val="en-US"/>
        </w:rPr>
        <w:t>rincipal</w:t>
      </w:r>
      <w:bookmarkEnd w:id="1326"/>
      <w:bookmarkEnd w:id="1327"/>
      <w:bookmarkEnd w:id="1328"/>
      <w:bookmarkEnd w:id="1329"/>
    </w:p>
    <w:p w:rsidR="00FD2130" w:rsidRPr="00FD2130" w:rsidRDefault="00FD2130" w:rsidP="00E548E5">
      <w:pPr>
        <w:pStyle w:val="Heading2"/>
      </w:pPr>
      <w:r w:rsidRPr="00FD2130">
        <w:t xml:space="preserve">Before the specialists are assigned to render the Services to the Principle under Article 3, the Principal shall submit to the Contractor the </w:t>
      </w:r>
      <w:del w:id="1330" w:author="AEOI" w:date="2014-10-28T09:40:00Z">
        <w:r w:rsidR="00182564" w:rsidRPr="00182564">
          <w:rPr>
            <w:rPrChange w:id="1331" w:author="AEOI" w:date="2014-10-28T09:40:00Z">
              <w:rPr>
                <w:rFonts w:cs="Cambria"/>
                <w:noProof w:val="0"/>
                <w:color w:val="auto"/>
                <w:szCs w:val="24"/>
                <w:highlight w:val="red"/>
                <w:lang w:val="ru-RU" w:eastAsia="ru-RU"/>
              </w:rPr>
            </w:rPrChange>
          </w:rPr>
          <w:delText>Work order</w:delText>
        </w:r>
      </w:del>
      <w:r w:rsidR="00182564" w:rsidRPr="00182564">
        <w:rPr>
          <w:rPrChange w:id="1332" w:author="AEOI" w:date="2014-10-28T09:40:00Z">
            <w:rPr>
              <w:rFonts w:cs="Cambria"/>
              <w:noProof w:val="0"/>
              <w:color w:val="auto"/>
              <w:szCs w:val="24"/>
              <w:highlight w:val="yellow"/>
              <w:lang w:val="ru-RU" w:eastAsia="ru-RU"/>
            </w:rPr>
          </w:rPrChange>
        </w:rPr>
        <w:t>Application</w:t>
      </w:r>
      <w:r w:rsidRPr="00FD2130">
        <w:t xml:space="preserve">, which includes, among others, description of the required Services, qualification, enterprise, duration of employment, etc. (See Appendix 2). </w:t>
      </w:r>
    </w:p>
    <w:p w:rsidR="00FD2130" w:rsidRPr="00FD2130" w:rsidRDefault="00FD2130" w:rsidP="00FD2130">
      <w:pPr>
        <w:pStyle w:val="Heading2"/>
      </w:pPr>
      <w:r w:rsidRPr="00FD2130">
        <w:t>The Principal shall assist the Contractor, to the possible extent, in obtaining all necessary information and documents in written form to ensure that the Contractor’s specialist can enter Iran in accordance with legal requirements for entry and stay.</w:t>
      </w:r>
    </w:p>
    <w:p w:rsidR="00FD2130" w:rsidRPr="00FD2130" w:rsidRDefault="00FD2130" w:rsidP="001548A4">
      <w:pPr>
        <w:pStyle w:val="Heading2"/>
      </w:pPr>
      <w:r w:rsidRPr="00FD2130">
        <w:t xml:space="preserve">The Principal undertakes to ensure access of the Contractor’s specialists, as required, to all available regulatory and supervisory documents. All the above mentioned documentation, if available, shall be provided in English or Russian. The Principal shall also provide the Contractor with access to the </w:t>
      </w:r>
      <w:del w:id="1333" w:author="AEOI" w:date="2014-10-28T09:45:00Z">
        <w:r w:rsidRPr="00FD2130" w:rsidDel="001548A4">
          <w:delText>s</w:delText>
        </w:r>
      </w:del>
      <w:ins w:id="1334" w:author="AEOI" w:date="2014-10-28T09:45:00Z">
        <w:r w:rsidR="001548A4">
          <w:t>s</w:t>
        </w:r>
      </w:ins>
      <w:r w:rsidRPr="00FD2130">
        <w:t xml:space="preserve">ite building structure. </w:t>
      </w:r>
    </w:p>
    <w:p w:rsidR="00FD2130" w:rsidRPr="00FD2130" w:rsidRDefault="00FD2130" w:rsidP="00FD2130">
      <w:pPr>
        <w:pStyle w:val="Heading2"/>
      </w:pPr>
      <w:r w:rsidRPr="00FD2130">
        <w:t xml:space="preserve">The Principal is entitled to check the working capability, discipline of the dispatched </w:t>
      </w:r>
      <w:r w:rsidRPr="00FD2130">
        <w:lastRenderedPageBreak/>
        <w:t>experts on regular or random basis.</w:t>
      </w:r>
    </w:p>
    <w:p w:rsidR="00FD2130" w:rsidRPr="00FD2130" w:rsidRDefault="00FD2130" w:rsidP="00FD2130">
      <w:pPr>
        <w:pStyle w:val="Heading2"/>
      </w:pPr>
      <w:r w:rsidRPr="00FD2130">
        <w:t>The Principal reserves the right to request the Contractor to replace any of the assigned Contractor’s specialists at any time during the performance of the Contract. Such a request, however, shall be based on reasons and supported by substantiating facts (e.g. insufficient qualification level, serious violations of the company’s internal rules, and breach of public order).</w:t>
      </w:r>
    </w:p>
    <w:p w:rsidR="00FD2130" w:rsidRPr="00FD2130" w:rsidRDefault="00FD2130" w:rsidP="002B7425">
      <w:pPr>
        <w:pStyle w:val="Heading2"/>
      </w:pPr>
      <w:r w:rsidRPr="00FD2130">
        <w:t>The Principal undertakes to provide the Contractor’s specialists with office premises and all necessary working facilities at the Principal’s expense, such as computer per each specialist, shared fax machine, shared printer and copy machine,</w:t>
      </w:r>
      <w:ins w:id="1335" w:author="AEOI" w:date="2014-10-28T09:51:00Z">
        <w:r w:rsidR="002B7425">
          <w:t xml:space="preserve"> and also</w:t>
        </w:r>
      </w:ins>
      <w:r w:rsidRPr="00FD2130">
        <w:t xml:space="preserve"> e-mail</w:t>
      </w:r>
      <w:del w:id="1336" w:author="AEOI" w:date="2014-10-28T09:52:00Z">
        <w:r w:rsidRPr="00FD2130" w:rsidDel="002B7425">
          <w:delText>,</w:delText>
        </w:r>
      </w:del>
      <w:r w:rsidRPr="00FD2130">
        <w:t xml:space="preserve"> </w:t>
      </w:r>
      <w:del w:id="1337" w:author="AEOI" w:date="2014-10-28T09:52:00Z">
        <w:r w:rsidRPr="00FD2130" w:rsidDel="002B7425">
          <w:delText xml:space="preserve">IDD </w:delText>
        </w:r>
      </w:del>
      <w:r w:rsidRPr="00FD2130">
        <w:t xml:space="preserve">and international  telephone line only for authorized representative of the Contractor at the </w:t>
      </w:r>
      <w:del w:id="1338" w:author="AEOI" w:date="2014-10-28T09:48:00Z">
        <w:r w:rsidRPr="00FD2130" w:rsidDel="001548A4">
          <w:delText>c</w:delText>
        </w:r>
      </w:del>
      <w:ins w:id="1339" w:author="AEOI" w:date="2014-10-28T09:48:00Z">
        <w:r w:rsidR="001548A4">
          <w:t>C</w:t>
        </w:r>
      </w:ins>
      <w:r w:rsidRPr="00FD2130">
        <w:t xml:space="preserve">ontractor’s expense, personal protective equipment and </w:t>
      </w:r>
      <w:ins w:id="1340" w:author="AEOI" w:date="2014-10-28T09:56:00Z">
        <w:r w:rsidR="002B7425">
          <w:t>clo</w:t>
        </w:r>
      </w:ins>
      <w:ins w:id="1341" w:author="AEOI" w:date="2014-10-28T09:57:00Z">
        <w:r w:rsidR="002B7425">
          <w:t>thing</w:t>
        </w:r>
      </w:ins>
      <w:del w:id="1342" w:author="AEOI" w:date="2014-10-28T09:56:00Z">
        <w:r w:rsidRPr="00FD2130" w:rsidDel="002B7425">
          <w:delText>work overalls</w:delText>
        </w:r>
      </w:del>
      <w:r w:rsidRPr="00FD2130">
        <w:t xml:space="preserve">. Videoconferences and electronic messages associated with the on-site available services, as well as </w:t>
      </w:r>
      <w:del w:id="1343" w:author="AEOI" w:date="2014-10-28T09:53:00Z">
        <w:r w:rsidRPr="00FD2130" w:rsidDel="002B7425">
          <w:delText xml:space="preserve">IDD and </w:delText>
        </w:r>
      </w:del>
      <w:r w:rsidRPr="00FD2130">
        <w:t>DDD telephone calls made to the suppliers of equipment and services upon the Principal’s request shall be paid by the Principal.</w:t>
      </w:r>
    </w:p>
    <w:p w:rsidR="00FD2130" w:rsidRPr="00FD2130" w:rsidRDefault="00FD2130" w:rsidP="002B7425">
      <w:pPr>
        <w:pStyle w:val="Heading2"/>
      </w:pPr>
      <w:r w:rsidRPr="00FD2130">
        <w:t xml:space="preserve">The Principle undertakes to provide  each Contractor’s </w:t>
      </w:r>
      <w:del w:id="1344" w:author="AEOI" w:date="2014-10-28T09:58:00Z">
        <w:r w:rsidRPr="00FD2130" w:rsidDel="002B7425">
          <w:delText>P</w:delText>
        </w:r>
      </w:del>
      <w:ins w:id="1345" w:author="AEOI" w:date="2014-10-28T09:58:00Z">
        <w:r w:rsidR="002B7425">
          <w:t>p</w:t>
        </w:r>
      </w:ins>
      <w:r w:rsidRPr="00FD2130">
        <w:t xml:space="preserve">ermanent </w:t>
      </w:r>
      <w:del w:id="1346" w:author="AEOI" w:date="2014-10-28T09:57:00Z">
        <w:r w:rsidRPr="00FD2130" w:rsidDel="002B7425">
          <w:delText xml:space="preserve">Representatives </w:delText>
        </w:r>
      </w:del>
      <w:ins w:id="1347" w:author="AEOI" w:date="2014-10-28T09:57:00Z">
        <w:r w:rsidR="002B7425">
          <w:t>Specialist</w:t>
        </w:r>
        <w:r w:rsidR="002B7425" w:rsidRPr="00FD2130">
          <w:t xml:space="preserve"> </w:t>
        </w:r>
      </w:ins>
      <w:r w:rsidRPr="00FD2130">
        <w:t>and its family members and each assigned expert with family houses or single units in Morvarid Camp  with a kitchen, bathroom with a bath and shower, including, cold and hot water, toilet, one-man bedroom with air conditioners as well as with equipment as per Appendix 13. In case of the equipment failure, its repair and replacement shall be performed at the expense of the Principal.</w:t>
      </w:r>
    </w:p>
    <w:p w:rsidR="00FD2130" w:rsidRPr="001226EF" w:rsidRDefault="00FD2130" w:rsidP="001476D2">
      <w:pPr>
        <w:pStyle w:val="112"/>
        <w:rPr>
          <w:lang w:val="en-US"/>
        </w:rPr>
      </w:pPr>
      <w:r w:rsidRPr="001226EF">
        <w:rPr>
          <w:lang w:val="en-US"/>
        </w:rPr>
        <w:t>The Principal undertakes to provide each Contractor’s expert sent to Tehran with an apartment or a single room in a four-star hotel with the similar equipment.</w:t>
      </w:r>
    </w:p>
    <w:p w:rsidR="00FD2130" w:rsidRPr="001226EF" w:rsidRDefault="00FD2130" w:rsidP="002B7425">
      <w:pPr>
        <w:pStyle w:val="112"/>
        <w:rPr>
          <w:lang w:val="en-US"/>
        </w:rPr>
      </w:pPr>
      <w:r w:rsidRPr="001226EF">
        <w:rPr>
          <w:lang w:val="en-US"/>
        </w:rPr>
        <w:t xml:space="preserve">In case of the Contractor’s specialist staying at RF trade representation area in Tehran, the Contractor’s rental expenses shall be paid by the Principal in the amount of single room price in a four-star hotel against </w:t>
      </w:r>
      <w:ins w:id="1348" w:author="AEOI" w:date="2014-10-28T10:00:00Z">
        <w:r w:rsidR="002B7425">
          <w:rPr>
            <w:lang w:val="en-US"/>
          </w:rPr>
          <w:t xml:space="preserve">evidence document </w:t>
        </w:r>
      </w:ins>
      <w:del w:id="1349" w:author="AEOI" w:date="2014-10-28T10:00:00Z">
        <w:r w:rsidRPr="001226EF" w:rsidDel="002B7425">
          <w:rPr>
            <w:lang w:val="en-US"/>
          </w:rPr>
          <w:delText>an invoice</w:delText>
        </w:r>
      </w:del>
      <w:r w:rsidRPr="001226EF">
        <w:rPr>
          <w:lang w:val="en-US"/>
        </w:rPr>
        <w:t xml:space="preserve"> submitted by the Contractor. </w:t>
      </w:r>
    </w:p>
    <w:p w:rsidR="00FD2130" w:rsidRPr="00FD2130" w:rsidRDefault="00FD2130" w:rsidP="00FD2130">
      <w:pPr>
        <w:pStyle w:val="Heading2"/>
      </w:pPr>
      <w:r w:rsidRPr="00FD2130">
        <w:t>Assigned specialists are supposed to make their meals at their own expenses with the ready-made furniture in the kitchen. Besides, the dispatched specialists are entitled to have their meal at their own expenses at the public canteen of the Principal.</w:t>
      </w:r>
    </w:p>
    <w:p w:rsidR="00FD2130" w:rsidRPr="00FD2130" w:rsidRDefault="00FD2130" w:rsidP="00655A2F">
      <w:pPr>
        <w:pStyle w:val="Heading2"/>
      </w:pPr>
      <w:r w:rsidRPr="00FD2130">
        <w:t xml:space="preserve">The Principal shall, at the Principal’s expense, timely meet and see off the dispatched specialists and permanent representative’s family members at the Tehran International Airport and Bushehr domestic airport, </w:t>
      </w:r>
      <w:del w:id="1350" w:author="AEOI" w:date="2014-10-28T10:02:00Z">
        <w:r w:rsidRPr="00FD2130" w:rsidDel="00655A2F">
          <w:delText xml:space="preserve">as well shall take care of their luggage </w:delText>
        </w:r>
      </w:del>
      <w:r w:rsidRPr="00FD2130">
        <w:t xml:space="preserve">and provide for the Contractor’s specialist transfer between residential area and Bushehr NPP </w:t>
      </w:r>
      <w:del w:id="1351" w:author="AEOI" w:date="2014-10-28T10:02:00Z">
        <w:r w:rsidRPr="00FD2130" w:rsidDel="00655A2F">
          <w:delText>s</w:delText>
        </w:r>
      </w:del>
      <w:ins w:id="1352" w:author="AEOI" w:date="2014-10-28T10:02:00Z">
        <w:r w:rsidR="00655A2F">
          <w:t>S</w:t>
        </w:r>
      </w:ins>
      <w:r w:rsidRPr="00FD2130">
        <w:t xml:space="preserve">ite and over Bushehr NPP </w:t>
      </w:r>
      <w:del w:id="1353" w:author="AEOI" w:date="2014-10-28T10:02:00Z">
        <w:r w:rsidRPr="00FD2130" w:rsidDel="00655A2F">
          <w:delText>s</w:delText>
        </w:r>
      </w:del>
      <w:ins w:id="1354" w:author="AEOI" w:date="2014-10-28T10:02:00Z">
        <w:r w:rsidR="00655A2F">
          <w:t>S</w:t>
        </w:r>
      </w:ins>
      <w:r w:rsidRPr="00FD2130">
        <w:t>ite territory (see Appendix 13).</w:t>
      </w:r>
    </w:p>
    <w:p w:rsidR="00FD2130" w:rsidRPr="001226EF" w:rsidRDefault="00FD2130" w:rsidP="00655A2F">
      <w:pPr>
        <w:pStyle w:val="112"/>
        <w:rPr>
          <w:lang w:val="en-US"/>
        </w:rPr>
      </w:pPr>
      <w:r w:rsidRPr="001226EF">
        <w:rPr>
          <w:lang w:val="en-US"/>
        </w:rPr>
        <w:t xml:space="preserve">Technically fit transport vehicles (bus) with drivers shall be provided for the assigned specialists’ travel to the working place on BNPP </w:t>
      </w:r>
      <w:del w:id="1355" w:author="AEOI" w:date="2014-10-28T10:02:00Z">
        <w:r w:rsidRPr="001226EF" w:rsidDel="00655A2F">
          <w:rPr>
            <w:lang w:val="en-US"/>
          </w:rPr>
          <w:delText>s</w:delText>
        </w:r>
      </w:del>
      <w:ins w:id="1356" w:author="AEOI" w:date="2014-10-28T10:02:00Z">
        <w:r w:rsidR="00655A2F">
          <w:rPr>
            <w:lang w:val="en-US"/>
          </w:rPr>
          <w:t>S</w:t>
        </w:r>
      </w:ins>
      <w:r w:rsidRPr="001226EF">
        <w:rPr>
          <w:lang w:val="en-US"/>
        </w:rPr>
        <w:t>ite and back to the residence place in Bushehr before the beginning and after ending of a working day.</w:t>
      </w:r>
    </w:p>
    <w:p w:rsidR="00FD2130" w:rsidRPr="001226EF" w:rsidRDefault="00FD2130" w:rsidP="001476D2">
      <w:pPr>
        <w:pStyle w:val="112"/>
        <w:rPr>
          <w:lang w:val="en-US"/>
        </w:rPr>
      </w:pPr>
      <w:r w:rsidRPr="001226EF">
        <w:rPr>
          <w:lang w:val="en-US"/>
        </w:rPr>
        <w:t>In Tehran, the Principal shall ensure the Contractor’s specialist transportation to their workplaces and back to their residence place before the beginning and after ending of a working day.</w:t>
      </w:r>
    </w:p>
    <w:p w:rsidR="00FD2130" w:rsidRPr="00FD2130" w:rsidRDefault="00FD2130" w:rsidP="00F57D14">
      <w:pPr>
        <w:pStyle w:val="Heading2"/>
      </w:pPr>
      <w:r w:rsidRPr="0026253B">
        <w:t xml:space="preserve">Assigned experts, permanent representative and family members shall be provided with medical services out patiently at Shahed polyclinic in Morvarid </w:t>
      </w:r>
      <w:r w:rsidRPr="009A2D41">
        <w:t>camp</w:t>
      </w:r>
      <w:ins w:id="1357" w:author="AEOI" w:date="2014-10-28T10:14:00Z">
        <w:r w:rsidR="00182564" w:rsidRPr="00182564">
          <w:rPr>
            <w:rPrChange w:id="1358" w:author="AEOI" w:date="2014-10-28T10:16:00Z">
              <w:rPr>
                <w:rFonts w:cs="Cambria"/>
                <w:noProof w:val="0"/>
                <w:color w:val="auto"/>
                <w:szCs w:val="24"/>
                <w:highlight w:val="yellow"/>
                <w:lang w:val="ru-RU" w:eastAsia="ru-RU"/>
              </w:rPr>
            </w:rPrChange>
          </w:rPr>
          <w:t xml:space="preserve"> as well as assist</w:t>
        </w:r>
      </w:ins>
      <w:ins w:id="1359" w:author="AEOI" w:date="2014-10-28T10:17:00Z">
        <w:r w:rsidR="009A2D41">
          <w:t>ance</w:t>
        </w:r>
      </w:ins>
      <w:ins w:id="1360" w:author="AEOI" w:date="2014-10-28T10:15:00Z">
        <w:r w:rsidR="00182564" w:rsidRPr="00182564">
          <w:rPr>
            <w:rPrChange w:id="1361" w:author="AEOI" w:date="2014-10-28T10:16:00Z">
              <w:rPr>
                <w:rFonts w:cs="Cambria"/>
                <w:noProof w:val="0"/>
                <w:color w:val="auto"/>
                <w:szCs w:val="24"/>
                <w:highlight w:val="yellow"/>
                <w:lang w:val="ru-RU" w:eastAsia="ru-RU"/>
              </w:rPr>
            </w:rPrChange>
          </w:rPr>
          <w:t xml:space="preserve"> on</w:t>
        </w:r>
      </w:ins>
      <w:ins w:id="1362" w:author="AEOI" w:date="2014-10-28T10:16:00Z">
        <w:r w:rsidR="00182564" w:rsidRPr="00182564">
          <w:rPr>
            <w:rPrChange w:id="1363" w:author="AEOI" w:date="2014-10-28T10:16:00Z">
              <w:rPr>
                <w:rFonts w:cs="Cambria"/>
                <w:noProof w:val="0"/>
                <w:color w:val="auto"/>
                <w:szCs w:val="24"/>
                <w:highlight w:val="yellow"/>
                <w:lang w:val="ru-RU" w:eastAsia="ru-RU"/>
              </w:rPr>
            </w:rPrChange>
          </w:rPr>
          <w:t xml:space="preserve"> receiving </w:t>
        </w:r>
      </w:ins>
      <w:ins w:id="1364" w:author="AEOI" w:date="2014-10-28T10:15:00Z">
        <w:r w:rsidR="00182564" w:rsidRPr="00182564">
          <w:rPr>
            <w:rPrChange w:id="1365" w:author="AEOI" w:date="2014-10-28T10:16:00Z">
              <w:rPr>
                <w:rFonts w:cs="Cambria"/>
                <w:noProof w:val="0"/>
                <w:color w:val="auto"/>
                <w:szCs w:val="24"/>
                <w:highlight w:val="yellow"/>
                <w:lang w:val="ru-RU" w:eastAsia="ru-RU"/>
              </w:rPr>
            </w:rPrChange>
          </w:rPr>
          <w:t xml:space="preserve"> medical services</w:t>
        </w:r>
      </w:ins>
      <w:ins w:id="1366" w:author="AEOI" w:date="2014-10-28T10:14:00Z">
        <w:r w:rsidR="00182564" w:rsidRPr="00182564">
          <w:rPr>
            <w:rPrChange w:id="1367" w:author="AEOI" w:date="2014-10-28T10:16:00Z">
              <w:rPr>
                <w:rFonts w:cs="Cambria"/>
                <w:noProof w:val="0"/>
                <w:color w:val="auto"/>
                <w:szCs w:val="24"/>
                <w:highlight w:val="yellow"/>
                <w:lang w:val="ru-RU" w:eastAsia="ru-RU"/>
              </w:rPr>
            </w:rPrChange>
          </w:rPr>
          <w:t xml:space="preserve"> </w:t>
        </w:r>
      </w:ins>
      <w:del w:id="1368" w:author="AEOI" w:date="2014-10-28T10:16:00Z">
        <w:r w:rsidRPr="009A2D41" w:rsidDel="009A2D41">
          <w:delText>,</w:delText>
        </w:r>
      </w:del>
      <w:r w:rsidRPr="009A2D41">
        <w:t xml:space="preserve"> in Bushehr and </w:t>
      </w:r>
      <w:del w:id="1369" w:author="AEOI" w:date="2014-10-28T10:16:00Z">
        <w:r w:rsidRPr="009A2D41" w:rsidDel="009A2D41">
          <w:delText>in</w:delText>
        </w:r>
      </w:del>
      <w:r w:rsidRPr="009A2D41">
        <w:t xml:space="preserve"> Tehran</w:t>
      </w:r>
      <w:ins w:id="1370" w:author="AEOI" w:date="2014-10-28T10:15:00Z">
        <w:r w:rsidR="00182564" w:rsidRPr="00182564">
          <w:rPr>
            <w:rPrChange w:id="1371" w:author="AEOI" w:date="2014-10-28T10:16:00Z">
              <w:rPr>
                <w:rFonts w:cs="Cambria"/>
                <w:noProof w:val="0"/>
                <w:color w:val="auto"/>
                <w:szCs w:val="24"/>
                <w:highlight w:val="yellow"/>
                <w:lang w:val="ru-RU" w:eastAsia="ru-RU"/>
              </w:rPr>
            </w:rPrChange>
          </w:rPr>
          <w:t xml:space="preserve"> cities</w:t>
        </w:r>
      </w:ins>
      <w:del w:id="1372" w:author="AEOI" w:date="2014-10-28T10:16:00Z">
        <w:r w:rsidRPr="009A2D41" w:rsidDel="009A2D41">
          <w:delText xml:space="preserve"> </w:delText>
        </w:r>
      </w:del>
      <w:del w:id="1373" w:author="AEOI" w:date="2014-10-28T10:15:00Z">
        <w:r w:rsidR="00182564" w:rsidRPr="00182564">
          <w:rPr>
            <w:highlight w:val="yellow"/>
            <w:rPrChange w:id="1374" w:author="AEOI" w:date="2014-10-28T10:06:00Z">
              <w:rPr>
                <w:rFonts w:cs="Cambria"/>
                <w:noProof w:val="0"/>
                <w:color w:val="auto"/>
                <w:szCs w:val="24"/>
                <w:lang w:val="ru-RU" w:eastAsia="ru-RU"/>
              </w:rPr>
            </w:rPrChange>
          </w:rPr>
          <w:delText>at the Principal’s expense</w:delText>
        </w:r>
      </w:del>
      <w:r w:rsidRPr="00FD2130">
        <w:t xml:space="preserve">. The services like installation of dentures and glasses purchasing for the Contractor’s assignees shall be effected at their own expense. The assigned specialist and family member with acute pain or serious illness will be transported to emergency hospital of the Principal as quickly as possible. The expenses for hospital treatment will be reimbursed by the Contractor. If an injury occurs to the Contractor’s specialist </w:t>
      </w:r>
      <w:r w:rsidRPr="00FD2130">
        <w:lastRenderedPageBreak/>
        <w:t>during the working time due to the  Principal’s fault</w:t>
      </w:r>
      <w:ins w:id="1375" w:author="AEOI" w:date="2014-10-28T10:23:00Z">
        <w:r w:rsidR="00F57D14">
          <w:t>,</w:t>
        </w:r>
      </w:ins>
      <w:ins w:id="1376" w:author="AEOI" w:date="2014-10-28T10:18:00Z">
        <w:r w:rsidR="009A2D41">
          <w:t xml:space="preserve"> which </w:t>
        </w:r>
      </w:ins>
      <w:ins w:id="1377" w:author="AEOI" w:date="2014-10-28T10:19:00Z">
        <w:r w:rsidR="009A2D41">
          <w:t xml:space="preserve">has been </w:t>
        </w:r>
      </w:ins>
      <w:ins w:id="1378" w:author="AEOI" w:date="2014-10-28T10:22:00Z">
        <w:r w:rsidR="00F57D14">
          <w:t>recognized</w:t>
        </w:r>
      </w:ins>
      <w:ins w:id="1379" w:author="AEOI" w:date="2014-10-28T10:19:00Z">
        <w:r w:rsidR="009A2D41">
          <w:t xml:space="preserve"> by the P</w:t>
        </w:r>
      </w:ins>
      <w:ins w:id="1380" w:author="AEOI" w:date="2014-10-28T10:20:00Z">
        <w:r w:rsidR="009A2D41">
          <w:t>arties</w:t>
        </w:r>
      </w:ins>
      <w:r w:rsidRPr="00FD2130">
        <w:t>, all the expenses associated with the medical treatment, prosthetic appliance and material compensation for the health injure of the Contractor’s expert are to be covered by the Principal (See Appendix 13).</w:t>
      </w:r>
    </w:p>
    <w:p w:rsidR="00FD2130" w:rsidRPr="00FD2130" w:rsidRDefault="00FD2130" w:rsidP="00F57D14">
      <w:pPr>
        <w:pStyle w:val="Heading2"/>
      </w:pPr>
      <w:r w:rsidRPr="00FD2130">
        <w:t xml:space="preserve">The Principal at its own expense shall arrange annual medical examination of the experts or specialists who will stay at BNPP </w:t>
      </w:r>
      <w:del w:id="1381" w:author="AEOI" w:date="2014-10-28T10:23:00Z">
        <w:r w:rsidRPr="00FD2130" w:rsidDel="00F57D14">
          <w:delText>s</w:delText>
        </w:r>
      </w:del>
      <w:ins w:id="1382" w:author="AEOI" w:date="2014-10-28T10:23:00Z">
        <w:r w:rsidR="00F57D14">
          <w:t>S</w:t>
        </w:r>
      </w:ins>
      <w:r w:rsidRPr="00FD2130">
        <w:t>ite</w:t>
      </w:r>
      <w:del w:id="1383" w:author="AEOI" w:date="2014-10-28T10:23:00Z">
        <w:r w:rsidRPr="00FD2130" w:rsidDel="00F57D14">
          <w:delText>/Tehran</w:delText>
        </w:r>
      </w:del>
      <w:r w:rsidRPr="00FD2130">
        <w:t xml:space="preserve"> over 1 (one) year and put the examination reports on personal record</w:t>
      </w:r>
      <w:ins w:id="1384" w:author="AEOI" w:date="2014-10-28T10:21:00Z">
        <w:r w:rsidR="00F57D14">
          <w:t xml:space="preserve"> in accordance with exi</w:t>
        </w:r>
      </w:ins>
      <w:ins w:id="1385" w:author="AEOI" w:date="2014-10-28T10:24:00Z">
        <w:r w:rsidR="00F57D14">
          <w:t>s</w:t>
        </w:r>
      </w:ins>
      <w:ins w:id="1386" w:author="AEOI" w:date="2014-10-28T10:21:00Z">
        <w:r w:rsidR="00F57D14">
          <w:t>ting reg</w:t>
        </w:r>
      </w:ins>
      <w:ins w:id="1387" w:author="AEOI" w:date="2014-10-28T10:24:00Z">
        <w:r w:rsidR="00F57D14">
          <w:t>u</w:t>
        </w:r>
      </w:ins>
      <w:ins w:id="1388" w:author="AEOI" w:date="2014-10-28T10:21:00Z">
        <w:r w:rsidR="00F57D14">
          <w:t>l</w:t>
        </w:r>
      </w:ins>
      <w:ins w:id="1389" w:author="AEOI" w:date="2014-10-28T10:24:00Z">
        <w:r w:rsidR="00F57D14">
          <w:t>a</w:t>
        </w:r>
      </w:ins>
      <w:ins w:id="1390" w:author="AEOI" w:date="2014-10-28T10:21:00Z">
        <w:r w:rsidR="00F57D14">
          <w:t>tion</w:t>
        </w:r>
      </w:ins>
      <w:ins w:id="1391" w:author="AEOI" w:date="2014-10-28T10:22:00Z">
        <w:r w:rsidR="00F57D14">
          <w:t xml:space="preserve"> </w:t>
        </w:r>
      </w:ins>
      <w:ins w:id="1392" w:author="AEOI" w:date="2014-10-28T10:24:00Z">
        <w:r w:rsidR="00F57D14">
          <w:t>of</w:t>
        </w:r>
      </w:ins>
      <w:ins w:id="1393" w:author="AEOI" w:date="2014-10-28T10:22:00Z">
        <w:r w:rsidR="00F57D14">
          <w:t xml:space="preserve"> the BNPP-1</w:t>
        </w:r>
      </w:ins>
      <w:r w:rsidRPr="00FD2130">
        <w:t>.</w:t>
      </w:r>
    </w:p>
    <w:p w:rsidR="00FD2130" w:rsidRPr="00F57D14" w:rsidRDefault="00182564" w:rsidP="00FD2130">
      <w:pPr>
        <w:pStyle w:val="Heading2"/>
      </w:pPr>
      <w:r w:rsidRPr="00182564">
        <w:rPr>
          <w:rPrChange w:id="1394" w:author="AEOI" w:date="2014-10-28T10:25:00Z">
            <w:rPr>
              <w:rFonts w:cs="Cambria"/>
              <w:noProof w:val="0"/>
              <w:color w:val="auto"/>
              <w:szCs w:val="24"/>
              <w:highlight w:val="yellow"/>
              <w:lang w:val="ru-RU" w:eastAsia="ru-RU"/>
            </w:rPr>
          </w:rPrChange>
        </w:rPr>
        <w:t>If any of the Contractor’s assignee dies while staying in Iran, the Principal undertakes to develop a package of necessary documents and transport the body of the deceased to Moscow at the expenses of the Contractor</w:t>
      </w:r>
      <w:r w:rsidR="00FD2130" w:rsidRPr="00F57D14">
        <w:t xml:space="preserve">. </w:t>
      </w:r>
    </w:p>
    <w:p w:rsidR="00FD2130" w:rsidRPr="00FD2130" w:rsidRDefault="00FD2130" w:rsidP="00FD2130">
      <w:pPr>
        <w:pStyle w:val="Heading2"/>
      </w:pPr>
      <w:r w:rsidRPr="00FD2130">
        <w:t>The Principal shall provide to the Contractor's specialists, who perform their work within the harmful condition with the protective and supplementary diet served at BNPP Site according to Appendix No. 18.</w:t>
      </w:r>
    </w:p>
    <w:p w:rsidR="00FD2130" w:rsidRPr="00FD2130" w:rsidRDefault="00FD2130" w:rsidP="00FD2130">
      <w:pPr>
        <w:pStyle w:val="Heading2"/>
      </w:pPr>
      <w:r w:rsidRPr="00FD2130">
        <w:t>The Principal shall provide monthly personal accounting and control of visiting by the Contractor's specialist of the Controlled Access Area as well as submitting of Certificate of Radiation Burden of the Contractor's specialist for each year on the request of the Contractor.</w:t>
      </w:r>
    </w:p>
    <w:p w:rsidR="00FD2130" w:rsidRPr="00FD2130" w:rsidRDefault="00FD2130" w:rsidP="00F57D14">
      <w:pPr>
        <w:pStyle w:val="Heading2"/>
      </w:pPr>
      <w:r w:rsidRPr="00FD2130">
        <w:t xml:space="preserve">The Principal undertakes to appoint the concerning persons as the Principle’s Representatives, who on behalf of the Principal shall be responsible for all </w:t>
      </w:r>
      <w:del w:id="1395" w:author="AEOI" w:date="2014-10-28T10:25:00Z">
        <w:r w:rsidRPr="00FD2130" w:rsidDel="00F57D14">
          <w:delText>the</w:delText>
        </w:r>
      </w:del>
      <w:r w:rsidRPr="00FD2130">
        <w:t xml:space="preserve"> works arrangement, coordination, reviewing and signing the relevant documents with the Contractor for any matters arising from and in connection with the implementation of the present Contract upon the completion of the works.</w:t>
      </w:r>
    </w:p>
    <w:p w:rsidR="00FD2130" w:rsidRPr="00FD2130" w:rsidRDefault="00FD2130" w:rsidP="00F57D14">
      <w:pPr>
        <w:pStyle w:val="Heading2"/>
      </w:pPr>
      <w:r w:rsidRPr="00FD2130">
        <w:t xml:space="preserve">The working conditions and accommodation of the Contractor’s administrative and </w:t>
      </w:r>
      <w:del w:id="1396" w:author="AEOI" w:date="2014-10-28T10:28:00Z">
        <w:r w:rsidRPr="00FD2130" w:rsidDel="00F57D14">
          <w:delText xml:space="preserve">technical </w:delText>
        </w:r>
      </w:del>
      <w:ins w:id="1397" w:author="AEOI" w:date="2014-10-28T10:28:00Z">
        <w:r w:rsidR="00F57D14">
          <w:t>log</w:t>
        </w:r>
      </w:ins>
      <w:ins w:id="1398" w:author="AEOI" w:date="2014-10-28T10:29:00Z">
        <w:r w:rsidR="00F57D14">
          <w:t>i</w:t>
        </w:r>
      </w:ins>
      <w:ins w:id="1399" w:author="AEOI" w:date="2014-10-28T10:28:00Z">
        <w:r w:rsidR="00F57D14">
          <w:t>stic</w:t>
        </w:r>
        <w:r w:rsidR="00F57D14" w:rsidRPr="00FD2130">
          <w:t xml:space="preserve"> </w:t>
        </w:r>
      </w:ins>
      <w:del w:id="1400" w:author="AEOI" w:date="2014-10-28T10:28:00Z">
        <w:r w:rsidRPr="00FD2130" w:rsidDel="00F57D14">
          <w:delText>specialist</w:delText>
        </w:r>
      </w:del>
      <w:ins w:id="1401" w:author="AEOI" w:date="2014-10-28T10:28:00Z">
        <w:r w:rsidR="00F57D14">
          <w:t>personnel</w:t>
        </w:r>
      </w:ins>
      <w:r w:rsidRPr="00FD2130">
        <w:t xml:space="preserve"> shall </w:t>
      </w:r>
      <w:ins w:id="1402" w:author="AEOI" w:date="2014-10-28T10:26:00Z">
        <w:r w:rsidR="00F57D14">
          <w:t xml:space="preserve">be </w:t>
        </w:r>
      </w:ins>
      <w:r w:rsidRPr="00FD2130">
        <w:t>the same as those stipulated for the Contractor’s experts in accordance with the</w:t>
      </w:r>
      <w:ins w:id="1403" w:author="AEOI" w:date="2014-10-28T10:26:00Z">
        <w:r w:rsidR="00F57D14">
          <w:t xml:space="preserve"> present</w:t>
        </w:r>
      </w:ins>
      <w:r w:rsidRPr="00FD2130">
        <w:t xml:space="preserve"> Article. </w:t>
      </w:r>
    </w:p>
    <w:p w:rsidR="00BA7B31" w:rsidRPr="001476D2" w:rsidRDefault="001476D2" w:rsidP="00DE6FCF">
      <w:pPr>
        <w:pStyle w:val="Heading1"/>
        <w:rPr>
          <w:lang w:val="en-US"/>
        </w:rPr>
      </w:pPr>
      <w:bookmarkStart w:id="1404" w:name="_Toc401578244"/>
      <w:bookmarkStart w:id="1405" w:name="_Toc401578270"/>
      <w:bookmarkStart w:id="1406" w:name="_Toc401589724"/>
      <w:bookmarkStart w:id="1407" w:name="_Toc397168062"/>
      <w:bookmarkStart w:id="1408" w:name="_Toc401905618"/>
      <w:r w:rsidRPr="001476D2">
        <w:rPr>
          <w:lang w:val="en-US"/>
        </w:rPr>
        <w:t xml:space="preserve">Obligations of the </w:t>
      </w:r>
      <w:r w:rsidR="001C6742">
        <w:rPr>
          <w:lang w:val="en-US"/>
        </w:rPr>
        <w:t>C</w:t>
      </w:r>
      <w:r w:rsidRPr="001476D2">
        <w:rPr>
          <w:lang w:val="en-US"/>
        </w:rPr>
        <w:t>ontractor</w:t>
      </w:r>
      <w:bookmarkEnd w:id="1404"/>
      <w:bookmarkEnd w:id="1405"/>
      <w:bookmarkEnd w:id="1406"/>
      <w:bookmarkEnd w:id="1407"/>
      <w:bookmarkEnd w:id="1408"/>
    </w:p>
    <w:p w:rsidR="001476D2" w:rsidRPr="001476D2" w:rsidDel="00D831CC" w:rsidRDefault="001476D2" w:rsidP="001476D2">
      <w:pPr>
        <w:rPr>
          <w:del w:id="1409" w:author="AEOI" w:date="2014-10-28T10:31:00Z"/>
          <w:highlight w:val="yellow"/>
          <w:lang w:val="en-US"/>
        </w:rPr>
      </w:pPr>
    </w:p>
    <w:p w:rsidR="001476D2" w:rsidRPr="001476D2" w:rsidRDefault="001476D2" w:rsidP="002F2B8C">
      <w:pPr>
        <w:pStyle w:val="Heading2"/>
      </w:pPr>
      <w:r w:rsidRPr="001476D2">
        <w:t xml:space="preserve">The Contractor undertakes to select qualified specialists according to the requirements of the Principal </w:t>
      </w:r>
      <w:del w:id="1410" w:author="AEOI" w:date="2014-10-28T10:30:00Z">
        <w:r w:rsidRPr="001476D2" w:rsidDel="002F2B8C">
          <w:delText>(according to</w:delText>
        </w:r>
      </w:del>
      <w:ins w:id="1411" w:author="AEOI" w:date="2014-10-28T10:30:00Z">
        <w:r w:rsidR="002F2B8C">
          <w:t>described in the</w:t>
        </w:r>
      </w:ins>
      <w:r w:rsidRPr="001476D2">
        <w:t xml:space="preserve"> Appendix 10</w:t>
      </w:r>
      <w:del w:id="1412" w:author="AEOI" w:date="2014-10-28T10:30:00Z">
        <w:r w:rsidRPr="001476D2" w:rsidDel="002F2B8C">
          <w:delText>)</w:delText>
        </w:r>
      </w:del>
      <w:r w:rsidRPr="001476D2">
        <w:t xml:space="preserve"> and send by fax the names and qualifications of the candidates to be dispatched to Iran for the review and approval by the Principle.</w:t>
      </w:r>
    </w:p>
    <w:p w:rsidR="001476D2" w:rsidRPr="007E4B0C" w:rsidRDefault="001476D2" w:rsidP="00F42F6F">
      <w:pPr>
        <w:pStyle w:val="Heading2"/>
        <w:rPr>
          <w:strike/>
          <w:rPrChange w:id="1413" w:author="AEOI" w:date="2014-10-28T10:36:00Z">
            <w:rPr/>
          </w:rPrChange>
        </w:rPr>
      </w:pPr>
      <w:r w:rsidRPr="001476D2">
        <w:t xml:space="preserve">According to the feedback opinion from the Principal, the Contractor shall </w:t>
      </w:r>
      <w:del w:id="1414" w:author="AEOI" w:date="2014-10-28T10:42:00Z">
        <w:r w:rsidRPr="001476D2" w:rsidDel="00F42F6F">
          <w:delText>inform</w:delText>
        </w:r>
      </w:del>
      <w:ins w:id="1415" w:author="AEOI" w:date="2014-10-28T10:42:00Z">
        <w:r w:rsidR="00F42F6F">
          <w:t>dispatch</w:t>
        </w:r>
      </w:ins>
      <w:r w:rsidRPr="001476D2">
        <w:t xml:space="preserve"> </w:t>
      </w:r>
      <w:ins w:id="1416" w:author="AEOI" w:date="2014-10-28T10:43:00Z">
        <w:r w:rsidR="00F42F6F">
          <w:t xml:space="preserve"> </w:t>
        </w:r>
      </w:ins>
      <w:r w:rsidRPr="001476D2">
        <w:t xml:space="preserve">the certain persons </w:t>
      </w:r>
      <w:del w:id="1417" w:author="AEOI" w:date="2014-10-28T10:37:00Z">
        <w:r w:rsidR="00182564" w:rsidRPr="00182564">
          <w:rPr>
            <w:strike/>
            <w:rPrChange w:id="1418" w:author="AEOI" w:date="2014-10-28T10:37:00Z">
              <w:rPr>
                <w:rFonts w:cs="Cambria"/>
                <w:noProof w:val="0"/>
                <w:color w:val="auto"/>
                <w:szCs w:val="24"/>
                <w:lang w:val="ru-RU" w:eastAsia="ru-RU"/>
              </w:rPr>
            </w:rPrChange>
          </w:rPr>
          <w:delText xml:space="preserve">and make sure that all </w:delText>
        </w:r>
      </w:del>
      <w:del w:id="1419" w:author="AEOI" w:date="2014-10-28T10:43:00Z">
        <w:r w:rsidRPr="007E4B0C" w:rsidDel="00F42F6F">
          <w:delText>the specialists</w:delText>
        </w:r>
      </w:del>
      <w:r w:rsidRPr="001476D2">
        <w:t xml:space="preserve"> </w:t>
      </w:r>
      <w:ins w:id="1420" w:author="AEOI" w:date="2014-10-28T10:43:00Z">
        <w:r w:rsidR="00F42F6F">
          <w:t xml:space="preserve"> who have been </w:t>
        </w:r>
      </w:ins>
      <w:r w:rsidRPr="001476D2">
        <w:t>finally selected by the Principal</w:t>
      </w:r>
      <w:ins w:id="1421" w:author="AEOI" w:date="2014-10-28T10:44:00Z">
        <w:r w:rsidR="00F42F6F" w:rsidRPr="00F42F6F">
          <w:t xml:space="preserve"> </w:t>
        </w:r>
        <w:r w:rsidR="00F42F6F">
          <w:t>to IRI</w:t>
        </w:r>
      </w:ins>
      <w:ins w:id="1422" w:author="AEOI" w:date="2014-10-28T10:36:00Z">
        <w:r w:rsidR="007E4B0C">
          <w:t>.</w:t>
        </w:r>
      </w:ins>
      <w:r w:rsidRPr="001476D2">
        <w:t xml:space="preserve"> </w:t>
      </w:r>
      <w:del w:id="1423" w:author="AEOI" w:date="2014-10-28T10:37:00Z">
        <w:r w:rsidR="00182564" w:rsidRPr="00182564">
          <w:rPr>
            <w:strike/>
            <w:rPrChange w:id="1424" w:author="AEOI" w:date="2014-10-28T10:36:00Z">
              <w:rPr>
                <w:rFonts w:cs="Cambria"/>
                <w:noProof w:val="0"/>
                <w:color w:val="auto"/>
                <w:szCs w:val="24"/>
                <w:lang w:val="ru-RU" w:eastAsia="ru-RU"/>
              </w:rPr>
            </w:rPrChange>
          </w:rPr>
          <w:delText>are ready for the departure to the I. R. of Iran.</w:delText>
        </w:r>
      </w:del>
    </w:p>
    <w:p w:rsidR="001476D2" w:rsidRPr="001476D2" w:rsidRDefault="001476D2" w:rsidP="001476D2">
      <w:pPr>
        <w:pStyle w:val="Heading2"/>
      </w:pPr>
      <w:r w:rsidRPr="001476D2">
        <w:t>The Contractor shall be responsible for obtaining all travel documents and visas for the assigned specialists. The Principal undertakes to provide assistance in obtaining the visas, such as timely presenting the letters of invitation.</w:t>
      </w:r>
    </w:p>
    <w:p w:rsidR="001476D2" w:rsidRPr="001476D2" w:rsidRDefault="001476D2" w:rsidP="001476D2">
      <w:pPr>
        <w:pStyle w:val="Heading2"/>
      </w:pPr>
      <w:r w:rsidRPr="001476D2">
        <w:t>At least 5 days before the departure, the Contractor shall send personal information by fax, which indicates the names and positions of experts, as well as copies of their passports and arrival notice: departure time, destination, flight No., the authorized representative for each group.</w:t>
      </w:r>
    </w:p>
    <w:p w:rsidR="001476D2" w:rsidRPr="001476D2" w:rsidRDefault="001476D2" w:rsidP="00652B0A">
      <w:pPr>
        <w:pStyle w:val="Heading2"/>
      </w:pPr>
      <w:r w:rsidRPr="001476D2">
        <w:t xml:space="preserve">The Contractor </w:t>
      </w:r>
      <w:del w:id="1425" w:author="AEOI" w:date="2014-10-28T10:47:00Z">
        <w:r w:rsidRPr="001476D2" w:rsidDel="00652B0A">
          <w:delText>on</w:delText>
        </w:r>
      </w:del>
      <w:ins w:id="1426" w:author="AEOI" w:date="2014-10-28T10:47:00Z">
        <w:r w:rsidR="00652B0A">
          <w:t>at</w:t>
        </w:r>
      </w:ins>
      <w:r w:rsidRPr="001476D2">
        <w:t xml:space="preserve"> </w:t>
      </w:r>
      <w:del w:id="1427" w:author="AEOI" w:date="2014-10-28T10:45:00Z">
        <w:r w:rsidRPr="001476D2" w:rsidDel="00652B0A">
          <w:delText xml:space="preserve">their </w:delText>
        </w:r>
      </w:del>
      <w:ins w:id="1428" w:author="AEOI" w:date="2014-10-28T10:45:00Z">
        <w:r w:rsidR="00652B0A">
          <w:t>its</w:t>
        </w:r>
        <w:r w:rsidR="00652B0A" w:rsidRPr="001476D2">
          <w:t xml:space="preserve"> </w:t>
        </w:r>
      </w:ins>
      <w:r w:rsidRPr="001476D2">
        <w:t>own</w:t>
      </w:r>
      <w:ins w:id="1429" w:author="AEOI" w:date="2014-10-28T10:45:00Z">
        <w:r w:rsidR="00652B0A">
          <w:t xml:space="preserve"> </w:t>
        </w:r>
      </w:ins>
      <w:ins w:id="1430" w:author="AEOI" w:date="2014-10-28T10:47:00Z">
        <w:r w:rsidR="00652B0A">
          <w:t>expenses</w:t>
        </w:r>
      </w:ins>
      <w:r w:rsidRPr="001476D2">
        <w:t xml:space="preserve"> shall take measures for getting employment permits for the Contractor’s specialist issued by the respective authorities. However, the Principal shall show assistance to the Contractor in this respect.</w:t>
      </w:r>
    </w:p>
    <w:p w:rsidR="001476D2" w:rsidRPr="001476D2" w:rsidRDefault="001476D2" w:rsidP="001476D2">
      <w:pPr>
        <w:pStyle w:val="Heading2"/>
      </w:pPr>
      <w:r w:rsidRPr="001476D2">
        <w:t xml:space="preserve">During the performance of the Services envisaged in the present Contract, the Contractor, upon agreement with the Principal, can recall and replace its assigned </w:t>
      </w:r>
      <w:r w:rsidRPr="001476D2">
        <w:lastRenderedPageBreak/>
        <w:t>specialist with other assignees with the same qualification because of health condition or other reasons. The Contractor undertakes to bear all charges connected with the recall and replacement of the specialist.</w:t>
      </w:r>
    </w:p>
    <w:p w:rsidR="001476D2" w:rsidRPr="001476D2" w:rsidRDefault="001476D2" w:rsidP="001476D2">
      <w:pPr>
        <w:pStyle w:val="Heading2"/>
      </w:pPr>
      <w:r w:rsidRPr="001476D2">
        <w:t>The Contractor’s assignees shall be educated to observe the laws of Iran and respect the customs, laws, decree, regulations, orders, licenses, permits, and other official provisions valid in Islamic Republic of Iran and traditions existing in Iran, fulfill regulations in force in the Iranian organizations, as well as office routine, safety manuals and other rules, with which they will be acquainted in these organizations.</w:t>
      </w:r>
    </w:p>
    <w:p w:rsidR="001476D2" w:rsidRPr="001226EF" w:rsidDel="00652B0A" w:rsidRDefault="001476D2" w:rsidP="00F23E09">
      <w:pPr>
        <w:rPr>
          <w:del w:id="1431" w:author="AEOI" w:date="2014-10-28T10:47:00Z"/>
          <w:lang w:val="en-US"/>
        </w:rPr>
      </w:pPr>
      <w:del w:id="1432" w:author="AEOI" w:date="2014-10-28T10:47:00Z">
        <w:r w:rsidRPr="001226EF" w:rsidDel="00652B0A">
          <w:rPr>
            <w:highlight w:val="red"/>
            <w:lang w:val="en-US"/>
          </w:rPr>
          <w:delText>If any of the Contractor’s assignee dies while staying in Iran, the Principal undertakes to develop a package of necessary documents and transport the body of the deceased to Moscow at the expenses of the Contractor</w:delText>
        </w:r>
      </w:del>
    </w:p>
    <w:p w:rsidR="001476D2" w:rsidRPr="001476D2" w:rsidRDefault="001476D2" w:rsidP="001476D2">
      <w:pPr>
        <w:pStyle w:val="Heading2"/>
      </w:pPr>
      <w:r w:rsidRPr="001476D2">
        <w:t>Work schedule of the Contractor’s specialist is given in Appendix 12.</w:t>
      </w:r>
    </w:p>
    <w:p w:rsidR="001476D2" w:rsidRPr="001476D2" w:rsidRDefault="001476D2" w:rsidP="001476D2">
      <w:pPr>
        <w:pStyle w:val="Heading2"/>
      </w:pPr>
      <w:r w:rsidRPr="001476D2">
        <w:t>The Contractor undertakes to appoint specialists and also to designate its Authorized Representative and shall officially notify to the Principal. The Contractor’s Authorized Representative is also responsible for making the arrangement and coordination of interaction with the Principal.</w:t>
      </w:r>
    </w:p>
    <w:p w:rsidR="001476D2" w:rsidRPr="001476D2" w:rsidRDefault="001476D2" w:rsidP="001476D2">
      <w:pPr>
        <w:pStyle w:val="Heading2"/>
      </w:pPr>
      <w:r w:rsidRPr="001476D2">
        <w:t>The Contractor shall at its own expense provide its assigned experts with the medical insurance and casualty insurance.</w:t>
      </w:r>
    </w:p>
    <w:p w:rsidR="001476D2" w:rsidRPr="001476D2" w:rsidRDefault="001476D2" w:rsidP="001476D2">
      <w:pPr>
        <w:pStyle w:val="Heading2"/>
      </w:pPr>
      <w:r w:rsidRPr="001476D2">
        <w:t>The Contractor’s specialists involved in rendering Services under the Contract and managers, undertake to work in close collaboration in the framework of the Contract, taking into account competence and limitations of the Iranian legislation or other official documents accordingly.</w:t>
      </w:r>
    </w:p>
    <w:p w:rsidR="001476D2" w:rsidRPr="001476D2" w:rsidRDefault="001476D2" w:rsidP="001476D2">
      <w:pPr>
        <w:pStyle w:val="Heading2"/>
      </w:pPr>
      <w:r w:rsidRPr="001476D2">
        <w:t>The Contractor shall adhere to the rules and regulations of the BNPP related to safety and radiation protection. The specialists of the Contractor shall work in accordance with the requirements of Iranian specialists in the area of radiation protection. It is imperative to the Contractor’s specialists to receive training related to safety and radiation protection before carrying out the assignments under the Contract.</w:t>
      </w:r>
    </w:p>
    <w:p w:rsidR="001476D2" w:rsidRPr="001226EF" w:rsidRDefault="001476D2" w:rsidP="00F23E09">
      <w:pPr>
        <w:pStyle w:val="112"/>
        <w:rPr>
          <w:lang w:val="en-US"/>
        </w:rPr>
      </w:pPr>
      <w:r w:rsidRPr="001226EF">
        <w:rPr>
          <w:lang w:val="en-US"/>
        </w:rPr>
        <w:t>Provided radioactive contamination of the Contractor’s specialist occurs due to its incompliance of the radiation protection instructions, the fact shall be investigated by the Commission, the results of such investigation findings shall be made in writing prior to departure of the above specialist from BNPP site.</w:t>
      </w:r>
    </w:p>
    <w:p w:rsidR="001476D2" w:rsidRPr="001226EF" w:rsidRDefault="001476D2" w:rsidP="00F23E09">
      <w:pPr>
        <w:pStyle w:val="112"/>
        <w:rPr>
          <w:lang w:val="en-US"/>
        </w:rPr>
      </w:pPr>
      <w:r w:rsidRPr="001226EF">
        <w:rPr>
          <w:lang w:val="en-US"/>
        </w:rPr>
        <w:t>The aforementioned Commission shall consist of the representatives of the Parties: NPPD and authorized representative of REA at BNPP site.</w:t>
      </w:r>
    </w:p>
    <w:p w:rsidR="001476D2" w:rsidRPr="00F23E09" w:rsidDel="00652B0A" w:rsidRDefault="001476D2" w:rsidP="00F23E09">
      <w:pPr>
        <w:rPr>
          <w:del w:id="1433" w:author="AEOI" w:date="2014-10-28T10:48:00Z"/>
          <w:lang w:val="en-US"/>
        </w:rPr>
      </w:pPr>
      <w:del w:id="1434" w:author="AEOI" w:date="2014-10-28T10:48:00Z">
        <w:r w:rsidRPr="00F23E09" w:rsidDel="00652B0A">
          <w:rPr>
            <w:highlight w:val="red"/>
            <w:lang w:val="en-US"/>
          </w:rPr>
          <w:delText>All taxes and duties in accordance with Article 9 of the Contract shall be paid by the Contractor</w:delText>
        </w:r>
        <w:r w:rsidRPr="00F23E09" w:rsidDel="00652B0A">
          <w:rPr>
            <w:lang w:val="en-US"/>
          </w:rPr>
          <w:delText>.</w:delText>
        </w:r>
      </w:del>
    </w:p>
    <w:p w:rsidR="001476D2" w:rsidRPr="001476D2" w:rsidRDefault="001476D2" w:rsidP="001476D2">
      <w:pPr>
        <w:pStyle w:val="Heading2"/>
      </w:pPr>
      <w:r w:rsidRPr="001476D2">
        <w:t>The Contractor shall be responsible for timely fulfillment of its obligations under the present Contract.</w:t>
      </w:r>
    </w:p>
    <w:p w:rsidR="001476D2" w:rsidRPr="001476D2" w:rsidRDefault="001476D2" w:rsidP="001476D2">
      <w:pPr>
        <w:pStyle w:val="Heading2"/>
      </w:pPr>
      <w:r w:rsidRPr="001476D2">
        <w:t>The Contractor is responsible for any damages inflicted to its specialist, property and subcontractors during performance of the present Contract.</w:t>
      </w:r>
    </w:p>
    <w:p w:rsidR="001476D2" w:rsidRPr="001476D2" w:rsidRDefault="001476D2" w:rsidP="001476D2">
      <w:pPr>
        <w:pStyle w:val="Heading2"/>
      </w:pPr>
      <w:r w:rsidRPr="001476D2">
        <w:t>The Contractor is responsible for damages due to the non-observance of all applicable laws, regulations and official decrees of Iran and BNPP-1 Site.</w:t>
      </w:r>
    </w:p>
    <w:p w:rsidR="001476D2" w:rsidRPr="001476D2" w:rsidRDefault="001476D2" w:rsidP="001476D2">
      <w:pPr>
        <w:pStyle w:val="Heading2"/>
      </w:pPr>
      <w:r w:rsidRPr="001476D2">
        <w:t>The Contractor is responsible for damages inflicted to the specialist and properties of the Principal’s due to its performance of the obligations under the present Contract.</w:t>
      </w:r>
    </w:p>
    <w:p w:rsidR="001476D2" w:rsidRPr="002F7D1B" w:rsidRDefault="001476D2" w:rsidP="002F7D1B">
      <w:pPr>
        <w:pStyle w:val="Heading2"/>
      </w:pPr>
      <w:r w:rsidRPr="001476D2">
        <w:t xml:space="preserve">The Contractor is responsible for any damages or injuries as result of its Services for performing the Technical and Engineering Support under the present </w:t>
      </w:r>
      <w:r w:rsidRPr="002F7D1B">
        <w:t>Contract</w:t>
      </w:r>
      <w:ins w:id="1435" w:author="AEOI" w:date="2014-10-28T10:54:00Z">
        <w:r w:rsidR="00182564" w:rsidRPr="00182564">
          <w:rPr>
            <w:rPrChange w:id="1436" w:author="AEOI" w:date="2014-10-28T10:54:00Z">
              <w:rPr>
                <w:rFonts w:cs="Cambria"/>
                <w:noProof w:val="0"/>
                <w:color w:val="auto"/>
                <w:szCs w:val="24"/>
                <w:highlight w:val="yellow"/>
                <w:lang w:val="ru-RU" w:eastAsia="ru-RU"/>
              </w:rPr>
            </w:rPrChange>
          </w:rPr>
          <w:t xml:space="preserve"> </w:t>
        </w:r>
      </w:ins>
      <w:r w:rsidR="00182564" w:rsidRPr="00182564">
        <w:rPr>
          <w:rPrChange w:id="1437" w:author="AEOI" w:date="2014-10-28T10:54:00Z">
            <w:rPr>
              <w:rFonts w:cs="Cambria"/>
              <w:noProof w:val="0"/>
              <w:color w:val="auto"/>
              <w:szCs w:val="24"/>
              <w:highlight w:val="yellow"/>
              <w:lang w:val="ru-RU" w:eastAsia="ru-RU"/>
            </w:rPr>
          </w:rPrChange>
        </w:rPr>
        <w:t xml:space="preserve">confirmed by the Committee working in compliance with the </w:t>
      </w:r>
      <w:del w:id="1438" w:author="AEOI" w:date="2014-10-28T10:54:00Z">
        <w:r w:rsidR="00182564" w:rsidRPr="00182564">
          <w:rPr>
            <w:rPrChange w:id="1439" w:author="AEOI" w:date="2014-10-28T10:54:00Z">
              <w:rPr>
                <w:rFonts w:cs="Cambria"/>
                <w:noProof w:val="0"/>
                <w:color w:val="auto"/>
                <w:szCs w:val="24"/>
                <w:highlight w:val="yellow"/>
                <w:lang w:val="ru-RU" w:eastAsia="ru-RU"/>
              </w:rPr>
            </w:rPrChange>
          </w:rPr>
          <w:delText>P</w:delText>
        </w:r>
      </w:del>
      <w:ins w:id="1440" w:author="AEOI" w:date="2014-10-28T10:54:00Z">
        <w:r w:rsidR="00182564" w:rsidRPr="00182564">
          <w:rPr>
            <w:rPrChange w:id="1441" w:author="AEOI" w:date="2014-10-28T10:54:00Z">
              <w:rPr>
                <w:rFonts w:cs="Cambria"/>
                <w:noProof w:val="0"/>
                <w:color w:val="auto"/>
                <w:szCs w:val="24"/>
                <w:highlight w:val="yellow"/>
                <w:lang w:val="ru-RU" w:eastAsia="ru-RU"/>
              </w:rPr>
            </w:rPrChange>
          </w:rPr>
          <w:t>p</w:t>
        </w:r>
      </w:ins>
      <w:r w:rsidR="00182564" w:rsidRPr="00182564">
        <w:rPr>
          <w:rPrChange w:id="1442" w:author="AEOI" w:date="2014-10-28T10:54:00Z">
            <w:rPr>
              <w:rFonts w:cs="Cambria"/>
              <w:noProof w:val="0"/>
              <w:color w:val="auto"/>
              <w:szCs w:val="24"/>
              <w:highlight w:val="yellow"/>
              <w:lang w:val="ru-RU" w:eastAsia="ru-RU"/>
            </w:rPr>
          </w:rPrChange>
        </w:rPr>
        <w:t>rovision available in Appendix 16</w:t>
      </w:r>
      <w:r w:rsidRPr="002F7D1B">
        <w:t xml:space="preserve">.  </w:t>
      </w:r>
    </w:p>
    <w:p w:rsidR="001476D2" w:rsidRPr="001476D2" w:rsidRDefault="001476D2" w:rsidP="00AB2C9A">
      <w:pPr>
        <w:pStyle w:val="Heading2"/>
      </w:pPr>
      <w:r w:rsidRPr="001476D2">
        <w:t>The Contractor shall be responsible for observing the regulation of nuclear safety, radiation safety, fire safety and industrial safety</w:t>
      </w:r>
      <w:ins w:id="1443" w:author="AEOI" w:date="2014-10-28T11:14:00Z">
        <w:r w:rsidR="00AB2C9A">
          <w:t xml:space="preserve"> exist</w:t>
        </w:r>
      </w:ins>
      <w:ins w:id="1444" w:author="AEOI" w:date="2014-10-28T11:15:00Z">
        <w:r w:rsidR="00AB2C9A">
          <w:t>ing in</w:t>
        </w:r>
      </w:ins>
      <w:ins w:id="1445" w:author="AEOI" w:date="2014-10-28T11:14:00Z">
        <w:r w:rsidR="00AB2C9A">
          <w:t xml:space="preserve"> the BNPP-1 </w:t>
        </w:r>
      </w:ins>
      <w:r w:rsidRPr="001476D2">
        <w:t xml:space="preserve"> and respective consequences</w:t>
      </w:r>
      <w:ins w:id="1446" w:author="AEOI" w:date="2014-10-28T11:13:00Z">
        <w:r w:rsidR="00AB2C9A">
          <w:t xml:space="preserve"> </w:t>
        </w:r>
      </w:ins>
      <w:del w:id="1447" w:author="AEOI" w:date="2014-10-28T11:13:00Z">
        <w:r w:rsidRPr="001476D2" w:rsidDel="00AB2C9A">
          <w:delText xml:space="preserve"> </w:delText>
        </w:r>
      </w:del>
      <w:r w:rsidRPr="001476D2">
        <w:t xml:space="preserve">during the performance of the </w:t>
      </w:r>
      <w:del w:id="1448" w:author="AEOI" w:date="2014-10-28T11:15:00Z">
        <w:r w:rsidRPr="001476D2" w:rsidDel="00AB2C9A">
          <w:delText>s</w:delText>
        </w:r>
      </w:del>
      <w:ins w:id="1449" w:author="AEOI" w:date="2014-10-28T11:15:00Z">
        <w:r w:rsidR="00AB2C9A">
          <w:t>S</w:t>
        </w:r>
      </w:ins>
      <w:r w:rsidRPr="001476D2">
        <w:t xml:space="preserve">ervices under this Contract. </w:t>
      </w:r>
    </w:p>
    <w:p w:rsidR="00182564" w:rsidRDefault="001476D2">
      <w:pPr>
        <w:pStyle w:val="Heading2"/>
        <w:rPr>
          <w:ins w:id="1450" w:author="Aeoi6" w:date="2014-11-27T11:02:00Z"/>
        </w:rPr>
      </w:pPr>
      <w:r w:rsidRPr="001476D2">
        <w:t xml:space="preserve">The </w:t>
      </w:r>
      <w:del w:id="1451" w:author="Aeoi6" w:date="2014-11-27T11:01:00Z">
        <w:r w:rsidRPr="001476D2" w:rsidDel="006227B9">
          <w:delText>c</w:delText>
        </w:r>
      </w:del>
      <w:ins w:id="1452" w:author="Aeoi6" w:date="2014-11-27T11:01:00Z">
        <w:r w:rsidR="006227B9">
          <w:t>C</w:t>
        </w:r>
      </w:ins>
      <w:r w:rsidRPr="001476D2">
        <w:t xml:space="preserve">ontractor shall provide monthly report in accordance with the format defined in </w:t>
      </w:r>
      <w:r w:rsidRPr="001476D2">
        <w:lastRenderedPageBreak/>
        <w:t xml:space="preserve">Appendix 8 for the permanent staff. For the </w:t>
      </w:r>
      <w:del w:id="1453" w:author="AEOI" w:date="2014-10-28T10:55:00Z">
        <w:r w:rsidRPr="001476D2" w:rsidDel="002F7D1B">
          <w:delText>c</w:delText>
        </w:r>
      </w:del>
      <w:ins w:id="1454" w:author="AEOI" w:date="2014-10-28T10:55:00Z">
        <w:r w:rsidR="002F7D1B">
          <w:t>C</w:t>
        </w:r>
      </w:ins>
      <w:r w:rsidRPr="001476D2">
        <w:t>ontractor temporary staff, the report shall be handed over to the Principal upon completion of the work.</w:t>
      </w:r>
    </w:p>
    <w:p w:rsidR="00182564" w:rsidRDefault="006227B9">
      <w:pPr>
        <w:pStyle w:val="Heading2"/>
      </w:pPr>
      <w:ins w:id="1455" w:author="Aeoi6" w:date="2014-11-27T11:03:00Z">
        <w:r>
          <w:t>T</w:t>
        </w:r>
      </w:ins>
      <w:ins w:id="1456" w:author="Aeoi6" w:date="2014-11-27T11:02:00Z">
        <w:r>
          <w:t>he Contractor shall undertake to supply s</w:t>
        </w:r>
        <w:r w:rsidRPr="00517104">
          <w:t xml:space="preserve">pare parts </w:t>
        </w:r>
        <w:r>
          <w:t>,</w:t>
        </w:r>
        <w:r w:rsidRPr="00517104">
          <w:t>equipment</w:t>
        </w:r>
        <w:r>
          <w:t xml:space="preserve"> and consumable materials</w:t>
        </w:r>
      </w:ins>
      <w:ins w:id="1457" w:author="Aeoi6" w:date="2014-11-27T11:03:00Z">
        <w:r>
          <w:t xml:space="preserve"> as well as render servic</w:t>
        </w:r>
      </w:ins>
      <w:ins w:id="1458" w:author="Aeoi6" w:date="2014-11-27T11:04:00Z">
        <w:r>
          <w:t xml:space="preserve">e on </w:t>
        </w:r>
      </w:ins>
      <w:ins w:id="1459" w:author="Aeoi6" w:date="2014-11-27T11:05:00Z">
        <w:r>
          <w:t xml:space="preserve">planed/unplaned </w:t>
        </w:r>
      </w:ins>
      <w:ins w:id="1460" w:author="Aeoi6" w:date="2014-11-27T11:04:00Z">
        <w:r>
          <w:t>repair and maitenance of the BNPP-1</w:t>
        </w:r>
      </w:ins>
      <w:ins w:id="1461" w:author="Aeoi6" w:date="2014-11-27T11:02:00Z">
        <w:r>
          <w:t xml:space="preserve"> as requested by the Principal under terms and conditions of a s</w:t>
        </w:r>
        <w:r w:rsidRPr="00517104">
          <w:t xml:space="preserve">eparate </w:t>
        </w:r>
        <w:r>
          <w:t>c</w:t>
        </w:r>
        <w:r w:rsidRPr="00517104">
          <w:t>ontract</w:t>
        </w:r>
      </w:ins>
      <w:ins w:id="1462" w:author="Aeoi6" w:date="2014-11-27T11:27:00Z">
        <w:r w:rsidR="000131AE">
          <w:t xml:space="preserve"> which shall be singed by the Parties</w:t>
        </w:r>
      </w:ins>
      <w:ins w:id="1463" w:author="Aeoi6" w:date="2014-11-27T11:02:00Z">
        <w:r w:rsidRPr="00517104">
          <w:t>.</w:t>
        </w:r>
        <w:r w:rsidRPr="005756B0">
          <w:t xml:space="preserve"> </w:t>
        </w:r>
      </w:ins>
    </w:p>
    <w:p w:rsidR="001476D2" w:rsidRPr="001476D2" w:rsidDel="002F7D1B" w:rsidRDefault="001476D2" w:rsidP="002F7D1B">
      <w:pPr>
        <w:pStyle w:val="Heading2"/>
        <w:rPr>
          <w:del w:id="1464" w:author="AEOI" w:date="2014-10-28T10:59:00Z"/>
        </w:rPr>
      </w:pPr>
      <w:del w:id="1465" w:author="AEOI" w:date="2014-10-28T10:59:00Z">
        <w:r w:rsidRPr="001476D2" w:rsidDel="002F7D1B">
          <w:rPr>
            <w:highlight w:val="yellow"/>
          </w:rPr>
          <w:delText>Summarized limit of Contractor’s liability per calendar year for all items 6.15; 6.16; 6.17; 6.18;</w:delText>
        </w:r>
      </w:del>
      <w:del w:id="1466" w:author="AEOI" w:date="2014-10-28T10:55:00Z">
        <w:r w:rsidRPr="001476D2" w:rsidDel="002F7D1B">
          <w:rPr>
            <w:highlight w:val="yellow"/>
          </w:rPr>
          <w:delText xml:space="preserve"> 6.19; 6.20</w:delText>
        </w:r>
      </w:del>
      <w:del w:id="1467" w:author="AEOI" w:date="2014-10-28T10:59:00Z">
        <w:r w:rsidRPr="001476D2" w:rsidDel="002F7D1B">
          <w:rPr>
            <w:highlight w:val="yellow"/>
          </w:rPr>
          <w:delText xml:space="preserve">  in terms of money shall not exceed 10%</w:delText>
        </w:r>
      </w:del>
    </w:p>
    <w:p w:rsidR="00C743FE" w:rsidRPr="00210269" w:rsidRDefault="00F23E09" w:rsidP="00DE6FCF">
      <w:pPr>
        <w:pStyle w:val="Heading1"/>
      </w:pPr>
      <w:bookmarkStart w:id="1468" w:name="_Toc401578245"/>
      <w:bookmarkStart w:id="1469" w:name="_Toc401578271"/>
      <w:bookmarkStart w:id="1470" w:name="_Toc401589725"/>
      <w:bookmarkStart w:id="1471" w:name="_Toc401905619"/>
      <w:r w:rsidRPr="00F23E09">
        <w:t xml:space="preserve">Price </w:t>
      </w:r>
      <w:r w:rsidRPr="00F85801">
        <w:rPr>
          <w:lang w:val="en-US"/>
        </w:rPr>
        <w:t xml:space="preserve">of the </w:t>
      </w:r>
      <w:r w:rsidR="00F85801">
        <w:rPr>
          <w:lang w:val="en-US"/>
        </w:rPr>
        <w:t>C</w:t>
      </w:r>
      <w:r w:rsidRPr="00F85801">
        <w:rPr>
          <w:lang w:val="en-US"/>
        </w:rPr>
        <w:t>ontract</w:t>
      </w:r>
      <w:bookmarkEnd w:id="1468"/>
      <w:bookmarkEnd w:id="1469"/>
      <w:bookmarkEnd w:id="1470"/>
      <w:bookmarkEnd w:id="1471"/>
    </w:p>
    <w:p w:rsidR="00182564" w:rsidRDefault="00CA7730">
      <w:pPr>
        <w:pStyle w:val="Heading2"/>
      </w:pPr>
      <w:r w:rsidRPr="00CA7730">
        <w:t>The total estimated ceiling price of the Contract for 5 years is Euro …………..(……… . Euro). The final price of the Contract shall be based on the actual Services rendered by the Contractor and approved by the Principal.</w:t>
      </w:r>
      <w:ins w:id="1472" w:author="Aeoi6" w:date="2014-11-27T13:19:00Z">
        <w:r w:rsidR="002F1A16">
          <w:t xml:space="preserve"> The estimated price</w:t>
        </w:r>
      </w:ins>
      <w:ins w:id="1473" w:author="Aeoi6" w:date="2014-11-27T13:24:00Z">
        <w:r w:rsidR="00E6744C">
          <w:t xml:space="preserve"> of the Contract</w:t>
        </w:r>
      </w:ins>
      <w:ins w:id="1474" w:author="Aeoi6" w:date="2014-11-27T13:19:00Z">
        <w:r w:rsidR="002F1A16">
          <w:t xml:space="preserve"> are </w:t>
        </w:r>
      </w:ins>
      <w:ins w:id="1475" w:author="Aeoi6" w:date="2014-11-27T13:23:00Z">
        <w:r w:rsidR="00E6744C">
          <w:t>c</w:t>
        </w:r>
      </w:ins>
      <w:ins w:id="1476" w:author="Aeoi6" w:date="2014-11-27T13:20:00Z">
        <w:r w:rsidR="002F1A16">
          <w:t xml:space="preserve">alculated in the Appendix No.22 to the </w:t>
        </w:r>
        <w:r w:rsidR="00412ED1">
          <w:t>Contract.</w:t>
        </w:r>
      </w:ins>
    </w:p>
    <w:p w:rsidR="00CA7730" w:rsidRPr="00E6744C" w:rsidRDefault="00182564" w:rsidP="00CA7730">
      <w:pPr>
        <w:pStyle w:val="Heading2"/>
        <w:rPr>
          <w:rPrChange w:id="1477" w:author="Aeoi6" w:date="2014-11-27T13:28:00Z">
            <w:rPr>
              <w:highlight w:val="yellow"/>
            </w:rPr>
          </w:rPrChange>
        </w:rPr>
      </w:pPr>
      <w:r w:rsidRPr="00182564">
        <w:rPr>
          <w:rPrChange w:id="1478" w:author="Aeoi6" w:date="2014-11-27T13:28:00Z">
            <w:rPr>
              <w:highlight w:val="yellow"/>
            </w:rPr>
          </w:rPrChange>
        </w:rPr>
        <w:t>Cost of Services for each trend of activities shall be calculated as follows.</w:t>
      </w:r>
    </w:p>
    <w:p w:rsidR="00CA7730" w:rsidRPr="00E6744C" w:rsidRDefault="00182564" w:rsidP="00CA7730">
      <w:pPr>
        <w:pStyle w:val="30"/>
        <w:rPr>
          <w:lang w:val="en-US"/>
          <w:rPrChange w:id="1479" w:author="Aeoi6" w:date="2014-11-27T13:28:00Z">
            <w:rPr>
              <w:highlight w:val="yellow"/>
              <w:lang w:val="en-US"/>
            </w:rPr>
          </w:rPrChange>
        </w:rPr>
      </w:pPr>
      <w:r w:rsidRPr="00182564">
        <w:rPr>
          <w:lang w:val="en-US"/>
          <w:rPrChange w:id="1480" w:author="Aeoi6" w:date="2014-11-27T13:28:00Z">
            <w:rPr>
              <w:highlight w:val="yellow"/>
              <w:lang w:val="en-US"/>
            </w:rPr>
          </w:rPrChange>
        </w:rPr>
        <w:t xml:space="preserve">Technical and Engineering Support of operation </w:t>
      </w:r>
    </w:p>
    <w:p w:rsidR="00CA7730" w:rsidRPr="00E6744C" w:rsidRDefault="00182564" w:rsidP="00AB2C9A">
      <w:pPr>
        <w:pStyle w:val="4"/>
        <w:rPr>
          <w:lang w:val="en-US"/>
        </w:rPr>
      </w:pPr>
      <w:r w:rsidRPr="00182564">
        <w:rPr>
          <w:lang w:val="en-US"/>
          <w:rPrChange w:id="1481" w:author="Aeoi6" w:date="2014-11-27T13:28:00Z">
            <w:rPr>
              <w:highlight w:val="yellow"/>
              <w:lang w:val="en-US"/>
            </w:rPr>
          </w:rPrChange>
        </w:rPr>
        <w:t xml:space="preserve">Sending the Contractor’s </w:t>
      </w:r>
      <w:del w:id="1482" w:author="AEOI" w:date="2014-10-28T11:17:00Z">
        <w:r w:rsidRPr="00182564">
          <w:rPr>
            <w:lang w:val="en-US"/>
            <w:rPrChange w:id="1483" w:author="Aeoi6" w:date="2014-11-27T13:28:00Z">
              <w:rPr>
                <w:highlight w:val="yellow"/>
                <w:lang w:val="en-US"/>
              </w:rPr>
            </w:rPrChange>
          </w:rPr>
          <w:delText>s</w:delText>
        </w:r>
      </w:del>
      <w:ins w:id="1484" w:author="AEOI" w:date="2014-10-28T11:17:00Z">
        <w:r w:rsidRPr="00182564">
          <w:rPr>
            <w:lang w:val="en-US"/>
            <w:rPrChange w:id="1485" w:author="Aeoi6" w:date="2014-11-27T13:28:00Z">
              <w:rPr>
                <w:highlight w:val="yellow"/>
                <w:lang w:val="en-US"/>
              </w:rPr>
            </w:rPrChange>
          </w:rPr>
          <w:t>S</w:t>
        </w:r>
      </w:ins>
      <w:r w:rsidRPr="00182564">
        <w:rPr>
          <w:lang w:val="en-US"/>
          <w:rPrChange w:id="1486" w:author="Aeoi6" w:date="2014-11-27T13:28:00Z">
            <w:rPr>
              <w:highlight w:val="yellow"/>
              <w:lang w:val="en-US"/>
            </w:rPr>
          </w:rPrChange>
        </w:rPr>
        <w:t xml:space="preserve">pecialists for permanent work at </w:t>
      </w:r>
      <w:ins w:id="1487" w:author="Aeoi6" w:date="2014-11-27T13:25:00Z">
        <w:r w:rsidRPr="00182564">
          <w:rPr>
            <w:lang w:val="en-US"/>
            <w:rPrChange w:id="1488" w:author="Aeoi6" w:date="2014-11-27T13:28:00Z">
              <w:rPr>
                <w:highlight w:val="yellow"/>
                <w:lang w:val="en-US"/>
              </w:rPr>
            </w:rPrChange>
          </w:rPr>
          <w:t>B</w:t>
        </w:r>
      </w:ins>
      <w:r w:rsidRPr="00182564">
        <w:rPr>
          <w:lang w:val="en-US"/>
          <w:rPrChange w:id="1489" w:author="Aeoi6" w:date="2014-11-27T13:28:00Z">
            <w:rPr>
              <w:highlight w:val="yellow"/>
              <w:lang w:val="en-US"/>
            </w:rPr>
          </w:rPrChange>
        </w:rPr>
        <w:t>NPP</w:t>
      </w:r>
      <w:ins w:id="1490" w:author="Aeoi6" w:date="2014-11-27T13:25:00Z">
        <w:r w:rsidRPr="00182564">
          <w:rPr>
            <w:lang w:val="en-US"/>
            <w:rPrChange w:id="1491" w:author="Aeoi6" w:date="2014-11-27T13:28:00Z">
              <w:rPr>
                <w:highlight w:val="yellow"/>
                <w:lang w:val="en-US"/>
              </w:rPr>
            </w:rPrChange>
          </w:rPr>
          <w:t>-1</w:t>
        </w:r>
      </w:ins>
      <w:r w:rsidRPr="00182564">
        <w:rPr>
          <w:lang w:val="en-US"/>
          <w:rPrChange w:id="1492" w:author="Aeoi6" w:date="2014-11-27T13:28:00Z">
            <w:rPr>
              <w:highlight w:val="yellow"/>
              <w:lang w:val="en-US"/>
            </w:rPr>
          </w:rPrChange>
        </w:rPr>
        <w:t xml:space="preserve"> Site</w:t>
      </w:r>
    </w:p>
    <w:p w:rsidR="00182564" w:rsidRDefault="00412ED1">
      <w:pPr>
        <w:pStyle w:val="112"/>
        <w:rPr>
          <w:lang w:val="en-US"/>
        </w:rPr>
      </w:pPr>
      <w:r>
        <w:rPr>
          <w:lang w:val="en-US"/>
        </w:rPr>
        <w:t xml:space="preserve">The amount of Services for the Contractor’s permanent </w:t>
      </w:r>
      <w:del w:id="1493" w:author="AEOI" w:date="2014-10-28T11:17:00Z">
        <w:r>
          <w:rPr>
            <w:lang w:val="en-US"/>
          </w:rPr>
          <w:delText>s</w:delText>
        </w:r>
      </w:del>
      <w:ins w:id="1494" w:author="AEOI" w:date="2014-10-28T11:17:00Z">
        <w:r>
          <w:rPr>
            <w:lang w:val="en-US"/>
          </w:rPr>
          <w:t>S</w:t>
        </w:r>
      </w:ins>
      <w:r>
        <w:rPr>
          <w:lang w:val="en-US"/>
        </w:rPr>
        <w:t>pecialists on Technical and Engineering Support shall be calculated based on the reimbursement rates(grades) for Contractor’s specialists described in Appendix 17</w:t>
      </w:r>
      <w:ins w:id="1495" w:author="Aeoi6" w:date="2014-11-27T13:27:00Z">
        <w:r w:rsidR="00182564" w:rsidRPr="00182564">
          <w:rPr>
            <w:lang w:val="en-US"/>
            <w:rPrChange w:id="1496" w:author="Aeoi6" w:date="2014-11-27T13:28:00Z">
              <w:rPr>
                <w:highlight w:val="yellow"/>
                <w:lang w:val="en-US"/>
              </w:rPr>
            </w:rPrChange>
          </w:rPr>
          <w:t xml:space="preserve"> </w:t>
        </w:r>
      </w:ins>
      <w:del w:id="1497" w:author="Aeoi6" w:date="2014-11-27T13:27:00Z">
        <w:r w:rsidR="00182564" w:rsidRPr="00182564">
          <w:rPr>
            <w:lang w:val="en-US"/>
            <w:rPrChange w:id="1498" w:author="Aeoi6" w:date="2014-11-27T13:28:00Z">
              <w:rPr>
                <w:highlight w:val="yellow"/>
                <w:lang w:val="en-US"/>
              </w:rPr>
            </w:rPrChange>
          </w:rPr>
          <w:delText>.1</w:delText>
        </w:r>
      </w:del>
      <w:r>
        <w:rPr>
          <w:lang w:val="en-US"/>
        </w:rPr>
        <w:t xml:space="preserve"> and approved Timesheet by the Principal as per Appendix 7.1. Total Cost of Services per each month shall be confirmed by signing </w:t>
      </w:r>
      <w:del w:id="1499" w:author="AEOI" w:date="2014-10-28T11:18:00Z">
        <w:r w:rsidR="00182564" w:rsidRPr="00182564">
          <w:rPr>
            <w:lang w:val="en-US"/>
            <w:rPrChange w:id="1500" w:author="Aeoi6" w:date="2014-11-27T13:28:00Z">
              <w:rPr>
                <w:highlight w:val="yellow"/>
                <w:lang w:val="en-US"/>
              </w:rPr>
            </w:rPrChange>
          </w:rPr>
          <w:delText>two</w:delText>
        </w:r>
      </w:del>
      <w:ins w:id="1501" w:author="AEOI" w:date="2014-10-28T11:18:00Z">
        <w:r w:rsidR="00182564" w:rsidRPr="00182564">
          <w:rPr>
            <w:lang w:val="en-US"/>
            <w:rPrChange w:id="1502" w:author="Aeoi6" w:date="2014-11-27T13:28:00Z">
              <w:rPr>
                <w:highlight w:val="yellow"/>
                <w:lang w:val="en-US"/>
              </w:rPr>
            </w:rPrChange>
          </w:rPr>
          <w:t xml:space="preserve">four </w:t>
        </w:r>
      </w:ins>
      <w:ins w:id="1503" w:author="AEOI" w:date="2014-10-28T11:19:00Z">
        <w:r w:rsidR="00182564" w:rsidRPr="00182564">
          <w:rPr>
            <w:lang w:val="en-US"/>
            <w:rPrChange w:id="1504" w:author="Aeoi6" w:date="2014-11-27T13:28:00Z">
              <w:rPr>
                <w:highlight w:val="yellow"/>
                <w:lang w:val="en-US"/>
              </w:rPr>
            </w:rPrChange>
          </w:rPr>
          <w:t>original</w:t>
        </w:r>
      </w:ins>
      <w:r w:rsidR="00182564" w:rsidRPr="00182564">
        <w:rPr>
          <w:lang w:val="en-US"/>
          <w:rPrChange w:id="1505" w:author="Aeoi6" w:date="2014-11-27T13:28:00Z">
            <w:rPr>
              <w:highlight w:val="yellow"/>
              <w:lang w:val="en-US"/>
            </w:rPr>
          </w:rPrChange>
        </w:rPr>
        <w:t xml:space="preserve"> copies of the “</w:t>
      </w:r>
      <w:r>
        <w:rPr>
          <w:lang w:val="en-US"/>
        </w:rPr>
        <w:t>Certificate of Performed Services Acceptance” (Appendix 15) by the Principal</w:t>
      </w:r>
      <w:del w:id="1506" w:author="Aeoi6" w:date="2014-11-27T13:26:00Z">
        <w:r>
          <w:rPr>
            <w:lang w:val="en-US"/>
          </w:rPr>
          <w:delText>; simultaneously the certificate shall be signed on retained portion of payment as retention for good performance guaranty.</w:delText>
        </w:r>
      </w:del>
      <w:ins w:id="1507" w:author="Aeoi6" w:date="2014-11-27T13:26:00Z">
        <w:r>
          <w:rPr>
            <w:lang w:val="en-US"/>
          </w:rPr>
          <w:t>.</w:t>
        </w:r>
      </w:ins>
    </w:p>
    <w:p w:rsidR="00CA7730" w:rsidRPr="00E6744C" w:rsidRDefault="00182564" w:rsidP="00CA7730">
      <w:pPr>
        <w:pStyle w:val="4"/>
        <w:rPr>
          <w:lang w:val="en-US"/>
        </w:rPr>
      </w:pPr>
      <w:r w:rsidRPr="00182564">
        <w:rPr>
          <w:lang w:val="en-US"/>
          <w:rPrChange w:id="1508" w:author="Aeoi6" w:date="2014-11-27T13:28:00Z">
            <w:rPr>
              <w:highlight w:val="yellow"/>
              <w:lang w:val="en-US"/>
            </w:rPr>
          </w:rPrChange>
        </w:rPr>
        <w:t xml:space="preserve">Short-term sending the Contractor’s specialists </w:t>
      </w:r>
    </w:p>
    <w:p w:rsidR="00182564" w:rsidRDefault="00412ED1">
      <w:pPr>
        <w:pStyle w:val="112"/>
        <w:rPr>
          <w:lang w:val="en-US"/>
        </w:rPr>
      </w:pPr>
      <w:r>
        <w:rPr>
          <w:lang w:val="en-US"/>
        </w:rPr>
        <w:t>The amount of Services on Technical and Engineering Support rendered by the Contractor’s specialists sent to BNPP Site for the short time  shall be calculated based on the reimbursement rates(grades) for Contractor’s specialist described in Appendix 17</w:t>
      </w:r>
      <w:del w:id="1509" w:author="Aeoi6" w:date="2014-11-27T13:27:00Z">
        <w:r w:rsidR="00182564" w:rsidRPr="00182564">
          <w:rPr>
            <w:lang w:val="en-US"/>
            <w:rPrChange w:id="1510" w:author="Aeoi6" w:date="2014-11-27T13:28:00Z">
              <w:rPr>
                <w:highlight w:val="yellow"/>
                <w:lang w:val="en-US"/>
              </w:rPr>
            </w:rPrChange>
          </w:rPr>
          <w:delText>.2</w:delText>
        </w:r>
      </w:del>
      <w:r>
        <w:rPr>
          <w:lang w:val="en-US"/>
        </w:rPr>
        <w:t xml:space="preserve"> and approved Timesheet by the Principal as per Appendix 7.2. Total Cost of Services per each month shall be confirmed by signing </w:t>
      </w:r>
      <w:del w:id="1511" w:author="Aeoi6" w:date="2014-11-27T13:28:00Z">
        <w:r w:rsidR="00182564" w:rsidRPr="00182564">
          <w:rPr>
            <w:lang w:val="en-US"/>
            <w:rPrChange w:id="1512" w:author="Aeoi6" w:date="2014-11-27T13:28:00Z">
              <w:rPr>
                <w:highlight w:val="yellow"/>
                <w:lang w:val="en-US"/>
              </w:rPr>
            </w:rPrChange>
          </w:rPr>
          <w:delText xml:space="preserve">two </w:delText>
        </w:r>
      </w:del>
      <w:ins w:id="1513" w:author="Aeoi6" w:date="2014-11-27T13:28:00Z">
        <w:r w:rsidR="00182564" w:rsidRPr="00182564">
          <w:rPr>
            <w:lang w:val="en-US"/>
            <w:rPrChange w:id="1514" w:author="Aeoi6" w:date="2014-11-27T13:28:00Z">
              <w:rPr>
                <w:highlight w:val="yellow"/>
                <w:lang w:val="en-US"/>
              </w:rPr>
            </w:rPrChange>
          </w:rPr>
          <w:t xml:space="preserve">four </w:t>
        </w:r>
      </w:ins>
      <w:r w:rsidR="00182564" w:rsidRPr="00182564">
        <w:rPr>
          <w:lang w:val="en-US"/>
          <w:rPrChange w:id="1515" w:author="Aeoi6" w:date="2014-11-27T13:28:00Z">
            <w:rPr>
              <w:highlight w:val="yellow"/>
              <w:lang w:val="en-US"/>
            </w:rPr>
          </w:rPrChange>
        </w:rPr>
        <w:t>copies of the “</w:t>
      </w:r>
      <w:r>
        <w:rPr>
          <w:lang w:val="en-US"/>
        </w:rPr>
        <w:t>Certificate of Performed Services Acceptance” (Appendix 15) by the Principal.</w:t>
      </w:r>
    </w:p>
    <w:p w:rsidR="00CA7730" w:rsidRPr="00E6744C" w:rsidRDefault="00182564" w:rsidP="00CA7730">
      <w:pPr>
        <w:pStyle w:val="4"/>
        <w:rPr>
          <w:lang w:val="en-US"/>
        </w:rPr>
      </w:pPr>
      <w:r w:rsidRPr="00182564">
        <w:rPr>
          <w:lang w:val="en-US"/>
          <w:rPrChange w:id="1516" w:author="Aeoi6" w:date="2014-11-27T13:28:00Z">
            <w:rPr>
              <w:highlight w:val="yellow"/>
              <w:lang w:val="en-US"/>
            </w:rPr>
          </w:rPrChange>
        </w:rPr>
        <w:t xml:space="preserve">Urgent sending the Contractor’s specialists to IRI </w:t>
      </w:r>
    </w:p>
    <w:p w:rsidR="00CA7730" w:rsidRPr="00CA7730" w:rsidRDefault="00182564" w:rsidP="00BF2E7E">
      <w:pPr>
        <w:pStyle w:val="112"/>
        <w:rPr>
          <w:lang w:val="en-US"/>
        </w:rPr>
      </w:pPr>
      <w:r w:rsidRPr="00182564">
        <w:rPr>
          <w:lang w:val="en-US"/>
          <w:rPrChange w:id="1517" w:author="Aeoi6" w:date="2014-11-27T13:28:00Z">
            <w:rPr>
              <w:highlight w:val="yellow"/>
              <w:lang w:val="en-US"/>
            </w:rPr>
          </w:rPrChange>
        </w:rPr>
        <w:t xml:space="preserve">To arrange for fast (within 7 calendar days) sending the Contractor’s personnel for urgent short-term (not exceeding 30 days) rendering of engineering services under conditions when the Principal considers the matter to be urgent and the above specified terms are not predictable or planned, the procedure of interaction between the Principal and the Contractor is described in Appendix 4.3 The cost of Services rendered by the Contractor’s specialists in this case shall be calculated based on the fact that the reimbursement rate for urgently sent specialists increases by </w:t>
      </w:r>
      <w:r w:rsidRPr="00182564">
        <w:rPr>
          <w:color w:val="FF0000"/>
          <w:lang w:val="en-US"/>
          <w:rPrChange w:id="1518" w:author="Aeoi6" w:date="2014-11-27T13:28:00Z">
            <w:rPr>
              <w:rFonts w:cs="Cambria"/>
              <w:bCs/>
              <w:highlight w:val="yellow"/>
              <w:lang w:val="en-US"/>
            </w:rPr>
          </w:rPrChange>
        </w:rPr>
        <w:t>1,5</w:t>
      </w:r>
      <w:r w:rsidRPr="00182564">
        <w:rPr>
          <w:lang w:val="en-US"/>
          <w:rPrChange w:id="1519" w:author="Aeoi6" w:date="2014-11-27T13:28:00Z">
            <w:rPr>
              <w:highlight w:val="yellow"/>
              <w:lang w:val="en-US"/>
            </w:rPr>
          </w:rPrChange>
        </w:rPr>
        <w:t xml:space="preserve"> </w:t>
      </w:r>
      <w:r w:rsidRPr="00182564">
        <w:rPr>
          <w:color w:val="FF0000"/>
          <w:lang w:val="en-US"/>
          <w:rPrChange w:id="1520" w:author="Aeoi6" w:date="2014-11-27T13:28:00Z">
            <w:rPr>
              <w:rFonts w:cs="Cambria"/>
              <w:bCs/>
              <w:highlight w:val="yellow"/>
              <w:lang w:val="en-US"/>
            </w:rPr>
          </w:rPrChange>
        </w:rPr>
        <w:t>(one and a half)</w:t>
      </w:r>
      <w:r w:rsidRPr="00182564">
        <w:rPr>
          <w:lang w:val="en-US"/>
          <w:rPrChange w:id="1521" w:author="Aeoi6" w:date="2014-11-27T13:28:00Z">
            <w:rPr>
              <w:highlight w:val="yellow"/>
              <w:lang w:val="en-US"/>
            </w:rPr>
          </w:rPrChange>
        </w:rPr>
        <w:t xml:space="preserve"> time relatively to the rate at usual sending</w:t>
      </w:r>
      <w:r w:rsidR="00CA7730" w:rsidRPr="00CA7730">
        <w:rPr>
          <w:lang w:val="en-US"/>
        </w:rPr>
        <w:t>.</w:t>
      </w:r>
    </w:p>
    <w:p w:rsidR="00182564" w:rsidRPr="00182564" w:rsidRDefault="00412ED1">
      <w:pPr>
        <w:pStyle w:val="112"/>
        <w:rPr>
          <w:lang w:val="en-US"/>
          <w:rPrChange w:id="1522" w:author="Aeoi6" w:date="2014-11-27T13:29:00Z">
            <w:rPr>
              <w:highlight w:val="yellow"/>
              <w:lang w:val="en-US"/>
            </w:rPr>
          </w:rPrChange>
        </w:rPr>
      </w:pPr>
      <w:r>
        <w:rPr>
          <w:lang w:val="en-US"/>
        </w:rPr>
        <w:t>The amount of Services shall be calculated based on the reimbursement rates</w:t>
      </w:r>
      <w:ins w:id="1523" w:author="Aeoi6" w:date="2014-11-27T13:29:00Z">
        <w:r w:rsidR="00E6744C">
          <w:rPr>
            <w:lang w:val="en-US"/>
          </w:rPr>
          <w:t xml:space="preserve"> </w:t>
        </w:r>
      </w:ins>
      <w:r>
        <w:rPr>
          <w:lang w:val="en-US"/>
        </w:rPr>
        <w:t>(grades) for Contractor’s specialists specified in Appendix 17</w:t>
      </w:r>
      <w:del w:id="1524" w:author="Aeoi6" w:date="2014-11-27T13:29:00Z">
        <w:r w:rsidR="00182564" w:rsidRPr="00182564">
          <w:rPr>
            <w:lang w:val="en-US"/>
            <w:rPrChange w:id="1525" w:author="Aeoi6" w:date="2014-11-27T13:29:00Z">
              <w:rPr>
                <w:highlight w:val="yellow"/>
                <w:lang w:val="en-US"/>
              </w:rPr>
            </w:rPrChange>
          </w:rPr>
          <w:delText>.2</w:delText>
        </w:r>
      </w:del>
      <w:ins w:id="1526" w:author="Aeoi6" w:date="2014-11-27T13:29:00Z">
        <w:r w:rsidR="00182564" w:rsidRPr="00182564">
          <w:rPr>
            <w:lang w:val="en-US"/>
            <w:rPrChange w:id="1527" w:author="Aeoi6" w:date="2014-11-27T13:29:00Z">
              <w:rPr>
                <w:highlight w:val="yellow"/>
                <w:lang w:val="en-US"/>
              </w:rPr>
            </w:rPrChange>
          </w:rPr>
          <w:t xml:space="preserve"> </w:t>
        </w:r>
      </w:ins>
      <w:r w:rsidR="00182564" w:rsidRPr="00182564">
        <w:rPr>
          <w:color w:val="FF0000"/>
          <w:lang w:val="en-US"/>
          <w:rPrChange w:id="1528" w:author="Aeoi6" w:date="2014-11-27T13:29:00Z">
            <w:rPr>
              <w:highlight w:val="yellow"/>
              <w:lang w:val="en-US"/>
            </w:rPr>
          </w:rPrChange>
        </w:rPr>
        <w:t>multiplied to coefficient 1,5</w:t>
      </w:r>
      <w:r>
        <w:rPr>
          <w:lang w:val="en-US"/>
        </w:rPr>
        <w:t xml:space="preserve"> and approved Timesheet by the Principal as per Appendix 7.2. Total Cost of Services per each month shall be confirmed by signing </w:t>
      </w:r>
      <w:del w:id="1529" w:author="Aeoi6" w:date="2014-11-27T13:29:00Z">
        <w:r w:rsidR="00182564" w:rsidRPr="00182564">
          <w:rPr>
            <w:lang w:val="en-US"/>
            <w:rPrChange w:id="1530" w:author="Aeoi6" w:date="2014-11-27T13:29:00Z">
              <w:rPr>
                <w:highlight w:val="yellow"/>
                <w:lang w:val="en-US"/>
              </w:rPr>
            </w:rPrChange>
          </w:rPr>
          <w:delText>two</w:delText>
        </w:r>
      </w:del>
      <w:ins w:id="1531" w:author="Aeoi6" w:date="2014-11-27T13:29:00Z">
        <w:r w:rsidR="00182564" w:rsidRPr="00182564">
          <w:rPr>
            <w:lang w:val="en-US"/>
            <w:rPrChange w:id="1532" w:author="Aeoi6" w:date="2014-11-27T13:29:00Z">
              <w:rPr>
                <w:highlight w:val="yellow"/>
                <w:lang w:val="en-US"/>
              </w:rPr>
            </w:rPrChange>
          </w:rPr>
          <w:t>four</w:t>
        </w:r>
      </w:ins>
      <w:r w:rsidR="00182564" w:rsidRPr="00182564">
        <w:rPr>
          <w:lang w:val="en-US"/>
          <w:rPrChange w:id="1533" w:author="Aeoi6" w:date="2014-11-27T13:29:00Z">
            <w:rPr>
              <w:highlight w:val="yellow"/>
              <w:lang w:val="en-US"/>
            </w:rPr>
          </w:rPrChange>
        </w:rPr>
        <w:t xml:space="preserve"> copies of the “</w:t>
      </w:r>
      <w:r>
        <w:rPr>
          <w:lang w:val="en-US"/>
        </w:rPr>
        <w:t>Certificate of Performed Services Acceptance” (Appendix 15) by the Principal.</w:t>
      </w:r>
    </w:p>
    <w:p w:rsidR="00CA7730" w:rsidRPr="00E6744C" w:rsidRDefault="00182564" w:rsidP="00BF2E7E">
      <w:pPr>
        <w:pStyle w:val="4"/>
        <w:rPr>
          <w:lang w:val="en-US"/>
        </w:rPr>
      </w:pPr>
      <w:r w:rsidRPr="00182564">
        <w:rPr>
          <w:lang w:val="en-US"/>
          <w:rPrChange w:id="1534" w:author="Aeoi6" w:date="2014-11-27T13:30:00Z">
            <w:rPr>
              <w:highlight w:val="yellow"/>
              <w:lang w:val="en-US"/>
            </w:rPr>
          </w:rPrChange>
        </w:rPr>
        <w:t>Rendering Services without sending the Contractor’s specialists  to IRI</w:t>
      </w:r>
    </w:p>
    <w:p w:rsidR="00182564" w:rsidRDefault="00182564">
      <w:pPr>
        <w:pStyle w:val="112"/>
        <w:rPr>
          <w:lang w:val="en-US"/>
        </w:rPr>
      </w:pPr>
      <w:r w:rsidRPr="00182564">
        <w:rPr>
          <w:lang w:val="en-US"/>
          <w:rPrChange w:id="1535" w:author="Aeoi6" w:date="2014-11-27T13:30:00Z">
            <w:rPr>
              <w:highlight w:val="yellow"/>
              <w:lang w:val="en-US"/>
            </w:rPr>
          </w:rPrChange>
        </w:rPr>
        <w:t>The cost of the Contractor’s Services on technical and engineering support based on the Principal’s Application</w:t>
      </w:r>
      <w:ins w:id="1536" w:author="Aeoi6" w:date="2014-11-27T13:32:00Z">
        <w:r w:rsidR="00E3083C">
          <w:rPr>
            <w:lang w:val="en-US"/>
          </w:rPr>
          <w:t xml:space="preserve"> (as per Appendix 3)</w:t>
        </w:r>
      </w:ins>
      <w:r w:rsidRPr="00182564">
        <w:rPr>
          <w:lang w:val="en-US"/>
          <w:rPrChange w:id="1537" w:author="Aeoi6" w:date="2014-11-27T13:30:00Z">
            <w:rPr>
              <w:highlight w:val="yellow"/>
              <w:lang w:val="en-US"/>
            </w:rPr>
          </w:rPrChange>
        </w:rPr>
        <w:t xml:space="preserve"> shall be calculated as per the type and the scope of </w:t>
      </w:r>
      <w:r w:rsidRPr="00182564">
        <w:rPr>
          <w:lang w:val="en-US"/>
          <w:rPrChange w:id="1538" w:author="Aeoi6" w:date="2014-11-27T13:30:00Z">
            <w:rPr>
              <w:highlight w:val="yellow"/>
              <w:lang w:val="en-US"/>
            </w:rPr>
          </w:rPrChange>
        </w:rPr>
        <w:lastRenderedPageBreak/>
        <w:t>Services specified in the Application and cost of the stages described in the relevant Work-</w:t>
      </w:r>
      <w:del w:id="1539" w:author="Aeoi6" w:date="2014-11-27T13:31:00Z">
        <w:r w:rsidRPr="00182564">
          <w:rPr>
            <w:lang w:val="en-US"/>
            <w:rPrChange w:id="1540" w:author="Aeoi6" w:date="2014-11-27T13:30:00Z">
              <w:rPr>
                <w:highlight w:val="yellow"/>
                <w:lang w:val="en-US"/>
              </w:rPr>
            </w:rPrChange>
          </w:rPr>
          <w:delText>o</w:delText>
        </w:r>
      </w:del>
      <w:ins w:id="1541" w:author="Aeoi6" w:date="2014-11-27T13:31:00Z">
        <w:r w:rsidR="00E6744C">
          <w:rPr>
            <w:lang w:val="en-US"/>
          </w:rPr>
          <w:t>O</w:t>
        </w:r>
      </w:ins>
      <w:r w:rsidRPr="00182564">
        <w:rPr>
          <w:lang w:val="en-US"/>
          <w:rPrChange w:id="1542" w:author="Aeoi6" w:date="2014-11-27T13:30:00Z">
            <w:rPr>
              <w:highlight w:val="yellow"/>
              <w:lang w:val="en-US"/>
            </w:rPr>
          </w:rPrChange>
        </w:rPr>
        <w:t>rder signed by the Parties. The total cost of the Services per each stage shall be confirmed by signing 2 copies of the “Certificate of Performed Services Acceptance” (Appendix 15) by the Principal.</w:t>
      </w:r>
    </w:p>
    <w:p w:rsidR="00CA7730" w:rsidRPr="00E3083C" w:rsidRDefault="00182564" w:rsidP="00BF2E7E">
      <w:pPr>
        <w:pStyle w:val="30"/>
        <w:rPr>
          <w:lang w:val="en-US"/>
        </w:rPr>
      </w:pPr>
      <w:r w:rsidRPr="00182564">
        <w:rPr>
          <w:lang w:val="en-US"/>
          <w:rPrChange w:id="1543" w:author="Aeoi6" w:date="2014-11-27T13:33:00Z">
            <w:rPr>
              <w:highlight w:val="yellow"/>
              <w:lang w:val="en-US"/>
            </w:rPr>
          </w:rPrChange>
        </w:rPr>
        <w:t>Technical and Engineering Support of maintenance and repairs</w:t>
      </w:r>
    </w:p>
    <w:p w:rsidR="00CA7730" w:rsidRPr="00E3083C" w:rsidRDefault="00182564" w:rsidP="00BF2E7E">
      <w:pPr>
        <w:pStyle w:val="4"/>
        <w:rPr>
          <w:lang w:val="en-US"/>
        </w:rPr>
      </w:pPr>
      <w:r w:rsidRPr="00182564">
        <w:rPr>
          <w:lang w:val="en-US"/>
          <w:rPrChange w:id="1544" w:author="Aeoi6" w:date="2014-11-27T13:33:00Z">
            <w:rPr>
              <w:highlight w:val="yellow"/>
              <w:lang w:val="en-US"/>
            </w:rPr>
          </w:rPrChange>
        </w:rPr>
        <w:t>Sending the Contractor’s specialists for permanent work at NPP Site</w:t>
      </w:r>
    </w:p>
    <w:p w:rsidR="00CA7730" w:rsidRPr="00E3083C" w:rsidRDefault="00182564" w:rsidP="00BF2E7E">
      <w:pPr>
        <w:pStyle w:val="112"/>
        <w:rPr>
          <w:lang w:val="en-US"/>
          <w:rPrChange w:id="1545" w:author="Aeoi6" w:date="2014-11-27T13:41:00Z">
            <w:rPr>
              <w:highlight w:val="green"/>
              <w:lang w:val="en-US"/>
            </w:rPr>
          </w:rPrChange>
        </w:rPr>
      </w:pPr>
      <w:r w:rsidRPr="00182564">
        <w:rPr>
          <w:lang w:val="en-US"/>
          <w:rPrChange w:id="1546" w:author="Aeoi6" w:date="2014-11-27T13:33:00Z">
            <w:rPr>
              <w:highlight w:val="yellow"/>
              <w:lang w:val="en-US"/>
            </w:rPr>
          </w:rPrChange>
        </w:rPr>
        <w:t xml:space="preserve"> The cost of the  Services rendered by permanent Contractor’s specialists on technical and engineering support of maintenance and repairs shall be calculated based on the reimbursement rates (grades) for the Contractor’s specialists for this type of works and  approved Timesheet by the Principal as per Appendix7.1. Payment for the rendered Services shall be made on the monthly basis. The total cost of the Services per each month shall be confirmed by signing the “Certificate of </w:t>
      </w:r>
      <w:r w:rsidRPr="00182564">
        <w:rPr>
          <w:lang w:val="en-US"/>
          <w:rPrChange w:id="1547" w:author="Aeoi6" w:date="2014-11-27T13:41:00Z">
            <w:rPr>
              <w:highlight w:val="yellow"/>
              <w:lang w:val="en-US"/>
            </w:rPr>
          </w:rPrChange>
        </w:rPr>
        <w:t>Performed Services Acceptance” (Appendix 15) by the Principal.</w:t>
      </w:r>
    </w:p>
    <w:p w:rsidR="00CA7730" w:rsidRPr="00E3083C" w:rsidRDefault="00182564" w:rsidP="00BF2E7E">
      <w:pPr>
        <w:pStyle w:val="4"/>
        <w:rPr>
          <w:lang w:val="en-US"/>
        </w:rPr>
      </w:pPr>
      <w:r w:rsidRPr="00182564">
        <w:rPr>
          <w:lang w:val="en-US"/>
          <w:rPrChange w:id="1548" w:author="Aeoi6" w:date="2014-11-27T13:41:00Z">
            <w:rPr>
              <w:highlight w:val="yellow"/>
              <w:lang w:val="en-US"/>
            </w:rPr>
          </w:rPrChange>
        </w:rPr>
        <w:t>Short-term sending the Contractor’s specialists</w:t>
      </w:r>
    </w:p>
    <w:p w:rsidR="00CA7730" w:rsidRPr="00E3083C" w:rsidRDefault="00182564" w:rsidP="00BF2E7E">
      <w:pPr>
        <w:pStyle w:val="112"/>
        <w:rPr>
          <w:lang w:val="en-US"/>
        </w:rPr>
      </w:pPr>
      <w:r w:rsidRPr="00182564">
        <w:rPr>
          <w:lang w:val="en-US"/>
          <w:rPrChange w:id="1549" w:author="Aeoi6" w:date="2014-11-27T13:41:00Z">
            <w:rPr>
              <w:highlight w:val="yellow"/>
              <w:lang w:val="en-US"/>
            </w:rPr>
          </w:rPrChange>
        </w:rPr>
        <w:t>The cost of Services rendered by temporarily sent Contractor’s specialists (not more than 90 days) on technical and engineering support of maintenance and repair shall be calculated based on the reimbursement rates (grades) for the Contractor’s specialists for this type of works and  approved Timesheet by the Principal as per Appendix 7.2. The total cost of the Services shall be confirmed by signing the “Certificate of Performed Services Acceptance” (Appendix 15) by the Principal. The payment for Services shall be made on a one-time basis upon the Service rendering completion.</w:t>
      </w:r>
    </w:p>
    <w:p w:rsidR="00CA7730" w:rsidRPr="00E3083C" w:rsidRDefault="00CA7730" w:rsidP="00BF2E7E">
      <w:pPr>
        <w:pStyle w:val="112"/>
        <w:rPr>
          <w:lang w:val="en-US"/>
          <w:rPrChange w:id="1550" w:author="Aeoi6" w:date="2014-11-27T13:41:00Z">
            <w:rPr>
              <w:highlight w:val="green"/>
              <w:lang w:val="en-US"/>
            </w:rPr>
          </w:rPrChange>
        </w:rPr>
      </w:pPr>
    </w:p>
    <w:p w:rsidR="00CA7730" w:rsidRPr="00CA7730" w:rsidRDefault="00182564" w:rsidP="00BF2E7E">
      <w:pPr>
        <w:pStyle w:val="112"/>
        <w:rPr>
          <w:lang w:val="en-US"/>
        </w:rPr>
      </w:pPr>
      <w:r w:rsidRPr="00182564">
        <w:rPr>
          <w:highlight w:val="cyan"/>
          <w:lang w:val="en-US"/>
          <w:rPrChange w:id="1551" w:author="Aeoi6" w:date="2014-11-27T13:41:00Z">
            <w:rPr>
              <w:highlight w:val="yellow"/>
              <w:lang w:val="en-US"/>
            </w:rPr>
          </w:rPrChange>
        </w:rPr>
        <w:t xml:space="preserve">In case of necessity of urgent short-term </w:t>
      </w:r>
      <w:r w:rsidRPr="00182564">
        <w:rPr>
          <w:color w:val="FF0000"/>
          <w:highlight w:val="cyan"/>
          <w:lang w:val="en-US"/>
          <w:rPrChange w:id="1552" w:author="Aeoi6" w:date="2014-11-27T13:41:00Z">
            <w:rPr>
              <w:rFonts w:cs="Cambria"/>
              <w:bCs/>
              <w:highlight w:val="yellow"/>
              <w:lang w:val="en-US"/>
            </w:rPr>
          </w:rPrChange>
        </w:rPr>
        <w:t>(not exceeding 90 days)</w:t>
      </w:r>
      <w:r w:rsidRPr="00182564">
        <w:rPr>
          <w:highlight w:val="cyan"/>
          <w:lang w:val="en-US"/>
          <w:rPrChange w:id="1553" w:author="Aeoi6" w:date="2014-11-27T13:41:00Z">
            <w:rPr>
              <w:highlight w:val="yellow"/>
              <w:lang w:val="en-US"/>
            </w:rPr>
          </w:rPrChange>
        </w:rPr>
        <w:t xml:space="preserve"> sending of specialists on technical and engineering support of maintenance and repairs, the reimbursement rate for urgently sent specialists  shall be increased by </w:t>
      </w:r>
      <w:r w:rsidRPr="00182564">
        <w:rPr>
          <w:color w:val="FF0000"/>
          <w:highlight w:val="cyan"/>
          <w:lang w:val="en-US"/>
          <w:rPrChange w:id="1554" w:author="Aeoi6" w:date="2014-11-27T13:41:00Z">
            <w:rPr>
              <w:rFonts w:cs="Cambria"/>
              <w:bCs/>
              <w:highlight w:val="yellow"/>
              <w:lang w:val="en-US"/>
            </w:rPr>
          </w:rPrChange>
        </w:rPr>
        <w:t>1,5 (one and a half)</w:t>
      </w:r>
      <w:r w:rsidRPr="00182564">
        <w:rPr>
          <w:highlight w:val="cyan"/>
          <w:lang w:val="en-US"/>
          <w:rPrChange w:id="1555" w:author="Aeoi6" w:date="2014-11-27T13:41:00Z">
            <w:rPr>
              <w:highlight w:val="yellow"/>
              <w:lang w:val="en-US"/>
            </w:rPr>
          </w:rPrChange>
        </w:rPr>
        <w:t xml:space="preserve"> time relatively to the reimbursement rate for the routinely sent specialists</w:t>
      </w:r>
      <w:r w:rsidRPr="00182564">
        <w:rPr>
          <w:lang w:val="en-US"/>
          <w:rPrChange w:id="1556" w:author="Aeoi6" w:date="2014-11-27T13:41:00Z">
            <w:rPr>
              <w:highlight w:val="yellow"/>
              <w:lang w:val="en-US"/>
            </w:rPr>
          </w:rPrChange>
        </w:rPr>
        <w:t>.</w:t>
      </w:r>
    </w:p>
    <w:p w:rsidR="00CA7730" w:rsidRPr="002C7C82" w:rsidDel="002C7C82" w:rsidRDefault="00182564" w:rsidP="00BF2E7E">
      <w:pPr>
        <w:pStyle w:val="4"/>
        <w:rPr>
          <w:del w:id="1557" w:author="Aeoi6" w:date="2014-11-27T13:44:00Z"/>
          <w:lang w:val="en-US"/>
        </w:rPr>
      </w:pPr>
      <w:del w:id="1558" w:author="Aeoi6" w:date="2014-11-27T13:44:00Z">
        <w:r w:rsidRPr="00182564">
          <w:rPr>
            <w:lang w:val="en-US"/>
            <w:rPrChange w:id="1559" w:author="Aeoi6" w:date="2014-11-27T13:42:00Z">
              <w:rPr>
                <w:highlight w:val="yellow"/>
                <w:lang w:val="en-US"/>
              </w:rPr>
            </w:rPrChange>
          </w:rPr>
          <w:delText>Rendering Services without sending the Contractor’s specialists  to IRI</w:delText>
        </w:r>
      </w:del>
    </w:p>
    <w:p w:rsidR="00CA7730" w:rsidRPr="002C7C82" w:rsidDel="002C7C82" w:rsidRDefault="00182564" w:rsidP="00BF2E7E">
      <w:pPr>
        <w:pStyle w:val="112"/>
        <w:rPr>
          <w:del w:id="1560" w:author="Aeoi6" w:date="2014-11-27T13:44:00Z"/>
          <w:lang w:val="en-US"/>
          <w:rPrChange w:id="1561" w:author="Aeoi6" w:date="2014-11-27T13:42:00Z">
            <w:rPr>
              <w:del w:id="1562" w:author="Aeoi6" w:date="2014-11-27T13:44:00Z"/>
              <w:highlight w:val="yellow"/>
              <w:lang w:val="en-US"/>
            </w:rPr>
          </w:rPrChange>
        </w:rPr>
      </w:pPr>
      <w:del w:id="1563" w:author="Aeoi6" w:date="2014-11-27T13:44:00Z">
        <w:r w:rsidRPr="00182564">
          <w:rPr>
            <w:lang w:val="en-US"/>
            <w:rPrChange w:id="1564" w:author="Aeoi6" w:date="2014-11-27T13:42:00Z">
              <w:rPr>
                <w:highlight w:val="yellow"/>
                <w:lang w:val="en-US"/>
              </w:rPr>
            </w:rPrChange>
          </w:rPr>
          <w:delText>The cost of the Contractor’s Services at maintenance and repairs support, including unplanned ones without sending the Contractor’s specialists to IRI, shall be calculated based on the Principal’s Application on the basis of reimbursement rates (grades) for the Contractor’s specialists for this type of works and volume of labor expenditures and specified in the relevant Work-Order signed by the Parties. The payment for Services shall be made on a one-time basis, after approving the developed documents by the Principal. The cost of the Services shall be confirmed by signing the “Certificate of Performed Services Acceptance” (Appendix 15) by the Principal.</w:delText>
        </w:r>
      </w:del>
    </w:p>
    <w:p w:rsidR="00CA7730" w:rsidRPr="00CA7730" w:rsidDel="002C7C82" w:rsidRDefault="00182564" w:rsidP="00BF2E7E">
      <w:pPr>
        <w:pStyle w:val="112"/>
        <w:rPr>
          <w:del w:id="1565" w:author="Aeoi6" w:date="2014-11-27T13:44:00Z"/>
          <w:highlight w:val="green"/>
          <w:lang w:val="en-US"/>
        </w:rPr>
      </w:pPr>
      <w:del w:id="1566" w:author="Aeoi6" w:date="2014-11-27T13:44:00Z">
        <w:r w:rsidRPr="00182564">
          <w:rPr>
            <w:highlight w:val="cyan"/>
            <w:lang w:val="en-US"/>
            <w:rPrChange w:id="1567" w:author="Aeoi6" w:date="2014-11-27T13:42:00Z">
              <w:rPr>
                <w:highlight w:val="yellow"/>
                <w:lang w:val="en-US"/>
              </w:rPr>
            </w:rPrChange>
          </w:rPr>
          <w:delText xml:space="preserve">In case of necessity to render assistance at unplanned/emergency  maintenance and repair performance, the reimbursement rate (grade) for the specialists shall be increased by </w:delText>
        </w:r>
        <w:r w:rsidRPr="00182564">
          <w:rPr>
            <w:color w:val="FF0000"/>
            <w:highlight w:val="cyan"/>
            <w:lang w:val="en-US"/>
            <w:rPrChange w:id="1568" w:author="Aeoi6" w:date="2014-11-27T13:42:00Z">
              <w:rPr>
                <w:rFonts w:cs="Cambria"/>
                <w:bCs/>
                <w:highlight w:val="yellow"/>
                <w:lang w:val="en-US"/>
              </w:rPr>
            </w:rPrChange>
          </w:rPr>
          <w:delText>1,5 (one and half) time</w:delText>
        </w:r>
        <w:r w:rsidRPr="00182564">
          <w:rPr>
            <w:highlight w:val="cyan"/>
            <w:lang w:val="en-US"/>
            <w:rPrChange w:id="1569" w:author="Aeoi6" w:date="2014-11-27T13:42:00Z">
              <w:rPr>
                <w:highlight w:val="yellow"/>
                <w:lang w:val="en-US"/>
              </w:rPr>
            </w:rPrChange>
          </w:rPr>
          <w:delText xml:space="preserve"> relatively to the reimbursement rate of the Contractor’s specialists for this type of works</w:delText>
        </w:r>
        <w:r w:rsidR="00CA7730" w:rsidRPr="00CA7730" w:rsidDel="002C7C82">
          <w:rPr>
            <w:highlight w:val="yellow"/>
            <w:lang w:val="en-US"/>
          </w:rPr>
          <w:delText>.</w:delText>
        </w:r>
      </w:del>
    </w:p>
    <w:p w:rsidR="00182564" w:rsidRDefault="00182564">
      <w:pPr>
        <w:pStyle w:val="30"/>
        <w:rPr>
          <w:lang w:val="en-US"/>
        </w:rPr>
      </w:pPr>
      <w:r w:rsidRPr="00182564">
        <w:rPr>
          <w:lang w:val="en-US"/>
          <w:rPrChange w:id="1570" w:author="Aeoi6" w:date="2014-11-27T13:42:00Z">
            <w:rPr>
              <w:highlight w:val="yellow"/>
              <w:lang w:val="en-US"/>
            </w:rPr>
          </w:rPrChange>
        </w:rPr>
        <w:t xml:space="preserve">Technical and Engineering Support of BNPP systems and equipment </w:t>
      </w:r>
      <w:del w:id="1571" w:author="Aeoi6" w:date="2014-11-27T12:17:00Z">
        <w:r w:rsidRPr="00182564">
          <w:rPr>
            <w:lang w:val="en-US"/>
            <w:rPrChange w:id="1572" w:author="Aeoi6" w:date="2014-11-27T13:42:00Z">
              <w:rPr>
                <w:highlight w:val="yellow"/>
                <w:lang w:val="en-US"/>
              </w:rPr>
            </w:rPrChange>
          </w:rPr>
          <w:delText xml:space="preserve">upgrading </w:delText>
        </w:r>
      </w:del>
      <w:ins w:id="1573" w:author="Aeoi6" w:date="2014-11-27T12:17:00Z">
        <w:r w:rsidRPr="00182564">
          <w:rPr>
            <w:lang w:val="en-US"/>
            <w:rPrChange w:id="1574" w:author="Aeoi6" w:date="2014-11-27T13:42:00Z">
              <w:rPr>
                <w:highlight w:val="yellow"/>
                <w:lang w:val="en-US"/>
              </w:rPr>
            </w:rPrChange>
          </w:rPr>
          <w:t xml:space="preserve">modernization </w:t>
        </w:r>
      </w:ins>
    </w:p>
    <w:p w:rsidR="00182564" w:rsidRDefault="00182564">
      <w:pPr>
        <w:pStyle w:val="112"/>
        <w:rPr>
          <w:ins w:id="1575" w:author="Aeoi6" w:date="2014-11-27T13:42:00Z"/>
          <w:lang w:val="en-US"/>
        </w:rPr>
      </w:pPr>
      <w:r w:rsidRPr="00182564">
        <w:rPr>
          <w:lang w:val="en-US"/>
          <w:rPrChange w:id="1576" w:author="Aeoi6" w:date="2014-11-27T13:42:00Z">
            <w:rPr>
              <w:highlight w:val="yellow"/>
              <w:lang w:val="en-US"/>
            </w:rPr>
          </w:rPrChange>
        </w:rPr>
        <w:t xml:space="preserve">The </w:t>
      </w:r>
      <w:del w:id="1577" w:author="Aeoi6" w:date="2014-11-27T12:16:00Z">
        <w:r w:rsidRPr="00182564">
          <w:rPr>
            <w:lang w:val="en-US"/>
            <w:rPrChange w:id="1578" w:author="Aeoi6" w:date="2014-11-27T13:42:00Z">
              <w:rPr>
                <w:highlight w:val="yellow"/>
                <w:lang w:val="en-US"/>
              </w:rPr>
            </w:rPrChange>
          </w:rPr>
          <w:delText>cost</w:delText>
        </w:r>
      </w:del>
      <w:ins w:id="1579" w:author="Aeoi6" w:date="2014-11-27T12:16:00Z">
        <w:r w:rsidRPr="00182564">
          <w:rPr>
            <w:lang w:val="en-US"/>
            <w:rPrChange w:id="1580" w:author="Aeoi6" w:date="2014-11-27T13:42:00Z">
              <w:rPr>
                <w:highlight w:val="yellow"/>
                <w:lang w:val="en-US"/>
              </w:rPr>
            </w:rPrChange>
          </w:rPr>
          <w:t>price</w:t>
        </w:r>
      </w:ins>
      <w:r w:rsidRPr="00182564">
        <w:rPr>
          <w:lang w:val="en-US"/>
          <w:rPrChange w:id="1581" w:author="Aeoi6" w:date="2014-11-27T13:42:00Z">
            <w:rPr>
              <w:highlight w:val="yellow"/>
              <w:lang w:val="en-US"/>
            </w:rPr>
          </w:rPrChange>
        </w:rPr>
        <w:t xml:space="preserve"> of the Contractor’s Services on technical and engineering support </w:t>
      </w:r>
      <w:ins w:id="1582" w:author="Aeoi6" w:date="2014-11-27T12:17:00Z">
        <w:r w:rsidRPr="00182564">
          <w:rPr>
            <w:lang w:val="en-US"/>
            <w:rPrChange w:id="1583" w:author="Aeoi6" w:date="2014-11-27T13:42:00Z">
              <w:rPr>
                <w:highlight w:val="yellow"/>
                <w:lang w:val="en-US"/>
              </w:rPr>
            </w:rPrChange>
          </w:rPr>
          <w:t xml:space="preserve">for modernization </w:t>
        </w:r>
      </w:ins>
      <w:del w:id="1584" w:author="Aeoi6" w:date="2014-11-27T12:17:00Z">
        <w:r w:rsidRPr="00182564">
          <w:rPr>
            <w:lang w:val="en-US"/>
            <w:rPrChange w:id="1585" w:author="Aeoi6" w:date="2014-11-27T13:42:00Z">
              <w:rPr>
                <w:highlight w:val="yellow"/>
                <w:lang w:val="en-US"/>
              </w:rPr>
            </w:rPrChange>
          </w:rPr>
          <w:delText xml:space="preserve">based on the Principal’s Application </w:delText>
        </w:r>
      </w:del>
      <w:r w:rsidRPr="00182564">
        <w:rPr>
          <w:lang w:val="en-US"/>
          <w:rPrChange w:id="1586" w:author="Aeoi6" w:date="2014-11-27T13:42:00Z">
            <w:rPr>
              <w:highlight w:val="yellow"/>
              <w:lang w:val="en-US"/>
            </w:rPr>
          </w:rPrChange>
        </w:rPr>
        <w:t xml:space="preserve">shall be </w:t>
      </w:r>
      <w:del w:id="1587" w:author="Aeoi6" w:date="2014-11-27T12:18:00Z">
        <w:r w:rsidRPr="00182564">
          <w:rPr>
            <w:lang w:val="en-US"/>
            <w:rPrChange w:id="1588" w:author="Aeoi6" w:date="2014-11-27T13:42:00Z">
              <w:rPr>
                <w:highlight w:val="yellow"/>
                <w:lang w:val="en-US"/>
              </w:rPr>
            </w:rPrChange>
          </w:rPr>
          <w:delText xml:space="preserve">calculated </w:delText>
        </w:r>
      </w:del>
      <w:ins w:id="1589" w:author="Aeoi6" w:date="2014-11-27T12:19:00Z">
        <w:r w:rsidRPr="00182564">
          <w:rPr>
            <w:lang w:val="en-US"/>
            <w:rPrChange w:id="1590" w:author="Aeoi6" w:date="2014-11-27T13:42:00Z">
              <w:rPr>
                <w:highlight w:val="yellow"/>
                <w:lang w:val="en-US"/>
              </w:rPr>
            </w:rPrChange>
          </w:rPr>
          <w:t>determined based</w:t>
        </w:r>
      </w:ins>
      <w:ins w:id="1591" w:author="Aeoi6" w:date="2014-11-27T12:18:00Z">
        <w:r w:rsidRPr="00182564">
          <w:rPr>
            <w:lang w:val="en-US"/>
            <w:rPrChange w:id="1592" w:author="Aeoi6" w:date="2014-11-27T13:42:00Z">
              <w:rPr>
                <w:highlight w:val="yellow"/>
                <w:lang w:val="en-US"/>
              </w:rPr>
            </w:rPrChange>
          </w:rPr>
          <w:t xml:space="preserve"> on the Principal’s </w:t>
        </w:r>
      </w:ins>
      <w:ins w:id="1593" w:author="Aeoi6" w:date="2014-11-27T13:46:00Z">
        <w:r w:rsidR="002C7C82">
          <w:rPr>
            <w:lang w:val="en-US"/>
          </w:rPr>
          <w:t>Work-Order</w:t>
        </w:r>
      </w:ins>
      <w:del w:id="1594" w:author="Aeoi6" w:date="2014-11-27T12:19:00Z">
        <w:r w:rsidRPr="00182564">
          <w:rPr>
            <w:lang w:val="en-US"/>
            <w:rPrChange w:id="1595" w:author="Aeoi6" w:date="2014-11-27T13:42:00Z">
              <w:rPr>
                <w:highlight w:val="yellow"/>
                <w:lang w:val="en-US"/>
              </w:rPr>
            </w:rPrChange>
          </w:rPr>
          <w:delText>as per the type and scope of Services specified in the Application and cost of the stages described in the relevant Work-Order signed by the Parties</w:delText>
        </w:r>
      </w:del>
      <w:r w:rsidRPr="00182564">
        <w:rPr>
          <w:lang w:val="en-US"/>
          <w:rPrChange w:id="1596" w:author="Aeoi6" w:date="2014-11-27T13:42:00Z">
            <w:rPr>
              <w:highlight w:val="yellow"/>
              <w:lang w:val="en-US"/>
            </w:rPr>
          </w:rPrChange>
        </w:rPr>
        <w:t xml:space="preserve">. The </w:t>
      </w:r>
      <w:del w:id="1597" w:author="Aeoi6" w:date="2014-11-27T12:19:00Z">
        <w:r w:rsidRPr="00182564">
          <w:rPr>
            <w:lang w:val="en-US"/>
            <w:rPrChange w:id="1598" w:author="Aeoi6" w:date="2014-11-27T13:42:00Z">
              <w:rPr>
                <w:highlight w:val="yellow"/>
                <w:lang w:val="en-US"/>
              </w:rPr>
            </w:rPrChange>
          </w:rPr>
          <w:delText>total cost</w:delText>
        </w:r>
      </w:del>
      <w:ins w:id="1599" w:author="Aeoi6" w:date="2014-11-27T13:47:00Z">
        <w:r w:rsidR="002C7C82">
          <w:rPr>
            <w:lang w:val="en-US"/>
          </w:rPr>
          <w:t>performance</w:t>
        </w:r>
      </w:ins>
      <w:r w:rsidRPr="00182564">
        <w:rPr>
          <w:lang w:val="en-US"/>
          <w:rPrChange w:id="1600" w:author="Aeoi6" w:date="2014-11-27T13:42:00Z">
            <w:rPr>
              <w:highlight w:val="yellow"/>
              <w:lang w:val="en-US"/>
            </w:rPr>
          </w:rPrChange>
        </w:rPr>
        <w:t xml:space="preserve"> of the </w:t>
      </w:r>
      <w:ins w:id="1601" w:author="Aeoi6" w:date="2014-11-27T13:47:00Z">
        <w:r w:rsidR="002C7C82">
          <w:rPr>
            <w:lang w:val="en-US"/>
          </w:rPr>
          <w:t xml:space="preserve">related </w:t>
        </w:r>
      </w:ins>
      <w:r w:rsidRPr="00182564">
        <w:rPr>
          <w:lang w:val="en-US"/>
          <w:rPrChange w:id="1602" w:author="Aeoi6" w:date="2014-11-27T13:42:00Z">
            <w:rPr>
              <w:highlight w:val="yellow"/>
              <w:lang w:val="en-US"/>
            </w:rPr>
          </w:rPrChange>
        </w:rPr>
        <w:t xml:space="preserve">Services </w:t>
      </w:r>
      <w:del w:id="1603" w:author="Aeoi6" w:date="2014-11-27T12:19:00Z">
        <w:r w:rsidRPr="00182564">
          <w:rPr>
            <w:lang w:val="en-US"/>
            <w:rPrChange w:id="1604" w:author="Aeoi6" w:date="2014-11-27T13:42:00Z">
              <w:rPr>
                <w:highlight w:val="yellow"/>
                <w:lang w:val="en-US"/>
              </w:rPr>
            </w:rPrChange>
          </w:rPr>
          <w:delText xml:space="preserve">per </w:delText>
        </w:r>
      </w:del>
      <w:ins w:id="1605" w:author="Aeoi6" w:date="2014-11-27T13:47:00Z">
        <w:r w:rsidR="002C7C82">
          <w:rPr>
            <w:lang w:val="en-US"/>
          </w:rPr>
          <w:t>of</w:t>
        </w:r>
      </w:ins>
      <w:ins w:id="1606" w:author="Aeoi6" w:date="2014-11-27T12:19:00Z">
        <w:r w:rsidRPr="00182564">
          <w:rPr>
            <w:lang w:val="en-US"/>
            <w:rPrChange w:id="1607" w:author="Aeoi6" w:date="2014-11-27T13:42:00Z">
              <w:rPr>
                <w:highlight w:val="yellow"/>
                <w:lang w:val="en-US"/>
              </w:rPr>
            </w:rPrChange>
          </w:rPr>
          <w:t xml:space="preserve"> </w:t>
        </w:r>
      </w:ins>
      <w:r w:rsidRPr="00182564">
        <w:rPr>
          <w:lang w:val="en-US"/>
          <w:rPrChange w:id="1608" w:author="Aeoi6" w:date="2014-11-27T13:42:00Z">
            <w:rPr>
              <w:highlight w:val="yellow"/>
              <w:lang w:val="en-US"/>
            </w:rPr>
          </w:rPrChange>
        </w:rPr>
        <w:t xml:space="preserve">each </w:t>
      </w:r>
      <w:del w:id="1609" w:author="Aeoi6" w:date="2014-11-27T12:19:00Z">
        <w:r w:rsidRPr="00182564">
          <w:rPr>
            <w:lang w:val="en-US"/>
            <w:rPrChange w:id="1610" w:author="Aeoi6" w:date="2014-11-27T13:42:00Z">
              <w:rPr>
                <w:highlight w:val="yellow"/>
                <w:lang w:val="en-US"/>
              </w:rPr>
            </w:rPrChange>
          </w:rPr>
          <w:delText>stage</w:delText>
        </w:r>
      </w:del>
      <w:ins w:id="1611" w:author="Aeoi6" w:date="2014-11-27T12:19:00Z">
        <w:r w:rsidRPr="00182564">
          <w:rPr>
            <w:lang w:val="en-US"/>
            <w:rPrChange w:id="1612" w:author="Aeoi6" w:date="2014-11-27T13:42:00Z">
              <w:rPr>
                <w:highlight w:val="yellow"/>
                <w:lang w:val="en-US"/>
              </w:rPr>
            </w:rPrChange>
          </w:rPr>
          <w:t>moderni</w:t>
        </w:r>
      </w:ins>
      <w:ins w:id="1613" w:author="Aeoi6" w:date="2014-11-27T12:20:00Z">
        <w:r w:rsidRPr="00182564">
          <w:rPr>
            <w:lang w:val="en-US"/>
            <w:rPrChange w:id="1614" w:author="Aeoi6" w:date="2014-11-27T13:42:00Z">
              <w:rPr>
                <w:highlight w:val="yellow"/>
                <w:lang w:val="en-US"/>
              </w:rPr>
            </w:rPrChange>
          </w:rPr>
          <w:t>zation</w:t>
        </w:r>
      </w:ins>
      <w:r w:rsidRPr="00182564">
        <w:rPr>
          <w:lang w:val="en-US"/>
          <w:rPrChange w:id="1615" w:author="Aeoi6" w:date="2014-11-27T13:42:00Z">
            <w:rPr>
              <w:highlight w:val="yellow"/>
              <w:lang w:val="en-US"/>
            </w:rPr>
          </w:rPrChange>
        </w:rPr>
        <w:t xml:space="preserve"> shall be confirmed by signing </w:t>
      </w:r>
      <w:ins w:id="1616" w:author="Aeoi6" w:date="2014-11-27T12:20:00Z">
        <w:r w:rsidRPr="00182564">
          <w:rPr>
            <w:lang w:val="en-US"/>
            <w:rPrChange w:id="1617" w:author="Aeoi6" w:date="2014-11-27T13:42:00Z">
              <w:rPr>
                <w:highlight w:val="yellow"/>
                <w:lang w:val="en-US"/>
              </w:rPr>
            </w:rPrChange>
          </w:rPr>
          <w:t>a separate addendum to the Contract</w:t>
        </w:r>
      </w:ins>
      <w:ins w:id="1618" w:author="Aeoi6" w:date="2014-11-27T13:47:00Z">
        <w:r w:rsidR="002C7C82">
          <w:rPr>
            <w:lang w:val="en-US"/>
          </w:rPr>
          <w:t xml:space="preserve"> by the Parties</w:t>
        </w:r>
      </w:ins>
      <w:ins w:id="1619" w:author="Aeoi6" w:date="2014-11-27T12:20:00Z">
        <w:r w:rsidRPr="00182564">
          <w:rPr>
            <w:lang w:val="en-US"/>
            <w:rPrChange w:id="1620" w:author="Aeoi6" w:date="2014-11-27T13:42:00Z">
              <w:rPr>
                <w:highlight w:val="yellow"/>
                <w:lang w:val="en-US"/>
              </w:rPr>
            </w:rPrChange>
          </w:rPr>
          <w:t>.</w:t>
        </w:r>
      </w:ins>
    </w:p>
    <w:p w:rsidR="00182564" w:rsidRDefault="00182564">
      <w:pPr>
        <w:pStyle w:val="112"/>
        <w:rPr>
          <w:ins w:id="1621" w:author="Aeoi6" w:date="2014-11-27T13:42:00Z"/>
          <w:lang w:val="en-US"/>
        </w:rPr>
      </w:pPr>
    </w:p>
    <w:p w:rsidR="00182564" w:rsidRDefault="00CA7730">
      <w:pPr>
        <w:pStyle w:val="112"/>
        <w:rPr>
          <w:lang w:val="en-US"/>
        </w:rPr>
      </w:pPr>
      <w:del w:id="1622" w:author="Aeoi6" w:date="2014-11-27T12:21:00Z">
        <w:r w:rsidRPr="00CA7730" w:rsidDel="00A92447">
          <w:rPr>
            <w:highlight w:val="yellow"/>
            <w:lang w:val="en-US"/>
          </w:rPr>
          <w:delText>2 copies of the “</w:delText>
        </w:r>
        <w:r w:rsidR="00D87A28" w:rsidDel="00A92447">
          <w:rPr>
            <w:highlight w:val="yellow"/>
            <w:lang w:val="en-US"/>
          </w:rPr>
          <w:delText>Certificate of Performed Services Acceptance</w:delText>
        </w:r>
        <w:r w:rsidRPr="00CA7730" w:rsidDel="00A92447">
          <w:rPr>
            <w:highlight w:val="yellow"/>
            <w:lang w:val="en-US"/>
          </w:rPr>
          <w:delText>” (Appendix 15) by the Principal</w:delText>
        </w:r>
        <w:r w:rsidRPr="00CA7730" w:rsidDel="00A92447">
          <w:rPr>
            <w:lang w:val="en-US"/>
          </w:rPr>
          <w:delText>.</w:delText>
        </w:r>
      </w:del>
    </w:p>
    <w:p w:rsidR="00CA7730" w:rsidRPr="002C7C82" w:rsidRDefault="00182564" w:rsidP="00BF2E7E">
      <w:pPr>
        <w:pStyle w:val="30"/>
        <w:rPr>
          <w:lang w:val="en-US"/>
        </w:rPr>
      </w:pPr>
      <w:r w:rsidRPr="00182564">
        <w:rPr>
          <w:lang w:val="en-US"/>
          <w:rPrChange w:id="1623" w:author="Aeoi6" w:date="2014-11-27T13:45:00Z">
            <w:rPr>
              <w:highlight w:val="yellow"/>
              <w:lang w:val="en-US"/>
            </w:rPr>
          </w:rPrChange>
        </w:rPr>
        <w:t>Assistance in unplanned/emergency repair and maintenance performance</w:t>
      </w:r>
    </w:p>
    <w:p w:rsidR="00182564" w:rsidRDefault="00182564">
      <w:pPr>
        <w:pStyle w:val="112"/>
        <w:rPr>
          <w:lang w:val="en-US"/>
        </w:rPr>
      </w:pPr>
      <w:r w:rsidRPr="00182564">
        <w:rPr>
          <w:lang w:val="en-US"/>
          <w:rPrChange w:id="1624" w:author="Aeoi6" w:date="2014-11-27T13:45:00Z">
            <w:rPr>
              <w:highlight w:val="yellow"/>
              <w:lang w:val="en-US"/>
            </w:rPr>
          </w:rPrChange>
        </w:rPr>
        <w:t>The cost of the Services rendered by the Contractor’s specialists on rendering assistance</w:t>
      </w:r>
      <w:del w:id="1625" w:author="Aeoi6" w:date="2014-11-27T13:45:00Z">
        <w:r w:rsidRPr="00182564">
          <w:rPr>
            <w:lang w:val="en-US"/>
            <w:rPrChange w:id="1626" w:author="Aeoi6" w:date="2014-11-27T13:45:00Z">
              <w:rPr>
                <w:highlight w:val="yellow"/>
                <w:lang w:val="en-US"/>
              </w:rPr>
            </w:rPrChange>
          </w:rPr>
          <w:delText xml:space="preserve"> </w:delText>
        </w:r>
      </w:del>
      <w:r w:rsidRPr="00182564">
        <w:rPr>
          <w:lang w:val="en-US"/>
          <w:rPrChange w:id="1627" w:author="Aeoi6" w:date="2014-11-27T13:45:00Z">
            <w:rPr>
              <w:highlight w:val="yellow"/>
              <w:lang w:val="en-US"/>
            </w:rPr>
          </w:rPrChange>
        </w:rPr>
        <w:t xml:space="preserve"> at unplanned/emergency maintenance and repair performance shall be calculated based on the reimbursement rates (grades) for the Contractor’s specialists specified in Appendix 17</w:t>
      </w:r>
      <w:del w:id="1628" w:author="Aeoi6" w:date="2014-11-27T13:45:00Z">
        <w:r w:rsidRPr="00182564">
          <w:rPr>
            <w:lang w:val="en-US"/>
            <w:rPrChange w:id="1629" w:author="Aeoi6" w:date="2014-11-27T13:45:00Z">
              <w:rPr>
                <w:highlight w:val="yellow"/>
                <w:lang w:val="en-US"/>
              </w:rPr>
            </w:rPrChange>
          </w:rPr>
          <w:delText>.2</w:delText>
        </w:r>
      </w:del>
      <w:r w:rsidRPr="00182564">
        <w:rPr>
          <w:lang w:val="en-US"/>
          <w:rPrChange w:id="1630" w:author="Aeoi6" w:date="2014-11-27T13:45:00Z">
            <w:rPr>
              <w:highlight w:val="yellow"/>
              <w:lang w:val="en-US"/>
            </w:rPr>
          </w:rPrChange>
        </w:rPr>
        <w:t xml:space="preserve">, approved Timesheet by the Principal as per Appendix 7.2 and taking into regard multiplying coefficient </w:t>
      </w:r>
      <w:r w:rsidRPr="00182564">
        <w:rPr>
          <w:color w:val="FF0000"/>
          <w:lang w:val="en-US"/>
          <w:rPrChange w:id="1631" w:author="Aeoi6" w:date="2014-11-27T13:45:00Z">
            <w:rPr>
              <w:rFonts w:cs="Cambria"/>
              <w:bCs/>
              <w:highlight w:val="yellow"/>
              <w:lang w:val="en-US"/>
            </w:rPr>
          </w:rPrChange>
        </w:rPr>
        <w:t xml:space="preserve">1,5 </w:t>
      </w:r>
      <w:r w:rsidRPr="00182564">
        <w:rPr>
          <w:lang w:val="en-US"/>
          <w:rPrChange w:id="1632" w:author="Aeoi6" w:date="2014-11-27T13:45:00Z">
            <w:rPr>
              <w:highlight w:val="yellow"/>
              <w:lang w:val="en-US"/>
            </w:rPr>
          </w:rPrChange>
        </w:rPr>
        <w:t xml:space="preserve">and submitted relevant Work-order signed by the Parties. The total cost of the Services per month stage shall be confirmed by signing 2 copies of the “Certificate of Performed Services Acceptance” (Appendix 15) by the Principal. Payment of services shall be made on one-time basis, upon the service rendering completion. </w:t>
      </w:r>
    </w:p>
    <w:p w:rsidR="00CA7730" w:rsidRPr="002C7C82" w:rsidRDefault="00182564" w:rsidP="00E64772">
      <w:pPr>
        <w:pStyle w:val="30"/>
        <w:rPr>
          <w:lang w:val="en-US"/>
        </w:rPr>
      </w:pPr>
      <w:r w:rsidRPr="00182564">
        <w:rPr>
          <w:lang w:val="en-US"/>
          <w:rPrChange w:id="1633" w:author="Aeoi6" w:date="2014-11-27T13:45:00Z">
            <w:rPr>
              <w:highlight w:val="yellow"/>
              <w:lang w:val="en-US"/>
            </w:rPr>
          </w:rPrChange>
        </w:rPr>
        <w:t>Assistance to establish Technical Support Organization (TAVANA Co.)</w:t>
      </w:r>
    </w:p>
    <w:p w:rsidR="00182564" w:rsidRDefault="00182564">
      <w:pPr>
        <w:pStyle w:val="112"/>
        <w:rPr>
          <w:lang w:val="en-US"/>
        </w:rPr>
      </w:pPr>
      <w:r w:rsidRPr="00182564">
        <w:rPr>
          <w:lang w:val="en-US"/>
          <w:rPrChange w:id="1634" w:author="Aeoi6" w:date="2014-11-27T13:45:00Z">
            <w:rPr>
              <w:highlight w:val="yellow"/>
              <w:lang w:val="en-US"/>
            </w:rPr>
          </w:rPrChange>
        </w:rPr>
        <w:lastRenderedPageBreak/>
        <w:t xml:space="preserve">The cost of Services rendered by the Contractor’s specialists on establishment of Technical </w:t>
      </w:r>
      <w:del w:id="1635" w:author="Aeoi6" w:date="2014-11-27T13:45:00Z">
        <w:r w:rsidRPr="00182564">
          <w:rPr>
            <w:lang w:val="en-US"/>
            <w:rPrChange w:id="1636" w:author="Aeoi6" w:date="2014-11-27T13:45:00Z">
              <w:rPr>
                <w:highlight w:val="yellow"/>
                <w:lang w:val="en-US"/>
              </w:rPr>
            </w:rPrChange>
          </w:rPr>
          <w:delText>Support  Organization</w:delText>
        </w:r>
      </w:del>
      <w:ins w:id="1637" w:author="Aeoi6" w:date="2014-11-27T13:45:00Z">
        <w:r w:rsidR="00412ED1">
          <w:rPr>
            <w:lang w:val="en-US"/>
          </w:rPr>
          <w:t>Support Organization</w:t>
        </w:r>
      </w:ins>
      <w:r w:rsidRPr="00182564">
        <w:rPr>
          <w:lang w:val="en-US"/>
          <w:rPrChange w:id="1638" w:author="Aeoi6" w:date="2014-11-27T13:45:00Z">
            <w:rPr>
              <w:highlight w:val="yellow"/>
              <w:lang w:val="en-US"/>
            </w:rPr>
          </w:rPrChange>
        </w:rPr>
        <w:t xml:space="preserve"> shall be calculated based on the reimbursement rates (grades) for the Contractor’s specialists specified in Appendix 17</w:t>
      </w:r>
      <w:del w:id="1639" w:author="Aeoi6" w:date="2014-11-27T13:45:00Z">
        <w:r w:rsidRPr="00182564">
          <w:rPr>
            <w:lang w:val="en-US"/>
            <w:rPrChange w:id="1640" w:author="Aeoi6" w:date="2014-11-27T13:45:00Z">
              <w:rPr>
                <w:highlight w:val="yellow"/>
                <w:lang w:val="en-US"/>
              </w:rPr>
            </w:rPrChange>
          </w:rPr>
          <w:delText>.1</w:delText>
        </w:r>
      </w:del>
      <w:r w:rsidRPr="00182564">
        <w:rPr>
          <w:lang w:val="en-US"/>
          <w:rPrChange w:id="1641" w:author="Aeoi6" w:date="2014-11-27T13:45:00Z">
            <w:rPr>
              <w:highlight w:val="yellow"/>
              <w:lang w:val="en-US"/>
            </w:rPr>
          </w:rPrChange>
        </w:rPr>
        <w:t xml:space="preserve"> and approved Timesheet by the Principal as per Appendix 7.1. The total cost of the Services per month stage shall be confirmed by signing 2 copies of the “Certificate of Performed Services Acceptance” (Appendix 15) by the Principal.</w:t>
      </w:r>
    </w:p>
    <w:p w:rsidR="00CA7730" w:rsidRPr="00CA7730" w:rsidDel="00DD7822" w:rsidRDefault="00CA7730" w:rsidP="00E64772">
      <w:pPr>
        <w:pStyle w:val="30"/>
        <w:rPr>
          <w:del w:id="1642" w:author="Aeoi6" w:date="2014-11-27T13:55:00Z"/>
          <w:lang w:val="en-US"/>
        </w:rPr>
      </w:pPr>
      <w:del w:id="1643" w:author="Aeoi6" w:date="2014-11-27T13:55:00Z">
        <w:r w:rsidRPr="00CA7730" w:rsidDel="00DD7822">
          <w:rPr>
            <w:highlight w:val="yellow"/>
            <w:lang w:val="en-US"/>
          </w:rPr>
          <w:delText xml:space="preserve">Services at the Principal’s personnel sending to RF </w:delText>
        </w:r>
      </w:del>
    </w:p>
    <w:p w:rsidR="00182564" w:rsidRDefault="00CA7730">
      <w:pPr>
        <w:pStyle w:val="112"/>
        <w:rPr>
          <w:del w:id="1644" w:author="Aeoi6" w:date="2014-11-27T13:55:00Z"/>
          <w:lang w:val="en-US"/>
        </w:rPr>
      </w:pPr>
      <w:del w:id="1645" w:author="Aeoi6" w:date="2014-11-27T13:55:00Z">
        <w:r w:rsidRPr="00CA7730" w:rsidDel="00DD7822">
          <w:rPr>
            <w:highlight w:val="yellow"/>
            <w:lang w:val="en-US"/>
          </w:rPr>
          <w:delText xml:space="preserve">The cost of the Contractor’s Services at the Principal’s personnel sending to RF </w:delText>
        </w:r>
      </w:del>
      <w:del w:id="1646" w:author="Aeoi6" w:date="2014-11-27T13:53:00Z">
        <w:r w:rsidR="00182564" w:rsidRPr="00182564">
          <w:rPr>
            <w:color w:val="FF0000"/>
            <w:highlight w:val="yellow"/>
            <w:lang w:val="en-US"/>
            <w:rPrChange w:id="1647" w:author="Aeoi6" w:date="2014-11-26T13:20:00Z">
              <w:rPr>
                <w:rFonts w:cs="Cambria"/>
                <w:bCs/>
                <w:highlight w:val="yellow"/>
                <w:lang w:val="en-US"/>
              </w:rPr>
            </w:rPrChange>
          </w:rPr>
          <w:delText>by</w:delText>
        </w:r>
        <w:r w:rsidRPr="00CA7730" w:rsidDel="00DD7822">
          <w:rPr>
            <w:highlight w:val="yellow"/>
            <w:lang w:val="en-US"/>
          </w:rPr>
          <w:delText xml:space="preserve"> </w:delText>
        </w:r>
        <w:r w:rsidR="00182564" w:rsidRPr="00182564">
          <w:rPr>
            <w:color w:val="FF0000"/>
            <w:highlight w:val="yellow"/>
            <w:lang w:val="en-US"/>
            <w:rPrChange w:id="1648" w:author="Aeoi6" w:date="2014-11-26T13:20:00Z">
              <w:rPr>
                <w:rFonts w:cs="Cambria"/>
                <w:bCs/>
                <w:highlight w:val="yellow"/>
                <w:lang w:val="en-US"/>
              </w:rPr>
            </w:rPrChange>
          </w:rPr>
          <w:delText>operation trend</w:delText>
        </w:r>
      </w:del>
      <w:del w:id="1649" w:author="Aeoi6" w:date="2014-11-27T13:55:00Z">
        <w:r w:rsidR="00182564" w:rsidRPr="00182564">
          <w:rPr>
            <w:color w:val="FF0000"/>
            <w:highlight w:val="yellow"/>
            <w:lang w:val="en-US"/>
            <w:rPrChange w:id="1650" w:author="Aeoi6" w:date="2014-11-26T13:20:00Z">
              <w:rPr>
                <w:rFonts w:cs="Cambria"/>
                <w:bCs/>
                <w:highlight w:val="yellow"/>
                <w:lang w:val="en-US"/>
              </w:rPr>
            </w:rPrChange>
          </w:rPr>
          <w:delText xml:space="preserve"> </w:delText>
        </w:r>
        <w:r w:rsidRPr="00CA7730" w:rsidDel="00DD7822">
          <w:rPr>
            <w:highlight w:val="yellow"/>
            <w:lang w:val="en-US"/>
          </w:rPr>
          <w:delText>shall be calculated based on the Principal’s Application as per the type and scope of the Services specified in the Application and cost of Services described in the relevant Work-Order signed by the Parties. The total cost of the Services per each stage shall be confirmed by signing 2 copies of the “</w:delText>
        </w:r>
        <w:r w:rsidR="00D87A28" w:rsidDel="00DD7822">
          <w:rPr>
            <w:highlight w:val="yellow"/>
            <w:lang w:val="en-US"/>
          </w:rPr>
          <w:delText>Certificate of Performed Services Acceptance</w:delText>
        </w:r>
        <w:r w:rsidRPr="00CA7730" w:rsidDel="00DD7822">
          <w:rPr>
            <w:highlight w:val="yellow"/>
            <w:lang w:val="en-US"/>
          </w:rPr>
          <w:delText>” (Appendix 15) by the Principal</w:delText>
        </w:r>
        <w:r w:rsidRPr="00CA7730" w:rsidDel="00DD7822">
          <w:rPr>
            <w:lang w:val="en-US"/>
          </w:rPr>
          <w:delText>.</w:delText>
        </w:r>
      </w:del>
    </w:p>
    <w:p w:rsidR="00CA7730" w:rsidRPr="00CA7730" w:rsidRDefault="00CA7730" w:rsidP="00CA7730">
      <w:pPr>
        <w:spacing w:line="240" w:lineRule="auto"/>
        <w:jc w:val="left"/>
        <w:rPr>
          <w:lang w:val="en-US"/>
        </w:rPr>
      </w:pPr>
    </w:p>
    <w:p w:rsidR="00CA7730" w:rsidRPr="00DD7822" w:rsidRDefault="00182564" w:rsidP="00E64772">
      <w:pPr>
        <w:pStyle w:val="30"/>
        <w:rPr>
          <w:lang w:val="en-US"/>
          <w:rPrChange w:id="1651" w:author="Aeoi6" w:date="2014-11-27T13:56:00Z">
            <w:rPr>
              <w:highlight w:val="yellow"/>
              <w:lang w:val="en-US"/>
            </w:rPr>
          </w:rPrChange>
        </w:rPr>
      </w:pPr>
      <w:r w:rsidRPr="00182564">
        <w:rPr>
          <w:lang w:val="en-US"/>
          <w:rPrChange w:id="1652" w:author="Aeoi6" w:date="2014-11-27T13:56:00Z">
            <w:rPr>
              <w:highlight w:val="yellow"/>
              <w:lang w:val="en-US"/>
            </w:rPr>
          </w:rPrChange>
        </w:rPr>
        <w:t xml:space="preserve">Services  on technical support and consulting at new NPP Units with WWER-1000(1200) designing, construction and operation  </w:t>
      </w:r>
    </w:p>
    <w:p w:rsidR="00CA7730" w:rsidRPr="00CA7730" w:rsidRDefault="00182564" w:rsidP="00E64772">
      <w:pPr>
        <w:pStyle w:val="112"/>
        <w:rPr>
          <w:lang w:val="en-US"/>
        </w:rPr>
      </w:pPr>
      <w:r w:rsidRPr="00182564">
        <w:rPr>
          <w:lang w:val="en-US"/>
          <w:rPrChange w:id="1653" w:author="Aeoi6" w:date="2014-11-27T13:56:00Z">
            <w:rPr>
              <w:highlight w:val="yellow"/>
              <w:lang w:val="en-US"/>
            </w:rPr>
          </w:rPrChange>
        </w:rPr>
        <w:t>The cost of the Contractor’s services on technical support and consulting at new NPP Units with WWER-1000(1200) designing, construction and operation based on the Principal’s Application shall be calculated as per the type and scope of Services specified in the Application and cost of stages defined in the relevant Work-Order signed by the Parties.</w:t>
      </w:r>
    </w:p>
    <w:p w:rsidR="00CA7730" w:rsidRPr="0040275A" w:rsidRDefault="00CA7730" w:rsidP="00CA7730">
      <w:pPr>
        <w:spacing w:line="240" w:lineRule="auto"/>
        <w:jc w:val="left"/>
        <w:rPr>
          <w:lang w:val="en-US"/>
        </w:rPr>
      </w:pPr>
    </w:p>
    <w:p w:rsidR="00CA7730" w:rsidRPr="00CA7730" w:rsidDel="00DD7822" w:rsidRDefault="00CA7730" w:rsidP="00E64772">
      <w:pPr>
        <w:rPr>
          <w:del w:id="1654" w:author="Aeoi6" w:date="2014-11-27T13:57:00Z"/>
          <w:lang w:val="en-US"/>
        </w:rPr>
      </w:pPr>
      <w:del w:id="1655" w:author="Aeoi6" w:date="2014-11-27T13:57:00Z">
        <w:r w:rsidRPr="00CA7730" w:rsidDel="00DD7822">
          <w:rPr>
            <w:highlight w:val="red"/>
            <w:lang w:val="en-US"/>
          </w:rPr>
          <w:delText xml:space="preserve">7.3 The amount of the Contractor’s Services on Technical Support and Engineering Support based on the Principal’s </w:delText>
        </w:r>
        <w:r w:rsidRPr="001226EF" w:rsidDel="00DD7822">
          <w:rPr>
            <w:highlight w:val="red"/>
            <w:lang w:val="en-US"/>
          </w:rPr>
          <w:delText>Work</w:delText>
        </w:r>
        <w:r w:rsidRPr="00CA7730" w:rsidDel="00DD7822">
          <w:rPr>
            <w:highlight w:val="red"/>
            <w:lang w:val="en-US"/>
          </w:rPr>
          <w:delText xml:space="preserve"> order shall be calculated according to the type and scope of Services indicated in the Work order and reimbursement rates presented in the Appendix 17 and approval of the “Certificate of Rendered Services” (Appendix 15) by the principal</w:delText>
        </w:r>
        <w:r w:rsidRPr="00CA7730" w:rsidDel="00DD7822">
          <w:rPr>
            <w:lang w:val="en-US"/>
          </w:rPr>
          <w:delText xml:space="preserve">.   </w:delText>
        </w:r>
      </w:del>
    </w:p>
    <w:p w:rsidR="00C743FE" w:rsidRPr="008B1B71" w:rsidRDefault="00E64772" w:rsidP="00DE6FCF">
      <w:pPr>
        <w:pStyle w:val="Heading1"/>
      </w:pPr>
      <w:bookmarkStart w:id="1656" w:name="_Toc401578246"/>
      <w:bookmarkStart w:id="1657" w:name="_Toc401578272"/>
      <w:bookmarkStart w:id="1658" w:name="_Toc401589726"/>
      <w:bookmarkStart w:id="1659" w:name="_Toc401905620"/>
      <w:r w:rsidRPr="00CF2CCB">
        <w:rPr>
          <w:lang w:val="en-US"/>
        </w:rPr>
        <w:t>Terms of payment</w:t>
      </w:r>
      <w:bookmarkEnd w:id="1656"/>
      <w:bookmarkEnd w:id="1657"/>
      <w:bookmarkEnd w:id="1658"/>
      <w:bookmarkEnd w:id="1659"/>
    </w:p>
    <w:p w:rsidR="00E64772" w:rsidRPr="00E64772" w:rsidRDefault="00E64772" w:rsidP="00E64772">
      <w:pPr>
        <w:pStyle w:val="Heading2"/>
      </w:pPr>
      <w:r w:rsidRPr="00E64772">
        <w:t>Payments for the Contractor's services shall be effected by the Principal to the Contractor through the documentary Letter of Credit (DLC) in accordance with the terms and conditions of the present Contract. The DLC shall be opened or increased by the Principal in favor of the Contractor for the required amount of each year based on the Uniforms Customs Practice for the DLC published No.600 by International Chamber of Commerce (UCP 600).</w:t>
      </w:r>
    </w:p>
    <w:p w:rsidR="00182564" w:rsidRDefault="00E64772">
      <w:pPr>
        <w:pStyle w:val="Heading3"/>
        <w:rPr>
          <w:lang w:val="en-US"/>
        </w:rPr>
      </w:pPr>
      <w:r w:rsidRPr="00E64772">
        <w:rPr>
          <w:lang w:val="en-US"/>
        </w:rPr>
        <w:t xml:space="preserve">Payments to the </w:t>
      </w:r>
      <w:r w:rsidR="00182564">
        <w:rPr>
          <w:lang w:val="en-US"/>
        </w:rPr>
        <w:t>Contractor</w:t>
      </w:r>
      <w:ins w:id="1660" w:author="Aeoi6" w:date="2014-11-27T13:57:00Z">
        <w:r w:rsidR="00182564">
          <w:rPr>
            <w:lang w:val="en-US"/>
          </w:rPr>
          <w:t xml:space="preserve"> </w:t>
        </w:r>
      </w:ins>
      <w:del w:id="1661" w:author="Aeoi6" w:date="2014-11-27T13:57:00Z">
        <w:r w:rsidR="00182564" w:rsidRPr="00182564">
          <w:rPr>
            <w:lang w:val="en-US"/>
            <w:rPrChange w:id="1662" w:author="Mostafaee" w:date="2014-11-29T08:26:00Z">
              <w:rPr>
                <w:highlight w:val="red"/>
                <w:lang w:val="en-US"/>
              </w:rPr>
            </w:rPrChange>
          </w:rPr>
          <w:delText xml:space="preserve">’s </w:delText>
        </w:r>
        <w:r w:rsidR="00182564" w:rsidRPr="00182564">
          <w:rPr>
            <w:strike/>
            <w:lang w:val="en-US"/>
            <w:rPrChange w:id="1663" w:author="Mostafaee" w:date="2014-11-29T08:26:00Z">
              <w:rPr>
                <w:highlight w:val="red"/>
                <w:lang w:val="en-US"/>
              </w:rPr>
            </w:rPrChange>
          </w:rPr>
          <w:delText xml:space="preserve">permanent specialistfor </w:delText>
        </w:r>
        <w:r w:rsidR="00182564" w:rsidRPr="00182564">
          <w:rPr>
            <w:lang w:val="en-US"/>
            <w:rPrChange w:id="1664" w:author="Mostafaee" w:date="2014-11-29T08:26:00Z">
              <w:rPr>
                <w:highlight w:val="yellow"/>
                <w:lang w:val="en-US"/>
              </w:rPr>
            </w:rPrChange>
          </w:rPr>
          <w:delText>r</w:delText>
        </w:r>
      </w:del>
      <w:ins w:id="1665" w:author="Aeoi6" w:date="2014-11-27T13:57:00Z">
        <w:r w:rsidR="00182564" w:rsidRPr="00182564">
          <w:rPr>
            <w:lang w:val="en-US"/>
            <w:rPrChange w:id="1666" w:author="Mostafaee" w:date="2014-11-29T08:26:00Z">
              <w:rPr>
                <w:highlight w:val="yellow"/>
                <w:lang w:val="en-US"/>
              </w:rPr>
            </w:rPrChange>
          </w:rPr>
          <w:t>r</w:t>
        </w:r>
      </w:ins>
      <w:r w:rsidR="00182564" w:rsidRPr="00182564">
        <w:rPr>
          <w:lang w:val="en-US"/>
          <w:rPrChange w:id="1667" w:author="Mostafaee" w:date="2014-11-29T08:26:00Z">
            <w:rPr>
              <w:highlight w:val="yellow"/>
              <w:lang w:val="en-US"/>
            </w:rPr>
          </w:rPrChange>
        </w:rPr>
        <w:t>endered Services</w:t>
      </w:r>
      <w:del w:id="1668" w:author="Aeoi6" w:date="2014-11-27T13:57:00Z">
        <w:r w:rsidR="00182564" w:rsidRPr="00182564">
          <w:rPr>
            <w:strike/>
            <w:lang w:val="en-US"/>
            <w:rPrChange w:id="1669" w:author="Mostafaee" w:date="2014-11-29T08:26:00Z">
              <w:rPr>
                <w:highlight w:val="red"/>
                <w:lang w:val="en-US"/>
              </w:rPr>
            </w:rPrChange>
          </w:rPr>
          <w:delText>providing Technical and Engine</w:delText>
        </w:r>
      </w:del>
      <w:del w:id="1670" w:author="Aeoi6" w:date="2014-11-27T13:58:00Z">
        <w:r w:rsidR="00182564" w:rsidRPr="00182564">
          <w:rPr>
            <w:strike/>
            <w:lang w:val="en-US"/>
            <w:rPrChange w:id="1671" w:author="Mostafaee" w:date="2014-11-29T08:26:00Z">
              <w:rPr>
                <w:highlight w:val="red"/>
                <w:lang w:val="en-US"/>
              </w:rPr>
            </w:rPrChange>
          </w:rPr>
          <w:delText>ering Suppor</w:delText>
        </w:r>
        <w:r w:rsidR="00182564" w:rsidRPr="00182564">
          <w:rPr>
            <w:lang w:val="en-US"/>
            <w:rPrChange w:id="1672" w:author="Mostafaee" w:date="2014-11-29T08:26:00Z">
              <w:rPr>
                <w:highlight w:val="red"/>
                <w:lang w:val="en-US"/>
              </w:rPr>
            </w:rPrChange>
          </w:rPr>
          <w:delText>t</w:delText>
        </w:r>
      </w:del>
      <w:r w:rsidR="00182564">
        <w:rPr>
          <w:lang w:val="en-US"/>
        </w:rPr>
        <w:t xml:space="preserve"> stipulated in Article </w:t>
      </w:r>
      <w:del w:id="1673" w:author="Mostafaee" w:date="2014-11-29T08:26:00Z">
        <w:r w:rsidR="00182564" w:rsidRPr="00182564">
          <w:rPr>
            <w:lang w:val="en-US"/>
            <w:rPrChange w:id="1674" w:author="Mostafaee" w:date="2014-11-29T08:26:00Z">
              <w:rPr>
                <w:highlight w:val="yellow"/>
                <w:lang w:val="en-US"/>
              </w:rPr>
            </w:rPrChange>
          </w:rPr>
          <w:delText>3</w:delText>
        </w:r>
      </w:del>
      <w:ins w:id="1675" w:author="Aeoi6" w:date="2014-11-26T15:51:00Z">
        <w:del w:id="1676" w:author="Mostafaee" w:date="2014-11-29T08:26:00Z">
          <w:r w:rsidR="00182564" w:rsidRPr="00182564">
            <w:rPr>
              <w:strike/>
              <w:lang w:val="en-US"/>
              <w:rPrChange w:id="1677" w:author="Mostafaee" w:date="2014-11-29T08:26:00Z">
                <w:rPr>
                  <w:strike/>
                  <w:highlight w:val="yellow"/>
                  <w:lang w:val="en-US"/>
                </w:rPr>
              </w:rPrChange>
            </w:rPr>
            <w:delText xml:space="preserve"> </w:delText>
          </w:r>
        </w:del>
      </w:ins>
      <w:del w:id="1678" w:author="Mostafaee" w:date="2014-11-29T08:26:00Z">
        <w:r w:rsidR="00182564" w:rsidRPr="00182564">
          <w:rPr>
            <w:strike/>
            <w:lang w:val="en-US"/>
            <w:rPrChange w:id="1679" w:author="Mostafaee" w:date="2014-11-29T08:26:00Z">
              <w:rPr>
                <w:highlight w:val="red"/>
                <w:lang w:val="en-US"/>
              </w:rPr>
            </w:rPrChange>
          </w:rPr>
          <w:delText>the</w:delText>
        </w:r>
        <w:r w:rsidR="00182564" w:rsidRPr="00182564">
          <w:rPr>
            <w:lang w:val="en-US"/>
            <w:rPrChange w:id="1680" w:author="Mostafaee" w:date="2014-11-29T08:26:00Z">
              <w:rPr>
                <w:highlight w:val="red"/>
                <w:lang w:val="en-US"/>
              </w:rPr>
            </w:rPrChange>
          </w:rPr>
          <w:delText xml:space="preserve"> </w:delText>
        </w:r>
        <w:r w:rsidR="00182564" w:rsidRPr="00182564">
          <w:rPr>
            <w:strike/>
            <w:lang w:val="en-US"/>
            <w:rPrChange w:id="1681" w:author="Mostafaee" w:date="2014-11-29T08:26:00Z">
              <w:rPr>
                <w:highlight w:val="red"/>
                <w:lang w:val="en-US"/>
              </w:rPr>
            </w:rPrChange>
          </w:rPr>
          <w:delText>Paragraph No. 3.2</w:delText>
        </w:r>
        <w:r w:rsidR="00182564">
          <w:rPr>
            <w:lang w:val="en-US"/>
          </w:rPr>
          <w:delText xml:space="preserve"> </w:delText>
        </w:r>
      </w:del>
      <w:r w:rsidR="00182564">
        <w:rPr>
          <w:lang w:val="en-US"/>
        </w:rPr>
        <w:t xml:space="preserve">shall be effected </w:t>
      </w:r>
      <w:del w:id="1682" w:author="Mostafaee" w:date="2014-11-29T08:26:00Z">
        <w:r w:rsidR="00182564" w:rsidRPr="00182564">
          <w:rPr>
            <w:strike/>
            <w:lang w:val="en-US"/>
            <w:rPrChange w:id="1683" w:author="Mostafaee" w:date="2014-11-29T08:26:00Z">
              <w:rPr>
                <w:highlight w:val="red"/>
                <w:lang w:val="en-US"/>
              </w:rPr>
            </w:rPrChange>
          </w:rPr>
          <w:delText>by the Principal</w:delText>
        </w:r>
        <w:r w:rsidR="00182564">
          <w:rPr>
            <w:lang w:val="en-US"/>
          </w:rPr>
          <w:delText xml:space="preserve"> </w:delText>
        </w:r>
      </w:del>
      <w:r w:rsidR="00182564">
        <w:rPr>
          <w:lang w:val="en-US"/>
        </w:rPr>
        <w:t>based on the following documents and procedure as per Appendix No. 11:</w:t>
      </w:r>
    </w:p>
    <w:p w:rsidR="00E64772" w:rsidRPr="00E64772" w:rsidRDefault="00E64772" w:rsidP="001226EF">
      <w:pPr>
        <w:pStyle w:val="2"/>
        <w:rPr>
          <w:lang w:val="en-US"/>
        </w:rPr>
      </w:pPr>
      <w:r w:rsidRPr="00E64772">
        <w:rPr>
          <w:lang w:val="en-US"/>
        </w:rPr>
        <w:t>Signed commercial invoice in two originals and two copies.</w:t>
      </w:r>
    </w:p>
    <w:p w:rsidR="00E64772" w:rsidRPr="00E64772" w:rsidRDefault="00D87A28" w:rsidP="001226EF">
      <w:pPr>
        <w:pStyle w:val="2"/>
        <w:rPr>
          <w:lang w:val="en-US"/>
        </w:rPr>
      </w:pPr>
      <w:r>
        <w:rPr>
          <w:lang w:val="en-US"/>
        </w:rPr>
        <w:t>Certificate of Performed Services Acceptance</w:t>
      </w:r>
      <w:r w:rsidR="00E64772" w:rsidRPr="00E64772">
        <w:rPr>
          <w:lang w:val="en-US"/>
        </w:rPr>
        <w:t xml:space="preserve"> approved by the Principal in two originals and two copies (the format of </w:t>
      </w:r>
      <w:r w:rsidR="00750F7E">
        <w:rPr>
          <w:lang w:val="en-US"/>
        </w:rPr>
        <w:t>the</w:t>
      </w:r>
      <w:r w:rsidR="00E64772" w:rsidRPr="00E64772">
        <w:rPr>
          <w:lang w:val="en-US"/>
        </w:rPr>
        <w:t xml:space="preserve"> certificate is specified in Appendix No.15).</w:t>
      </w:r>
    </w:p>
    <w:p w:rsidR="00E64772" w:rsidRPr="00CA16BA" w:rsidDel="00DD7822" w:rsidRDefault="00182564" w:rsidP="001226EF">
      <w:pPr>
        <w:rPr>
          <w:del w:id="1684" w:author="Aeoi6" w:date="2014-11-27T13:58:00Z"/>
          <w:strike/>
          <w:highlight w:val="red"/>
          <w:lang w:val="en-US"/>
          <w:rPrChange w:id="1685" w:author="Aeoi6" w:date="2014-11-26T15:50:00Z">
            <w:rPr>
              <w:del w:id="1686" w:author="Aeoi6" w:date="2014-11-27T13:58:00Z"/>
              <w:highlight w:val="red"/>
              <w:lang w:val="en-US"/>
            </w:rPr>
          </w:rPrChange>
        </w:rPr>
      </w:pPr>
      <w:del w:id="1687" w:author="Aeoi6" w:date="2014-11-27T13:58:00Z">
        <w:r w:rsidRPr="00182564">
          <w:rPr>
            <w:strike/>
            <w:highlight w:val="red"/>
            <w:lang w:val="en-US"/>
            <w:rPrChange w:id="1688" w:author="Aeoi6" w:date="2014-11-26T15:50:00Z">
              <w:rPr>
                <w:rFonts w:cs="Cambria"/>
                <w:bCs/>
                <w:highlight w:val="red"/>
                <w:lang w:val="en-US"/>
              </w:rPr>
            </w:rPrChange>
          </w:rPr>
          <w:delText>8.1.2 Payments for the Contractor for Services on Technical and Engineering Support based on the principal’s Work order stipulated in the paragraph No. 3.3 shall be effected by the Principal against the following documents and procedure as per Appendix No.11:</w:delText>
        </w:r>
      </w:del>
    </w:p>
    <w:p w:rsidR="00E64772" w:rsidRPr="00CA16BA" w:rsidDel="00DD7822" w:rsidRDefault="00182564" w:rsidP="001226EF">
      <w:pPr>
        <w:rPr>
          <w:del w:id="1689" w:author="Aeoi6" w:date="2014-11-27T13:58:00Z"/>
          <w:strike/>
          <w:highlight w:val="red"/>
          <w:lang w:val="en-US"/>
          <w:rPrChange w:id="1690" w:author="Aeoi6" w:date="2014-11-26T15:50:00Z">
            <w:rPr>
              <w:del w:id="1691" w:author="Aeoi6" w:date="2014-11-27T13:58:00Z"/>
              <w:highlight w:val="red"/>
              <w:lang w:val="en-US"/>
            </w:rPr>
          </w:rPrChange>
        </w:rPr>
      </w:pPr>
      <w:del w:id="1692" w:author="Aeoi6" w:date="2014-11-27T13:58:00Z">
        <w:r w:rsidRPr="00182564">
          <w:rPr>
            <w:strike/>
            <w:highlight w:val="red"/>
            <w:lang w:val="en-US"/>
            <w:rPrChange w:id="1693" w:author="Aeoi6" w:date="2014-11-26T15:50:00Z">
              <w:rPr>
                <w:rFonts w:cs="Cambria"/>
                <w:bCs/>
                <w:highlight w:val="red"/>
                <w:lang w:val="en-US"/>
              </w:rPr>
            </w:rPrChange>
          </w:rPr>
          <w:delText>Signed commercial invoice in two originals and two copies.</w:delText>
        </w:r>
      </w:del>
    </w:p>
    <w:p w:rsidR="00E64772" w:rsidRPr="00CA16BA" w:rsidDel="00DD7822" w:rsidRDefault="00182564" w:rsidP="001226EF">
      <w:pPr>
        <w:rPr>
          <w:del w:id="1694" w:author="Aeoi6" w:date="2014-11-27T13:58:00Z"/>
          <w:strike/>
          <w:lang w:val="en-US"/>
          <w:rPrChange w:id="1695" w:author="Aeoi6" w:date="2014-11-26T15:50:00Z">
            <w:rPr>
              <w:del w:id="1696" w:author="Aeoi6" w:date="2014-11-27T13:58:00Z"/>
              <w:lang w:val="en-US"/>
            </w:rPr>
          </w:rPrChange>
        </w:rPr>
      </w:pPr>
      <w:del w:id="1697" w:author="Aeoi6" w:date="2014-11-27T13:58:00Z">
        <w:r w:rsidRPr="00182564">
          <w:rPr>
            <w:strike/>
            <w:highlight w:val="red"/>
            <w:lang w:val="en-US"/>
            <w:rPrChange w:id="1698" w:author="Aeoi6" w:date="2014-11-26T15:50:00Z">
              <w:rPr>
                <w:rFonts w:cs="Cambria"/>
                <w:bCs/>
                <w:highlight w:val="red"/>
                <w:lang w:val="en-US"/>
              </w:rPr>
            </w:rPrChange>
          </w:rPr>
          <w:delText>Certificate of Rendered Services approved by the Principal in two originals and two copies (the format of such certificate is specified in Appendix No.15).</w:delText>
        </w:r>
      </w:del>
    </w:p>
    <w:p w:rsidR="00E64772" w:rsidRPr="00E64772" w:rsidRDefault="00E64772" w:rsidP="001226EF">
      <w:pPr>
        <w:pStyle w:val="Heading2"/>
      </w:pPr>
      <w:r w:rsidRPr="00E64772">
        <w:t xml:space="preserve">All bank charges related to the present Contract incurred in Iran shall be covered by the Principal and outside of Iran shall be borne by the Contractor. </w:t>
      </w:r>
    </w:p>
    <w:p w:rsidR="00E64772" w:rsidRPr="00E64772" w:rsidRDefault="00182564" w:rsidP="001226EF">
      <w:pPr>
        <w:pStyle w:val="Heading2"/>
      </w:pPr>
      <w:del w:id="1699" w:author="Aeoi6" w:date="2014-11-27T13:58:00Z">
        <w:r w:rsidRPr="00182564">
          <w:rPr>
            <w:strike/>
            <w:highlight w:val="yellow"/>
            <w:rPrChange w:id="1700" w:author="Aeoi6" w:date="2014-11-26T15:53:00Z">
              <w:rPr>
                <w:rFonts w:cs="Cambria"/>
                <w:noProof w:val="0"/>
                <w:color w:val="auto"/>
                <w:szCs w:val="24"/>
                <w:highlight w:val="yellow"/>
                <w:lang w:val="ru-RU" w:eastAsia="ru-RU"/>
              </w:rPr>
            </w:rPrChange>
          </w:rPr>
          <w:delText>The Services rendered by the Contractor’s permanent specialists  on technical support of operation, maintenance and repair, as well as services on assistance to  TAVANA Co company and technical support and consulting at new NPP Units with WWER-1000(1200) designing, construction and operation shall be paid in amount  90% of each payment sum.</w:delText>
        </w:r>
        <w:r w:rsidR="00E64772" w:rsidRPr="00E64772" w:rsidDel="00DD7822">
          <w:rPr>
            <w:highlight w:val="yellow"/>
          </w:rPr>
          <w:delText xml:space="preserve"> </w:delText>
        </w:r>
      </w:del>
      <w:r w:rsidR="00E64772" w:rsidRPr="00E64772">
        <w:t>10% (ten percent) of each Contractor's invoices shall be deducted by the Principal as retention for good performance guaranty and will be released as follows:</w:t>
      </w:r>
    </w:p>
    <w:p w:rsidR="00182564" w:rsidRDefault="00E64772">
      <w:pPr>
        <w:pStyle w:val="Heading3"/>
        <w:rPr>
          <w:lang w:val="en-US"/>
        </w:rPr>
      </w:pPr>
      <w:r w:rsidRPr="00E64772">
        <w:rPr>
          <w:lang w:val="en-US"/>
        </w:rPr>
        <w:t xml:space="preserve">50% (fifty percent) of the retained retention money of the Contractor invoices on the Technical </w:t>
      </w:r>
      <w:r w:rsidR="00182564" w:rsidRPr="00182564">
        <w:rPr>
          <w:lang w:val="en-US"/>
          <w:rPrChange w:id="1701" w:author="Mostafaee" w:date="2014-11-29T08:26:00Z">
            <w:rPr>
              <w:highlight w:val="yellow"/>
              <w:lang w:val="en-US"/>
            </w:rPr>
          </w:rPrChange>
        </w:rPr>
        <w:t xml:space="preserve">Support </w:t>
      </w:r>
      <w:del w:id="1702" w:author="Aeoi6" w:date="2014-11-27T13:59:00Z">
        <w:r w:rsidR="00182564" w:rsidRPr="00182564">
          <w:rPr>
            <w:strike/>
            <w:highlight w:val="yellow"/>
            <w:lang w:val="en-US"/>
            <w:rPrChange w:id="1703" w:author="Aeoi6" w:date="2014-11-26T15:58:00Z">
              <w:rPr>
                <w:highlight w:val="yellow"/>
                <w:lang w:val="en-US"/>
              </w:rPr>
            </w:rPrChange>
          </w:rPr>
          <w:delText>of Operation as well as on Technical Support of Maintenance and Repair</w:delText>
        </w:r>
        <w:r w:rsidRPr="00E64772" w:rsidDel="00DD7822">
          <w:rPr>
            <w:highlight w:val="yellow"/>
            <w:lang w:val="en-US"/>
          </w:rPr>
          <w:delText xml:space="preserve"> </w:delText>
        </w:r>
      </w:del>
      <w:r w:rsidRPr="00E64772">
        <w:rPr>
          <w:lang w:val="en-US"/>
        </w:rPr>
        <w:t xml:space="preserve">performed by the Contractor’s permanent specialist as described in the Paragraph 3.2 shall be released within 45 days after elapse of a period of </w:t>
      </w:r>
      <w:r w:rsidR="00182564" w:rsidRPr="00182564">
        <w:rPr>
          <w:strike/>
          <w:highlight w:val="yellow"/>
          <w:lang w:val="en-US"/>
          <w:rPrChange w:id="1704" w:author="Aeoi6" w:date="2014-11-26T15:55:00Z">
            <w:rPr>
              <w:highlight w:val="yellow"/>
              <w:lang w:val="en-US"/>
            </w:rPr>
          </w:rPrChange>
        </w:rPr>
        <w:t>1 month</w:t>
      </w:r>
      <w:ins w:id="1705" w:author="Aeoi6" w:date="2014-11-26T16:00:00Z">
        <w:r w:rsidR="00B76E49">
          <w:rPr>
            <w:strike/>
            <w:lang w:val="en-US"/>
          </w:rPr>
          <w:t xml:space="preserve"> </w:t>
        </w:r>
      </w:ins>
      <w:r w:rsidR="00182564" w:rsidRPr="00182564">
        <w:rPr>
          <w:color w:val="0070C0"/>
          <w:lang w:val="en-US"/>
          <w:rPrChange w:id="1706" w:author="Aeoi6" w:date="2014-11-26T15:55:00Z">
            <w:rPr>
              <w:highlight w:val="red"/>
              <w:lang w:val="en-US"/>
            </w:rPr>
          </w:rPrChange>
        </w:rPr>
        <w:t>6 months</w:t>
      </w:r>
      <w:r w:rsidRPr="00E64772">
        <w:rPr>
          <w:lang w:val="en-US"/>
        </w:rPr>
        <w:t xml:space="preserve"> from the completion date of the Services rendered by the Contractor against submission of the approved Certificate on Release of Retention by the Principal in accordance with Appendix No.9 along with the Contractor’s invoice.</w:t>
      </w:r>
    </w:p>
    <w:p w:rsidR="00E64772" w:rsidRPr="00E64772" w:rsidRDefault="00E64772" w:rsidP="001226EF">
      <w:pPr>
        <w:pStyle w:val="Heading3"/>
        <w:rPr>
          <w:lang w:val="en-US"/>
        </w:rPr>
      </w:pPr>
      <w:r w:rsidRPr="00E64772">
        <w:rPr>
          <w:lang w:val="en-US"/>
        </w:rPr>
        <w:t>The remaining 50% (fifty percent) out of the said 10% retention shall be released not later than 45 days after successful completion of rendered services at the end of reporting year of the present Contract on the basis of issuance of relevant Contractor's invoice and confirming Certificate on Release of Retention by the Principal in accordance with Appendix No.9.</w:t>
      </w:r>
    </w:p>
    <w:p w:rsidR="00182564" w:rsidRDefault="00182564">
      <w:pPr>
        <w:pStyle w:val="Heading2"/>
      </w:pPr>
      <w:del w:id="1707" w:author="Aeoi6" w:date="2014-11-27T13:58:00Z">
        <w:r w:rsidRPr="00182564">
          <w:rPr>
            <w:strike/>
            <w:rPrChange w:id="1708" w:author="Mostafaee" w:date="2014-11-29T08:26:00Z">
              <w:rPr>
                <w:rFonts w:cs="Cambria"/>
                <w:noProof w:val="0"/>
                <w:color w:val="auto"/>
                <w:szCs w:val="24"/>
                <w:highlight w:val="red"/>
                <w:lang w:val="ru-RU" w:eastAsia="ru-RU"/>
              </w:rPr>
            </w:rPrChange>
          </w:rPr>
          <w:delText>Retained retention for the performed Services on Technical and Engineering Support provided by the Contractor based on the Principal’s Work orders</w:delText>
        </w:r>
        <w:r w:rsidRPr="00182564">
          <w:rPr>
            <w:rPrChange w:id="1709" w:author="Mostafaee" w:date="2014-11-29T08:26:00Z">
              <w:rPr>
                <w:highlight w:val="yellow"/>
              </w:rPr>
            </w:rPrChange>
          </w:rPr>
          <w:delText xml:space="preserve"> </w:delText>
        </w:r>
      </w:del>
      <w:r w:rsidRPr="00182564">
        <w:rPr>
          <w:rPrChange w:id="1710" w:author="Mostafaee" w:date="2014-11-29T08:26:00Z">
            <w:rPr>
              <w:highlight w:val="yellow"/>
            </w:rPr>
          </w:rPrChange>
        </w:rPr>
        <w:t xml:space="preserve">The </w:t>
      </w:r>
      <w:r w:rsidRPr="00182564">
        <w:rPr>
          <w:color w:val="auto"/>
          <w:rPrChange w:id="1711" w:author="Mostafaee" w:date="2014-11-29T08:26:00Z">
            <w:rPr>
              <w:highlight w:val="yellow"/>
            </w:rPr>
          </w:rPrChange>
        </w:rPr>
        <w:t>Services rendered by the Contractor</w:t>
      </w:r>
      <w:del w:id="1712" w:author="Aeoi6" w:date="2014-11-26T16:26:00Z">
        <w:r w:rsidRPr="00182564">
          <w:rPr>
            <w:color w:val="auto"/>
            <w:rPrChange w:id="1713" w:author="Mostafaee" w:date="2014-11-29T08:26:00Z">
              <w:rPr>
                <w:highlight w:val="yellow"/>
              </w:rPr>
            </w:rPrChange>
          </w:rPr>
          <w:delText>’s</w:delText>
        </w:r>
      </w:del>
      <w:r w:rsidRPr="00182564">
        <w:rPr>
          <w:color w:val="auto"/>
          <w:rPrChange w:id="1714" w:author="Mostafaee" w:date="2014-11-29T08:26:00Z">
            <w:rPr>
              <w:highlight w:val="yellow"/>
            </w:rPr>
          </w:rPrChange>
        </w:rPr>
        <w:t xml:space="preserve"> </w:t>
      </w:r>
      <w:del w:id="1715" w:author="Aeoi6" w:date="2014-11-27T13:58:00Z">
        <w:r w:rsidRPr="00182564">
          <w:rPr>
            <w:strike/>
            <w:color w:val="auto"/>
            <w:rPrChange w:id="1716" w:author="Mostafaee" w:date="2014-11-29T08:26:00Z">
              <w:rPr>
                <w:rFonts w:cs="Cambria"/>
                <w:noProof w:val="0"/>
                <w:color w:val="auto"/>
                <w:szCs w:val="24"/>
                <w:highlight w:val="yellow"/>
                <w:lang w:val="ru-RU" w:eastAsia="ru-RU"/>
              </w:rPr>
            </w:rPrChange>
          </w:rPr>
          <w:delText>specialists on technical and engineering support</w:delText>
        </w:r>
        <w:r w:rsidRPr="00182564">
          <w:rPr>
            <w:color w:val="auto"/>
            <w:rPrChange w:id="1717" w:author="Mostafaee" w:date="2014-11-29T08:26:00Z">
              <w:rPr>
                <w:highlight w:val="yellow"/>
              </w:rPr>
            </w:rPrChange>
          </w:rPr>
          <w:delText xml:space="preserve"> </w:delText>
        </w:r>
      </w:del>
      <w:ins w:id="1718" w:author="Aeoi6" w:date="2014-11-26T16:14:00Z">
        <w:r w:rsidRPr="00182564">
          <w:rPr>
            <w:color w:val="auto"/>
            <w:rPrChange w:id="1719" w:author="Mostafaee" w:date="2014-11-29T08:26:00Z">
              <w:rPr>
                <w:rFonts w:cs="Cambria"/>
                <w:noProof w:val="0"/>
                <w:color w:val="auto"/>
                <w:szCs w:val="24"/>
                <w:highlight w:val="yellow"/>
                <w:lang w:val="ru-RU" w:eastAsia="ru-RU"/>
              </w:rPr>
            </w:rPrChange>
          </w:rPr>
          <w:t xml:space="preserve">for the computer’s codes or softwares </w:t>
        </w:r>
      </w:ins>
      <w:r w:rsidRPr="00182564">
        <w:rPr>
          <w:color w:val="auto"/>
          <w:rPrChange w:id="1720" w:author="Mostafaee" w:date="2014-11-29T08:26:00Z">
            <w:rPr>
              <w:highlight w:val="yellow"/>
            </w:rPr>
          </w:rPrChange>
        </w:rPr>
        <w:t xml:space="preserve">as per the Principal’s Applications shall paid in amount  90% of each </w:t>
      </w:r>
      <w:ins w:id="1721" w:author="Aeoi6" w:date="2014-11-26T16:15:00Z">
        <w:r w:rsidRPr="00182564">
          <w:rPr>
            <w:color w:val="auto"/>
            <w:rPrChange w:id="1722" w:author="Mostafaee" w:date="2014-11-29T08:26:00Z">
              <w:rPr>
                <w:rFonts w:cs="Cambria"/>
                <w:noProof w:val="0"/>
                <w:color w:val="auto"/>
                <w:szCs w:val="24"/>
                <w:highlight w:val="yellow"/>
                <w:lang w:val="ru-RU" w:eastAsia="ru-RU"/>
              </w:rPr>
            </w:rPrChange>
          </w:rPr>
          <w:t>invoice</w:t>
        </w:r>
      </w:ins>
      <w:del w:id="1723" w:author="Aeoi6" w:date="2014-11-27T13:58:00Z">
        <w:r w:rsidRPr="00182564">
          <w:rPr>
            <w:strike/>
            <w:color w:val="auto"/>
            <w:rPrChange w:id="1724" w:author="Mostafaee" w:date="2014-11-29T08:26:00Z">
              <w:rPr>
                <w:rFonts w:cs="Cambria"/>
                <w:noProof w:val="0"/>
                <w:color w:val="auto"/>
                <w:szCs w:val="24"/>
                <w:highlight w:val="yellow"/>
                <w:lang w:val="ru-RU" w:eastAsia="ru-RU"/>
              </w:rPr>
            </w:rPrChange>
          </w:rPr>
          <w:delText>payment</w:delText>
        </w:r>
        <w:r w:rsidRPr="00182564">
          <w:rPr>
            <w:color w:val="auto"/>
            <w:rPrChange w:id="1725" w:author="Mostafaee" w:date="2014-11-29T08:26:00Z">
              <w:rPr>
                <w:highlight w:val="yellow"/>
              </w:rPr>
            </w:rPrChange>
          </w:rPr>
          <w:delText xml:space="preserve"> </w:delText>
        </w:r>
        <w:r w:rsidRPr="00182564">
          <w:rPr>
            <w:strike/>
            <w:color w:val="auto"/>
            <w:rPrChange w:id="1726" w:author="Mostafaee" w:date="2014-11-29T08:26:00Z">
              <w:rPr>
                <w:rFonts w:cs="Cambria"/>
                <w:noProof w:val="0"/>
                <w:color w:val="auto"/>
                <w:szCs w:val="24"/>
                <w:highlight w:val="yellow"/>
                <w:lang w:val="ru-RU" w:eastAsia="ru-RU"/>
              </w:rPr>
            </w:rPrChange>
          </w:rPr>
          <w:delText>sum</w:delText>
        </w:r>
      </w:del>
      <w:del w:id="1727" w:author="Aeoi6" w:date="2014-11-26T16:16:00Z">
        <w:r w:rsidRPr="00182564">
          <w:rPr>
            <w:color w:val="auto"/>
            <w:rPrChange w:id="1728" w:author="Mostafaee" w:date="2014-11-29T08:26:00Z">
              <w:rPr>
                <w:rFonts w:cs="Cambria"/>
                <w:noProof w:val="0"/>
                <w:color w:val="auto"/>
                <w:szCs w:val="24"/>
                <w:highlight w:val="yellow"/>
                <w:lang w:val="ru-RU" w:eastAsia="ru-RU"/>
              </w:rPr>
            </w:rPrChange>
          </w:rPr>
          <w:delText>.</w:delText>
        </w:r>
      </w:del>
      <w:ins w:id="1729" w:author="Aeoi6" w:date="2014-11-26T16:16:00Z">
        <w:r w:rsidRPr="00182564">
          <w:rPr>
            <w:color w:val="auto"/>
            <w:rPrChange w:id="1730" w:author="Mostafaee" w:date="2014-11-29T08:26:00Z">
              <w:rPr>
                <w:rFonts w:cs="Cambria"/>
                <w:noProof w:val="0"/>
                <w:color w:val="auto"/>
                <w:szCs w:val="24"/>
                <w:highlight w:val="yellow"/>
                <w:lang w:val="ru-RU" w:eastAsia="ru-RU"/>
              </w:rPr>
            </w:rPrChange>
          </w:rPr>
          <w:t xml:space="preserve">and </w:t>
        </w:r>
      </w:ins>
      <w:r w:rsidRPr="00182564">
        <w:rPr>
          <w:color w:val="auto"/>
          <w:rPrChange w:id="1731" w:author="Mostafaee" w:date="2014-11-29T08:26:00Z">
            <w:rPr>
              <w:highlight w:val="yellow"/>
            </w:rPr>
          </w:rPrChange>
        </w:rPr>
        <w:t xml:space="preserve"> 10% </w:t>
      </w:r>
      <w:r w:rsidRPr="00182564">
        <w:rPr>
          <w:color w:val="auto"/>
          <w:rPrChange w:id="1732" w:author="Mostafaee" w:date="2014-11-29T08:26:00Z">
            <w:rPr>
              <w:highlight w:val="yellow"/>
            </w:rPr>
          </w:rPrChange>
        </w:rPr>
        <w:lastRenderedPageBreak/>
        <w:t>(ten percent) of each Contractor's invoices shall be deducted as retention for good performance guaranty</w:t>
      </w:r>
      <w:ins w:id="1733" w:author="Aeoi6" w:date="2014-11-27T13:59:00Z">
        <w:r w:rsidRPr="00182564">
          <w:rPr>
            <w:color w:val="auto"/>
            <w:rPrChange w:id="1734" w:author="Mostafaee" w:date="2014-11-29T08:26:00Z">
              <w:rPr/>
            </w:rPrChange>
          </w:rPr>
          <w:t>.</w:t>
        </w:r>
      </w:ins>
      <w:r w:rsidRPr="00182564">
        <w:rPr>
          <w:color w:val="auto"/>
          <w:rPrChange w:id="1735" w:author="Mostafaee" w:date="2014-11-29T08:26:00Z">
            <w:rPr/>
          </w:rPrChange>
        </w:rPr>
        <w:t xml:space="preserve"> </w:t>
      </w:r>
      <w:del w:id="1736" w:author="Aeoi6" w:date="2014-11-27T13:59:00Z">
        <w:r w:rsidRPr="00182564">
          <w:rPr>
            <w:strike/>
            <w:color w:val="auto"/>
            <w:rPrChange w:id="1737" w:author="Mostafaee" w:date="2014-11-29T08:26:00Z">
              <w:rPr>
                <w:rFonts w:cs="Cambria"/>
                <w:noProof w:val="0"/>
                <w:color w:val="auto"/>
                <w:szCs w:val="24"/>
                <w:lang w:val="ru-RU" w:eastAsia="ru-RU"/>
              </w:rPr>
            </w:rPrChange>
          </w:rPr>
          <w:delText>and</w:delText>
        </w:r>
      </w:del>
      <w:r w:rsidRPr="00182564">
        <w:rPr>
          <w:color w:val="auto"/>
          <w:rPrChange w:id="1738" w:author="Mostafaee" w:date="2014-11-29T08:26:00Z">
            <w:rPr/>
          </w:rPrChange>
        </w:rPr>
        <w:t xml:space="preserve"> </w:t>
      </w:r>
      <w:ins w:id="1739" w:author="Aeoi6" w:date="2014-11-26T16:17:00Z">
        <w:r w:rsidRPr="00182564">
          <w:rPr>
            <w:color w:val="auto"/>
            <w:rPrChange w:id="1740" w:author="Mostafaee" w:date="2014-11-29T08:26:00Z">
              <w:rPr>
                <w:rFonts w:cs="Cambria"/>
                <w:noProof w:val="0"/>
                <w:color w:val="auto"/>
                <w:szCs w:val="24"/>
                <w:lang w:val="ru-RU" w:eastAsia="ru-RU"/>
              </w:rPr>
            </w:rPrChange>
          </w:rPr>
          <w:t>The retention mon</w:t>
        </w:r>
      </w:ins>
      <w:ins w:id="1741" w:author="Aeoi6" w:date="2014-11-26T16:18:00Z">
        <w:r w:rsidRPr="00182564">
          <w:rPr>
            <w:color w:val="auto"/>
            <w:rPrChange w:id="1742" w:author="Mostafaee" w:date="2014-11-29T08:26:00Z">
              <w:rPr>
                <w:rFonts w:cs="Cambria"/>
                <w:noProof w:val="0"/>
                <w:color w:val="auto"/>
                <w:szCs w:val="24"/>
                <w:lang w:val="ru-RU" w:eastAsia="ru-RU"/>
              </w:rPr>
            </w:rPrChange>
          </w:rPr>
          <w:t xml:space="preserve">ey </w:t>
        </w:r>
      </w:ins>
      <w:r w:rsidRPr="00182564">
        <w:rPr>
          <w:color w:val="auto"/>
          <w:rPrChange w:id="1743" w:author="Mostafaee" w:date="2014-11-29T08:26:00Z">
            <w:rPr/>
          </w:rPrChange>
        </w:rPr>
        <w:t xml:space="preserve">will be released within 45 days at the end of guaranty period, against submission of the </w:t>
      </w:r>
      <w:del w:id="1744" w:author="Aeoi6" w:date="2014-11-27T13:59:00Z">
        <w:r w:rsidRPr="00182564">
          <w:rPr>
            <w:strike/>
            <w:color w:val="auto"/>
            <w:rPrChange w:id="1745" w:author="Mostafaee" w:date="2014-11-29T08:26:00Z">
              <w:rPr>
                <w:rFonts w:cs="Cambria"/>
                <w:noProof w:val="0"/>
                <w:color w:val="auto"/>
                <w:szCs w:val="24"/>
                <w:lang w:val="ru-RU" w:eastAsia="ru-RU"/>
              </w:rPr>
            </w:rPrChange>
          </w:rPr>
          <w:delText>approved</w:delText>
        </w:r>
        <w:r w:rsidRPr="00182564">
          <w:rPr>
            <w:color w:val="auto"/>
            <w:rPrChange w:id="1746" w:author="Mostafaee" w:date="2014-11-29T08:26:00Z">
              <w:rPr/>
            </w:rPrChange>
          </w:rPr>
          <w:delText xml:space="preserve"> </w:delText>
        </w:r>
      </w:del>
      <w:r w:rsidRPr="00182564">
        <w:rPr>
          <w:color w:val="auto"/>
          <w:rPrChange w:id="1747" w:author="Mostafaee" w:date="2014-11-29T08:26:00Z">
            <w:rPr/>
          </w:rPrChange>
        </w:rPr>
        <w:t xml:space="preserve">Certificate on Release of Retention by the </w:t>
      </w:r>
      <w:ins w:id="1748" w:author="Aeoi6" w:date="2014-11-26T16:20:00Z">
        <w:r w:rsidRPr="00182564">
          <w:rPr>
            <w:color w:val="auto"/>
            <w:rPrChange w:id="1749" w:author="Mostafaee" w:date="2014-11-29T08:26:00Z">
              <w:rPr>
                <w:rFonts w:cs="Cambria"/>
                <w:noProof w:val="0"/>
                <w:color w:val="auto"/>
                <w:szCs w:val="24"/>
                <w:lang w:val="ru-RU" w:eastAsia="ru-RU"/>
              </w:rPr>
            </w:rPrChange>
          </w:rPr>
          <w:t xml:space="preserve">Contractor to the </w:t>
        </w:r>
      </w:ins>
      <w:r w:rsidRPr="00182564">
        <w:rPr>
          <w:color w:val="auto"/>
          <w:rPrChange w:id="1750" w:author="Mostafaee" w:date="2014-11-29T08:26:00Z">
            <w:rPr/>
          </w:rPrChange>
        </w:rPr>
        <w:t>Principal</w:t>
      </w:r>
      <w:ins w:id="1751" w:author="Aeoi6" w:date="2014-11-26T16:21:00Z">
        <w:r w:rsidRPr="00182564">
          <w:rPr>
            <w:color w:val="auto"/>
            <w:rPrChange w:id="1752" w:author="Mostafaee" w:date="2014-11-29T08:26:00Z">
              <w:rPr/>
            </w:rPrChange>
          </w:rPr>
          <w:t xml:space="preserve"> for approval </w:t>
        </w:r>
      </w:ins>
      <w:del w:id="1753" w:author="Aeoi6" w:date="2014-11-26T16:21:00Z">
        <w:r w:rsidRPr="00182564">
          <w:rPr>
            <w:color w:val="auto"/>
            <w:rPrChange w:id="1754" w:author="Mostafaee" w:date="2014-11-29T08:26:00Z">
              <w:rPr/>
            </w:rPrChange>
          </w:rPr>
          <w:delText>,</w:delText>
        </w:r>
      </w:del>
      <w:r w:rsidRPr="00182564">
        <w:rPr>
          <w:color w:val="auto"/>
          <w:rPrChange w:id="1755" w:author="Mostafaee" w:date="2014-11-29T08:26:00Z">
            <w:rPr/>
          </w:rPrChange>
        </w:rPr>
        <w:t xml:space="preserve"> together with the Contractor's invoice.</w:t>
      </w:r>
      <w:r w:rsidR="00E64772" w:rsidRPr="00E64772">
        <w:t xml:space="preserve"> </w:t>
      </w:r>
    </w:p>
    <w:p w:rsidR="00182564" w:rsidRPr="00182564" w:rsidRDefault="00182564">
      <w:pPr>
        <w:pStyle w:val="Heading2"/>
        <w:rPr>
          <w:strike/>
          <w:rPrChange w:id="1756" w:author="Aeoi6" w:date="2014-11-26T16:26:00Z">
            <w:rPr/>
          </w:rPrChange>
        </w:rPr>
      </w:pPr>
      <w:del w:id="1757" w:author="Aeoi6" w:date="2014-11-27T13:58:00Z">
        <w:r w:rsidRPr="00182564">
          <w:rPr>
            <w:strike/>
            <w:highlight w:val="yellow"/>
            <w:rPrChange w:id="1758" w:author="Aeoi6" w:date="2014-11-26T16:26:00Z">
              <w:rPr>
                <w:rFonts w:cs="Cambria"/>
                <w:noProof w:val="0"/>
                <w:color w:val="auto"/>
                <w:szCs w:val="24"/>
                <w:highlight w:val="yellow"/>
                <w:lang w:val="ru-RU" w:eastAsia="ru-RU"/>
              </w:rPr>
            </w:rPrChange>
          </w:rPr>
          <w:delText>The Services rendered by the Contractor’s specialists during short-term sending, urgent sending, during unplanned/emergency repairs performance, services rendered in RF at the Principal’s personnel sending shall be paid in amount 100% of each payment sum without retention for good performance guaranty.</w:delText>
        </w:r>
      </w:del>
      <w:r w:rsidRPr="00182564">
        <w:rPr>
          <w:strike/>
          <w:highlight w:val="yellow"/>
          <w:rPrChange w:id="1759" w:author="Aeoi6" w:date="2014-11-26T16:26:00Z">
            <w:rPr>
              <w:rFonts w:cs="Cambria"/>
              <w:noProof w:val="0"/>
              <w:color w:val="auto"/>
              <w:szCs w:val="24"/>
              <w:highlight w:val="yellow"/>
              <w:lang w:val="ru-RU" w:eastAsia="ru-RU"/>
            </w:rPr>
          </w:rPrChange>
        </w:rPr>
        <w:t xml:space="preserve"> </w:t>
      </w:r>
    </w:p>
    <w:p w:rsidR="00E64772" w:rsidRPr="00E64772" w:rsidRDefault="00E64772" w:rsidP="001226EF">
      <w:pPr>
        <w:pStyle w:val="Heading2"/>
      </w:pPr>
      <w:r w:rsidRPr="00315396">
        <w:rPr>
          <w:highlight w:val="red"/>
        </w:rPr>
        <w:t>For performance control of the works performed by the Contractor’s specialist involved in Technical Support of Operation, the Contractor’s specialist salary will consist of two parts: one part is fixed and amounts to 60% of the monthly payment, and the second part is variable and amounts to 40% of the monthly payment respectively</w:t>
      </w:r>
      <w:r w:rsidRPr="00E64772">
        <w:t>.</w:t>
      </w:r>
    </w:p>
    <w:p w:rsidR="00E64772" w:rsidRPr="00E64772" w:rsidRDefault="00E64772" w:rsidP="001226EF">
      <w:pPr>
        <w:pStyle w:val="Heading3"/>
        <w:rPr>
          <w:lang w:val="en-US"/>
        </w:rPr>
      </w:pPr>
      <w:r w:rsidRPr="00E64772">
        <w:rPr>
          <w:lang w:val="en-US"/>
        </w:rPr>
        <w:t>Nevertheless, the amount of the Contractor’s monthly invoices will be paid to the Contractor in full volume with taking into account conditions hereof.</w:t>
      </w:r>
    </w:p>
    <w:p w:rsidR="00E64772" w:rsidRPr="00E64772" w:rsidRDefault="00E64772" w:rsidP="001226EF">
      <w:pPr>
        <w:pStyle w:val="Heading3"/>
        <w:rPr>
          <w:lang w:val="en-US"/>
        </w:rPr>
      </w:pPr>
      <w:r w:rsidRPr="00E64772">
        <w:rPr>
          <w:lang w:val="en-US"/>
        </w:rPr>
        <w:t>The Principal on a monthly basis, upon expiry of the current month shall issue the Order on Decrease or Increase in the Variable Part of the Contractor’s Specialist Salary, according to the specialist work evaluation criteria specified in Appendix No. 14, and shall advise it to the Contractor.</w:t>
      </w:r>
    </w:p>
    <w:p w:rsidR="00E64772" w:rsidRPr="00E64772" w:rsidRDefault="00E64772" w:rsidP="001226EF">
      <w:pPr>
        <w:pStyle w:val="Heading3"/>
        <w:rPr>
          <w:lang w:val="en-US"/>
        </w:rPr>
      </w:pPr>
      <w:r w:rsidRPr="00E64772">
        <w:rPr>
          <w:lang w:val="en-US"/>
        </w:rPr>
        <w:t>The Contractor, on the basis of the Principal’s order, shall issue annually its order on decrease or increase in the variable part of the Contractor’s specialist salary to be sent to the Principal for notification.</w:t>
      </w:r>
    </w:p>
    <w:p w:rsidR="00182564" w:rsidRDefault="00E64772">
      <w:pPr>
        <w:pStyle w:val="Heading2"/>
      </w:pPr>
      <w:r w:rsidRPr="00E64772">
        <w:t xml:space="preserve">The payments under this Contract may be effected in favor of the Contractor by the Principal in </w:t>
      </w:r>
      <w:del w:id="1760" w:author="Aeoi6" w:date="2014-11-27T12:15:00Z">
        <w:r w:rsidR="00182564" w:rsidRPr="00182564">
          <w:rPr>
            <w:strike/>
            <w:highlight w:val="yellow"/>
            <w:rPrChange w:id="1761" w:author="Aeoi6" w:date="2014-11-26T16:29:00Z">
              <w:rPr>
                <w:rFonts w:cs="Cambria"/>
                <w:noProof w:val="0"/>
                <w:color w:val="auto"/>
                <w:szCs w:val="24"/>
                <w:highlight w:val="yellow"/>
                <w:lang w:val="ru-RU" w:eastAsia="ru-RU"/>
              </w:rPr>
            </w:rPrChange>
          </w:rPr>
          <w:delText>Euro</w:delText>
        </w:r>
        <w:r w:rsidR="00182564" w:rsidRPr="00182564">
          <w:rPr>
            <w:strike/>
            <w:rPrChange w:id="1762" w:author="Aeoi6" w:date="2014-11-26T16:29:00Z">
              <w:rPr>
                <w:rFonts w:cs="Cambria"/>
                <w:noProof w:val="0"/>
                <w:color w:val="auto"/>
                <w:szCs w:val="24"/>
                <w:lang w:val="ru-RU" w:eastAsia="ru-RU"/>
              </w:rPr>
            </w:rPrChange>
          </w:rPr>
          <w:delText xml:space="preserve">, </w:delText>
        </w:r>
        <w:r w:rsidR="00182564" w:rsidRPr="00182564">
          <w:rPr>
            <w:strike/>
            <w:highlight w:val="yellow"/>
            <w:rPrChange w:id="1763" w:author="Aeoi6" w:date="2014-11-26T16:29:00Z">
              <w:rPr>
                <w:rFonts w:cs="Cambria"/>
                <w:noProof w:val="0"/>
                <w:color w:val="auto"/>
                <w:szCs w:val="24"/>
                <w:highlight w:val="yellow"/>
                <w:lang w:val="ru-RU" w:eastAsia="ru-RU"/>
              </w:rPr>
            </w:rPrChange>
          </w:rPr>
          <w:delText>US Dollars or</w:delText>
        </w:r>
      </w:del>
      <w:r w:rsidRPr="00E64772">
        <w:t xml:space="preserve"> Russian Rubles according to the rate set by the Central Bank of Russia at the date of payments.</w:t>
      </w:r>
    </w:p>
    <w:p w:rsidR="000E579E" w:rsidRPr="008B1B71" w:rsidRDefault="001226EF" w:rsidP="00272126">
      <w:pPr>
        <w:pStyle w:val="Heading1"/>
      </w:pPr>
      <w:bookmarkStart w:id="1764" w:name="_Toc401905621"/>
      <w:bookmarkStart w:id="1765" w:name="_Toc401578247"/>
      <w:bookmarkStart w:id="1766" w:name="_Toc401578273"/>
      <w:bookmarkStart w:id="1767" w:name="_Toc401589727"/>
      <w:r w:rsidRPr="006705E4">
        <w:rPr>
          <w:lang w:val="en-US"/>
        </w:rPr>
        <w:t xml:space="preserve">Taxes and </w:t>
      </w:r>
      <w:del w:id="1768" w:author="AEOI" w:date="2014-10-28T11:42:00Z">
        <w:r w:rsidRPr="006705E4" w:rsidDel="00272126">
          <w:rPr>
            <w:lang w:val="en-US"/>
          </w:rPr>
          <w:delText>d</w:delText>
        </w:r>
      </w:del>
      <w:ins w:id="1769" w:author="AEOI" w:date="2014-10-28T11:42:00Z">
        <w:r w:rsidR="00272126">
          <w:rPr>
            <w:lang w:val="en-US"/>
          </w:rPr>
          <w:t>D</w:t>
        </w:r>
      </w:ins>
      <w:r w:rsidRPr="006705E4">
        <w:rPr>
          <w:lang w:val="en-US"/>
        </w:rPr>
        <w:t>uties</w:t>
      </w:r>
      <w:bookmarkEnd w:id="1764"/>
      <w:bookmarkEnd w:id="1765"/>
      <w:bookmarkEnd w:id="1766"/>
      <w:bookmarkEnd w:id="1767"/>
    </w:p>
    <w:p w:rsidR="001226EF" w:rsidRPr="001226EF" w:rsidRDefault="001226EF" w:rsidP="001226EF">
      <w:pPr>
        <w:pStyle w:val="Heading2"/>
        <w:spacing w:line="240" w:lineRule="auto"/>
        <w:jc w:val="left"/>
      </w:pPr>
      <w:r w:rsidRPr="001226EF">
        <w:t>The Contractor shall pay all taxes, customs duties and other fees applicable and imposed in Russia during the Contract execution.</w:t>
      </w:r>
    </w:p>
    <w:p w:rsidR="001226EF" w:rsidRPr="001226EF" w:rsidRDefault="001226EF" w:rsidP="001226EF">
      <w:pPr>
        <w:pStyle w:val="Heading2"/>
      </w:pPr>
      <w:r w:rsidRPr="001226EF">
        <w:t>Consular fees levied from the Contractor by IRI Embassy or Consulate in Russia due to the Contract execution shall be paid by the Contractor.</w:t>
      </w:r>
    </w:p>
    <w:p w:rsidR="001226EF" w:rsidRPr="001226EF" w:rsidRDefault="001226EF" w:rsidP="001226EF">
      <w:pPr>
        <w:spacing w:line="240" w:lineRule="auto"/>
        <w:jc w:val="left"/>
        <w:rPr>
          <w:lang w:val="en-US"/>
        </w:rPr>
      </w:pPr>
    </w:p>
    <w:p w:rsidR="001226EF" w:rsidRPr="001226EF" w:rsidRDefault="001226EF" w:rsidP="00C579B4">
      <w:pPr>
        <w:pStyle w:val="Heading2"/>
      </w:pPr>
      <w:r w:rsidRPr="001226EF">
        <w:t xml:space="preserve">The Contractor pay all Iranian legal taxes and duties, including </w:t>
      </w:r>
      <w:del w:id="1770" w:author="AEOI" w:date="2014-10-28T11:47:00Z">
        <w:r w:rsidRPr="001226EF" w:rsidDel="00C579B4">
          <w:rPr>
            <w:highlight w:val="red"/>
          </w:rPr>
          <w:delText>both dollar and rial parts, for instance</w:delText>
        </w:r>
        <w:r w:rsidRPr="001226EF" w:rsidDel="00C579B4">
          <w:delText xml:space="preserve">, payments both in Euro and in rials, </w:delText>
        </w:r>
      </w:del>
      <w:r w:rsidRPr="001226EF">
        <w:t>and namely:</w:t>
      </w:r>
    </w:p>
    <w:p w:rsidR="001226EF" w:rsidRPr="001226EF" w:rsidRDefault="001226EF" w:rsidP="001226EF">
      <w:pPr>
        <w:pStyle w:val="2"/>
        <w:rPr>
          <w:lang w:val="en-US"/>
        </w:rPr>
      </w:pPr>
      <w:r w:rsidRPr="001226EF">
        <w:rPr>
          <w:lang w:val="en-US"/>
        </w:rPr>
        <w:t xml:space="preserve">income taxes and duties for social insurance for obtaining the social insurance certificate, </w:t>
      </w:r>
    </w:p>
    <w:p w:rsidR="001226EF" w:rsidRPr="001226EF" w:rsidRDefault="00182564" w:rsidP="001226EF">
      <w:pPr>
        <w:pStyle w:val="2"/>
        <w:rPr>
          <w:lang w:val="en-US"/>
        </w:rPr>
      </w:pPr>
      <w:del w:id="1771" w:author="Aeoi6" w:date="2014-11-27T12:14:00Z">
        <w:r w:rsidRPr="00182564">
          <w:rPr>
            <w:strike/>
            <w:highlight w:val="red"/>
            <w:lang w:val="en-US"/>
            <w:rPrChange w:id="1772" w:author="Aeoi6" w:date="2014-11-26T16:30:00Z">
              <w:rPr>
                <w:rFonts w:cs="Cambria"/>
                <w:bCs/>
                <w:highlight w:val="red"/>
                <w:lang w:val="en-US"/>
              </w:rPr>
            </w:rPrChange>
          </w:rPr>
          <w:delText>as well as any</w:delText>
        </w:r>
        <w:r w:rsidR="001226EF" w:rsidRPr="001226EF" w:rsidDel="00126A14">
          <w:rPr>
            <w:lang w:val="en-US"/>
          </w:rPr>
          <w:delText xml:space="preserve"> </w:delText>
        </w:r>
      </w:del>
      <w:r w:rsidR="001226EF" w:rsidRPr="001226EF">
        <w:rPr>
          <w:lang w:val="en-US"/>
        </w:rPr>
        <w:t>fees for obtaining and issuance of work permits and residence permits regarding the Contractor’s specialists employed to work in Iran for the purpose of the Contract execution.</w:t>
      </w:r>
    </w:p>
    <w:p w:rsidR="00ED37E2" w:rsidRPr="00126A14" w:rsidRDefault="00182564">
      <w:pPr>
        <w:pStyle w:val="Heading2"/>
        <w:rPr>
          <w:ins w:id="1773" w:author="Aeoi6" w:date="2014-11-26T16:55:00Z"/>
          <w:color w:val="auto"/>
          <w:rPrChange w:id="1774" w:author="Aeoi6" w:date="2014-11-27T12:15:00Z">
            <w:rPr>
              <w:ins w:id="1775" w:author="Aeoi6" w:date="2014-11-26T16:55:00Z"/>
              <w:color w:val="0070C0"/>
            </w:rPr>
          </w:rPrChange>
        </w:rPr>
      </w:pPr>
      <w:ins w:id="1776" w:author="Aeoi6" w:date="2014-11-26T16:50:00Z">
        <w:r w:rsidRPr="00182564">
          <w:rPr>
            <w:color w:val="auto"/>
            <w:rPrChange w:id="1777" w:author="Aeoi6" w:date="2014-11-27T12:15:00Z">
              <w:rPr>
                <w:color w:val="0070C0"/>
              </w:rPr>
            </w:rPrChange>
          </w:rPr>
          <w:t xml:space="preserve">The Contractor’s invoices </w:t>
        </w:r>
      </w:ins>
      <w:ins w:id="1778" w:author="Aeoi6" w:date="2014-11-26T16:43:00Z">
        <w:r w:rsidRPr="00182564">
          <w:rPr>
            <w:color w:val="auto"/>
            <w:rPrChange w:id="1779" w:author="Aeoi6" w:date="2014-11-27T12:15:00Z">
              <w:rPr>
                <w:color w:val="0070C0"/>
              </w:rPr>
            </w:rPrChange>
          </w:rPr>
          <w:t>shall</w:t>
        </w:r>
      </w:ins>
      <w:ins w:id="1780" w:author="Aeoi6" w:date="2014-11-26T16:50:00Z">
        <w:r w:rsidRPr="00182564">
          <w:rPr>
            <w:color w:val="auto"/>
            <w:rPrChange w:id="1781" w:author="Aeoi6" w:date="2014-11-27T12:15:00Z">
              <w:rPr>
                <w:color w:val="0070C0"/>
              </w:rPr>
            </w:rPrChange>
          </w:rPr>
          <w:t xml:space="preserve"> be</w:t>
        </w:r>
      </w:ins>
      <w:ins w:id="1782" w:author="Aeoi6" w:date="2014-11-26T16:43:00Z">
        <w:r w:rsidRPr="00182564">
          <w:rPr>
            <w:color w:val="auto"/>
            <w:rPrChange w:id="1783" w:author="Aeoi6" w:date="2014-11-27T12:15:00Z">
              <w:rPr/>
            </w:rPrChange>
          </w:rPr>
          <w:t xml:space="preserve"> effect</w:t>
        </w:r>
      </w:ins>
      <w:ins w:id="1784" w:author="Aeoi6" w:date="2014-11-26T16:50:00Z">
        <w:r w:rsidRPr="00182564">
          <w:rPr>
            <w:color w:val="auto"/>
            <w:rPrChange w:id="1785" w:author="Aeoi6" w:date="2014-11-27T12:15:00Z">
              <w:rPr>
                <w:color w:val="0070C0"/>
              </w:rPr>
            </w:rPrChange>
          </w:rPr>
          <w:t>ed</w:t>
        </w:r>
      </w:ins>
      <w:ins w:id="1786" w:author="Aeoi6" w:date="2014-11-26T16:43:00Z">
        <w:r w:rsidRPr="00182564">
          <w:rPr>
            <w:color w:val="auto"/>
            <w:rPrChange w:id="1787" w:author="Aeoi6" w:date="2014-11-27T12:15:00Z">
              <w:rPr>
                <w:color w:val="0070C0"/>
              </w:rPr>
            </w:rPrChange>
          </w:rPr>
          <w:t xml:space="preserve"> </w:t>
        </w:r>
      </w:ins>
      <w:ins w:id="1788" w:author="Aeoi6" w:date="2014-11-26T16:51:00Z">
        <w:r w:rsidRPr="00182564">
          <w:rPr>
            <w:color w:val="auto"/>
            <w:rPrChange w:id="1789" w:author="Aeoi6" w:date="2014-11-27T12:15:00Z">
              <w:rPr>
                <w:color w:val="0070C0"/>
              </w:rPr>
            </w:rPrChange>
          </w:rPr>
          <w:t>by</w:t>
        </w:r>
      </w:ins>
      <w:ins w:id="1790" w:author="Aeoi6" w:date="2014-11-26T16:43:00Z">
        <w:r w:rsidRPr="00182564">
          <w:rPr>
            <w:color w:val="auto"/>
            <w:rPrChange w:id="1791" w:author="Aeoi6" w:date="2014-11-27T12:15:00Z">
              <w:rPr>
                <w:color w:val="0070C0"/>
              </w:rPr>
            </w:rPrChange>
          </w:rPr>
          <w:t xml:space="preserve"> </w:t>
        </w:r>
      </w:ins>
      <w:ins w:id="1792" w:author="Aeoi6" w:date="2014-11-26T16:51:00Z">
        <w:r w:rsidRPr="00182564">
          <w:rPr>
            <w:color w:val="auto"/>
            <w:rPrChange w:id="1793" w:author="Aeoi6" w:date="2014-11-27T12:15:00Z">
              <w:rPr>
                <w:color w:val="0070C0"/>
              </w:rPr>
            </w:rPrChange>
          </w:rPr>
          <w:t>t</w:t>
        </w:r>
      </w:ins>
      <w:ins w:id="1794" w:author="Aeoi6" w:date="2014-11-26T16:50:00Z">
        <w:r w:rsidRPr="00182564">
          <w:rPr>
            <w:color w:val="auto"/>
            <w:rPrChange w:id="1795" w:author="Aeoi6" w:date="2014-11-27T12:15:00Z">
              <w:rPr>
                <w:color w:val="0070C0"/>
              </w:rPr>
            </w:rPrChange>
          </w:rPr>
          <w:t xml:space="preserve">he Principal </w:t>
        </w:r>
      </w:ins>
      <w:ins w:id="1796" w:author="Aeoi6" w:date="2014-11-26T16:43:00Z">
        <w:r w:rsidRPr="00182564">
          <w:rPr>
            <w:color w:val="auto"/>
            <w:rPrChange w:id="1797" w:author="Aeoi6" w:date="2014-11-27T12:15:00Z">
              <w:rPr>
                <w:color w:val="0070C0"/>
              </w:rPr>
            </w:rPrChange>
          </w:rPr>
          <w:t>afte</w:t>
        </w:r>
      </w:ins>
      <w:ins w:id="1798" w:author="Aeoi6" w:date="2014-11-26T16:44:00Z">
        <w:r w:rsidRPr="00182564">
          <w:rPr>
            <w:color w:val="auto"/>
            <w:rPrChange w:id="1799" w:author="Aeoi6" w:date="2014-11-27T12:15:00Z">
              <w:rPr>
                <w:color w:val="0070C0"/>
              </w:rPr>
            </w:rPrChange>
          </w:rPr>
          <w:t>r</w:t>
        </w:r>
      </w:ins>
      <w:ins w:id="1800" w:author="Aeoi6" w:date="2014-11-26T16:43:00Z">
        <w:r w:rsidRPr="00182564">
          <w:rPr>
            <w:color w:val="auto"/>
            <w:rPrChange w:id="1801" w:author="Aeoi6" w:date="2014-11-27T12:15:00Z">
              <w:rPr>
                <w:color w:val="0070C0"/>
              </w:rPr>
            </w:rPrChange>
          </w:rPr>
          <w:t xml:space="preserve"> </w:t>
        </w:r>
      </w:ins>
      <w:ins w:id="1802" w:author="Aeoi6" w:date="2014-11-26T16:44:00Z">
        <w:r w:rsidRPr="00182564">
          <w:rPr>
            <w:color w:val="auto"/>
            <w:rPrChange w:id="1803" w:author="Aeoi6" w:date="2014-11-27T12:15:00Z">
              <w:rPr>
                <w:color w:val="0070C0"/>
              </w:rPr>
            </w:rPrChange>
          </w:rPr>
          <w:t>deduction</w:t>
        </w:r>
      </w:ins>
      <w:ins w:id="1804" w:author="Aeoi6" w:date="2014-11-26T16:45:00Z">
        <w:r w:rsidRPr="00182564">
          <w:rPr>
            <w:color w:val="auto"/>
            <w:rPrChange w:id="1805" w:author="Aeoi6" w:date="2014-11-27T12:15:00Z">
              <w:rPr>
                <w:color w:val="0070C0"/>
              </w:rPr>
            </w:rPrChange>
          </w:rPr>
          <w:t xml:space="preserve"> the </w:t>
        </w:r>
      </w:ins>
      <w:ins w:id="1806" w:author="Aeoi6" w:date="2014-11-26T16:44:00Z">
        <w:r w:rsidRPr="00182564">
          <w:rPr>
            <w:color w:val="auto"/>
            <w:rPrChange w:id="1807" w:author="Aeoi6" w:date="2014-11-27T12:15:00Z">
              <w:rPr>
                <w:color w:val="0070C0"/>
              </w:rPr>
            </w:rPrChange>
          </w:rPr>
          <w:t xml:space="preserve"> retention </w:t>
        </w:r>
      </w:ins>
      <w:ins w:id="1808" w:author="Aeoi6" w:date="2014-11-26T16:45:00Z">
        <w:r w:rsidRPr="00182564">
          <w:rPr>
            <w:color w:val="auto"/>
            <w:rPrChange w:id="1809" w:author="Aeoi6" w:date="2014-11-27T12:15:00Z">
              <w:rPr>
                <w:color w:val="0070C0"/>
              </w:rPr>
            </w:rPrChange>
          </w:rPr>
          <w:t xml:space="preserve">money and IRI </w:t>
        </w:r>
      </w:ins>
      <w:ins w:id="1810" w:author="Aeoi6" w:date="2014-11-26T16:43:00Z">
        <w:r w:rsidRPr="00182564">
          <w:rPr>
            <w:color w:val="auto"/>
            <w:rPrChange w:id="1811" w:author="Aeoi6" w:date="2014-11-27T12:15:00Z">
              <w:rPr>
                <w:color w:val="0070C0"/>
              </w:rPr>
            </w:rPrChange>
          </w:rPr>
          <w:t xml:space="preserve">direct tax. </w:t>
        </w:r>
      </w:ins>
      <w:del w:id="1812" w:author="Aeoi6" w:date="2014-11-26T16:42:00Z">
        <w:r w:rsidRPr="00182564">
          <w:rPr>
            <w:color w:val="auto"/>
            <w:rPrChange w:id="1813" w:author="Aeoi6" w:date="2014-11-27T12:15:00Z">
              <w:rPr>
                <w:highlight w:val="yellow"/>
              </w:rPr>
            </w:rPrChange>
          </w:rPr>
          <w:delText xml:space="preserve">After the Contractor has submitted the invoices </w:delText>
        </w:r>
        <w:r w:rsidRPr="00182564">
          <w:rPr>
            <w:strike/>
            <w:color w:val="auto"/>
            <w:rPrChange w:id="1814" w:author="Aeoi6" w:date="2014-11-27T12:15:00Z">
              <w:rPr>
                <w:highlight w:val="yellow"/>
              </w:rPr>
            </w:rPrChange>
          </w:rPr>
          <w:delText>and other documents</w:delText>
        </w:r>
        <w:r w:rsidRPr="00182564">
          <w:rPr>
            <w:color w:val="auto"/>
            <w:rPrChange w:id="1815" w:author="Aeoi6" w:date="2014-11-27T12:15:00Z">
              <w:rPr>
                <w:highlight w:val="yellow"/>
              </w:rPr>
            </w:rPrChange>
          </w:rPr>
          <w:delText xml:space="preserve">  for payment in compliance with Article 8 of this Contract, </w:delText>
        </w:r>
      </w:del>
      <w:ins w:id="1816" w:author="Aeoi6" w:date="2014-11-26T16:43:00Z">
        <w:r w:rsidRPr="00182564">
          <w:rPr>
            <w:color w:val="auto"/>
            <w:rPrChange w:id="1817" w:author="Aeoi6" w:date="2014-11-27T12:15:00Z">
              <w:rPr>
                <w:color w:val="0070C0"/>
              </w:rPr>
            </w:rPrChange>
          </w:rPr>
          <w:t>T</w:t>
        </w:r>
      </w:ins>
      <w:del w:id="1818" w:author="Aeoi6" w:date="2014-11-26T16:43:00Z">
        <w:r w:rsidRPr="00182564">
          <w:rPr>
            <w:color w:val="auto"/>
            <w:rPrChange w:id="1819" w:author="Aeoi6" w:date="2014-11-27T12:15:00Z">
              <w:rPr>
                <w:highlight w:val="yellow"/>
              </w:rPr>
            </w:rPrChange>
          </w:rPr>
          <w:delText>t</w:delText>
        </w:r>
      </w:del>
      <w:r w:rsidRPr="00182564">
        <w:rPr>
          <w:color w:val="auto"/>
          <w:rPrChange w:id="1820" w:author="Aeoi6" w:date="2014-11-27T12:15:00Z">
            <w:rPr>
              <w:highlight w:val="yellow"/>
            </w:rPr>
          </w:rPrChange>
        </w:rPr>
        <w:t>he Principal shall</w:t>
      </w:r>
      <w:ins w:id="1821" w:author="Aeoi6" w:date="2014-11-26T16:33:00Z">
        <w:r w:rsidRPr="00182564">
          <w:rPr>
            <w:color w:val="auto"/>
            <w:rPrChange w:id="1822" w:author="Aeoi6" w:date="2014-11-27T12:15:00Z">
              <w:rPr>
                <w:highlight w:val="yellow"/>
              </w:rPr>
            </w:rPrChange>
          </w:rPr>
          <w:t xml:space="preserve"> </w:t>
        </w:r>
      </w:ins>
      <w:ins w:id="1823" w:author="Aeoi6" w:date="2014-11-26T16:45:00Z">
        <w:r w:rsidRPr="00182564">
          <w:rPr>
            <w:color w:val="auto"/>
            <w:rPrChange w:id="1824" w:author="Aeoi6" w:date="2014-11-27T12:15:00Z">
              <w:rPr>
                <w:color w:val="0070C0"/>
              </w:rPr>
            </w:rPrChange>
          </w:rPr>
          <w:t>al</w:t>
        </w:r>
      </w:ins>
      <w:ins w:id="1825" w:author="Aeoi6" w:date="2014-11-26T16:46:00Z">
        <w:r w:rsidRPr="00182564">
          <w:rPr>
            <w:color w:val="auto"/>
            <w:rPrChange w:id="1826" w:author="Aeoi6" w:date="2014-11-27T12:15:00Z">
              <w:rPr>
                <w:color w:val="0070C0"/>
              </w:rPr>
            </w:rPrChange>
          </w:rPr>
          <w:t xml:space="preserve">so </w:t>
        </w:r>
      </w:ins>
      <w:ins w:id="1827" w:author="Aeoi6" w:date="2014-11-26T16:33:00Z">
        <w:r w:rsidRPr="00182564">
          <w:rPr>
            <w:color w:val="auto"/>
            <w:rPrChange w:id="1828" w:author="Aeoi6" w:date="2014-11-27T12:15:00Z">
              <w:rPr>
                <w:highlight w:val="yellow"/>
              </w:rPr>
            </w:rPrChange>
          </w:rPr>
          <w:t>submit</w:t>
        </w:r>
      </w:ins>
      <w:ins w:id="1829" w:author="Aeoi6" w:date="2014-11-26T16:34:00Z">
        <w:r w:rsidRPr="00182564">
          <w:rPr>
            <w:color w:val="auto"/>
            <w:rPrChange w:id="1830" w:author="Aeoi6" w:date="2014-11-27T12:15:00Z">
              <w:rPr>
                <w:highlight w:val="yellow"/>
              </w:rPr>
            </w:rPrChange>
          </w:rPr>
          <w:t xml:space="preserve"> to t</w:t>
        </w:r>
      </w:ins>
      <w:ins w:id="1831" w:author="Aeoi6" w:date="2014-11-26T16:35:00Z">
        <w:r w:rsidRPr="00182564">
          <w:rPr>
            <w:color w:val="auto"/>
            <w:rPrChange w:id="1832" w:author="Aeoi6" w:date="2014-11-27T12:15:00Z">
              <w:rPr>
                <w:highlight w:val="yellow"/>
              </w:rPr>
            </w:rPrChange>
          </w:rPr>
          <w:t>h</w:t>
        </w:r>
      </w:ins>
      <w:ins w:id="1833" w:author="Aeoi6" w:date="2014-11-26T16:34:00Z">
        <w:r w:rsidRPr="00182564">
          <w:rPr>
            <w:color w:val="auto"/>
            <w:rPrChange w:id="1834" w:author="Aeoi6" w:date="2014-11-27T12:15:00Z">
              <w:rPr>
                <w:highlight w:val="yellow"/>
              </w:rPr>
            </w:rPrChange>
          </w:rPr>
          <w:t xml:space="preserve">e Contractor </w:t>
        </w:r>
      </w:ins>
      <w:ins w:id="1835" w:author="Aeoi6" w:date="2014-11-26T16:35:00Z">
        <w:r w:rsidRPr="00182564">
          <w:rPr>
            <w:color w:val="auto"/>
            <w:rPrChange w:id="1836" w:author="Aeoi6" w:date="2014-11-27T12:15:00Z">
              <w:rPr>
                <w:highlight w:val="yellow"/>
              </w:rPr>
            </w:rPrChange>
          </w:rPr>
          <w:t>doc</w:t>
        </w:r>
      </w:ins>
      <w:ins w:id="1837" w:author="Aeoi6" w:date="2014-11-26T16:36:00Z">
        <w:r w:rsidRPr="00182564">
          <w:rPr>
            <w:color w:val="auto"/>
            <w:rPrChange w:id="1838" w:author="Aeoi6" w:date="2014-11-27T12:15:00Z">
              <w:rPr>
                <w:highlight w:val="yellow"/>
              </w:rPr>
            </w:rPrChange>
          </w:rPr>
          <w:t xml:space="preserve">ument </w:t>
        </w:r>
      </w:ins>
      <w:ins w:id="1839" w:author="Aeoi6" w:date="2014-11-26T16:37:00Z">
        <w:r w:rsidRPr="00182564">
          <w:rPr>
            <w:color w:val="auto"/>
            <w:rPrChange w:id="1840" w:author="Aeoi6" w:date="2014-11-27T12:15:00Z">
              <w:rPr>
                <w:highlight w:val="yellow"/>
              </w:rPr>
            </w:rPrChange>
          </w:rPr>
          <w:t>on confirming</w:t>
        </w:r>
      </w:ins>
      <w:ins w:id="1841" w:author="Aeoi6" w:date="2014-11-26T16:46:00Z">
        <w:r w:rsidRPr="00182564">
          <w:rPr>
            <w:color w:val="auto"/>
            <w:rPrChange w:id="1842" w:author="Aeoi6" w:date="2014-11-27T12:15:00Z">
              <w:rPr>
                <w:color w:val="0070C0"/>
              </w:rPr>
            </w:rPrChange>
          </w:rPr>
          <w:t xml:space="preserve"> the deducted </w:t>
        </w:r>
      </w:ins>
      <w:ins w:id="1843" w:author="Aeoi6" w:date="2014-11-26T16:37:00Z">
        <w:r w:rsidRPr="00182564">
          <w:rPr>
            <w:color w:val="auto"/>
            <w:rPrChange w:id="1844" w:author="Aeoi6" w:date="2014-11-27T12:15:00Z">
              <w:rPr>
                <w:highlight w:val="yellow"/>
              </w:rPr>
            </w:rPrChange>
          </w:rPr>
          <w:t xml:space="preserve"> </w:t>
        </w:r>
      </w:ins>
      <w:ins w:id="1845" w:author="Aeoi6" w:date="2014-11-26T16:38:00Z">
        <w:r w:rsidRPr="00182564">
          <w:rPr>
            <w:color w:val="auto"/>
            <w:rPrChange w:id="1846" w:author="Aeoi6" w:date="2014-11-27T12:15:00Z">
              <w:rPr>
                <w:highlight w:val="yellow"/>
              </w:rPr>
            </w:rPrChange>
          </w:rPr>
          <w:t xml:space="preserve">IRI tax </w:t>
        </w:r>
      </w:ins>
      <w:ins w:id="1847" w:author="Aeoi6" w:date="2014-11-26T16:36:00Z">
        <w:r w:rsidRPr="00182564">
          <w:rPr>
            <w:color w:val="auto"/>
            <w:rPrChange w:id="1848" w:author="Aeoi6" w:date="2014-11-27T12:15:00Z">
              <w:rPr>
                <w:highlight w:val="yellow"/>
              </w:rPr>
            </w:rPrChange>
          </w:rPr>
          <w:t>as</w:t>
        </w:r>
      </w:ins>
      <w:ins w:id="1849" w:author="Aeoi6" w:date="2014-11-26T16:38:00Z">
        <w:r w:rsidRPr="00182564">
          <w:rPr>
            <w:color w:val="auto"/>
            <w:rPrChange w:id="1850" w:author="Aeoi6" w:date="2014-11-27T12:15:00Z">
              <w:rPr>
                <w:highlight w:val="yellow"/>
              </w:rPr>
            </w:rPrChange>
          </w:rPr>
          <w:t xml:space="preserve"> amount of </w:t>
        </w:r>
      </w:ins>
      <w:ins w:id="1851" w:author="Aeoi6" w:date="2014-11-26T16:36:00Z">
        <w:r w:rsidRPr="00182564">
          <w:rPr>
            <w:color w:val="auto"/>
            <w:rPrChange w:id="1852" w:author="Aeoi6" w:date="2014-11-27T12:15:00Z">
              <w:rPr>
                <w:highlight w:val="yellow"/>
              </w:rPr>
            </w:rPrChange>
          </w:rPr>
          <w:t xml:space="preserve"> </w:t>
        </w:r>
      </w:ins>
      <w:ins w:id="1853" w:author="Aeoi6" w:date="2014-11-26T16:38:00Z">
        <w:r w:rsidRPr="00182564">
          <w:rPr>
            <w:color w:val="auto"/>
            <w:rPrChange w:id="1854" w:author="Aeoi6" w:date="2014-11-27T12:15:00Z">
              <w:rPr>
                <w:highlight w:val="yellow"/>
              </w:rPr>
            </w:rPrChange>
          </w:rPr>
          <w:t>3%</w:t>
        </w:r>
      </w:ins>
      <w:ins w:id="1855" w:author="Aeoi6" w:date="2014-11-26T16:46:00Z">
        <w:r w:rsidRPr="00182564">
          <w:rPr>
            <w:color w:val="auto"/>
            <w:rPrChange w:id="1856" w:author="Aeoi6" w:date="2014-11-27T12:15:00Z">
              <w:rPr>
                <w:color w:val="0070C0"/>
              </w:rPr>
            </w:rPrChange>
          </w:rPr>
          <w:t xml:space="preserve"> from the Contractor’s invoices</w:t>
        </w:r>
      </w:ins>
      <w:ins w:id="1857" w:author="Aeoi6" w:date="2014-11-26T16:40:00Z">
        <w:r w:rsidRPr="00182564">
          <w:rPr>
            <w:color w:val="auto"/>
            <w:rPrChange w:id="1858" w:author="Aeoi6" w:date="2014-11-27T12:15:00Z">
              <w:rPr>
                <w:color w:val="0070C0"/>
              </w:rPr>
            </w:rPrChange>
          </w:rPr>
          <w:t>.</w:t>
        </w:r>
      </w:ins>
    </w:p>
    <w:p w:rsidR="00182564" w:rsidRPr="00182564" w:rsidRDefault="00182564" w:rsidP="00182564">
      <w:pPr>
        <w:pStyle w:val="Heading2"/>
        <w:numPr>
          <w:ilvl w:val="0"/>
          <w:numId w:val="0"/>
        </w:numPr>
        <w:ind w:left="993"/>
        <w:rPr>
          <w:ins w:id="1859" w:author="Aeoi6" w:date="2014-11-26T16:40:00Z"/>
          <w:color w:val="auto"/>
          <w:rPrChange w:id="1860" w:author="Aeoi6" w:date="2014-11-27T12:15:00Z">
            <w:rPr>
              <w:ins w:id="1861" w:author="Aeoi6" w:date="2014-11-26T16:40:00Z"/>
              <w:color w:val="0070C0"/>
            </w:rPr>
          </w:rPrChange>
        </w:rPr>
        <w:pPrChange w:id="1862" w:author="Aeoi6" w:date="2014-11-26T16:59:00Z">
          <w:pPr>
            <w:pStyle w:val="Heading2"/>
          </w:pPr>
        </w:pPrChange>
      </w:pPr>
      <w:ins w:id="1863" w:author="Aeoi6" w:date="2014-11-26T16:55:00Z">
        <w:r w:rsidRPr="00182564">
          <w:rPr>
            <w:color w:val="auto"/>
            <w:rPrChange w:id="1864" w:author="Aeoi6" w:date="2014-11-27T12:15:00Z">
              <w:rPr>
                <w:color w:val="0070C0"/>
              </w:rPr>
            </w:rPrChange>
          </w:rPr>
          <w:t xml:space="preserve">Furthermore, the Principal shall </w:t>
        </w:r>
      </w:ins>
      <w:ins w:id="1865" w:author="Aeoi6" w:date="2014-11-26T16:56:00Z">
        <w:r w:rsidRPr="00182564">
          <w:rPr>
            <w:color w:val="auto"/>
            <w:rPrChange w:id="1866" w:author="Aeoi6" w:date="2014-11-27T12:15:00Z">
              <w:rPr>
                <w:color w:val="0070C0"/>
              </w:rPr>
            </w:rPrChange>
          </w:rPr>
          <w:t xml:space="preserve">submit to the Contractor </w:t>
        </w:r>
      </w:ins>
      <w:ins w:id="1867" w:author="Aeoi6" w:date="2014-11-26T16:55:00Z">
        <w:r w:rsidRPr="00182564">
          <w:rPr>
            <w:color w:val="auto"/>
            <w:rPrChange w:id="1868" w:author="Aeoi6" w:date="2014-11-27T12:15:00Z">
              <w:rPr>
                <w:color w:val="0070C0"/>
              </w:rPr>
            </w:rPrChange>
          </w:rPr>
          <w:t>the</w:t>
        </w:r>
      </w:ins>
      <w:ins w:id="1869" w:author="Aeoi6" w:date="2014-11-26T16:56:00Z">
        <w:r w:rsidRPr="00182564">
          <w:rPr>
            <w:color w:val="auto"/>
            <w:rPrChange w:id="1870" w:author="Aeoi6" w:date="2014-11-27T12:15:00Z">
              <w:rPr>
                <w:color w:val="0070C0"/>
              </w:rPr>
            </w:rPrChange>
          </w:rPr>
          <w:t xml:space="preserve"> </w:t>
        </w:r>
      </w:ins>
      <w:ins w:id="1871" w:author="Aeoi6" w:date="2014-11-26T16:58:00Z">
        <w:r w:rsidRPr="00182564">
          <w:rPr>
            <w:color w:val="auto"/>
            <w:rPrChange w:id="1872" w:author="Aeoi6" w:date="2014-11-27T12:15:00Z">
              <w:rPr>
                <w:color w:val="0070C0"/>
              </w:rPr>
            </w:rPrChange>
          </w:rPr>
          <w:t>namely document</w:t>
        </w:r>
      </w:ins>
      <w:ins w:id="1873" w:author="Aeoi6" w:date="2014-11-26T16:57:00Z">
        <w:r w:rsidRPr="00182564">
          <w:rPr>
            <w:color w:val="auto"/>
            <w:rPrChange w:id="1874" w:author="Aeoi6" w:date="2014-11-27T12:15:00Z">
              <w:rPr>
                <w:color w:val="0070C0"/>
              </w:rPr>
            </w:rPrChange>
          </w:rPr>
          <w:t xml:space="preserve"> on</w:t>
        </w:r>
      </w:ins>
      <w:ins w:id="1875" w:author="Aeoi6" w:date="2014-11-26T16:55:00Z">
        <w:r w:rsidRPr="00182564">
          <w:rPr>
            <w:color w:val="auto"/>
            <w:rPrChange w:id="1876" w:author="Aeoi6" w:date="2014-11-27T12:15:00Z">
              <w:rPr>
                <w:color w:val="0070C0"/>
              </w:rPr>
            </w:rPrChange>
          </w:rPr>
          <w:t xml:space="preserve"> </w:t>
        </w:r>
      </w:ins>
      <w:ins w:id="1877" w:author="Aeoi6" w:date="2014-11-26T16:56:00Z">
        <w:r w:rsidRPr="00182564">
          <w:rPr>
            <w:color w:val="auto"/>
            <w:rPrChange w:id="1878" w:author="Aeoi6" w:date="2014-11-27T12:15:00Z">
              <w:rPr>
                <w:color w:val="0070C0"/>
              </w:rPr>
            </w:rPrChange>
          </w:rPr>
          <w:t>incurred expenses</w:t>
        </w:r>
      </w:ins>
      <w:ins w:id="1879" w:author="Aeoi6" w:date="2014-11-26T16:57:00Z">
        <w:r w:rsidRPr="00182564">
          <w:rPr>
            <w:color w:val="auto"/>
            <w:rPrChange w:id="1880" w:author="Aeoi6" w:date="2014-11-27T12:15:00Z">
              <w:rPr>
                <w:color w:val="0070C0"/>
              </w:rPr>
            </w:rPrChange>
          </w:rPr>
          <w:t xml:space="preserve"> which has been deducted from the Contractor’s invoices (if any).</w:t>
        </w:r>
      </w:ins>
    </w:p>
    <w:p w:rsidR="00182564" w:rsidRPr="00182564" w:rsidRDefault="00182564" w:rsidP="00182564">
      <w:pPr>
        <w:pStyle w:val="Heading2"/>
        <w:numPr>
          <w:ilvl w:val="0"/>
          <w:numId w:val="0"/>
        </w:numPr>
        <w:ind w:left="709"/>
        <w:rPr>
          <w:color w:val="0070C0"/>
          <w:rPrChange w:id="1881" w:author="Aeoi6" w:date="2014-11-26T16:39:00Z">
            <w:rPr>
              <w:highlight w:val="yellow"/>
            </w:rPr>
          </w:rPrChange>
        </w:rPr>
        <w:pPrChange w:id="1882" w:author="Aeoi6" w:date="2014-11-26T16:40:00Z">
          <w:pPr>
            <w:pStyle w:val="Heading2"/>
          </w:pPr>
        </w:pPrChange>
      </w:pPr>
      <w:del w:id="1883" w:author="Aeoi6" w:date="2014-11-26T16:40:00Z">
        <w:r w:rsidRPr="00182564">
          <w:rPr>
            <w:color w:val="0070C0"/>
            <w:rPrChange w:id="1884" w:author="Aeoi6" w:date="2014-11-26T16:39:00Z">
              <w:rPr>
                <w:highlight w:val="yellow"/>
              </w:rPr>
            </w:rPrChange>
          </w:rPr>
          <w:delText>:</w:delText>
        </w:r>
      </w:del>
    </w:p>
    <w:p w:rsidR="001226EF" w:rsidRPr="001226EF" w:rsidDel="00126A14" w:rsidRDefault="00182564" w:rsidP="0067419F">
      <w:pPr>
        <w:pStyle w:val="2"/>
        <w:rPr>
          <w:del w:id="1885" w:author="Aeoi6" w:date="2014-11-27T12:14:00Z"/>
          <w:highlight w:val="yellow"/>
          <w:lang w:val="en-US"/>
        </w:rPr>
      </w:pPr>
      <w:del w:id="1886" w:author="Aeoi6" w:date="2014-11-26T16:33:00Z">
        <w:r w:rsidRPr="00182564">
          <w:rPr>
            <w:strike/>
            <w:highlight w:val="yellow"/>
            <w:lang w:val="en-US"/>
            <w:rPrChange w:id="1887" w:author="Aeoi6" w:date="2014-11-26T16:35:00Z">
              <w:rPr>
                <w:bCs/>
                <w:noProof/>
                <w:color w:val="000000"/>
                <w:szCs w:val="20"/>
                <w:highlight w:val="yellow"/>
                <w:lang w:val="en-US" w:eastAsia="zh-CN"/>
              </w:rPr>
            </w:rPrChange>
          </w:rPr>
          <w:delText xml:space="preserve">submit </w:delText>
        </w:r>
      </w:del>
      <w:del w:id="1888" w:author="Aeoi6" w:date="2014-11-27T12:14:00Z">
        <w:r w:rsidRPr="00182564">
          <w:rPr>
            <w:strike/>
            <w:highlight w:val="yellow"/>
            <w:lang w:val="en-US"/>
            <w:rPrChange w:id="1889" w:author="Aeoi6" w:date="2014-11-26T16:35:00Z">
              <w:rPr>
                <w:bCs/>
                <w:noProof/>
                <w:color w:val="000000"/>
                <w:szCs w:val="20"/>
                <w:highlight w:val="yellow"/>
                <w:lang w:val="en-US" w:eastAsia="zh-CN"/>
              </w:rPr>
            </w:rPrChange>
          </w:rPr>
          <w:delText>IRI direct tax in the amount of 3% for deduction</w:delText>
        </w:r>
        <w:r w:rsidR="001226EF" w:rsidRPr="001226EF" w:rsidDel="00126A14">
          <w:rPr>
            <w:highlight w:val="yellow"/>
            <w:lang w:val="en-US"/>
          </w:rPr>
          <w:delText>;</w:delText>
        </w:r>
      </w:del>
    </w:p>
    <w:p w:rsidR="001226EF" w:rsidRPr="001226EF" w:rsidDel="00126A14" w:rsidRDefault="001226EF" w:rsidP="0067419F">
      <w:pPr>
        <w:pStyle w:val="2"/>
        <w:rPr>
          <w:del w:id="1890" w:author="Aeoi6" w:date="2014-11-27T12:14:00Z"/>
          <w:highlight w:val="yellow"/>
          <w:lang w:val="en-US"/>
        </w:rPr>
      </w:pPr>
      <w:del w:id="1891" w:author="Aeoi6" w:date="2014-11-26T16:40:00Z">
        <w:r w:rsidRPr="001226EF" w:rsidDel="006438EE">
          <w:rPr>
            <w:highlight w:val="yellow"/>
            <w:lang w:val="en-US"/>
          </w:rPr>
          <w:delText>make payment of the invoices after direct tax deduction,</w:delText>
        </w:r>
      </w:del>
    </w:p>
    <w:p w:rsidR="001226EF" w:rsidRPr="001D3F1E" w:rsidDel="00126A14" w:rsidRDefault="00182564" w:rsidP="0067419F">
      <w:pPr>
        <w:pStyle w:val="2"/>
        <w:rPr>
          <w:del w:id="1892" w:author="Aeoi6" w:date="2014-11-27T12:14:00Z"/>
          <w:strike/>
          <w:highlight w:val="yellow"/>
          <w:lang w:val="en-US"/>
          <w:rPrChange w:id="1893" w:author="Aeoi6" w:date="2014-11-26T16:32:00Z">
            <w:rPr>
              <w:del w:id="1894" w:author="Aeoi6" w:date="2014-11-27T12:14:00Z"/>
              <w:highlight w:val="yellow"/>
              <w:lang w:val="en-US"/>
            </w:rPr>
          </w:rPrChange>
        </w:rPr>
      </w:pPr>
      <w:del w:id="1895" w:author="Aeoi6" w:date="2014-11-27T12:14:00Z">
        <w:r w:rsidRPr="00182564">
          <w:rPr>
            <w:strike/>
            <w:highlight w:val="yellow"/>
            <w:lang w:val="en-US"/>
            <w:rPrChange w:id="1896" w:author="Aeoi6" w:date="2014-11-26T16:32:00Z">
              <w:rPr>
                <w:bCs/>
                <w:noProof/>
                <w:color w:val="000000"/>
                <w:szCs w:val="20"/>
                <w:highlight w:val="yellow"/>
                <w:lang w:val="en-US" w:eastAsia="zh-CN"/>
              </w:rPr>
            </w:rPrChange>
          </w:rPr>
          <w:delText>submit the certificates on expenses incurred, invoices and certified copies of the source documents to the Contractor, and namely:</w:delText>
        </w:r>
      </w:del>
    </w:p>
    <w:p w:rsidR="001226EF" w:rsidRPr="001D3F1E" w:rsidDel="00126A14" w:rsidRDefault="00182564" w:rsidP="0067419F">
      <w:pPr>
        <w:pStyle w:val="2"/>
        <w:rPr>
          <w:del w:id="1897" w:author="Aeoi6" w:date="2014-11-27T12:14:00Z"/>
          <w:strike/>
          <w:highlight w:val="yellow"/>
          <w:lang w:val="en-US"/>
          <w:rPrChange w:id="1898" w:author="Aeoi6" w:date="2014-11-26T16:32:00Z">
            <w:rPr>
              <w:del w:id="1899" w:author="Aeoi6" w:date="2014-11-27T12:14:00Z"/>
              <w:highlight w:val="yellow"/>
              <w:lang w:val="en-US"/>
            </w:rPr>
          </w:rPrChange>
        </w:rPr>
      </w:pPr>
      <w:del w:id="1900" w:author="Aeoi6" w:date="2014-11-27T12:14:00Z">
        <w:r w:rsidRPr="00182564">
          <w:rPr>
            <w:strike/>
            <w:highlight w:val="yellow"/>
            <w:lang w:val="en-US"/>
            <w:rPrChange w:id="1901" w:author="Aeoi6" w:date="2014-11-26T16:32:00Z">
              <w:rPr>
                <w:bCs/>
                <w:noProof/>
                <w:color w:val="000000"/>
                <w:szCs w:val="20"/>
                <w:highlight w:val="yellow"/>
                <w:lang w:val="en-US" w:eastAsia="zh-CN"/>
              </w:rPr>
            </w:rPrChange>
          </w:rPr>
          <w:delText>the copy of the document confirming direct tax payment in IRI certified by signature of the authorized person and stamp of the company;</w:delText>
        </w:r>
      </w:del>
    </w:p>
    <w:p w:rsidR="001226EF" w:rsidRPr="001226EF" w:rsidDel="00126A14" w:rsidRDefault="00182564" w:rsidP="0067419F">
      <w:pPr>
        <w:pStyle w:val="2"/>
        <w:rPr>
          <w:del w:id="1902" w:author="Aeoi6" w:date="2014-11-27T12:14:00Z"/>
          <w:highlight w:val="yellow"/>
          <w:lang w:val="en-US"/>
        </w:rPr>
      </w:pPr>
      <w:del w:id="1903" w:author="Aeoi6" w:date="2014-11-27T12:14:00Z">
        <w:r w:rsidRPr="00182564">
          <w:rPr>
            <w:strike/>
            <w:highlight w:val="yellow"/>
            <w:lang w:val="en-US"/>
            <w:rPrChange w:id="1904" w:author="Aeoi6" w:date="2014-11-26T16:32:00Z">
              <w:rPr>
                <w:bCs/>
                <w:noProof/>
                <w:color w:val="000000"/>
                <w:szCs w:val="20"/>
                <w:highlight w:val="yellow"/>
                <w:lang w:val="en-US" w:eastAsia="zh-CN"/>
              </w:rPr>
            </w:rPrChange>
          </w:rPr>
          <w:delText>itemization of the paid tax sum per each invoice separately, signed by the authorized person of the Principal and certified by the stamp of the company</w:delText>
        </w:r>
        <w:r w:rsidR="001226EF" w:rsidRPr="001226EF" w:rsidDel="00126A14">
          <w:rPr>
            <w:highlight w:val="yellow"/>
            <w:lang w:val="en-US"/>
          </w:rPr>
          <w:delText>.</w:delText>
        </w:r>
      </w:del>
    </w:p>
    <w:p w:rsidR="001226EF" w:rsidRPr="00FA1E7D" w:rsidDel="00126A14" w:rsidRDefault="00182564" w:rsidP="0067419F">
      <w:pPr>
        <w:pStyle w:val="112"/>
        <w:rPr>
          <w:del w:id="1905" w:author="Aeoi6" w:date="2014-11-27T12:14:00Z"/>
          <w:strike/>
          <w:lang w:val="en-US"/>
          <w:rPrChange w:id="1906" w:author="Aeoi6" w:date="2014-11-26T16:47:00Z">
            <w:rPr>
              <w:del w:id="1907" w:author="Aeoi6" w:date="2014-11-27T12:14:00Z"/>
              <w:lang w:val="en-US"/>
            </w:rPr>
          </w:rPrChange>
        </w:rPr>
      </w:pPr>
      <w:del w:id="1908" w:author="Aeoi6" w:date="2014-11-27T12:14:00Z">
        <w:r w:rsidRPr="00182564">
          <w:rPr>
            <w:strike/>
            <w:highlight w:val="yellow"/>
            <w:lang w:val="en-US"/>
            <w:rPrChange w:id="1909" w:author="Aeoi6" w:date="2014-11-26T16:47:00Z">
              <w:rPr>
                <w:bCs/>
                <w:noProof/>
                <w:color w:val="000000"/>
                <w:szCs w:val="20"/>
                <w:highlight w:val="yellow"/>
                <w:lang w:val="en-US" w:eastAsia="zh-CN"/>
              </w:rPr>
            </w:rPrChange>
          </w:rPr>
          <w:delText>The copies of the documents shall be of high quality allowing to read the text. The mentioned documents shall be submitted by e-mail within 10 working days from the moment of payment and immediately in a hard copy with the accompanying letter of the Principal.</w:delText>
        </w:r>
      </w:del>
    </w:p>
    <w:p w:rsidR="001226EF" w:rsidRPr="001226EF" w:rsidDel="00126A14" w:rsidRDefault="00182564" w:rsidP="0067419F">
      <w:pPr>
        <w:rPr>
          <w:del w:id="1910" w:author="Aeoi6" w:date="2014-11-27T12:14:00Z"/>
          <w:lang w:val="en-US"/>
        </w:rPr>
      </w:pPr>
      <w:del w:id="1911" w:author="Aeoi6" w:date="2014-11-27T12:14:00Z">
        <w:r w:rsidRPr="00182564">
          <w:rPr>
            <w:strike/>
            <w:highlight w:val="red"/>
            <w:lang w:val="en-US"/>
            <w:rPrChange w:id="1912" w:author="Aeoi6" w:date="2014-11-26T16:49:00Z">
              <w:rPr>
                <w:bCs/>
                <w:noProof/>
                <w:color w:val="000000"/>
                <w:szCs w:val="20"/>
                <w:highlight w:val="red"/>
                <w:lang w:val="en-US" w:eastAsia="zh-CN"/>
              </w:rPr>
            </w:rPrChange>
          </w:rPr>
          <w:delText>The Principal shall make all payments under the Contract after relevant taxes and duties deduction, with submission of certificates on expenses incurred invoices and certified copies of the source documents to the Contractor</w:delText>
        </w:r>
        <w:r w:rsidR="001226EF" w:rsidRPr="001226EF" w:rsidDel="00126A14">
          <w:rPr>
            <w:highlight w:val="red"/>
            <w:lang w:val="en-US"/>
          </w:rPr>
          <w:delText>.</w:delText>
        </w:r>
      </w:del>
    </w:p>
    <w:p w:rsidR="001226EF" w:rsidRPr="001226EF" w:rsidRDefault="001226EF" w:rsidP="0067419F">
      <w:pPr>
        <w:pStyle w:val="Heading2"/>
      </w:pPr>
      <w:r w:rsidRPr="001226EF">
        <w:t>In case of any changes in the taxation after signing of the present Contract, the Parties shall adjust and modify the Contract price accordingly.</w:t>
      </w:r>
    </w:p>
    <w:p w:rsidR="001226EF" w:rsidRPr="001226EF" w:rsidRDefault="001226EF" w:rsidP="0067419F">
      <w:pPr>
        <w:pStyle w:val="Heading2"/>
      </w:pPr>
      <w:r w:rsidRPr="001226EF">
        <w:t>The Contractor shall comply with the applicable Iranian tax legislation.</w:t>
      </w:r>
    </w:p>
    <w:p w:rsidR="00C743FE" w:rsidRPr="008B1B71" w:rsidRDefault="0067419F" w:rsidP="00DE6FCF">
      <w:pPr>
        <w:pStyle w:val="Heading1"/>
      </w:pPr>
      <w:bookmarkStart w:id="1913" w:name="_Toc401905622"/>
      <w:bookmarkStart w:id="1914" w:name="_Toc401578248"/>
      <w:bookmarkStart w:id="1915" w:name="_Toc401578274"/>
      <w:bookmarkStart w:id="1916" w:name="_Toc401589728"/>
      <w:r w:rsidRPr="00CF2CCB">
        <w:rPr>
          <w:lang w:val="en-US"/>
        </w:rPr>
        <w:lastRenderedPageBreak/>
        <w:t>Language</w:t>
      </w:r>
      <w:bookmarkEnd w:id="1913"/>
      <w:bookmarkEnd w:id="1914"/>
      <w:bookmarkEnd w:id="1915"/>
      <w:bookmarkEnd w:id="1916"/>
    </w:p>
    <w:p w:rsidR="0067419F" w:rsidRPr="0067419F" w:rsidRDefault="0067419F" w:rsidP="0067419F">
      <w:pPr>
        <w:pStyle w:val="Heading2"/>
      </w:pPr>
      <w:r w:rsidRPr="0067419F">
        <w:t>English shall be the official language for the present Contract and for all documents of payments between the Contractor and the Principal.</w:t>
      </w:r>
    </w:p>
    <w:p w:rsidR="0067419F" w:rsidRPr="0067419F" w:rsidRDefault="0067419F" w:rsidP="0067419F">
      <w:pPr>
        <w:pStyle w:val="Heading2"/>
      </w:pPr>
      <w:r w:rsidRPr="0067419F">
        <w:t>Russian shall be the working language used on site during rendering of services (language of verbal communication between the Contractor’s and the Principal’s (NPPD) experts or specialists).</w:t>
      </w:r>
    </w:p>
    <w:p w:rsidR="0067419F" w:rsidRPr="0067419F" w:rsidRDefault="0067419F" w:rsidP="0067419F">
      <w:pPr>
        <w:pStyle w:val="Heading2"/>
      </w:pPr>
      <w:r w:rsidRPr="0067419F">
        <w:t>All technical documentation presented by the Contractor shall be given in English and Russian language.</w:t>
      </w:r>
    </w:p>
    <w:p w:rsidR="00C743FE" w:rsidRPr="008B1B71" w:rsidRDefault="0067419F" w:rsidP="00DE6FCF">
      <w:pPr>
        <w:pStyle w:val="Heading1"/>
      </w:pPr>
      <w:bookmarkStart w:id="1917" w:name="_Toc401578249"/>
      <w:bookmarkStart w:id="1918" w:name="_Toc401578275"/>
      <w:bookmarkStart w:id="1919" w:name="_Toc401589729"/>
      <w:bookmarkStart w:id="1920" w:name="_Toc401905623"/>
      <w:r w:rsidRPr="00CF2CCB">
        <w:rPr>
          <w:lang w:val="en-US"/>
        </w:rPr>
        <w:t>Coordination</w:t>
      </w:r>
      <w:bookmarkEnd w:id="1917"/>
      <w:bookmarkEnd w:id="1918"/>
      <w:bookmarkEnd w:id="1919"/>
      <w:bookmarkEnd w:id="1920"/>
    </w:p>
    <w:p w:rsidR="0067419F" w:rsidRPr="0067419F" w:rsidRDefault="0067419F" w:rsidP="0067419F">
      <w:pPr>
        <w:pStyle w:val="Heading2"/>
      </w:pPr>
      <w:r w:rsidRPr="0067419F">
        <w:t>This Article defines general principles of coordination for the implementation of the present Contract</w:t>
      </w:r>
    </w:p>
    <w:p w:rsidR="0067419F" w:rsidRPr="0067419F" w:rsidRDefault="0067419F" w:rsidP="0067419F">
      <w:pPr>
        <w:pStyle w:val="Heading2"/>
      </w:pPr>
      <w:r w:rsidRPr="0067419F">
        <w:t>The Parties shall authorize their respective representatives to coordinate all activities during the implementation of the Contract and may also authorize other representatives stayed in Russia or in Iran to deal with matters related to the Contract within their respective scopes of responsibility.</w:t>
      </w:r>
    </w:p>
    <w:p w:rsidR="0067419F" w:rsidRPr="0067419F" w:rsidRDefault="0067419F" w:rsidP="0067419F">
      <w:pPr>
        <w:pStyle w:val="Heading2"/>
      </w:pPr>
      <w:r w:rsidRPr="0067419F">
        <w:t>The information related to the authorized representatives (including, amongst other things, names, sex, telephone No., fax No, e-mail address, etc) shall be presented to each other by both Parties within two weeks after the date of signing of the Contract.</w:t>
      </w:r>
    </w:p>
    <w:p w:rsidR="0067419F" w:rsidRPr="0067419F" w:rsidRDefault="0067419F" w:rsidP="0067419F">
      <w:pPr>
        <w:pStyle w:val="Heading2"/>
      </w:pPr>
      <w:r w:rsidRPr="0067419F">
        <w:t>The method of communication used by the Principal and the Contractor shall be through different channels, e.g. correspondence, letters, fax, e-mail, personal contacts, meetings, telephone, etc.</w:t>
      </w:r>
    </w:p>
    <w:p w:rsidR="0067419F" w:rsidRPr="0067419F" w:rsidRDefault="0067419F" w:rsidP="0067419F">
      <w:pPr>
        <w:pStyle w:val="Heading2"/>
      </w:pPr>
      <w:r w:rsidRPr="0067419F">
        <w:t>Communications on management, commercial and technical issues could be conducted verbally or by electronic means including e-mail at first for the sake of convenience and speediness. Afterwards they shall be officially confirmed by legible writing forms.</w:t>
      </w:r>
    </w:p>
    <w:p w:rsidR="00D00F9D" w:rsidRPr="008B1B71" w:rsidRDefault="0067419F" w:rsidP="00DE6FCF">
      <w:pPr>
        <w:pStyle w:val="Heading1"/>
      </w:pPr>
      <w:bookmarkStart w:id="1921" w:name="_Toc401578250"/>
      <w:bookmarkStart w:id="1922" w:name="_Toc401578276"/>
      <w:bookmarkStart w:id="1923" w:name="_Toc401589730"/>
      <w:bookmarkStart w:id="1924" w:name="_Toc401905624"/>
      <w:r w:rsidRPr="00292C2B">
        <w:rPr>
          <w:lang w:val="en-US"/>
        </w:rPr>
        <w:t>Suspension of obligations</w:t>
      </w:r>
      <w:bookmarkEnd w:id="1921"/>
      <w:bookmarkEnd w:id="1922"/>
      <w:bookmarkEnd w:id="1923"/>
      <w:bookmarkEnd w:id="1924"/>
    </w:p>
    <w:p w:rsidR="0067419F" w:rsidRPr="0067419F" w:rsidRDefault="0067419F" w:rsidP="0067419F">
      <w:pPr>
        <w:pStyle w:val="Heading2"/>
      </w:pPr>
      <w:r w:rsidRPr="0067419F">
        <w:t>During implementation of this Contract, the Principal shall have the right to suspend the rendering of services or any portion thereof by giving to the Contractor a written notice thereof by fax 7 (seven) days prior to the effective date of the suspension. The written notice shall specify the portion of the services to be suspended and the effective date of suspension and the estimated date of resumption, if possible. The original copy of suspension notice shall be sent to the Contractor by registered airmail thereafter or is handed-over to the Contractor’s representative.</w:t>
      </w:r>
    </w:p>
    <w:p w:rsidR="0067419F" w:rsidRPr="0067419F" w:rsidRDefault="0067419F" w:rsidP="0067419F">
      <w:pPr>
        <w:pStyle w:val="Heading2"/>
      </w:pPr>
      <w:r w:rsidRPr="0067419F">
        <w:t>Upon the Principal notification, the Contractor shall suspend rendering of services specified in accordance with the notice and use its best efforts to minimize the impact of the suspension with the assistance of the Principal. However, the Contractor shall continue to carry out all unsuspended rendering of services.</w:t>
      </w:r>
    </w:p>
    <w:p w:rsidR="00D847AE" w:rsidRDefault="0067419F">
      <w:pPr>
        <w:pStyle w:val="Heading2"/>
        <w:rPr>
          <w:strike/>
          <w:color w:val="auto"/>
          <w:rPrChange w:id="1925" w:author="Mostafaee" w:date="2014-11-29T08:27:00Z">
            <w:rPr/>
          </w:rPrChange>
        </w:rPr>
      </w:pPr>
      <w:r w:rsidRPr="0067419F">
        <w:t xml:space="preserve">If the above suspension is caused by reasons for which the Contractor is responsible, then the Contractor shall correct its imperfection or mistake in performing its obligations under the Contract or eliminate deviation from the quality standards </w:t>
      </w:r>
      <w:r w:rsidR="00182564">
        <w:lastRenderedPageBreak/>
        <w:t xml:space="preserve">specified in the Contract </w:t>
      </w:r>
      <w:del w:id="1926" w:author="Mostafaee" w:date="2014-11-29T08:26:00Z">
        <w:r w:rsidR="00182564" w:rsidRPr="00182564">
          <w:rPr>
            <w:strike/>
            <w:rPrChange w:id="1927" w:author="Mostafaee" w:date="2014-11-29T08:27:00Z">
              <w:rPr>
                <w:highlight w:val="red"/>
              </w:rPr>
            </w:rPrChange>
          </w:rPr>
          <w:delText>which caused the suspension</w:delText>
        </w:r>
        <w:r w:rsidR="00182564">
          <w:delText xml:space="preserve"> </w:delText>
        </w:r>
      </w:del>
      <w:r w:rsidR="00182564">
        <w:t xml:space="preserve">and resume the rendering of services as soon as possible without any extra costs to the Principal </w:t>
      </w:r>
      <w:ins w:id="1928" w:author="Mostafaee" w:date="2014-11-29T08:27:00Z">
        <w:r w:rsidR="00182564">
          <w:t>.</w:t>
        </w:r>
      </w:ins>
      <w:del w:id="1929" w:author="Mostafaee" w:date="2014-11-29T08:27:00Z">
        <w:r w:rsidR="00182564" w:rsidRPr="00182564">
          <w:rPr>
            <w:strike/>
            <w:rPrChange w:id="1930" w:author="Mostafaee" w:date="2014-11-29T08:27:00Z">
              <w:rPr/>
            </w:rPrChange>
          </w:rPr>
          <w:delText>and/or extension of the Project Schedule as well as the Contractor's responsibility for Contract Warranties.</w:delText>
        </w:r>
      </w:del>
      <w:r w:rsidR="00182564">
        <w:t xml:space="preserve"> The </w:t>
      </w:r>
      <w:r w:rsidR="00182564" w:rsidRPr="00182564">
        <w:rPr>
          <w:color w:val="auto"/>
          <w:rPrChange w:id="1931" w:author="Mostafaee" w:date="2014-11-29T08:27:00Z">
            <w:rPr/>
          </w:rPrChange>
        </w:rPr>
        <w:t xml:space="preserve">Contractor undertakes to  eliminate the reasons for suspension at its expenses </w:t>
      </w:r>
      <w:del w:id="1932" w:author="Mostafaee" w:date="2014-11-29T08:27:00Z">
        <w:r w:rsidR="00182564" w:rsidRPr="00182564">
          <w:rPr>
            <w:strike/>
            <w:color w:val="auto"/>
            <w:rPrChange w:id="1933" w:author="Mostafaee" w:date="2014-11-29T08:27:00Z">
              <w:rPr>
                <w:highlight w:val="yellow"/>
              </w:rPr>
            </w:rPrChange>
          </w:rPr>
          <w:delText>or</w:delText>
        </w:r>
      </w:del>
      <w:ins w:id="1934" w:author="Aeoi6" w:date="2014-11-26T17:13:00Z">
        <w:r w:rsidR="00182564" w:rsidRPr="00182564">
          <w:rPr>
            <w:color w:val="auto"/>
            <w:rPrChange w:id="1935" w:author="Mostafaee" w:date="2014-11-29T08:27:00Z">
              <w:rPr>
                <w:highlight w:val="yellow"/>
              </w:rPr>
            </w:rPrChange>
          </w:rPr>
          <w:t xml:space="preserve"> and </w:t>
        </w:r>
      </w:ins>
      <w:r w:rsidR="00182564" w:rsidRPr="00182564">
        <w:rPr>
          <w:color w:val="auto"/>
          <w:rPrChange w:id="1936" w:author="Mostafaee" w:date="2014-11-29T08:27:00Z">
            <w:rPr>
              <w:highlight w:val="red"/>
            </w:rPr>
          </w:rPrChange>
        </w:rPr>
        <w:t>shall</w:t>
      </w:r>
      <w:del w:id="1937" w:author="Mostafaee" w:date="2014-11-29T08:27:00Z">
        <w:r w:rsidR="00182564" w:rsidRPr="00182564">
          <w:rPr>
            <w:color w:val="auto"/>
            <w:rPrChange w:id="1938" w:author="Mostafaee" w:date="2014-11-29T08:27:00Z">
              <w:rPr>
                <w:highlight w:val="red"/>
              </w:rPr>
            </w:rPrChange>
          </w:rPr>
          <w:delText xml:space="preserve"> </w:delText>
        </w:r>
        <w:r w:rsidR="00182564" w:rsidRPr="00182564">
          <w:rPr>
            <w:strike/>
            <w:color w:val="auto"/>
            <w:rPrChange w:id="1939" w:author="Mostafaee" w:date="2014-11-29T08:27:00Z">
              <w:rPr>
                <w:highlight w:val="red"/>
              </w:rPr>
            </w:rPrChange>
          </w:rPr>
          <w:delText>pay</w:delText>
        </w:r>
      </w:del>
      <w:ins w:id="1940" w:author="Aeoi6" w:date="2014-11-26T17:14:00Z">
        <w:r w:rsidR="00182564" w:rsidRPr="00182564">
          <w:rPr>
            <w:color w:val="auto"/>
            <w:rPrChange w:id="1941" w:author="Mostafaee" w:date="2014-11-29T08:27:00Z">
              <w:rPr/>
            </w:rPrChange>
          </w:rPr>
          <w:t xml:space="preserve"> </w:t>
        </w:r>
      </w:ins>
      <w:r w:rsidR="00182564" w:rsidRPr="00182564">
        <w:rPr>
          <w:color w:val="auto"/>
          <w:rPrChange w:id="1942" w:author="Mostafaee" w:date="2014-11-29T08:27:00Z">
            <w:rPr/>
          </w:rPrChange>
        </w:rPr>
        <w:t>reimburse to the Principal all</w:t>
      </w:r>
      <w:ins w:id="1943" w:author="Aeoi6" w:date="2014-11-26T17:13:00Z">
        <w:r w:rsidR="00182564" w:rsidRPr="00182564">
          <w:rPr>
            <w:color w:val="auto"/>
            <w:rPrChange w:id="1944" w:author="Mostafaee" w:date="2014-11-29T08:27:00Z">
              <w:rPr/>
            </w:rPrChange>
          </w:rPr>
          <w:t xml:space="preserve"> </w:t>
        </w:r>
      </w:ins>
      <w:del w:id="1945" w:author="Mostafaee" w:date="2014-11-29T08:27:00Z">
        <w:r w:rsidR="00182564" w:rsidRPr="00182564">
          <w:rPr>
            <w:strike/>
            <w:color w:val="auto"/>
            <w:rPrChange w:id="1946" w:author="Mostafaee" w:date="2014-11-29T08:27:00Z">
              <w:rPr>
                <w:highlight w:val="red"/>
              </w:rPr>
            </w:rPrChange>
          </w:rPr>
          <w:delText>additional</w:delText>
        </w:r>
        <w:r w:rsidR="00182564" w:rsidRPr="00182564">
          <w:rPr>
            <w:color w:val="auto"/>
            <w:rPrChange w:id="1947" w:author="Mostafaee" w:date="2014-11-29T08:27:00Z">
              <w:rPr/>
            </w:rPrChange>
          </w:rPr>
          <w:delText xml:space="preserve"> </w:delText>
        </w:r>
      </w:del>
      <w:r w:rsidR="00182564" w:rsidRPr="00182564">
        <w:rPr>
          <w:color w:val="auto"/>
          <w:rPrChange w:id="1948" w:author="Mostafaee" w:date="2014-11-29T08:27:00Z">
            <w:rPr/>
          </w:rPrChange>
        </w:rPr>
        <w:t xml:space="preserve">costs actually incurred by the Principal resulting from the said suspension, but under no circumstances the total sum of these </w:t>
      </w:r>
      <w:del w:id="1949" w:author="Mostafaee" w:date="2014-11-29T08:27:00Z">
        <w:r w:rsidR="00182564" w:rsidRPr="00182564">
          <w:rPr>
            <w:strike/>
            <w:color w:val="auto"/>
            <w:rPrChange w:id="1950" w:author="Mostafaee" w:date="2014-11-29T08:27:00Z">
              <w:rPr>
                <w:highlight w:val="red"/>
              </w:rPr>
            </w:rPrChange>
          </w:rPr>
          <w:delText>additional</w:delText>
        </w:r>
        <w:r w:rsidR="00182564" w:rsidRPr="00182564">
          <w:rPr>
            <w:color w:val="auto"/>
            <w:rPrChange w:id="1951" w:author="Mostafaee" w:date="2014-11-29T08:27:00Z">
              <w:rPr/>
            </w:rPrChange>
          </w:rPr>
          <w:delText xml:space="preserve"> </w:delText>
        </w:r>
      </w:del>
      <w:r w:rsidR="00182564" w:rsidRPr="00182564">
        <w:rPr>
          <w:color w:val="auto"/>
          <w:rPrChange w:id="1952" w:author="Mostafaee" w:date="2014-11-29T08:27:00Z">
            <w:rPr/>
          </w:rPrChange>
        </w:rPr>
        <w:t xml:space="preserve">costs shall </w:t>
      </w:r>
      <w:ins w:id="1953" w:author="Aeoi6" w:date="2014-11-26T17:14:00Z">
        <w:r w:rsidR="00182564" w:rsidRPr="00182564">
          <w:rPr>
            <w:color w:val="auto"/>
            <w:rPrChange w:id="1954" w:author="Mostafaee" w:date="2014-11-29T08:27:00Z">
              <w:rPr/>
            </w:rPrChange>
          </w:rPr>
          <w:t xml:space="preserve">not </w:t>
        </w:r>
      </w:ins>
      <w:r w:rsidR="00182564" w:rsidRPr="00182564">
        <w:rPr>
          <w:color w:val="auto"/>
          <w:rPrChange w:id="1955" w:author="Mostafaee" w:date="2014-11-29T08:27:00Z">
            <w:rPr/>
          </w:rPrChange>
        </w:rPr>
        <w:t xml:space="preserve">exceed </w:t>
      </w:r>
      <w:r w:rsidR="00182564" w:rsidRPr="00182564">
        <w:rPr>
          <w:strike/>
          <w:color w:val="auto"/>
          <w:highlight w:val="yellow"/>
          <w:rPrChange w:id="1956" w:author="Mostafaee" w:date="2014-11-29T08:27:00Z">
            <w:rPr>
              <w:highlight w:val="yellow"/>
            </w:rPr>
          </w:rPrChange>
        </w:rPr>
        <w:t>10%</w:t>
      </w:r>
      <w:ins w:id="1957" w:author="Aeoi6" w:date="2014-11-26T17:16:00Z">
        <w:r w:rsidR="00182564" w:rsidRPr="00182564">
          <w:rPr>
            <w:color w:val="auto"/>
            <w:highlight w:val="yellow"/>
            <w:rPrChange w:id="1958" w:author="Mostafaee" w:date="2014-11-29T08:27:00Z">
              <w:rPr>
                <w:highlight w:val="yellow"/>
              </w:rPr>
            </w:rPrChange>
          </w:rPr>
          <w:t xml:space="preserve"> </w:t>
        </w:r>
      </w:ins>
      <w:r w:rsidR="00182564" w:rsidRPr="00182564">
        <w:rPr>
          <w:color w:val="auto"/>
          <w:highlight w:val="yellow"/>
          <w:rPrChange w:id="1959" w:author="Mostafaee" w:date="2014-11-29T08:27:00Z">
            <w:rPr>
              <w:highlight w:val="red"/>
            </w:rPr>
          </w:rPrChange>
        </w:rPr>
        <w:t>100%</w:t>
      </w:r>
      <w:r w:rsidR="00182564" w:rsidRPr="00182564">
        <w:rPr>
          <w:color w:val="auto"/>
          <w:rPrChange w:id="1960" w:author="Mostafaee" w:date="2014-11-29T08:27:00Z">
            <w:rPr/>
          </w:rPrChange>
        </w:rPr>
        <w:t xml:space="preserve"> of the cost of the suspended services</w:t>
      </w:r>
      <w:ins w:id="1961" w:author="Aeoi6" w:date="2014-11-26T17:20:00Z">
        <w:r w:rsidR="00182564" w:rsidRPr="00182564">
          <w:rPr>
            <w:color w:val="auto"/>
            <w:rPrChange w:id="1962" w:author="Mostafaee" w:date="2014-11-29T08:27:00Z">
              <w:rPr/>
            </w:rPrChange>
          </w:rPr>
          <w:t>.</w:t>
        </w:r>
      </w:ins>
      <w:ins w:id="1963" w:author="Aeoi6" w:date="2014-11-26T17:15:00Z">
        <w:r w:rsidR="00182564" w:rsidRPr="00182564">
          <w:rPr>
            <w:color w:val="auto"/>
            <w:rPrChange w:id="1964" w:author="Mostafaee" w:date="2014-11-29T08:27:00Z">
              <w:rPr/>
            </w:rPrChange>
          </w:rPr>
          <w:t xml:space="preserve"> </w:t>
        </w:r>
      </w:ins>
      <w:del w:id="1965" w:author="Mostafaee" w:date="2014-11-29T08:27:00Z">
        <w:r w:rsidR="00182564" w:rsidRPr="00182564">
          <w:rPr>
            <w:strike/>
            <w:color w:val="auto"/>
            <w:rPrChange w:id="1966" w:author="Mostafaee" w:date="2014-11-29T08:27:00Z">
              <w:rPr>
                <w:highlight w:val="yellow"/>
              </w:rPr>
            </w:rPrChange>
          </w:rPr>
          <w:delText>for the period of suspension.</w:delText>
        </w:r>
      </w:del>
    </w:p>
    <w:p w:rsidR="00D847AE" w:rsidRDefault="00182564">
      <w:pPr>
        <w:pStyle w:val="Heading2"/>
        <w:rPr>
          <w:strike/>
          <w:rPrChange w:id="1967" w:author="Mostafaee" w:date="2014-11-29T08:27:00Z">
            <w:rPr/>
          </w:rPrChange>
        </w:rPr>
      </w:pPr>
      <w:r w:rsidRPr="00182564">
        <w:rPr>
          <w:color w:val="auto"/>
          <w:rPrChange w:id="1968" w:author="Mostafaee" w:date="2014-11-29T08:27:00Z">
            <w:rPr/>
          </w:rPrChange>
        </w:rPr>
        <w:t>If the above suspension is caused by the reason</w:t>
      </w:r>
      <w:r>
        <w:t xml:space="preserve"> for which the Principal is responsible, then the Principal </w:t>
      </w:r>
      <w:r w:rsidRPr="00182564">
        <w:rPr>
          <w:rPrChange w:id="1969" w:author="Mostafaee" w:date="2014-11-29T08:27:00Z">
            <w:rPr>
              <w:highlight w:val="red"/>
            </w:rPr>
          </w:rPrChange>
        </w:rPr>
        <w:t>shall</w:t>
      </w:r>
      <w:ins w:id="1970" w:author="Aeoi6" w:date="2014-11-26T17:21:00Z">
        <w:r>
          <w:t xml:space="preserve"> </w:t>
        </w:r>
      </w:ins>
      <w:del w:id="1971" w:author="Aeoi6" w:date="2014-11-26T17:21:00Z">
        <w:r w:rsidRPr="00182564">
          <w:rPr>
            <w:rPrChange w:id="1972" w:author="Mostafaee" w:date="2014-11-29T08:27:00Z">
              <w:rPr>
                <w:highlight w:val="red"/>
              </w:rPr>
            </w:rPrChange>
          </w:rPr>
          <w:delText xml:space="preserve"> </w:delText>
        </w:r>
      </w:del>
      <w:del w:id="1973" w:author="Mostafaee" w:date="2014-11-29T08:27:00Z">
        <w:r w:rsidRPr="00182564">
          <w:rPr>
            <w:rPrChange w:id="1974" w:author="Mostafaee" w:date="2014-11-29T08:27:00Z">
              <w:rPr>
                <w:highlight w:val="red"/>
              </w:rPr>
            </w:rPrChange>
          </w:rPr>
          <w:delText>pay</w:delText>
        </w:r>
      </w:del>
      <w:ins w:id="1975" w:author="Aeoi6" w:date="2014-11-26T17:20:00Z">
        <w:del w:id="1976" w:author="Mostafaee" w:date="2014-11-29T08:27:00Z">
          <w:r w:rsidRPr="00182564">
            <w:rPr>
              <w:rPrChange w:id="1977" w:author="Mostafaee" w:date="2014-11-29T08:27:00Z">
                <w:rPr>
                  <w:highlight w:val="red"/>
                </w:rPr>
              </w:rPrChange>
            </w:rPr>
            <w:delText xml:space="preserve"> </w:delText>
          </w:r>
        </w:del>
      </w:ins>
      <w:r w:rsidRPr="00182564">
        <w:rPr>
          <w:rPrChange w:id="1978" w:author="Mostafaee" w:date="2014-11-29T08:27:00Z">
            <w:rPr>
              <w:highlight w:val="yellow"/>
            </w:rPr>
          </w:rPrChange>
        </w:rPr>
        <w:t>reimburse to the</w:t>
      </w:r>
      <w:ins w:id="1979" w:author="Aeoi6" w:date="2014-11-26T17:20:00Z">
        <w:r w:rsidRPr="00182564">
          <w:rPr>
            <w:rPrChange w:id="1980" w:author="Mostafaee" w:date="2014-11-29T08:27:00Z">
              <w:rPr>
                <w:highlight w:val="yellow"/>
              </w:rPr>
            </w:rPrChange>
          </w:rPr>
          <w:t xml:space="preserve"> </w:t>
        </w:r>
      </w:ins>
      <w:r w:rsidRPr="00182564">
        <w:rPr>
          <w:rPrChange w:id="1981" w:author="Mostafaee" w:date="2014-11-29T08:27:00Z">
            <w:rPr>
              <w:highlight w:val="yellow"/>
            </w:rPr>
          </w:rPrChange>
        </w:rPr>
        <w:t xml:space="preserve">Contractor </w:t>
      </w:r>
      <w:ins w:id="1982" w:author="Mostafaee" w:date="2014-11-29T08:28:00Z">
        <w:r w:rsidR="004C4107" w:rsidRPr="004C4107">
          <w:rPr>
            <w:strike/>
            <w:color w:val="auto"/>
            <w:highlight w:val="yellow"/>
          </w:rPr>
          <w:t>10%</w:t>
        </w:r>
        <w:r w:rsidR="004C4107" w:rsidRPr="004C4107">
          <w:rPr>
            <w:color w:val="auto"/>
            <w:highlight w:val="yellow"/>
          </w:rPr>
          <w:t xml:space="preserve"> 100%</w:t>
        </w:r>
        <w:r w:rsidR="004C4107" w:rsidRPr="004C4107">
          <w:rPr>
            <w:color w:val="auto"/>
          </w:rPr>
          <w:t xml:space="preserve"> </w:t>
        </w:r>
      </w:ins>
      <w:del w:id="1983" w:author="Mostafaee" w:date="2014-11-29T08:28:00Z">
        <w:r w:rsidRPr="00182564">
          <w:rPr>
            <w:rPrChange w:id="1984" w:author="Mostafaee" w:date="2014-11-29T08:27:00Z">
              <w:rPr>
                <w:highlight w:val="yellow"/>
              </w:rPr>
            </w:rPrChange>
          </w:rPr>
          <w:delText>100%</w:delText>
        </w:r>
      </w:del>
      <w:r w:rsidRPr="00182564">
        <w:rPr>
          <w:rPrChange w:id="1985" w:author="Mostafaee" w:date="2014-11-29T08:27:00Z">
            <w:rPr>
              <w:highlight w:val="yellow"/>
            </w:rPr>
          </w:rPrChange>
        </w:rPr>
        <w:t xml:space="preserve"> of all the expenses actually incurred by the Contractor directly as the result of the mentioned suspension. </w:t>
      </w:r>
      <w:del w:id="1986" w:author="Mostafaee" w:date="2014-11-29T08:27:00Z">
        <w:r w:rsidRPr="00182564">
          <w:rPr>
            <w:strike/>
            <w:rPrChange w:id="1987" w:author="Mostafaee" w:date="2014-11-29T08:27:00Z">
              <w:rPr>
                <w:highlight w:val="red"/>
              </w:rPr>
            </w:rPrChange>
          </w:rPr>
          <w:delText>the additional cost actually incurred by the Contractor resulting from the said suspension, but under no circumstances the total sum of these additional costs shall exceed 10% of the cost of the suspended services.</w:delText>
        </w:r>
      </w:del>
    </w:p>
    <w:p w:rsidR="0067419F" w:rsidRPr="0067419F" w:rsidRDefault="0067419F" w:rsidP="0067419F">
      <w:pPr>
        <w:pStyle w:val="Heading2"/>
      </w:pPr>
      <w:r w:rsidRPr="0067419F">
        <w:t>The Contractor undertakes to resume rendering of services immediately after the cause of the suspension is eliminated and after receiving the written notice by facsimile or e-mail from the Principal concerning the end of suspension. The original copy of the notice shall be sent to the Contractor by registered mail thereafter.</w:t>
      </w:r>
    </w:p>
    <w:p w:rsidR="00D00F9D" w:rsidRDefault="0067419F" w:rsidP="00DE6FCF">
      <w:pPr>
        <w:pStyle w:val="Heading1"/>
        <w:rPr>
          <w:ins w:id="1988" w:author="Aeoi6" w:date="2014-11-27T10:51:00Z"/>
          <w:lang w:val="en-US"/>
        </w:rPr>
      </w:pPr>
      <w:bookmarkStart w:id="1989" w:name="_Toc401578251"/>
      <w:bookmarkStart w:id="1990" w:name="_Toc401578277"/>
      <w:bookmarkStart w:id="1991" w:name="_Toc401589731"/>
      <w:bookmarkStart w:id="1992" w:name="_Toc401905625"/>
      <w:r w:rsidRPr="0067419F">
        <w:rPr>
          <w:lang w:val="en-US"/>
        </w:rPr>
        <w:t>Property</w:t>
      </w:r>
      <w:ins w:id="1993" w:author="Aeoi6" w:date="2014-11-26T13:25:00Z">
        <w:r w:rsidR="007547A7">
          <w:rPr>
            <w:lang w:val="en-US"/>
          </w:rPr>
          <w:t xml:space="preserve"> </w:t>
        </w:r>
      </w:ins>
      <w:r w:rsidRPr="0067419F">
        <w:rPr>
          <w:lang w:val="en-US"/>
        </w:rPr>
        <w:t>rights</w:t>
      </w:r>
      <w:bookmarkEnd w:id="1989"/>
      <w:bookmarkEnd w:id="1990"/>
      <w:bookmarkEnd w:id="1991"/>
      <w:bookmarkEnd w:id="1992"/>
    </w:p>
    <w:p w:rsidR="00182564" w:rsidRDefault="006227B9">
      <w:pPr>
        <w:spacing w:before="100" w:beforeAutospacing="1" w:after="100" w:afterAutospacing="1"/>
        <w:ind w:firstLine="144"/>
        <w:jc w:val="lowKashida"/>
        <w:rPr>
          <w:ins w:id="1994" w:author="Aeoi6" w:date="2014-11-27T10:51:00Z"/>
          <w:sz w:val="22"/>
          <w:szCs w:val="22"/>
        </w:rPr>
      </w:pPr>
      <w:ins w:id="1995" w:author="Aeoi6" w:date="2014-11-27T10:51:00Z">
        <w:r>
          <w:rPr>
            <w:lang w:val="en-US"/>
          </w:rPr>
          <w:t>1</w:t>
        </w:r>
        <w:r>
          <w:t>3.1.</w:t>
        </w:r>
        <w:r>
          <w:tab/>
          <w:t>The Principal is entitled to use only within the territory of Iran, any intellectual property developed and/or provided by the Contractor during implementation of this Contract. The Contractor, as concerns all its Services, shall be responsible for and shall indemnify and hold the Principal harmless from all charges, expenses, including legal fees, losses or damages which may arise in connection with any claim, action or charge based on the grounds that the Principal or the Contractor or their agents have in any way violated or infringed any patents or other intellectual property rights of third parties. The Contractor shall at its own costs acquire, if necessary, intellectual property rights and patent or licenses in order to authorize lawful use of the Plant.</w:t>
        </w:r>
      </w:ins>
    </w:p>
    <w:p w:rsidR="00182564" w:rsidRDefault="006227B9">
      <w:pPr>
        <w:spacing w:before="100" w:beforeAutospacing="1" w:after="100" w:afterAutospacing="1"/>
        <w:ind w:firstLine="144"/>
        <w:jc w:val="lowKashida"/>
        <w:rPr>
          <w:ins w:id="1996" w:author="Aeoi6" w:date="2014-11-27T10:51:00Z"/>
        </w:rPr>
      </w:pPr>
      <w:ins w:id="1997" w:author="Aeoi6" w:date="2014-11-27T10:51:00Z">
        <w:r>
          <w:rPr>
            <w:lang w:val="en-US"/>
          </w:rPr>
          <w:t>1</w:t>
        </w:r>
        <w:r>
          <w:t>3.2.</w:t>
        </w:r>
        <w:r>
          <w:tab/>
          <w:t>It shall be the Contractor’s responsibility to take without delay all corrective steps to avoid or to eliminate infringement or any harmful consequences to the Principal thereof.</w:t>
        </w:r>
      </w:ins>
    </w:p>
    <w:p w:rsidR="00182564" w:rsidRDefault="006227B9">
      <w:pPr>
        <w:spacing w:before="100" w:beforeAutospacing="1" w:after="100" w:afterAutospacing="1"/>
        <w:ind w:firstLine="144"/>
        <w:jc w:val="lowKashida"/>
        <w:rPr>
          <w:ins w:id="1998" w:author="Aeoi6" w:date="2014-11-27T10:52:00Z"/>
          <w:lang w:val="en-US"/>
        </w:rPr>
      </w:pPr>
      <w:ins w:id="1999" w:author="Aeoi6" w:date="2014-11-27T10:51:00Z">
        <w:r>
          <w:rPr>
            <w:lang w:val="en-US"/>
          </w:rPr>
          <w:t>1</w:t>
        </w:r>
        <w:r>
          <w:t>3.3.</w:t>
        </w:r>
        <w:r>
          <w:tab/>
          <w:t>In the event claims, whether in or out of court, are brought against the Principal for such infringement of intellectual property rights and patent in connection with design, manufacture, installation or use of the parts delivered by the Contractor, the Contractor shall hold the Principal harmless from and against any such claims or demands made by holders of intellectual property rights and patent.  The Principal shall inform the Contractor immediately of such claims, and to the extent possible shall authorize the Contractor to conduct any relevant legal proceeding under its own name.  Without the Contractor’s consent, the Principal shall not admit the validity of any claims of holders of intellectual property rights and patent.</w:t>
        </w:r>
      </w:ins>
    </w:p>
    <w:p w:rsidR="00182564" w:rsidRDefault="006227B9" w:rsidP="00182564">
      <w:pPr>
        <w:spacing w:before="100" w:beforeAutospacing="1" w:after="100" w:afterAutospacing="1"/>
        <w:ind w:firstLine="144"/>
        <w:jc w:val="lowKashida"/>
        <w:rPr>
          <w:ins w:id="2000" w:author="Aeoi6" w:date="2014-11-27T10:59:00Z"/>
          <w:lang w:val="en-US"/>
        </w:rPr>
        <w:pPrChange w:id="2001" w:author="Aeoi6" w:date="2014-11-27T10:58:00Z">
          <w:pPr>
            <w:pStyle w:val="Heading1"/>
          </w:pPr>
        </w:pPrChange>
      </w:pPr>
      <w:ins w:id="2002" w:author="Aeoi6" w:date="2014-11-27T10:52:00Z">
        <w:r>
          <w:rPr>
            <w:lang w:val="en-US"/>
          </w:rPr>
          <w:t xml:space="preserve">13.4. </w:t>
        </w:r>
      </w:ins>
      <w:ins w:id="2003" w:author="Aeoi6" w:date="2014-11-27T10:57:00Z">
        <w:r>
          <w:rPr>
            <w:lang w:val="en-US"/>
          </w:rPr>
          <w:t>Any</w:t>
        </w:r>
      </w:ins>
      <w:ins w:id="2004" w:author="Aeoi6" w:date="2014-11-27T10:58:00Z">
        <w:r>
          <w:rPr>
            <w:lang w:val="en-US"/>
          </w:rPr>
          <w:t xml:space="preserve"> </w:t>
        </w:r>
      </w:ins>
      <w:ins w:id="2005" w:author="Aeoi6" w:date="2014-11-27T10:57:00Z">
        <w:r>
          <w:rPr>
            <w:lang w:val="en-US"/>
          </w:rPr>
          <w:t xml:space="preserve">information </w:t>
        </w:r>
      </w:ins>
      <w:ins w:id="2006" w:author="Aeoi6" w:date="2014-11-27T10:58:00Z">
        <w:r>
          <w:rPr>
            <w:lang w:val="en-US"/>
          </w:rPr>
          <w:t>regarding joint research carried out under the present Contract may be transferred to third party</w:t>
        </w:r>
      </w:ins>
      <w:ins w:id="2007" w:author="Aeoi6" w:date="2014-11-27T10:59:00Z">
        <w:r>
          <w:rPr>
            <w:lang w:val="en-US"/>
          </w:rPr>
          <w:t xml:space="preserve"> exclusively by a written agreement between the Parties.</w:t>
        </w:r>
      </w:ins>
    </w:p>
    <w:p w:rsidR="00182564" w:rsidRPr="00182564" w:rsidRDefault="006227B9" w:rsidP="00182564">
      <w:pPr>
        <w:spacing w:before="100" w:beforeAutospacing="1" w:after="100" w:afterAutospacing="1"/>
        <w:ind w:firstLine="144"/>
        <w:jc w:val="lowKashida"/>
        <w:rPr>
          <w:lang w:val="en-US"/>
          <w:rPrChange w:id="2008" w:author="Aeoi6" w:date="2014-11-27T10:51:00Z">
            <w:rPr/>
          </w:rPrChange>
        </w:rPr>
        <w:pPrChange w:id="2009" w:author="Aeoi6" w:date="2014-11-27T11:00:00Z">
          <w:pPr>
            <w:pStyle w:val="Heading1"/>
          </w:pPr>
        </w:pPrChange>
      </w:pPr>
      <w:ins w:id="2010" w:author="Aeoi6" w:date="2014-11-27T10:59:00Z">
        <w:r>
          <w:rPr>
            <w:lang w:val="en-US"/>
          </w:rPr>
          <w:t>13.5</w:t>
        </w:r>
      </w:ins>
      <w:ins w:id="2011" w:author="Aeoi6" w:date="2014-11-27T10:58:00Z">
        <w:r>
          <w:rPr>
            <w:lang w:val="en-US"/>
          </w:rPr>
          <w:t xml:space="preserve"> </w:t>
        </w:r>
      </w:ins>
      <w:ins w:id="2012" w:author="Aeoi6" w:date="2014-11-27T10:54:00Z">
        <w:r>
          <w:rPr>
            <w:lang w:val="en-US"/>
          </w:rPr>
          <w:t>T</w:t>
        </w:r>
      </w:ins>
      <w:ins w:id="2013" w:author="Aeoi6" w:date="2014-11-27T10:52:00Z">
        <w:r>
          <w:rPr>
            <w:lang w:val="en-US"/>
          </w:rPr>
          <w:t xml:space="preserve">he Parties </w:t>
        </w:r>
      </w:ins>
      <w:ins w:id="2014" w:author="Aeoi6" w:date="2014-11-27T11:00:00Z">
        <w:r>
          <w:rPr>
            <w:lang w:val="en-US"/>
          </w:rPr>
          <w:t>have no right to</w:t>
        </w:r>
      </w:ins>
      <w:ins w:id="2015" w:author="Aeoi6" w:date="2014-11-27T10:53:00Z">
        <w:r>
          <w:rPr>
            <w:lang w:val="en-US"/>
          </w:rPr>
          <w:t xml:space="preserve"> transfer any documents received from the either Party</w:t>
        </w:r>
      </w:ins>
      <w:ins w:id="2016" w:author="Aeoi6" w:date="2014-11-27T10:54:00Z">
        <w:r>
          <w:rPr>
            <w:lang w:val="en-US"/>
          </w:rPr>
          <w:t xml:space="preserve"> to third party without</w:t>
        </w:r>
      </w:ins>
      <w:ins w:id="2017" w:author="Aeoi6" w:date="2014-11-27T10:52:00Z">
        <w:r>
          <w:rPr>
            <w:lang w:val="en-US"/>
          </w:rPr>
          <w:t xml:space="preserve"> </w:t>
        </w:r>
      </w:ins>
      <w:ins w:id="2018" w:author="Aeoi6" w:date="2014-11-27T11:00:00Z">
        <w:r>
          <w:rPr>
            <w:lang w:val="en-US"/>
          </w:rPr>
          <w:t>written agreement</w:t>
        </w:r>
      </w:ins>
      <w:ins w:id="2019" w:author="Aeoi6" w:date="2014-11-27T11:01:00Z">
        <w:r>
          <w:rPr>
            <w:lang w:val="en-US"/>
          </w:rPr>
          <w:t xml:space="preserve"> between the Parties.</w:t>
        </w:r>
      </w:ins>
    </w:p>
    <w:p w:rsidR="0067419F" w:rsidRPr="001C2C11" w:rsidDel="00ED37E2" w:rsidRDefault="00182564" w:rsidP="009E64AD">
      <w:pPr>
        <w:pStyle w:val="Heading2"/>
        <w:rPr>
          <w:del w:id="2020" w:author="Aeoi6" w:date="2014-11-27T11:17:00Z"/>
          <w:strike/>
          <w:highlight w:val="yellow"/>
          <w:rPrChange w:id="2021" w:author="Aeoi6" w:date="2014-11-26T17:54:00Z">
            <w:rPr>
              <w:del w:id="2022" w:author="Aeoi6" w:date="2014-11-27T11:17:00Z"/>
              <w:highlight w:val="yellow"/>
            </w:rPr>
          </w:rPrChange>
        </w:rPr>
      </w:pPr>
      <w:del w:id="2023" w:author="Aeoi6" w:date="2014-11-27T11:17:00Z">
        <w:r w:rsidRPr="00182564">
          <w:rPr>
            <w:strike/>
            <w:highlight w:val="yellow"/>
            <w:rPrChange w:id="2024" w:author="Aeoi6" w:date="2014-11-26T17:54:00Z">
              <w:rPr>
                <w:highlight w:val="yellow"/>
              </w:rPr>
            </w:rPrChange>
          </w:rPr>
          <w:delText>In case the Contractor originates intellectual property items when rendering services under this Contract, all rights to such items belong to the Contractor.</w:delText>
        </w:r>
      </w:del>
    </w:p>
    <w:p w:rsidR="0067419F" w:rsidRPr="001C2C11" w:rsidDel="00ED37E2" w:rsidRDefault="00182564" w:rsidP="009E64AD">
      <w:pPr>
        <w:pStyle w:val="Heading2"/>
        <w:rPr>
          <w:del w:id="2025" w:author="Aeoi6" w:date="2014-11-27T11:17:00Z"/>
          <w:strike/>
          <w:highlight w:val="yellow"/>
          <w:rPrChange w:id="2026" w:author="Aeoi6" w:date="2014-11-26T17:54:00Z">
            <w:rPr>
              <w:del w:id="2027" w:author="Aeoi6" w:date="2014-11-27T11:17:00Z"/>
              <w:highlight w:val="yellow"/>
            </w:rPr>
          </w:rPrChange>
        </w:rPr>
      </w:pPr>
      <w:del w:id="2028" w:author="Aeoi6" w:date="2014-11-27T11:17:00Z">
        <w:r w:rsidRPr="00182564">
          <w:rPr>
            <w:strike/>
            <w:highlight w:val="yellow"/>
            <w:rPrChange w:id="2029" w:author="Aeoi6" w:date="2014-11-26T17:54:00Z">
              <w:rPr>
                <w:highlight w:val="yellow"/>
              </w:rPr>
            </w:rPrChange>
          </w:rPr>
          <w:delText xml:space="preserve">The right to obtain patents for intellectual property originated by the Contractor at works performance or services rendering under the present Contract is assigned to the Contractor. </w:delText>
        </w:r>
      </w:del>
    </w:p>
    <w:p w:rsidR="0067419F" w:rsidRPr="001C2C11" w:rsidDel="00ED37E2" w:rsidRDefault="00182564" w:rsidP="009E64AD">
      <w:pPr>
        <w:pStyle w:val="Heading2"/>
        <w:rPr>
          <w:del w:id="2030" w:author="Aeoi6" w:date="2014-11-27T11:17:00Z"/>
          <w:strike/>
          <w:highlight w:val="yellow"/>
          <w:rPrChange w:id="2031" w:author="Aeoi6" w:date="2014-11-26T17:54:00Z">
            <w:rPr>
              <w:del w:id="2032" w:author="Aeoi6" w:date="2014-11-27T11:17:00Z"/>
              <w:highlight w:val="yellow"/>
            </w:rPr>
          </w:rPrChange>
        </w:rPr>
      </w:pPr>
      <w:del w:id="2033" w:author="Aeoi6" w:date="2014-11-27T11:17:00Z">
        <w:r w:rsidRPr="00182564">
          <w:rPr>
            <w:strike/>
            <w:highlight w:val="yellow"/>
            <w:rPrChange w:id="2034" w:author="Aeoi6" w:date="2014-11-26T17:54:00Z">
              <w:rPr>
                <w:highlight w:val="yellow"/>
              </w:rPr>
            </w:rPrChange>
          </w:rPr>
          <w:delText>Should the need arise at rendering services under the Contract to use the intellectual property the rights to which already belonged to the Contractor (Subcontractor) before the date of signing this Contract, the Principal shall be entitled to accrue the rights to use such intellectual property based on the license contract signed between the Principal and the Contractor (the right-holder).</w:delText>
        </w:r>
      </w:del>
    </w:p>
    <w:p w:rsidR="0067419F" w:rsidRPr="001C2C11" w:rsidDel="00ED37E2" w:rsidRDefault="00182564" w:rsidP="009E64AD">
      <w:pPr>
        <w:pStyle w:val="Heading2"/>
        <w:rPr>
          <w:del w:id="2035" w:author="Aeoi6" w:date="2014-11-27T11:17:00Z"/>
          <w:strike/>
          <w:highlight w:val="yellow"/>
          <w:rPrChange w:id="2036" w:author="Aeoi6" w:date="2014-11-26T17:54:00Z">
            <w:rPr>
              <w:del w:id="2037" w:author="Aeoi6" w:date="2014-11-27T11:17:00Z"/>
              <w:highlight w:val="yellow"/>
            </w:rPr>
          </w:rPrChange>
        </w:rPr>
      </w:pPr>
      <w:del w:id="2038" w:author="Aeoi6" w:date="2014-11-27T11:17:00Z">
        <w:r w:rsidRPr="00182564">
          <w:rPr>
            <w:strike/>
            <w:highlight w:val="yellow"/>
            <w:rPrChange w:id="2039" w:author="Aeoi6" w:date="2014-11-26T17:54:00Z">
              <w:rPr>
                <w:highlight w:val="yellow"/>
              </w:rPr>
            </w:rPrChange>
          </w:rPr>
          <w:delText>The data, schedules, drawings and other information marked as confidential (hereinafter referred to as «Proprietary Information») submitted by one Party to another Party for the purpose of this Contract fulfillment shall remain the exclusive property of the Party (including its Subcontractors), which provided such Proprietary Information.</w:delText>
        </w:r>
      </w:del>
    </w:p>
    <w:p w:rsidR="0067419F" w:rsidRPr="001C2C11" w:rsidDel="00ED37E2" w:rsidRDefault="00182564" w:rsidP="009E64AD">
      <w:pPr>
        <w:pStyle w:val="Heading2"/>
        <w:rPr>
          <w:del w:id="2040" w:author="Aeoi6" w:date="2014-11-27T11:17:00Z"/>
          <w:strike/>
          <w:highlight w:val="yellow"/>
          <w:rPrChange w:id="2041" w:author="Aeoi6" w:date="2014-11-26T17:54:00Z">
            <w:rPr>
              <w:del w:id="2042" w:author="Aeoi6" w:date="2014-11-27T11:17:00Z"/>
              <w:highlight w:val="yellow"/>
            </w:rPr>
          </w:rPrChange>
        </w:rPr>
      </w:pPr>
      <w:del w:id="2043" w:author="Aeoi6" w:date="2014-11-27T11:17:00Z">
        <w:r w:rsidRPr="00182564">
          <w:rPr>
            <w:strike/>
            <w:highlight w:val="yellow"/>
            <w:rPrChange w:id="2044" w:author="Aeoi6" w:date="2014-11-26T17:54:00Z">
              <w:rPr>
                <w:highlight w:val="yellow"/>
              </w:rPr>
            </w:rPrChange>
          </w:rPr>
          <w:delText>The Principal has no right to publish, disclose or submit the Contractors’ Proprietary Information in any other way to any third party without written permit of the Contractor. For the purposes of this Article, the Principal’s representatives and subcontractors, as well as IRI authorities and State institutions shall not be treated as the third parties, however, the information shall be submitted to them provided that it shall be used only for the purposes of designing, installation, commissioning, construction, operation and maintenance performed at NPP as stipulated by the Contract, without its handover or submission in any other way to any third party.</w:delText>
        </w:r>
      </w:del>
    </w:p>
    <w:p w:rsidR="0067419F" w:rsidRPr="001C2C11" w:rsidDel="00ED37E2" w:rsidRDefault="00182564" w:rsidP="009E64AD">
      <w:pPr>
        <w:pStyle w:val="Heading2"/>
        <w:rPr>
          <w:del w:id="2045" w:author="Aeoi6" w:date="2014-11-27T11:17:00Z"/>
          <w:strike/>
          <w:highlight w:val="yellow"/>
          <w:rPrChange w:id="2046" w:author="Aeoi6" w:date="2014-11-26T17:54:00Z">
            <w:rPr>
              <w:del w:id="2047" w:author="Aeoi6" w:date="2014-11-27T11:17:00Z"/>
              <w:highlight w:val="yellow"/>
            </w:rPr>
          </w:rPrChange>
        </w:rPr>
      </w:pPr>
      <w:del w:id="2048" w:author="Aeoi6" w:date="2014-11-27T11:17:00Z">
        <w:r w:rsidRPr="00182564">
          <w:rPr>
            <w:strike/>
            <w:highlight w:val="yellow"/>
            <w:rPrChange w:id="2049" w:author="Aeoi6" w:date="2014-11-26T17:54:00Z">
              <w:rPr>
                <w:highlight w:val="yellow"/>
              </w:rPr>
            </w:rPrChange>
          </w:rPr>
          <w:delText xml:space="preserve">The provisions stated above in this Article shall not be applied to the information for which the Principal can reasonably demonstrate, that: </w:delText>
        </w:r>
      </w:del>
    </w:p>
    <w:p w:rsidR="0067419F" w:rsidRPr="001C2C11" w:rsidDel="00ED37E2" w:rsidRDefault="00182564" w:rsidP="009E64AD">
      <w:pPr>
        <w:pStyle w:val="2"/>
        <w:rPr>
          <w:del w:id="2050" w:author="Aeoi6" w:date="2014-11-27T11:17:00Z"/>
          <w:strike/>
          <w:highlight w:val="yellow"/>
          <w:lang w:val="en-US"/>
          <w:rPrChange w:id="2051" w:author="Aeoi6" w:date="2014-11-26T17:54:00Z">
            <w:rPr>
              <w:del w:id="2052" w:author="Aeoi6" w:date="2014-11-27T11:17:00Z"/>
              <w:highlight w:val="yellow"/>
              <w:lang w:val="en-US"/>
            </w:rPr>
          </w:rPrChange>
        </w:rPr>
      </w:pPr>
      <w:del w:id="2053" w:author="Aeoi6" w:date="2014-11-27T11:17:00Z">
        <w:r w:rsidRPr="00182564">
          <w:rPr>
            <w:strike/>
            <w:highlight w:val="yellow"/>
            <w:lang w:val="en-US"/>
            <w:rPrChange w:id="2054" w:author="Aeoi6" w:date="2014-11-26T17:54:00Z">
              <w:rPr>
                <w:bCs/>
                <w:noProof/>
                <w:color w:val="000000"/>
                <w:szCs w:val="20"/>
                <w:highlight w:val="yellow"/>
                <w:lang w:val="en-US" w:eastAsia="zh-CN"/>
              </w:rPr>
            </w:rPrChange>
          </w:rPr>
          <w:delText xml:space="preserve">this information is open for  general public, </w:delText>
        </w:r>
      </w:del>
    </w:p>
    <w:p w:rsidR="0067419F" w:rsidRPr="001C2C11" w:rsidDel="00ED37E2" w:rsidRDefault="00182564" w:rsidP="009E64AD">
      <w:pPr>
        <w:pStyle w:val="2"/>
        <w:rPr>
          <w:del w:id="2055" w:author="Aeoi6" w:date="2014-11-27T11:17:00Z"/>
          <w:strike/>
          <w:highlight w:val="yellow"/>
          <w:lang w:val="en-US"/>
          <w:rPrChange w:id="2056" w:author="Aeoi6" w:date="2014-11-26T17:54:00Z">
            <w:rPr>
              <w:del w:id="2057" w:author="Aeoi6" w:date="2014-11-27T11:17:00Z"/>
              <w:highlight w:val="yellow"/>
              <w:lang w:val="en-US"/>
            </w:rPr>
          </w:rPrChange>
        </w:rPr>
      </w:pPr>
      <w:del w:id="2058" w:author="Aeoi6" w:date="2014-11-27T11:17:00Z">
        <w:r w:rsidRPr="00182564">
          <w:rPr>
            <w:strike/>
            <w:highlight w:val="yellow"/>
            <w:lang w:val="en-US"/>
            <w:rPrChange w:id="2059" w:author="Aeoi6" w:date="2014-11-26T17:54:00Z">
              <w:rPr>
                <w:bCs/>
                <w:noProof/>
                <w:color w:val="000000"/>
                <w:szCs w:val="20"/>
                <w:highlight w:val="yellow"/>
                <w:lang w:val="en-US" w:eastAsia="zh-CN"/>
              </w:rPr>
            </w:rPrChange>
          </w:rPr>
          <w:delText xml:space="preserve">this information has already been in possession of the Principal before its submission to the Principal or </w:delText>
        </w:r>
      </w:del>
    </w:p>
    <w:p w:rsidR="0067419F" w:rsidRPr="001C2C11" w:rsidDel="00ED37E2" w:rsidRDefault="00182564" w:rsidP="009E64AD">
      <w:pPr>
        <w:pStyle w:val="2"/>
        <w:rPr>
          <w:del w:id="2060" w:author="Aeoi6" w:date="2014-11-27T11:17:00Z"/>
          <w:strike/>
          <w:highlight w:val="yellow"/>
          <w:lang w:val="en-US"/>
          <w:rPrChange w:id="2061" w:author="Aeoi6" w:date="2014-11-26T17:54:00Z">
            <w:rPr>
              <w:del w:id="2062" w:author="Aeoi6" w:date="2014-11-27T11:17:00Z"/>
              <w:highlight w:val="yellow"/>
              <w:lang w:val="en-US"/>
            </w:rPr>
          </w:rPrChange>
        </w:rPr>
      </w:pPr>
      <w:del w:id="2063" w:author="Aeoi6" w:date="2014-11-27T11:17:00Z">
        <w:r w:rsidRPr="00182564">
          <w:rPr>
            <w:strike/>
            <w:highlight w:val="yellow"/>
            <w:lang w:val="en-US"/>
            <w:rPrChange w:id="2064" w:author="Aeoi6" w:date="2014-11-26T17:54:00Z">
              <w:rPr>
                <w:bCs/>
                <w:noProof/>
                <w:color w:val="000000"/>
                <w:szCs w:val="20"/>
                <w:highlight w:val="yellow"/>
                <w:lang w:val="en-US" w:eastAsia="zh-CN"/>
              </w:rPr>
            </w:rPrChange>
          </w:rPr>
          <w:delText>it has been obtained from the third party on legal grounds.</w:delText>
        </w:r>
      </w:del>
    </w:p>
    <w:p w:rsidR="0067419F" w:rsidRPr="001C2C11" w:rsidDel="00ED37E2" w:rsidRDefault="00182564" w:rsidP="009E64AD">
      <w:pPr>
        <w:pStyle w:val="Heading2"/>
        <w:rPr>
          <w:del w:id="2065" w:author="Aeoi6" w:date="2014-11-27T11:17:00Z"/>
          <w:strike/>
          <w:highlight w:val="yellow"/>
          <w:rPrChange w:id="2066" w:author="Aeoi6" w:date="2014-11-26T17:54:00Z">
            <w:rPr>
              <w:del w:id="2067" w:author="Aeoi6" w:date="2014-11-27T11:17:00Z"/>
              <w:highlight w:val="yellow"/>
            </w:rPr>
          </w:rPrChange>
        </w:rPr>
      </w:pPr>
      <w:del w:id="2068" w:author="Aeoi6" w:date="2014-11-27T11:17:00Z">
        <w:r w:rsidRPr="00182564">
          <w:rPr>
            <w:strike/>
            <w:highlight w:val="yellow"/>
            <w:rPrChange w:id="2069" w:author="Aeoi6" w:date="2014-11-26T17:54:00Z">
              <w:rPr>
                <w:highlight w:val="yellow"/>
              </w:rPr>
            </w:rPrChange>
          </w:rPr>
          <w:delText>The Contractor undertakes to keep confidential the Proprietary Information of the Principal, their partners and consultants and shall not  handover, disclose and submit it in any other way to the third parties without preliminary written consent of the Principal. The Contractor’s Subcontractors and Russian authorities or State institutions, to which the Principal’s Proprietary Information shall be handed over or submitted in any other way for the purpose of the Contractor's implementing Contract obligations, are not to be treated as third parties.</w:delText>
        </w:r>
      </w:del>
    </w:p>
    <w:p w:rsidR="0067419F" w:rsidRPr="001C2C11" w:rsidDel="00ED37E2" w:rsidRDefault="00182564" w:rsidP="009E64AD">
      <w:pPr>
        <w:pStyle w:val="112"/>
        <w:rPr>
          <w:del w:id="2070" w:author="Aeoi6" w:date="2014-11-27T11:17:00Z"/>
          <w:strike/>
          <w:highlight w:val="yellow"/>
          <w:lang w:val="en-US"/>
          <w:rPrChange w:id="2071" w:author="Aeoi6" w:date="2014-11-26T17:54:00Z">
            <w:rPr>
              <w:del w:id="2072" w:author="Aeoi6" w:date="2014-11-27T11:17:00Z"/>
              <w:highlight w:val="yellow"/>
              <w:lang w:val="en-US"/>
            </w:rPr>
          </w:rPrChange>
        </w:rPr>
      </w:pPr>
      <w:del w:id="2073" w:author="Aeoi6" w:date="2014-11-27T11:17:00Z">
        <w:r w:rsidRPr="00182564">
          <w:rPr>
            <w:strike/>
            <w:highlight w:val="yellow"/>
            <w:lang w:val="en-US"/>
            <w:rPrChange w:id="2074" w:author="Aeoi6" w:date="2014-11-26T17:54:00Z">
              <w:rPr>
                <w:bCs/>
                <w:noProof/>
                <w:color w:val="000000"/>
                <w:szCs w:val="20"/>
                <w:highlight w:val="yellow"/>
                <w:lang w:val="en-US" w:eastAsia="zh-CN"/>
              </w:rPr>
            </w:rPrChange>
          </w:rPr>
          <w:delText>The Contractor’s Subcontractors undertake to incur the same liabilities as the Contractor to the abovementioned information. The provisions set forth above in this Article shall not be applied to the information for which the Contractor can reasonably demonstrate, that:</w:delText>
        </w:r>
      </w:del>
    </w:p>
    <w:p w:rsidR="0067419F" w:rsidRPr="001C2C11" w:rsidDel="00ED37E2" w:rsidRDefault="00182564" w:rsidP="009E64AD">
      <w:pPr>
        <w:pStyle w:val="2"/>
        <w:rPr>
          <w:del w:id="2075" w:author="Aeoi6" w:date="2014-11-27T11:17:00Z"/>
          <w:strike/>
          <w:highlight w:val="yellow"/>
          <w:lang w:val="en-US"/>
          <w:rPrChange w:id="2076" w:author="Aeoi6" w:date="2014-11-26T17:54:00Z">
            <w:rPr>
              <w:del w:id="2077" w:author="Aeoi6" w:date="2014-11-27T11:17:00Z"/>
              <w:highlight w:val="yellow"/>
              <w:lang w:val="en-US"/>
            </w:rPr>
          </w:rPrChange>
        </w:rPr>
      </w:pPr>
      <w:del w:id="2078" w:author="Aeoi6" w:date="2014-11-27T11:17:00Z">
        <w:r w:rsidRPr="00182564">
          <w:rPr>
            <w:strike/>
            <w:highlight w:val="yellow"/>
            <w:lang w:val="en-US"/>
            <w:rPrChange w:id="2079" w:author="Aeoi6" w:date="2014-11-26T17:54:00Z">
              <w:rPr>
                <w:bCs/>
                <w:noProof/>
                <w:color w:val="000000"/>
                <w:szCs w:val="20"/>
                <w:highlight w:val="yellow"/>
                <w:lang w:val="en-US" w:eastAsia="zh-CN"/>
              </w:rPr>
            </w:rPrChange>
          </w:rPr>
          <w:delText xml:space="preserve">this information is open for  general public, </w:delText>
        </w:r>
      </w:del>
    </w:p>
    <w:p w:rsidR="0067419F" w:rsidRPr="001C2C11" w:rsidDel="00ED37E2" w:rsidRDefault="00182564" w:rsidP="009E64AD">
      <w:pPr>
        <w:pStyle w:val="2"/>
        <w:rPr>
          <w:del w:id="2080" w:author="Aeoi6" w:date="2014-11-27T11:17:00Z"/>
          <w:strike/>
          <w:highlight w:val="yellow"/>
          <w:lang w:val="en-US"/>
          <w:rPrChange w:id="2081" w:author="Aeoi6" w:date="2014-11-26T17:54:00Z">
            <w:rPr>
              <w:del w:id="2082" w:author="Aeoi6" w:date="2014-11-27T11:17:00Z"/>
              <w:highlight w:val="yellow"/>
              <w:lang w:val="en-US"/>
            </w:rPr>
          </w:rPrChange>
        </w:rPr>
      </w:pPr>
      <w:del w:id="2083" w:author="Aeoi6" w:date="2014-11-27T11:17:00Z">
        <w:r w:rsidRPr="00182564">
          <w:rPr>
            <w:strike/>
            <w:highlight w:val="yellow"/>
            <w:lang w:val="en-US"/>
            <w:rPrChange w:id="2084" w:author="Aeoi6" w:date="2014-11-26T17:54:00Z">
              <w:rPr>
                <w:bCs/>
                <w:noProof/>
                <w:color w:val="000000"/>
                <w:szCs w:val="20"/>
                <w:highlight w:val="yellow"/>
                <w:lang w:val="en-US" w:eastAsia="zh-CN"/>
              </w:rPr>
            </w:rPrChange>
          </w:rPr>
          <w:delText xml:space="preserve">this information has already been in possession of the Contractor before its submission to the Contractor or </w:delText>
        </w:r>
      </w:del>
    </w:p>
    <w:p w:rsidR="0067419F" w:rsidRPr="001C2C11" w:rsidDel="00ED37E2" w:rsidRDefault="00182564" w:rsidP="009E64AD">
      <w:pPr>
        <w:pStyle w:val="2"/>
        <w:rPr>
          <w:del w:id="2085" w:author="Aeoi6" w:date="2014-11-27T11:17:00Z"/>
          <w:strike/>
          <w:highlight w:val="yellow"/>
          <w:lang w:val="en-US"/>
          <w:rPrChange w:id="2086" w:author="Aeoi6" w:date="2014-11-26T17:54:00Z">
            <w:rPr>
              <w:del w:id="2087" w:author="Aeoi6" w:date="2014-11-27T11:17:00Z"/>
              <w:highlight w:val="yellow"/>
              <w:lang w:val="en-US"/>
            </w:rPr>
          </w:rPrChange>
        </w:rPr>
      </w:pPr>
      <w:del w:id="2088" w:author="Aeoi6" w:date="2014-11-27T11:17:00Z">
        <w:r w:rsidRPr="00182564">
          <w:rPr>
            <w:strike/>
            <w:highlight w:val="yellow"/>
            <w:lang w:val="en-US"/>
            <w:rPrChange w:id="2089" w:author="Aeoi6" w:date="2014-11-26T17:54:00Z">
              <w:rPr>
                <w:bCs/>
                <w:noProof/>
                <w:color w:val="000000"/>
                <w:szCs w:val="20"/>
                <w:highlight w:val="yellow"/>
                <w:lang w:val="en-US" w:eastAsia="zh-CN"/>
              </w:rPr>
            </w:rPrChange>
          </w:rPr>
          <w:delText>it has been obtained from the third party on legal grounds.</w:delText>
        </w:r>
      </w:del>
    </w:p>
    <w:p w:rsidR="0067419F" w:rsidRPr="001C2C11" w:rsidDel="00ED37E2" w:rsidRDefault="00182564" w:rsidP="009E64AD">
      <w:pPr>
        <w:pStyle w:val="Heading2"/>
        <w:rPr>
          <w:del w:id="2090" w:author="Aeoi6" w:date="2014-11-27T11:17:00Z"/>
          <w:strike/>
          <w:highlight w:val="yellow"/>
          <w:rPrChange w:id="2091" w:author="Aeoi6" w:date="2014-11-26T17:54:00Z">
            <w:rPr>
              <w:del w:id="2092" w:author="Aeoi6" w:date="2014-11-27T11:17:00Z"/>
              <w:highlight w:val="yellow"/>
            </w:rPr>
          </w:rPrChange>
        </w:rPr>
      </w:pPr>
      <w:del w:id="2093" w:author="Aeoi6" w:date="2014-11-27T11:17:00Z">
        <w:r w:rsidRPr="00182564">
          <w:rPr>
            <w:strike/>
            <w:highlight w:val="yellow"/>
            <w:rPrChange w:id="2094" w:author="Aeoi6" w:date="2014-11-26T17:54:00Z">
              <w:rPr>
                <w:highlight w:val="yellow"/>
              </w:rPr>
            </w:rPrChange>
          </w:rPr>
          <w:delText>The data, schedules, drawings and other information, including those marked as confidential, developed by both Parties (including subcontractors) are properties of the both Parties.</w:delText>
        </w:r>
      </w:del>
    </w:p>
    <w:p w:rsidR="0067419F" w:rsidRPr="001C2C11" w:rsidDel="00ED37E2" w:rsidRDefault="00182564" w:rsidP="009E64AD">
      <w:pPr>
        <w:pStyle w:val="Heading2"/>
        <w:rPr>
          <w:del w:id="2095" w:author="Aeoi6" w:date="2014-11-27T11:17:00Z"/>
          <w:strike/>
          <w:highlight w:val="yellow"/>
          <w:rPrChange w:id="2096" w:author="Aeoi6" w:date="2014-11-26T17:54:00Z">
            <w:rPr>
              <w:del w:id="2097" w:author="Aeoi6" w:date="2014-11-27T11:17:00Z"/>
              <w:highlight w:val="yellow"/>
            </w:rPr>
          </w:rPrChange>
        </w:rPr>
      </w:pPr>
      <w:del w:id="2098" w:author="Aeoi6" w:date="2014-11-27T11:17:00Z">
        <w:r w:rsidRPr="00182564">
          <w:rPr>
            <w:strike/>
            <w:highlight w:val="yellow"/>
            <w:rPrChange w:id="2099" w:author="Aeoi6" w:date="2014-11-26T17:54:00Z">
              <w:rPr>
                <w:highlight w:val="yellow"/>
              </w:rPr>
            </w:rPrChange>
          </w:rPr>
          <w:delText>The Parties have agreed not to infringe patent rights, copyrights and other rights of the third parties during this Contract performance.</w:delText>
        </w:r>
      </w:del>
    </w:p>
    <w:p w:rsidR="0067419F" w:rsidRPr="001C2C11" w:rsidDel="00ED37E2" w:rsidRDefault="00182564" w:rsidP="009E64AD">
      <w:pPr>
        <w:pStyle w:val="Heading2"/>
        <w:rPr>
          <w:del w:id="2100" w:author="Aeoi6" w:date="2014-11-27T11:17:00Z"/>
          <w:strike/>
          <w:highlight w:val="yellow"/>
          <w:rPrChange w:id="2101" w:author="Aeoi6" w:date="2014-11-26T17:54:00Z">
            <w:rPr>
              <w:del w:id="2102" w:author="Aeoi6" w:date="2014-11-27T11:17:00Z"/>
              <w:highlight w:val="yellow"/>
            </w:rPr>
          </w:rPrChange>
        </w:rPr>
      </w:pPr>
      <w:del w:id="2103" w:author="Aeoi6" w:date="2014-11-27T11:17:00Z">
        <w:r w:rsidRPr="00182564">
          <w:rPr>
            <w:strike/>
            <w:rPrChange w:id="2104" w:author="Aeoi6" w:date="2014-11-26T17:54:00Z">
              <w:rPr/>
            </w:rPrChange>
          </w:rPr>
          <w:delText>All materials and documents prepared or developed by the Contractor, its employees, representatives or subcontractors in connection with the subject of the present Contract or performance of the Services, including all manuals, data, drawings, plans, specifications, reports and accounts, shall become the Contractor’s property, and the Principal is entitled to use them for the purposes and within the scopes envisaged by the present Contract</w:delText>
        </w:r>
        <w:r w:rsidRPr="00182564">
          <w:rPr>
            <w:strike/>
            <w:highlight w:val="yellow"/>
            <w:rPrChange w:id="2105" w:author="Aeoi6" w:date="2014-11-26T17:54:00Z">
              <w:rPr>
                <w:highlight w:val="yellow"/>
              </w:rPr>
            </w:rPrChange>
          </w:rPr>
          <w:delText xml:space="preserve">. At the same time, the Principal, </w:delText>
        </w:r>
        <w:r w:rsidRPr="00182564">
          <w:rPr>
            <w:strike/>
            <w:rPrChange w:id="2106" w:author="Aeoi6" w:date="2014-11-26T17:54:00Z">
              <w:rPr/>
            </w:rPrChange>
          </w:rPr>
          <w:delText>its agents, employees, representatives, or subcontractors shall not use such materials and documents for any purpose other than envisaged by the Contract, without the</w:delText>
        </w:r>
        <w:r w:rsidRPr="00182564">
          <w:rPr>
            <w:strike/>
            <w:highlight w:val="yellow"/>
            <w:rPrChange w:id="2107" w:author="Aeoi6" w:date="2014-11-26T17:54:00Z">
              <w:rPr>
                <w:highlight w:val="yellow"/>
              </w:rPr>
            </w:rPrChange>
          </w:rPr>
          <w:delText xml:space="preserve"> Contractor </w:delText>
        </w:r>
        <w:r w:rsidRPr="00182564">
          <w:rPr>
            <w:strike/>
            <w:rPrChange w:id="2108" w:author="Aeoi6" w:date="2014-11-26T17:54:00Z">
              <w:rPr/>
            </w:rPrChange>
          </w:rPr>
          <w:delText xml:space="preserve">prior written approval. All such materials and documents furnished by the Principal to the Contractor </w:delText>
        </w:r>
        <w:r w:rsidRPr="00182564">
          <w:rPr>
            <w:strike/>
            <w:highlight w:val="yellow"/>
            <w:rPrChange w:id="2109" w:author="Aeoi6" w:date="2014-11-26T17:54:00Z">
              <w:rPr>
                <w:highlight w:val="yellow"/>
              </w:rPr>
            </w:rPrChange>
          </w:rPr>
          <w:delText>and belonged to the Principal before signing this Contract</w:delText>
        </w:r>
        <w:r w:rsidRPr="00182564">
          <w:rPr>
            <w:strike/>
            <w:rPrChange w:id="2110" w:author="Aeoi6" w:date="2014-11-26T17:54:00Z">
              <w:rPr/>
            </w:rPrChange>
          </w:rPr>
          <w:delText xml:space="preserve">   together with any materials and documents furnished to the Contractor, its agents, employees, representatives, or subcontractors by the Principal, shall be delivered to the Principal upon fulfillment of the related services, expiration or termination of this Contract</w:delText>
        </w:r>
        <w:r w:rsidRPr="00182564">
          <w:rPr>
            <w:strike/>
            <w:highlight w:val="yellow"/>
            <w:rPrChange w:id="2111" w:author="Aeoi6" w:date="2014-11-26T17:54:00Z">
              <w:rPr>
                <w:highlight w:val="yellow"/>
              </w:rPr>
            </w:rPrChange>
          </w:rPr>
          <w:delText>.</w:delText>
        </w:r>
      </w:del>
    </w:p>
    <w:p w:rsidR="0067419F" w:rsidRPr="001C2C11" w:rsidDel="00ED37E2" w:rsidRDefault="00182564" w:rsidP="009E64AD">
      <w:pPr>
        <w:pStyle w:val="Heading2"/>
        <w:rPr>
          <w:del w:id="2112" w:author="Aeoi6" w:date="2014-11-27T11:17:00Z"/>
          <w:strike/>
          <w:highlight w:val="yellow"/>
          <w:rPrChange w:id="2113" w:author="Aeoi6" w:date="2014-11-26T17:54:00Z">
            <w:rPr>
              <w:del w:id="2114" w:author="Aeoi6" w:date="2014-11-27T11:17:00Z"/>
              <w:highlight w:val="yellow"/>
            </w:rPr>
          </w:rPrChange>
        </w:rPr>
      </w:pPr>
      <w:del w:id="2115" w:author="Aeoi6" w:date="2014-11-27T11:17:00Z">
        <w:r w:rsidRPr="00182564">
          <w:rPr>
            <w:strike/>
            <w:highlight w:val="yellow"/>
            <w:rPrChange w:id="2116" w:author="Aeoi6" w:date="2014-11-26T17:54:00Z">
              <w:rPr>
                <w:highlight w:val="yellow"/>
              </w:rPr>
            </w:rPrChange>
          </w:rPr>
          <w:delText>Contractor, its agents,  employees, representatives or subcontractors, who prepared or developed materials or documents containing proprietary  information, systems, techniques, or know-how acquired from third parties by the Contractor, shall retain all rights to use or dispose of such information, provided, however, that the Principal shall have the right to the same without additional payment, on conditions of simple (nonexceptional) license by ways and within the limits required for BNPP operation, maintenance and repair.</w:delText>
        </w:r>
      </w:del>
    </w:p>
    <w:p w:rsidR="0067419F" w:rsidRPr="001C2C11" w:rsidDel="00ED37E2" w:rsidRDefault="00182564" w:rsidP="009E64AD">
      <w:pPr>
        <w:pStyle w:val="Heading2"/>
        <w:rPr>
          <w:del w:id="2117" w:author="Aeoi6" w:date="2014-11-27T11:17:00Z"/>
          <w:strike/>
          <w:rPrChange w:id="2118" w:author="Aeoi6" w:date="2014-11-26T17:54:00Z">
            <w:rPr>
              <w:del w:id="2119" w:author="Aeoi6" w:date="2014-11-27T11:17:00Z"/>
            </w:rPr>
          </w:rPrChange>
        </w:rPr>
      </w:pPr>
      <w:del w:id="2120" w:author="Aeoi6" w:date="2014-11-27T11:17:00Z">
        <w:r w:rsidRPr="00182564">
          <w:rPr>
            <w:strike/>
            <w:highlight w:val="yellow"/>
            <w:rPrChange w:id="2121" w:author="Aeoi6" w:date="2014-11-26T17:54:00Z">
              <w:rPr>
                <w:highlight w:val="yellow"/>
              </w:rPr>
            </w:rPrChange>
          </w:rPr>
          <w:delText>13.12 The Principal, by its own efforts and at its own cost, shall check availability of risks for infringements of patents owned by third parties acting in IRI as the result of rendering the Services by the Contractor envisaged in Article 2 of this Contract, and incur risks and liability for promptness, quality and completeness of the mentioned infringements revealing, and the Contractor, should the Principal notify it on such infringements revealing, shall undertake to take measures for their elimination and Services rendering legalization.</w:delText>
        </w:r>
      </w:del>
    </w:p>
    <w:p w:rsidR="0067419F" w:rsidRPr="0067419F" w:rsidDel="00ED37E2" w:rsidRDefault="0067419F" w:rsidP="009E64AD">
      <w:pPr>
        <w:rPr>
          <w:del w:id="2122" w:author="Aeoi6" w:date="2014-11-27T11:17:00Z"/>
          <w:highlight w:val="cyan"/>
          <w:lang w:val="en-US"/>
        </w:rPr>
      </w:pPr>
      <w:del w:id="2123" w:author="Aeoi6" w:date="2014-11-27T11:17:00Z">
        <w:r w:rsidRPr="0067419F" w:rsidDel="00ED37E2">
          <w:rPr>
            <w:highlight w:val="red"/>
            <w:lang w:val="en-US"/>
          </w:rPr>
          <w:delText>The Contractor, as concerns all its services, shall be responsible for and shall indemnify and hold the Principal harmless from all charges, expenses, including legal fees, losses or damages which may arise in connection with any claim, action or charge based on the grounds that the Principal or the Contractor or their representatives have in any way violated or infringed any patents or other intellectual property rights of third parties. The Contractor shall at its own costs acquire, if necessary, intellectual property rights and patent or licenses in order to authorize lawful use of the services.</w:delText>
        </w:r>
      </w:del>
    </w:p>
    <w:p w:rsidR="0067419F" w:rsidRPr="001C2C11" w:rsidDel="00ED37E2" w:rsidRDefault="004F14ED" w:rsidP="009E64AD">
      <w:pPr>
        <w:pStyle w:val="Heading2"/>
        <w:rPr>
          <w:del w:id="2124" w:author="Aeoi6" w:date="2014-11-27T11:17:00Z"/>
        </w:rPr>
      </w:pPr>
      <w:del w:id="2125" w:author="Aeoi6" w:date="2014-11-27T11:17:00Z">
        <w:r w:rsidDel="00ED37E2">
          <w:rPr>
            <w:highlight w:val="yellow"/>
          </w:rPr>
          <w:delText>Obligations of the Parties stipulated by the present Article shall be valid within 3 (three) years after expiration of BNPP service life</w:delText>
        </w:r>
        <w:r w:rsidDel="00ED37E2">
          <w:delText>.</w:delText>
        </w:r>
      </w:del>
    </w:p>
    <w:p w:rsidR="00D00F9D" w:rsidRPr="008B1B71" w:rsidRDefault="009E64AD" w:rsidP="00DE6FCF">
      <w:pPr>
        <w:pStyle w:val="Heading1"/>
      </w:pPr>
      <w:bookmarkStart w:id="2126" w:name="_Toc401578252"/>
      <w:bookmarkStart w:id="2127" w:name="_Toc401578278"/>
      <w:bookmarkStart w:id="2128" w:name="_Toc401589732"/>
      <w:bookmarkStart w:id="2129" w:name="_Toc401905626"/>
      <w:r w:rsidRPr="009E64AD">
        <w:rPr>
          <w:lang w:val="en-US"/>
        </w:rPr>
        <w:t>Guarant</w:t>
      </w:r>
      <w:r w:rsidRPr="006705E4">
        <w:rPr>
          <w:lang w:val="en-US"/>
        </w:rPr>
        <w:t>y</w:t>
      </w:r>
      <w:ins w:id="2130" w:author="Aeoi6" w:date="2014-11-26T13:26:00Z">
        <w:r w:rsidR="007547A7">
          <w:rPr>
            <w:lang w:val="en-US"/>
          </w:rPr>
          <w:t xml:space="preserve"> </w:t>
        </w:r>
      </w:ins>
      <w:r w:rsidRPr="006705E4">
        <w:rPr>
          <w:lang w:val="en-US"/>
        </w:rPr>
        <w:t>and</w:t>
      </w:r>
      <w:ins w:id="2131" w:author="Aeoi6" w:date="2014-11-26T13:26:00Z">
        <w:r w:rsidR="007547A7">
          <w:rPr>
            <w:lang w:val="en-US"/>
          </w:rPr>
          <w:t xml:space="preserve"> </w:t>
        </w:r>
      </w:ins>
      <w:r w:rsidRPr="006705E4">
        <w:rPr>
          <w:lang w:val="en-US"/>
        </w:rPr>
        <w:t>warranty</w:t>
      </w:r>
      <w:bookmarkEnd w:id="2126"/>
      <w:bookmarkEnd w:id="2127"/>
      <w:bookmarkEnd w:id="2128"/>
      <w:bookmarkEnd w:id="2129"/>
    </w:p>
    <w:p w:rsidR="00DE6FCF" w:rsidRPr="00DE6FCF" w:rsidRDefault="00DE6FCF" w:rsidP="00DE6FCF">
      <w:pPr>
        <w:pStyle w:val="Heading2"/>
      </w:pPr>
      <w:r w:rsidRPr="00DE6FCF">
        <w:t xml:space="preserve">The Contractor warrants the appropriate qualification of its specialists dispatched to </w:t>
      </w:r>
      <w:r w:rsidRPr="00DE6FCF">
        <w:lastRenderedPageBreak/>
        <w:t>perform the Services at the BNPP Site and/or Tehran.</w:t>
      </w:r>
    </w:p>
    <w:p w:rsidR="00DE6FCF" w:rsidRPr="00ED37E2" w:rsidRDefault="00DE6FCF" w:rsidP="00DE6FCF">
      <w:pPr>
        <w:pStyle w:val="Heading2"/>
        <w:rPr>
          <w:color w:val="auto"/>
          <w:rPrChange w:id="2132" w:author="Aeoi6" w:date="2014-11-27T11:17:00Z">
            <w:rPr/>
          </w:rPrChange>
        </w:rPr>
      </w:pPr>
      <w:r w:rsidRPr="00DE6FCF">
        <w:t xml:space="preserve">The Contractor warrants that its Services are in accordance with the terms and conditions of the present Contract and standard, norms, and regulations valid at </w:t>
      </w:r>
      <w:r w:rsidR="00412ED1">
        <w:t xml:space="preserve">BNPP-1. </w:t>
      </w:r>
      <w:r w:rsidR="00182564" w:rsidRPr="00182564">
        <w:rPr>
          <w:color w:val="auto"/>
          <w:rPrChange w:id="2133" w:author="Aeoi6" w:date="2014-11-27T11:17:00Z">
            <w:rPr>
              <w:highlight w:val="yellow"/>
            </w:rPr>
          </w:rPrChange>
        </w:rPr>
        <w:t>The Principal shall provide the Contractor in advance with the sufficient information on mentioned standards, norms and regulations.</w:t>
      </w:r>
    </w:p>
    <w:p w:rsidR="00DE6FCF" w:rsidRPr="00ED37E2" w:rsidRDefault="00182564" w:rsidP="00DE6FCF">
      <w:pPr>
        <w:pStyle w:val="Heading2"/>
        <w:rPr>
          <w:color w:val="auto"/>
          <w:rPrChange w:id="2134" w:author="Aeoi6" w:date="2014-11-27T11:17:00Z">
            <w:rPr/>
          </w:rPrChange>
        </w:rPr>
      </w:pPr>
      <w:r w:rsidRPr="00182564">
        <w:rPr>
          <w:color w:val="auto"/>
          <w:rPrChange w:id="2135" w:author="Aeoi6" w:date="2014-11-27T11:17:00Z">
            <w:rPr/>
          </w:rPrChange>
        </w:rPr>
        <w:t>The Contractor warrants the quality of its Services shall be in accordance with the update know-how, expertise and knowledge and the latest internationally proven rules, regulations and proved modern standards for the nuclear power plant.</w:t>
      </w:r>
    </w:p>
    <w:p w:rsidR="00DE6FCF" w:rsidRPr="00ED37E2" w:rsidRDefault="00182564" w:rsidP="00DE6FCF">
      <w:pPr>
        <w:pStyle w:val="Heading2"/>
        <w:rPr>
          <w:color w:val="auto"/>
          <w:rPrChange w:id="2136" w:author="Aeoi6" w:date="2014-11-27T11:17:00Z">
            <w:rPr/>
          </w:rPrChange>
        </w:rPr>
      </w:pPr>
      <w:r w:rsidRPr="00182564">
        <w:rPr>
          <w:color w:val="auto"/>
          <w:rPrChange w:id="2137" w:author="Aeoi6" w:date="2014-11-27T11:17:00Z">
            <w:rPr/>
          </w:rPrChange>
        </w:rPr>
        <w:t>The Guaranty period of the  rendered Services are as follows;</w:t>
      </w:r>
    </w:p>
    <w:p w:rsidR="00DE6FCF" w:rsidRPr="00ED37E2" w:rsidDel="00ED37E2" w:rsidRDefault="00182564" w:rsidP="00DE6FCF">
      <w:pPr>
        <w:pStyle w:val="2"/>
        <w:rPr>
          <w:del w:id="2138" w:author="Aeoi6" w:date="2014-11-27T11:17:00Z"/>
          <w:strike/>
          <w:lang w:val="en-US"/>
          <w:rPrChange w:id="2139" w:author="Aeoi6" w:date="2014-11-27T11:17:00Z">
            <w:rPr>
              <w:del w:id="2140" w:author="Aeoi6" w:date="2014-11-27T11:17:00Z"/>
              <w:highlight w:val="yellow"/>
              <w:lang w:val="en-US"/>
            </w:rPr>
          </w:rPrChange>
        </w:rPr>
      </w:pPr>
      <w:del w:id="2141" w:author="Aeoi6" w:date="2014-11-27T11:17:00Z">
        <w:r w:rsidRPr="00182564">
          <w:rPr>
            <w:strike/>
            <w:lang w:val="en-US"/>
            <w:rPrChange w:id="2142" w:author="Aeoi6" w:date="2014-11-27T11:17:00Z">
              <w:rPr>
                <w:bCs/>
                <w:noProof/>
                <w:color w:val="000000"/>
                <w:szCs w:val="20"/>
                <w:highlight w:val="yellow"/>
                <w:lang w:val="en-US" w:eastAsia="zh-CN"/>
              </w:rPr>
            </w:rPrChange>
          </w:rPr>
          <w:delText>without guaranty period at rendering services during short-term business trip, urgent business trip, at unplanned/emergency repairs performance, for services rendered in RF at the Principal’s specialists sending;</w:delText>
        </w:r>
      </w:del>
    </w:p>
    <w:p w:rsidR="00DE6FCF" w:rsidRPr="00ED37E2" w:rsidDel="00ED37E2" w:rsidRDefault="00182564" w:rsidP="00DE6FCF">
      <w:pPr>
        <w:pStyle w:val="2"/>
        <w:rPr>
          <w:del w:id="2143" w:author="Aeoi6" w:date="2014-11-27T11:17:00Z"/>
          <w:strike/>
          <w:lang w:val="en-US"/>
          <w:rPrChange w:id="2144" w:author="Aeoi6" w:date="2014-11-27T11:17:00Z">
            <w:rPr>
              <w:del w:id="2145" w:author="Aeoi6" w:date="2014-11-27T11:17:00Z"/>
              <w:lang w:val="en-US"/>
            </w:rPr>
          </w:rPrChange>
        </w:rPr>
      </w:pPr>
      <w:del w:id="2146" w:author="Aeoi6" w:date="2014-11-27T11:17:00Z">
        <w:r w:rsidRPr="00182564">
          <w:rPr>
            <w:strike/>
            <w:lang w:val="en-US"/>
            <w:rPrChange w:id="2147" w:author="Aeoi6" w:date="2014-11-27T11:17:00Z">
              <w:rPr>
                <w:bCs/>
                <w:noProof/>
                <w:color w:val="000000"/>
                <w:szCs w:val="20"/>
                <w:highlight w:val="yellow"/>
                <w:lang w:val="en-US" w:eastAsia="zh-CN"/>
              </w:rPr>
            </w:rPrChange>
          </w:rPr>
          <w:delText>1 month at rendering services by the Contractor’s permanent specialists on technical support  of operation, maintenance and repairs, as well as assistance to TAVANA Co company, which shall start from the first calendar day of the month coming after the month of the services rendering,</w:delText>
        </w:r>
      </w:del>
    </w:p>
    <w:p w:rsidR="00DE6FCF" w:rsidRPr="001C2C11" w:rsidRDefault="00182564" w:rsidP="00DE6FCF">
      <w:pPr>
        <w:rPr>
          <w:lang w:val="en-US"/>
          <w:rPrChange w:id="2148" w:author="Aeoi6" w:date="2014-11-26T18:03:00Z">
            <w:rPr>
              <w:highlight w:val="red"/>
              <w:lang w:val="en-US"/>
            </w:rPr>
          </w:rPrChange>
        </w:rPr>
      </w:pPr>
      <w:r w:rsidRPr="00182564">
        <w:rPr>
          <w:lang w:val="en-US"/>
          <w:rPrChange w:id="2149" w:author="Aeoi6" w:date="2014-11-27T11:17:00Z">
            <w:rPr>
              <w:bCs/>
              <w:noProof/>
              <w:color w:val="000000"/>
              <w:szCs w:val="20"/>
              <w:highlight w:val="red"/>
              <w:lang w:val="en-US" w:eastAsia="zh-CN"/>
            </w:rPr>
          </w:rPrChange>
        </w:rPr>
        <w:t>- For Technical Support and Engineering Support</w:t>
      </w:r>
      <w:r w:rsidRPr="00182564">
        <w:rPr>
          <w:lang w:val="en-US"/>
          <w:rPrChange w:id="2150" w:author="Aeoi6" w:date="2014-11-26T18:03:00Z">
            <w:rPr>
              <w:bCs/>
              <w:noProof/>
              <w:color w:val="000000"/>
              <w:szCs w:val="20"/>
              <w:highlight w:val="red"/>
              <w:lang w:val="en-US" w:eastAsia="zh-CN"/>
            </w:rPr>
          </w:rPrChange>
        </w:rPr>
        <w:t xml:space="preserve"> provided by the Contractor’s permanent specialist is 6 (six) months and will start from the date of singing of the related Certificate on rendered Services by the Principal. </w:t>
      </w:r>
    </w:p>
    <w:p w:rsidR="00ED37E2" w:rsidRDefault="00182564">
      <w:pPr>
        <w:rPr>
          <w:ins w:id="2151" w:author="Aeoi6" w:date="2014-11-27T14:20:00Z"/>
          <w:lang w:val="en-US"/>
        </w:rPr>
      </w:pPr>
      <w:r w:rsidRPr="00182564">
        <w:rPr>
          <w:lang w:val="en-US"/>
          <w:rPrChange w:id="2152" w:author="Aeoi6" w:date="2014-11-26T18:03:00Z">
            <w:rPr>
              <w:highlight w:val="red"/>
              <w:lang w:val="en-US"/>
            </w:rPr>
          </w:rPrChange>
        </w:rPr>
        <w:t xml:space="preserve">-For </w:t>
      </w:r>
      <w:ins w:id="2153" w:author="Aeoi6" w:date="2014-11-26T18:02:00Z">
        <w:r w:rsidRPr="00182564">
          <w:rPr>
            <w:lang w:val="en-US"/>
            <w:rPrChange w:id="2154" w:author="Aeoi6" w:date="2014-11-26T18:03:00Z">
              <w:rPr>
                <w:highlight w:val="red"/>
                <w:lang w:val="en-US"/>
              </w:rPr>
            </w:rPrChange>
          </w:rPr>
          <w:t xml:space="preserve">computer’s codes and softwares </w:t>
        </w:r>
      </w:ins>
      <w:del w:id="2155" w:author="Aeoi6" w:date="2014-11-26T18:02:00Z">
        <w:r w:rsidRPr="00182564">
          <w:rPr>
            <w:lang w:val="en-US"/>
            <w:rPrChange w:id="2156" w:author="Aeoi6" w:date="2014-11-26T18:03:00Z">
              <w:rPr>
                <w:highlight w:val="red"/>
                <w:lang w:val="en-US"/>
              </w:rPr>
            </w:rPrChange>
          </w:rPr>
          <w:delText xml:space="preserve">Technical Support and Engineering Support </w:delText>
        </w:r>
      </w:del>
      <w:r w:rsidRPr="00182564">
        <w:rPr>
          <w:lang w:val="en-US"/>
          <w:rPrChange w:id="2157" w:author="Aeoi6" w:date="2014-11-26T18:03:00Z">
            <w:rPr>
              <w:highlight w:val="red"/>
              <w:lang w:val="en-US"/>
            </w:rPr>
          </w:rPrChange>
        </w:rPr>
        <w:t>provided by the Contractor based on the Principal’s Work orders is 12 (twelve) months and will start from the date of singing of the related Certificate on Performed Services by the Principal.</w:t>
      </w:r>
    </w:p>
    <w:p w:rsidR="00182564" w:rsidRDefault="00C864E7" w:rsidP="00182564">
      <w:pPr>
        <w:ind w:left="993"/>
        <w:rPr>
          <w:lang w:val="en-US"/>
        </w:rPr>
        <w:pPrChange w:id="2158" w:author="Aeoi6" w:date="2014-11-27T14:26:00Z">
          <w:pPr/>
        </w:pPrChange>
      </w:pPr>
      <w:ins w:id="2159" w:author="Aeoi6" w:date="2014-11-27T14:20:00Z">
        <w:r>
          <w:rPr>
            <w:lang w:val="en-US"/>
          </w:rPr>
          <w:t>14.5 The Contractor</w:t>
        </w:r>
      </w:ins>
      <w:ins w:id="2160" w:author="Aeoi6" w:date="2014-11-27T14:23:00Z">
        <w:r w:rsidR="00B10AED">
          <w:rPr>
            <w:lang w:val="en-US"/>
          </w:rPr>
          <w:t>’s</w:t>
        </w:r>
      </w:ins>
      <w:ins w:id="2161" w:author="Aeoi6" w:date="2014-11-27T14:20:00Z">
        <w:r>
          <w:rPr>
            <w:lang w:val="en-US"/>
          </w:rPr>
          <w:t xml:space="preserve"> guaranties and obligations </w:t>
        </w:r>
      </w:ins>
      <w:ins w:id="2162" w:author="Aeoi6" w:date="2014-11-27T14:21:00Z">
        <w:r w:rsidR="00B10AED">
          <w:rPr>
            <w:lang w:val="en-US"/>
          </w:rPr>
          <w:t>related</w:t>
        </w:r>
      </w:ins>
      <w:ins w:id="2163" w:author="Aeoi6" w:date="2014-11-27T14:20:00Z">
        <w:r>
          <w:rPr>
            <w:lang w:val="en-US"/>
          </w:rPr>
          <w:t xml:space="preserve"> to the </w:t>
        </w:r>
      </w:ins>
      <w:ins w:id="2164" w:author="Aeoi6" w:date="2014-11-27T14:24:00Z">
        <w:r w:rsidR="00B10AED">
          <w:rPr>
            <w:lang w:val="en-US"/>
          </w:rPr>
          <w:t xml:space="preserve">transfer the </w:t>
        </w:r>
      </w:ins>
      <w:ins w:id="2165" w:author="Aeoi6" w:date="2014-11-27T14:21:00Z">
        <w:r>
          <w:rPr>
            <w:lang w:val="en-US"/>
          </w:rPr>
          <w:t xml:space="preserve">right of use </w:t>
        </w:r>
      </w:ins>
      <w:ins w:id="2166" w:author="Aeoi6" w:date="2014-11-27T14:24:00Z">
        <w:r w:rsidR="00B10AED">
          <w:rPr>
            <w:lang w:val="en-US"/>
          </w:rPr>
          <w:t>on</w:t>
        </w:r>
      </w:ins>
      <w:ins w:id="2167" w:author="Aeoi6" w:date="2014-11-27T14:21:00Z">
        <w:r>
          <w:rPr>
            <w:lang w:val="en-US"/>
          </w:rPr>
          <w:t xml:space="preserve"> computer’s codes and </w:t>
        </w:r>
        <w:r w:rsidR="00B10AED">
          <w:rPr>
            <w:lang w:val="en-US"/>
          </w:rPr>
          <w:t xml:space="preserve">softwares shall be </w:t>
        </w:r>
      </w:ins>
      <w:ins w:id="2168" w:author="Aeoi6" w:date="2014-11-27T14:22:00Z">
        <w:r w:rsidR="00B10AED">
          <w:rPr>
            <w:lang w:val="en-US"/>
          </w:rPr>
          <w:t xml:space="preserve">specified by the Parties </w:t>
        </w:r>
      </w:ins>
      <w:ins w:id="2169" w:author="Aeoi6" w:date="2014-11-27T14:25:00Z">
        <w:r w:rsidR="00B10AED">
          <w:rPr>
            <w:lang w:val="en-US"/>
          </w:rPr>
          <w:t>in frame</w:t>
        </w:r>
      </w:ins>
      <w:ins w:id="2170" w:author="Aeoi6" w:date="2014-11-27T14:26:00Z">
        <w:r w:rsidR="00B10AED">
          <w:rPr>
            <w:lang w:val="en-US"/>
          </w:rPr>
          <w:t>work</w:t>
        </w:r>
      </w:ins>
      <w:ins w:id="2171" w:author="Aeoi6" w:date="2014-11-27T14:25:00Z">
        <w:r w:rsidR="00B10AED">
          <w:rPr>
            <w:lang w:val="en-US"/>
          </w:rPr>
          <w:t xml:space="preserve"> </w:t>
        </w:r>
      </w:ins>
      <w:ins w:id="2172" w:author="Aeoi6" w:date="2014-11-27T14:26:00Z">
        <w:r w:rsidR="00B10AED">
          <w:rPr>
            <w:lang w:val="en-US"/>
          </w:rPr>
          <w:t>of</w:t>
        </w:r>
      </w:ins>
      <w:ins w:id="2173" w:author="Aeoi6" w:date="2014-11-27T14:22:00Z">
        <w:r w:rsidR="00B10AED">
          <w:rPr>
            <w:lang w:val="en-US"/>
          </w:rPr>
          <w:t xml:space="preserve"> respective Work</w:t>
        </w:r>
      </w:ins>
      <w:ins w:id="2174" w:author="Aeoi6" w:date="2014-11-27T14:23:00Z">
        <w:r w:rsidR="00B10AED">
          <w:rPr>
            <w:lang w:val="en-US"/>
          </w:rPr>
          <w:t>-order</w:t>
        </w:r>
      </w:ins>
      <w:ins w:id="2175" w:author="Aeoi6" w:date="2014-11-27T14:26:00Z">
        <w:r w:rsidR="00B10AED">
          <w:rPr>
            <w:lang w:val="en-US"/>
          </w:rPr>
          <w:t xml:space="preserve"> accordingly.</w:t>
        </w:r>
      </w:ins>
    </w:p>
    <w:p w:rsidR="00D00F9D" w:rsidRDefault="00DE6FCF" w:rsidP="00DE6FCF">
      <w:pPr>
        <w:pStyle w:val="Heading1"/>
        <w:rPr>
          <w:ins w:id="2176" w:author="Aeoi6" w:date="2014-11-27T11:23:00Z"/>
          <w:rFonts w:asciiTheme="majorBidi" w:hAnsiTheme="majorBidi" w:cstheme="majorBidi"/>
          <w:color w:val="000000" w:themeColor="text1"/>
          <w:szCs w:val="28"/>
          <w:lang w:val="en-US"/>
        </w:rPr>
      </w:pPr>
      <w:bookmarkStart w:id="2177" w:name="_Toc401578253"/>
      <w:bookmarkStart w:id="2178" w:name="_Toc401578279"/>
      <w:bookmarkStart w:id="2179" w:name="_Toc401589733"/>
      <w:bookmarkStart w:id="2180" w:name="_Toc401905627"/>
      <w:r w:rsidRPr="00CF2CCB">
        <w:rPr>
          <w:rFonts w:asciiTheme="majorBidi" w:hAnsiTheme="majorBidi" w:cstheme="majorBidi"/>
          <w:color w:val="000000" w:themeColor="text1"/>
          <w:szCs w:val="28"/>
          <w:lang w:val="en-US"/>
        </w:rPr>
        <w:t>Third party nuclear liability</w:t>
      </w:r>
      <w:bookmarkEnd w:id="2177"/>
      <w:bookmarkEnd w:id="2178"/>
      <w:bookmarkEnd w:id="2179"/>
      <w:bookmarkEnd w:id="2180"/>
    </w:p>
    <w:p w:rsidR="008D5FCE" w:rsidRPr="004C4107" w:rsidRDefault="00182564" w:rsidP="008D5FCE">
      <w:pPr>
        <w:ind w:firstLine="540"/>
        <w:rPr>
          <w:ins w:id="2181" w:author="Aeoi6" w:date="2014-11-27T11:23:00Z"/>
          <w:rPrChange w:id="2182" w:author="Mostafaee" w:date="2014-11-29T08:28:00Z">
            <w:rPr>
              <w:ins w:id="2183" w:author="Aeoi6" w:date="2014-11-27T11:23:00Z"/>
              <w:sz w:val="28"/>
              <w:szCs w:val="28"/>
            </w:rPr>
          </w:rPrChange>
        </w:rPr>
      </w:pPr>
      <w:ins w:id="2184" w:author="Aeoi6" w:date="2014-11-27T11:23:00Z">
        <w:r w:rsidRPr="00182564">
          <w:rPr>
            <w:lang w:val="en-US"/>
            <w:rPrChange w:id="2185" w:author="Mostafaee" w:date="2014-11-29T08:28:00Z">
              <w:rPr>
                <w:sz w:val="28"/>
                <w:szCs w:val="28"/>
                <w:lang w:val="en-US"/>
              </w:rPr>
            </w:rPrChange>
          </w:rPr>
          <w:t>15</w:t>
        </w:r>
        <w:r w:rsidRPr="00182564">
          <w:rPr>
            <w:rPrChange w:id="2186" w:author="Mostafaee" w:date="2014-11-29T08:28:00Z">
              <w:rPr>
                <w:sz w:val="28"/>
                <w:szCs w:val="28"/>
              </w:rPr>
            </w:rPrChange>
          </w:rPr>
          <w:t>.1 The Contractor, under no circumstances, shall be responsible for nuclear damage to the Principal and third Party.</w:t>
        </w:r>
        <w:r w:rsidRPr="00182564">
          <w:rPr>
            <w:iCs/>
            <w:color w:val="FF0000"/>
            <w:rPrChange w:id="2187" w:author="Mostafaee" w:date="2014-11-29T08:28:00Z">
              <w:rPr>
                <w:iCs/>
                <w:color w:val="FF0000"/>
                <w:sz w:val="28"/>
                <w:szCs w:val="28"/>
              </w:rPr>
            </w:rPrChange>
          </w:rPr>
          <w:t xml:space="preserve"> </w:t>
        </w:r>
      </w:ins>
    </w:p>
    <w:p w:rsidR="00182564" w:rsidRPr="00182564" w:rsidRDefault="00182564">
      <w:pPr>
        <w:ind w:firstLine="540"/>
        <w:rPr>
          <w:ins w:id="2188" w:author="Aeoi6" w:date="2014-11-27T11:23:00Z"/>
          <w:rPrChange w:id="2189" w:author="Mostafaee" w:date="2014-11-29T08:28:00Z">
            <w:rPr>
              <w:ins w:id="2190" w:author="Aeoi6" w:date="2014-11-27T11:23:00Z"/>
              <w:sz w:val="28"/>
              <w:szCs w:val="28"/>
            </w:rPr>
          </w:rPrChange>
        </w:rPr>
      </w:pPr>
      <w:ins w:id="2191" w:author="Aeoi6" w:date="2014-11-27T11:23:00Z">
        <w:r w:rsidRPr="00182564">
          <w:rPr>
            <w:lang w:val="en-US"/>
            <w:rPrChange w:id="2192" w:author="Mostafaee" w:date="2014-11-29T08:28:00Z">
              <w:rPr>
                <w:sz w:val="28"/>
                <w:szCs w:val="28"/>
                <w:lang w:val="en-US"/>
              </w:rPr>
            </w:rPrChange>
          </w:rPr>
          <w:t>15</w:t>
        </w:r>
        <w:r w:rsidRPr="00182564">
          <w:rPr>
            <w:rPrChange w:id="2193" w:author="Mostafaee" w:date="2014-11-29T08:28:00Z">
              <w:rPr>
                <w:sz w:val="28"/>
                <w:szCs w:val="28"/>
              </w:rPr>
            </w:rPrChange>
          </w:rPr>
          <w:t xml:space="preserve">.2 The Principal shall bear the general responsibility for providing of the nuclear, radiation, fire safety, industrial safety, as well as of the environmental protection. However, the Contractor's personnel shall be responsible for observing the </w:t>
        </w:r>
      </w:ins>
      <w:ins w:id="2194" w:author="Aeoi6" w:date="2014-11-27T11:28:00Z">
        <w:r w:rsidRPr="00182564">
          <w:rPr>
            <w:lang w:val="en-US"/>
            <w:rPrChange w:id="2195" w:author="Mostafaee" w:date="2014-11-29T08:28:00Z">
              <w:rPr>
                <w:sz w:val="28"/>
                <w:szCs w:val="28"/>
                <w:lang w:val="en-US"/>
              </w:rPr>
            </w:rPrChange>
          </w:rPr>
          <w:t>r</w:t>
        </w:r>
      </w:ins>
      <w:ins w:id="2196" w:author="Aeoi6" w:date="2014-11-27T11:23:00Z">
        <w:r w:rsidRPr="00182564">
          <w:rPr>
            <w:rPrChange w:id="2197" w:author="Mostafaee" w:date="2014-11-29T08:28:00Z">
              <w:rPr>
                <w:sz w:val="28"/>
                <w:szCs w:val="28"/>
              </w:rPr>
            </w:rPrChange>
          </w:rPr>
          <w:t>egulations of nuclear safety, radiation safety, fire safety and industrial safety within the rendering Services.</w:t>
        </w:r>
        <w:r w:rsidRPr="00182564">
          <w:rPr>
            <w:iCs/>
            <w:color w:val="FF0000"/>
            <w:rPrChange w:id="2198" w:author="Mostafaee" w:date="2014-11-29T08:28:00Z">
              <w:rPr>
                <w:iCs/>
                <w:color w:val="FF0000"/>
                <w:sz w:val="28"/>
                <w:szCs w:val="28"/>
              </w:rPr>
            </w:rPrChange>
          </w:rPr>
          <w:t xml:space="preserve"> </w:t>
        </w:r>
      </w:ins>
    </w:p>
    <w:p w:rsidR="00182564" w:rsidRPr="00182564" w:rsidRDefault="00182564">
      <w:pPr>
        <w:ind w:firstLine="540"/>
        <w:rPr>
          <w:ins w:id="2199" w:author="Aeoi6" w:date="2014-11-27T11:23:00Z"/>
          <w:rPrChange w:id="2200" w:author="Mostafaee" w:date="2014-11-29T08:28:00Z">
            <w:rPr>
              <w:ins w:id="2201" w:author="Aeoi6" w:date="2014-11-27T11:23:00Z"/>
              <w:sz w:val="28"/>
              <w:szCs w:val="28"/>
            </w:rPr>
          </w:rPrChange>
        </w:rPr>
      </w:pPr>
      <w:ins w:id="2202" w:author="Aeoi6" w:date="2014-11-27T11:23:00Z">
        <w:r w:rsidRPr="00182564">
          <w:rPr>
            <w:lang w:val="en-US"/>
            <w:rPrChange w:id="2203" w:author="Mostafaee" w:date="2014-11-29T08:28:00Z">
              <w:rPr>
                <w:sz w:val="28"/>
                <w:szCs w:val="28"/>
                <w:lang w:val="en-US"/>
              </w:rPr>
            </w:rPrChange>
          </w:rPr>
          <w:t>15</w:t>
        </w:r>
        <w:r w:rsidRPr="00182564">
          <w:rPr>
            <w:rPrChange w:id="2204" w:author="Mostafaee" w:date="2014-11-29T08:28:00Z">
              <w:rPr>
                <w:sz w:val="28"/>
                <w:szCs w:val="28"/>
              </w:rPr>
            </w:rPrChange>
          </w:rPr>
          <w:t>.</w:t>
        </w:r>
        <w:r w:rsidRPr="00182564">
          <w:rPr>
            <w:lang w:val="en-US"/>
            <w:rPrChange w:id="2205" w:author="Mostafaee" w:date="2014-11-29T08:28:00Z">
              <w:rPr>
                <w:sz w:val="28"/>
                <w:szCs w:val="28"/>
                <w:lang w:val="en-US"/>
              </w:rPr>
            </w:rPrChange>
          </w:rPr>
          <w:t>3</w:t>
        </w:r>
        <w:r w:rsidRPr="00182564">
          <w:rPr>
            <w:rPrChange w:id="2206" w:author="Mostafaee" w:date="2014-11-29T08:28:00Z">
              <w:rPr>
                <w:sz w:val="28"/>
                <w:szCs w:val="28"/>
              </w:rPr>
            </w:rPrChange>
          </w:rPr>
          <w:t xml:space="preserve"> The Contractor shall be responsible for any damages, losses, or any </w:t>
        </w:r>
      </w:ins>
      <w:ins w:id="2207" w:author="Aeoi6" w:date="2014-11-27T11:24:00Z">
        <w:r w:rsidRPr="00182564">
          <w:rPr>
            <w:rPrChange w:id="2208" w:author="Mostafaee" w:date="2014-11-29T08:28:00Z">
              <w:rPr>
                <w:sz w:val="28"/>
                <w:szCs w:val="28"/>
              </w:rPr>
            </w:rPrChange>
          </w:rPr>
          <w:t>expenses</w:t>
        </w:r>
      </w:ins>
      <w:ins w:id="2209" w:author="Aeoi6" w:date="2014-11-27T11:23:00Z">
        <w:r w:rsidRPr="00182564">
          <w:rPr>
            <w:rPrChange w:id="2210" w:author="Mostafaee" w:date="2014-11-29T08:28:00Z">
              <w:rPr>
                <w:sz w:val="28"/>
                <w:szCs w:val="28"/>
              </w:rPr>
            </w:rPrChange>
          </w:rPr>
          <w:t xml:space="preserve"> occurred as a result of intentional or negligence act of its personnel.</w:t>
        </w:r>
      </w:ins>
    </w:p>
    <w:p w:rsidR="00182564" w:rsidRPr="00182564" w:rsidRDefault="00182564">
      <w:pPr>
        <w:ind w:firstLine="540"/>
        <w:rPr>
          <w:ins w:id="2211" w:author="Aeoi6" w:date="2014-11-27T11:24:00Z"/>
          <w:lang w:val="en-US"/>
          <w:rPrChange w:id="2212" w:author="Mostafaee" w:date="2014-11-29T08:28:00Z">
            <w:rPr>
              <w:ins w:id="2213" w:author="Aeoi6" w:date="2014-11-27T11:24:00Z"/>
              <w:sz w:val="28"/>
              <w:szCs w:val="28"/>
              <w:lang w:val="en-US"/>
            </w:rPr>
          </w:rPrChange>
        </w:rPr>
      </w:pPr>
      <w:ins w:id="2214" w:author="Aeoi6" w:date="2014-11-27T11:23:00Z">
        <w:r w:rsidRPr="00182564">
          <w:rPr>
            <w:lang w:val="en-US"/>
            <w:rPrChange w:id="2215" w:author="Mostafaee" w:date="2014-11-29T08:28:00Z">
              <w:rPr>
                <w:sz w:val="28"/>
                <w:szCs w:val="28"/>
                <w:lang w:val="en-US"/>
              </w:rPr>
            </w:rPrChange>
          </w:rPr>
          <w:t>15</w:t>
        </w:r>
        <w:r w:rsidRPr="00182564">
          <w:rPr>
            <w:rPrChange w:id="2216" w:author="Mostafaee" w:date="2014-11-29T08:28:00Z">
              <w:rPr>
                <w:sz w:val="28"/>
                <w:szCs w:val="28"/>
              </w:rPr>
            </w:rPrChange>
          </w:rPr>
          <w:t>.</w:t>
        </w:r>
        <w:r w:rsidRPr="00182564">
          <w:rPr>
            <w:lang w:val="en-US"/>
            <w:rPrChange w:id="2217" w:author="Mostafaee" w:date="2014-11-29T08:28:00Z">
              <w:rPr>
                <w:sz w:val="28"/>
                <w:szCs w:val="28"/>
                <w:lang w:val="en-US"/>
              </w:rPr>
            </w:rPrChange>
          </w:rPr>
          <w:t>4</w:t>
        </w:r>
        <w:r w:rsidRPr="00182564">
          <w:rPr>
            <w:rPrChange w:id="2218" w:author="Mostafaee" w:date="2014-11-29T08:28:00Z">
              <w:rPr>
                <w:sz w:val="28"/>
                <w:szCs w:val="28"/>
              </w:rPr>
            </w:rPrChange>
          </w:rPr>
          <w:t xml:space="preserve">The Contractor shall hold the Principal harmless against all claims on the part of the personnel of the Contractor and its sub-contractors in respect of damages or losses suffered from them. </w:t>
        </w:r>
      </w:ins>
    </w:p>
    <w:p w:rsidR="00182564" w:rsidRPr="00182564" w:rsidRDefault="00182564">
      <w:pPr>
        <w:ind w:firstLine="540"/>
        <w:rPr>
          <w:ins w:id="2219" w:author="Aeoi6" w:date="2014-11-27T11:23:00Z"/>
          <w:sz w:val="28"/>
          <w:szCs w:val="28"/>
          <w:lang w:val="en-US"/>
          <w:rPrChange w:id="2220" w:author="Aeoi6" w:date="2014-11-27T11:24:00Z">
            <w:rPr>
              <w:ins w:id="2221" w:author="Aeoi6" w:date="2014-11-27T11:23:00Z"/>
              <w:sz w:val="28"/>
              <w:szCs w:val="28"/>
            </w:rPr>
          </w:rPrChange>
        </w:rPr>
      </w:pPr>
      <w:ins w:id="2222" w:author="Aeoi6" w:date="2014-11-27T11:24:00Z">
        <w:r w:rsidRPr="00182564">
          <w:rPr>
            <w:rPrChange w:id="2223" w:author="Mostafaee" w:date="2014-11-29T08:28:00Z">
              <w:rPr>
                <w:sz w:val="28"/>
                <w:szCs w:val="28"/>
                <w:lang w:val="en-US"/>
              </w:rPr>
            </w:rPrChange>
          </w:rPr>
          <w:t xml:space="preserve">15.5 The Contractor, its subsidiaries, subcontractors or specialist shall never be liable for any loss or damage of the Principal’s equipment or property, if is caused by a </w:t>
        </w:r>
      </w:ins>
      <w:ins w:id="2224" w:author="Aeoi6" w:date="2014-11-27T11:30:00Z">
        <w:r w:rsidRPr="00182564">
          <w:rPr>
            <w:lang w:val="en-US"/>
            <w:rPrChange w:id="2225" w:author="Mostafaee" w:date="2014-11-29T08:28:00Z">
              <w:rPr>
                <w:sz w:val="28"/>
                <w:szCs w:val="28"/>
                <w:lang w:val="en-US"/>
              </w:rPr>
            </w:rPrChange>
          </w:rPr>
          <w:t>n</w:t>
        </w:r>
      </w:ins>
      <w:ins w:id="2226" w:author="Aeoi6" w:date="2014-11-27T11:24:00Z">
        <w:r>
          <w:t xml:space="preserve">uclear </w:t>
        </w:r>
      </w:ins>
      <w:ins w:id="2227" w:author="Aeoi6" w:date="2014-11-27T11:30:00Z">
        <w:r w:rsidRPr="00182564">
          <w:rPr>
            <w:lang w:val="en-US"/>
            <w:rPrChange w:id="2228" w:author="Mostafaee" w:date="2014-11-29T08:28:00Z">
              <w:rPr>
                <w:sz w:val="28"/>
                <w:szCs w:val="28"/>
                <w:lang w:val="en-US"/>
              </w:rPr>
            </w:rPrChange>
          </w:rPr>
          <w:t>i</w:t>
        </w:r>
      </w:ins>
      <w:ins w:id="2229" w:author="Aeoi6" w:date="2014-11-27T11:24:00Z">
        <w:r>
          <w:t>ncident occurring, due to the reason or reasons not attributable to the Contractor in connection</w:t>
        </w:r>
        <w:r w:rsidRPr="00182564">
          <w:rPr>
            <w:sz w:val="28"/>
            <w:szCs w:val="28"/>
            <w:rPrChange w:id="2230" w:author="Aeoi6" w:date="2014-11-27T11:24:00Z">
              <w:rPr/>
            </w:rPrChange>
          </w:rPr>
          <w:t xml:space="preserve"> with the Contract, and shall not bear expenses associated with recovery actions</w:t>
        </w:r>
        <w:r w:rsidR="008D5FCE">
          <w:rPr>
            <w:sz w:val="28"/>
            <w:szCs w:val="28"/>
            <w:lang w:val="en-US"/>
          </w:rPr>
          <w:t>.</w:t>
        </w:r>
      </w:ins>
    </w:p>
    <w:p w:rsidR="00182564" w:rsidRPr="00182564" w:rsidRDefault="00182564" w:rsidP="00182564">
      <w:pPr>
        <w:rPr>
          <w:del w:id="2231" w:author="Aeoi6" w:date="2014-11-27T11:24:00Z"/>
          <w:lang w:val="en-US"/>
          <w:rPrChange w:id="2232" w:author="Aeoi6" w:date="2014-11-27T11:23:00Z">
            <w:rPr>
              <w:del w:id="2233" w:author="Aeoi6" w:date="2014-11-27T11:24:00Z"/>
            </w:rPr>
          </w:rPrChange>
        </w:rPr>
        <w:pPrChange w:id="2234" w:author="Aeoi6" w:date="2014-11-27T11:23:00Z">
          <w:pPr>
            <w:pStyle w:val="Heading1"/>
          </w:pPr>
        </w:pPrChange>
      </w:pPr>
    </w:p>
    <w:p w:rsidR="00DE6FCF" w:rsidRPr="00DE6FCF" w:rsidDel="008D5FCE" w:rsidRDefault="00DE6FCF" w:rsidP="00DE6FCF">
      <w:pPr>
        <w:pStyle w:val="Heading2"/>
        <w:rPr>
          <w:del w:id="2235" w:author="Aeoi6" w:date="2014-11-27T11:24:00Z"/>
        </w:rPr>
      </w:pPr>
      <w:del w:id="2236" w:author="Aeoi6" w:date="2014-11-27T11:24:00Z">
        <w:r w:rsidRPr="00DE6FCF" w:rsidDel="008D5FCE">
          <w:delText xml:space="preserve">The Principal shall keep to the Contractor, its subsidiaries, employees and subcontractors indemnified against third Party claim arising from a Nuclear Incident occurring </w:delText>
        </w:r>
        <w:r w:rsidRPr="00DE6FCF" w:rsidDel="008D5FCE">
          <w:rPr>
            <w:highlight w:val="red"/>
          </w:rPr>
          <w:delText>due to the reason or reasons not attributable to the Contractor</w:delText>
        </w:r>
        <w:r w:rsidRPr="00DE6FCF" w:rsidDel="008D5FCE">
          <w:delText xml:space="preserve"> in connection with the present Contract, provided that the Contractor shall immediately notify the Principal of any claims for damages against the Contractor from a third Party or other claims. </w:delText>
        </w:r>
        <w:r w:rsidR="00182564" w:rsidRPr="00182564">
          <w:rPr>
            <w:bCs w:val="0"/>
            <w:highlight w:val="magenta"/>
            <w:rPrChange w:id="2237" w:author="Aeoi6" w:date="2014-11-26T18:17:00Z">
              <w:rPr>
                <w:bCs w:val="0"/>
              </w:rPr>
            </w:rPrChange>
          </w:rPr>
          <w:delText xml:space="preserve">The Principal </w:delText>
        </w:r>
        <w:r w:rsidR="00182564" w:rsidRPr="00182564">
          <w:rPr>
            <w:bCs w:val="0"/>
            <w:highlight w:val="magenta"/>
            <w:rPrChange w:id="2238" w:author="Aeoi6" w:date="2014-11-26T18:16:00Z">
              <w:rPr>
                <w:bCs w:val="0"/>
              </w:rPr>
            </w:rPrChange>
          </w:rPr>
          <w:delText>shall also keep the Contractor indemnified against any nuclear liability, fire safety, labor protection, environmental protection etc.</w:delText>
        </w:r>
      </w:del>
    </w:p>
    <w:p w:rsidR="00DE6FCF" w:rsidRPr="00DE6FCF" w:rsidDel="008D5FCE" w:rsidRDefault="00DE6FCF" w:rsidP="00DE6FCF">
      <w:pPr>
        <w:pStyle w:val="Heading2"/>
        <w:rPr>
          <w:del w:id="2239" w:author="Aeoi6" w:date="2014-11-27T11:24:00Z"/>
        </w:rPr>
      </w:pPr>
      <w:del w:id="2240" w:author="Aeoi6" w:date="2014-11-27T11:24:00Z">
        <w:r w:rsidRPr="00DE6FCF" w:rsidDel="008D5FCE">
          <w:delText>The Contractor, its subsidiaries, subcontractors or specialist shall never be liable for any loss or damage of the Principal’s equipment or property, if is caused by a Nuclear Incident occurring, due to the reason or reasons not attributable to the Contractor in connection with the Contract, and shall not bear expenses associated with recovery actions.</w:delText>
        </w:r>
      </w:del>
    </w:p>
    <w:p w:rsidR="00D00F9D" w:rsidRPr="00CD7496" w:rsidRDefault="00795B89" w:rsidP="00DE6FCF">
      <w:pPr>
        <w:pStyle w:val="Heading1"/>
      </w:pPr>
      <w:bookmarkStart w:id="2241" w:name="_Toc401905628"/>
      <w:bookmarkStart w:id="2242" w:name="_Toc401578254"/>
      <w:bookmarkStart w:id="2243" w:name="_Toc401578280"/>
      <w:bookmarkStart w:id="2244" w:name="_Toc401589734"/>
      <w:r w:rsidRPr="00CF2CCB">
        <w:rPr>
          <w:rFonts w:asciiTheme="majorBidi" w:hAnsiTheme="majorBidi" w:cstheme="majorBidi"/>
          <w:color w:val="000000" w:themeColor="text1"/>
          <w:szCs w:val="28"/>
          <w:lang w:val="en-US"/>
        </w:rPr>
        <w:t>Force majeure</w:t>
      </w:r>
      <w:bookmarkEnd w:id="2241"/>
      <w:bookmarkEnd w:id="2242"/>
      <w:bookmarkEnd w:id="2243"/>
      <w:bookmarkEnd w:id="2244"/>
    </w:p>
    <w:p w:rsidR="00795B89" w:rsidRPr="00795B89" w:rsidRDefault="00795B89" w:rsidP="00795B89">
      <w:pPr>
        <w:pStyle w:val="Heading2"/>
      </w:pPr>
      <w:r w:rsidRPr="00795B89">
        <w:t>Neither the Principal nor the Contractor shall be liable for failure to meet contractual obligations under the Contract in full or in part due to Force Majeure.</w:t>
      </w:r>
    </w:p>
    <w:p w:rsidR="00795B89" w:rsidRPr="00CE60E1" w:rsidRDefault="00A87EDC" w:rsidP="00795B89">
      <w:pPr>
        <w:pStyle w:val="112"/>
        <w:rPr>
          <w:lang w:val="en-US"/>
        </w:rPr>
      </w:pPr>
      <w:r w:rsidRPr="00A87EDC">
        <w:rPr>
          <w:lang w:val="en-US"/>
        </w:rPr>
        <w:t>16</w:t>
      </w:r>
      <w:r>
        <w:rPr>
          <w:lang w:val="en-US"/>
        </w:rPr>
        <w:t>.</w:t>
      </w:r>
      <w:r w:rsidRPr="00A87EDC">
        <w:rPr>
          <w:lang w:val="en-US"/>
        </w:rPr>
        <w:t xml:space="preserve">2 </w:t>
      </w:r>
      <w:r w:rsidR="00795B89" w:rsidRPr="00CE60E1">
        <w:rPr>
          <w:lang w:val="en-US"/>
        </w:rPr>
        <w:t>Force Majeure is defined hereunder:</w:t>
      </w:r>
    </w:p>
    <w:p w:rsidR="00795B89" w:rsidRPr="00CE60E1" w:rsidRDefault="00A87EDC" w:rsidP="00795B89">
      <w:pPr>
        <w:pStyle w:val="112"/>
        <w:rPr>
          <w:lang w:val="en-US"/>
        </w:rPr>
      </w:pPr>
      <w:r>
        <w:rPr>
          <w:lang w:val="en-US"/>
        </w:rPr>
        <w:t xml:space="preserve">16.2.1 </w:t>
      </w:r>
      <w:r w:rsidR="00795B89" w:rsidRPr="00CE60E1">
        <w:rPr>
          <w:lang w:val="en-US"/>
        </w:rPr>
        <w:t>Any circumstances which affect a Party in the performance of its obligations under the Contract, which circumstances are extraordinary, beyond the control of the affected Party, unforeseeable after or at the Effective Date and for which such Party is not otherwise responsible, shall be considered as Force Majeure to the extent that the effect of such circumstances make it impossible for the affected Party to fulfill any of its obligations under the Contract.</w:t>
      </w:r>
    </w:p>
    <w:p w:rsidR="00795B89" w:rsidRPr="00CE60E1" w:rsidRDefault="00A87EDC" w:rsidP="00795B89">
      <w:pPr>
        <w:pStyle w:val="112"/>
        <w:rPr>
          <w:lang w:val="en-US"/>
        </w:rPr>
      </w:pPr>
      <w:r>
        <w:rPr>
          <w:lang w:val="en-US"/>
        </w:rPr>
        <w:lastRenderedPageBreak/>
        <w:t xml:space="preserve">16.3 </w:t>
      </w:r>
      <w:r w:rsidR="00795B89" w:rsidRPr="00CE60E1">
        <w:rPr>
          <w:lang w:val="en-US"/>
        </w:rPr>
        <w:t>The following are examples of circumstances which shall be considered as Force Majeure if they meet the requirements of Paragraph 16.1:</w:t>
      </w:r>
    </w:p>
    <w:p w:rsidR="00795B89" w:rsidRPr="00795B89" w:rsidRDefault="00795B89" w:rsidP="00795B89">
      <w:pPr>
        <w:pStyle w:val="2"/>
        <w:rPr>
          <w:lang w:val="en-US"/>
        </w:rPr>
      </w:pPr>
      <w:r w:rsidRPr="00795B89">
        <w:rPr>
          <w:lang w:val="en-US"/>
        </w:rPr>
        <w:t>acts of God;</w:t>
      </w:r>
    </w:p>
    <w:p w:rsidR="00795B89" w:rsidRPr="00795B89" w:rsidRDefault="00795B89" w:rsidP="00795B89">
      <w:pPr>
        <w:pStyle w:val="2"/>
        <w:rPr>
          <w:lang w:val="en-US"/>
        </w:rPr>
      </w:pPr>
      <w:r w:rsidRPr="00795B89">
        <w:rPr>
          <w:lang w:val="en-US"/>
        </w:rPr>
        <w:t>war;</w:t>
      </w:r>
    </w:p>
    <w:p w:rsidR="00795B89" w:rsidRPr="00795B89" w:rsidRDefault="00795B89" w:rsidP="00795B89">
      <w:pPr>
        <w:pStyle w:val="2"/>
        <w:rPr>
          <w:lang w:val="en-US"/>
        </w:rPr>
      </w:pPr>
      <w:r w:rsidRPr="00795B89">
        <w:rPr>
          <w:lang w:val="en-US"/>
        </w:rPr>
        <w:t>disasters;</w:t>
      </w:r>
    </w:p>
    <w:p w:rsidR="00795B89" w:rsidRPr="00795B89" w:rsidRDefault="00795B89" w:rsidP="00795B89">
      <w:pPr>
        <w:pStyle w:val="2"/>
        <w:rPr>
          <w:lang w:val="en-US"/>
        </w:rPr>
      </w:pPr>
      <w:r w:rsidRPr="00795B89">
        <w:rPr>
          <w:lang w:val="en-US"/>
        </w:rPr>
        <w:t>mass riots;</w:t>
      </w:r>
    </w:p>
    <w:p w:rsidR="00795B89" w:rsidRPr="00795B89" w:rsidRDefault="00795B89" w:rsidP="00795B89">
      <w:pPr>
        <w:pStyle w:val="2"/>
        <w:rPr>
          <w:lang w:val="en-US"/>
        </w:rPr>
      </w:pPr>
      <w:r w:rsidRPr="00795B89">
        <w:rPr>
          <w:lang w:val="en-US"/>
        </w:rPr>
        <w:t>strikes;</w:t>
      </w:r>
    </w:p>
    <w:p w:rsidR="00795B89" w:rsidRPr="00973BC5" w:rsidDel="002C7D30" w:rsidRDefault="00182564" w:rsidP="00795B89">
      <w:pPr>
        <w:pStyle w:val="2"/>
        <w:rPr>
          <w:del w:id="2245" w:author="Aeoi6" w:date="2014-11-27T11:31:00Z"/>
          <w:strike/>
          <w:lang w:val="en-US"/>
          <w:rPrChange w:id="2246" w:author="Aeoi6" w:date="2014-11-26T18:19:00Z">
            <w:rPr>
              <w:del w:id="2247" w:author="Aeoi6" w:date="2014-11-27T11:31:00Z"/>
              <w:lang w:val="en-US"/>
            </w:rPr>
          </w:rPrChange>
        </w:rPr>
      </w:pPr>
      <w:del w:id="2248" w:author="Aeoi6" w:date="2014-11-27T11:31:00Z">
        <w:r w:rsidRPr="00182564">
          <w:rPr>
            <w:strike/>
            <w:highlight w:val="yellow"/>
            <w:lang w:val="en-US"/>
            <w:rPrChange w:id="2249" w:author="Aeoi6" w:date="2014-11-26T18:19:00Z">
              <w:rPr>
                <w:highlight w:val="yellow"/>
                <w:lang w:val="en-US"/>
              </w:rPr>
            </w:rPrChange>
          </w:rPr>
          <w:delText>other similar cases</w:delText>
        </w:r>
        <w:r w:rsidRPr="00182564">
          <w:rPr>
            <w:strike/>
            <w:lang w:val="en-US"/>
            <w:rPrChange w:id="2250" w:author="Aeoi6" w:date="2014-11-26T18:19:00Z">
              <w:rPr>
                <w:lang w:val="en-US"/>
              </w:rPr>
            </w:rPrChange>
          </w:rPr>
          <w:delText>.</w:delText>
        </w:r>
      </w:del>
    </w:p>
    <w:p w:rsidR="00182564" w:rsidRDefault="00A87EDC">
      <w:pPr>
        <w:pStyle w:val="Heading2"/>
        <w:numPr>
          <w:ilvl w:val="0"/>
          <w:numId w:val="0"/>
        </w:numPr>
        <w:ind w:left="709"/>
      </w:pPr>
      <w:r>
        <w:t xml:space="preserve">16.4 </w:t>
      </w:r>
      <w:r w:rsidR="00795B89" w:rsidRPr="00795B89">
        <w:t xml:space="preserve">Should Force Majeure occur, the Parties shall mutually agree on the measures to be taken to minimize the </w:t>
      </w:r>
      <w:r w:rsidR="00412ED1">
        <w:t xml:space="preserve">effect of </w:t>
      </w:r>
      <w:del w:id="2251" w:author="Aeoi6" w:date="2014-11-27T11:31:00Z">
        <w:r w:rsidR="00182564" w:rsidRPr="00182564">
          <w:rPr>
            <w:strike/>
            <w:rPrChange w:id="2252" w:author="Aeoi6" w:date="2014-11-27T11:31:00Z">
              <w:rPr>
                <w:bCs w:val="0"/>
                <w:noProof w:val="0"/>
                <w:color w:val="auto"/>
                <w:szCs w:val="24"/>
                <w:highlight w:val="red"/>
                <w:lang w:val="ru-RU" w:eastAsia="ru-RU"/>
              </w:rPr>
            </w:rPrChange>
          </w:rPr>
          <w:delText>Force Majeure</w:delText>
        </w:r>
      </w:del>
      <w:r w:rsidR="00182564" w:rsidRPr="00182564">
        <w:rPr>
          <w:rPrChange w:id="2253" w:author="Aeoi6" w:date="2014-11-27T11:31:00Z">
            <w:rPr>
              <w:highlight w:val="yellow"/>
            </w:rPr>
          </w:rPrChange>
        </w:rPr>
        <w:t>these circumstances.</w:t>
      </w:r>
    </w:p>
    <w:p w:rsidR="00795B89" w:rsidRPr="00795B89" w:rsidRDefault="00A87EDC" w:rsidP="00A87EDC">
      <w:pPr>
        <w:pStyle w:val="Heading2"/>
        <w:numPr>
          <w:ilvl w:val="0"/>
          <w:numId w:val="0"/>
        </w:numPr>
        <w:ind w:left="709"/>
      </w:pPr>
      <w:r>
        <w:t xml:space="preserve">16.5 </w:t>
      </w:r>
      <w:r w:rsidR="00795B89" w:rsidRPr="00795B89">
        <w:t>However, in any such case the affected Party must have taken in good time all necessary measures to avoid or minimize the effects of such circumstances and may only claim Force Majeure in relation to affects occurring in spite of such measures.</w:t>
      </w:r>
    </w:p>
    <w:p w:rsidR="00795B89" w:rsidRPr="00795B89" w:rsidRDefault="00A87EDC" w:rsidP="00A87EDC">
      <w:pPr>
        <w:pStyle w:val="Heading2"/>
        <w:numPr>
          <w:ilvl w:val="0"/>
          <w:numId w:val="0"/>
        </w:numPr>
        <w:ind w:left="709"/>
      </w:pPr>
      <w:r>
        <w:t xml:space="preserve">16.6 </w:t>
      </w:r>
      <w:r w:rsidR="00795B89" w:rsidRPr="00795B89">
        <w:t>Should Force Majeure circumstances arise, as defined in Paragraph 16.1, the Party wishing to claim Force Majeure as a justification for nonperformance of its obligation under the Contact must notify the other Party in writing forthwith, upon occurrence of such circumstances, and produce adequate evidence thereof, certified by competent authorities of the related country.</w:t>
      </w:r>
    </w:p>
    <w:p w:rsidR="00ED37E2" w:rsidRDefault="00A87EDC">
      <w:pPr>
        <w:pStyle w:val="Heading2"/>
        <w:numPr>
          <w:ilvl w:val="0"/>
          <w:numId w:val="0"/>
        </w:numPr>
        <w:ind w:left="709"/>
      </w:pPr>
      <w:r>
        <w:t xml:space="preserve">16.7 </w:t>
      </w:r>
      <w:r w:rsidR="00795B89" w:rsidRPr="00795B89">
        <w:t xml:space="preserve">Should the Party affected have neglected to notify the other Party </w:t>
      </w:r>
      <w:r w:rsidR="00182564" w:rsidRPr="00182564">
        <w:rPr>
          <w:rPrChange w:id="2254" w:author="Aeoi6" w:date="2014-11-27T12:14:00Z">
            <w:rPr>
              <w:highlight w:val="yellow"/>
            </w:rPr>
          </w:rPrChange>
        </w:rPr>
        <w:t xml:space="preserve">within </w:t>
      </w:r>
      <w:del w:id="2255" w:author="Aeoi6" w:date="2014-11-26T18:20:00Z">
        <w:r w:rsidR="00182564" w:rsidRPr="00182564">
          <w:rPr>
            <w:color w:val="0070C0"/>
            <w:rPrChange w:id="2256" w:author="Aeoi6" w:date="2014-11-27T12:14:00Z">
              <w:rPr>
                <w:highlight w:val="yellow"/>
              </w:rPr>
            </w:rPrChange>
          </w:rPr>
          <w:delText>72 hours</w:delText>
        </w:r>
      </w:del>
      <w:ins w:id="2257" w:author="Aeoi6" w:date="2014-11-26T18:20:00Z">
        <w:r w:rsidR="00182564" w:rsidRPr="00182564">
          <w:rPr>
            <w:color w:val="0070C0"/>
            <w:rPrChange w:id="2258" w:author="Aeoi6" w:date="2014-11-27T12:14:00Z">
              <w:rPr>
                <w:highlight w:val="yellow"/>
              </w:rPr>
            </w:rPrChange>
          </w:rPr>
          <w:t>one week</w:t>
        </w:r>
      </w:ins>
      <w:r w:rsidR="00182564" w:rsidRPr="00182564">
        <w:rPr>
          <w:rPrChange w:id="2259" w:author="Aeoi6" w:date="2014-11-27T12:14:00Z">
            <w:rPr>
              <w:highlight w:val="yellow"/>
            </w:rPr>
          </w:rPrChange>
        </w:rPr>
        <w:t xml:space="preserve"> from the moment when it had learnt on such circumstances and produce evi</w:t>
      </w:r>
      <w:r w:rsidR="00795B89" w:rsidRPr="00795B89">
        <w:t>dence, certified by the competent authorities, such Party shall have no right to claim for Force Majeure.</w:t>
      </w:r>
    </w:p>
    <w:p w:rsidR="00795B89" w:rsidRPr="00795B89" w:rsidRDefault="00A87EDC" w:rsidP="00A87EDC">
      <w:pPr>
        <w:pStyle w:val="Heading2"/>
        <w:numPr>
          <w:ilvl w:val="0"/>
          <w:numId w:val="0"/>
        </w:numPr>
        <w:ind w:left="709"/>
      </w:pPr>
      <w:r>
        <w:t xml:space="preserve">16.8 </w:t>
      </w:r>
      <w:r w:rsidR="00795B89" w:rsidRPr="00795B89">
        <w:t xml:space="preserve">If Force Majeure circumstances arise, </w:t>
      </w:r>
      <w:r w:rsidR="00182564" w:rsidRPr="00182564">
        <w:rPr>
          <w:rPrChange w:id="2260" w:author="Aeoi6" w:date="2014-11-26T18:22:00Z">
            <w:rPr>
              <w:highlight w:val="red"/>
            </w:rPr>
          </w:rPrChange>
        </w:rPr>
        <w:t>as defined in present Paragraph 16.1, and</w:t>
      </w:r>
      <w:r w:rsidR="00795B89" w:rsidRPr="00795B89">
        <w:t xml:space="preserve"> if the affected Party has fulfilled its obligations under this </w:t>
      </w:r>
      <w:r w:rsidR="004F14ED">
        <w:t>Paragraph 16.2 and 16.3,</w:t>
      </w:r>
      <w:r w:rsidR="00795B89" w:rsidRPr="00795B89">
        <w:t xml:space="preserve"> then:</w:t>
      </w:r>
    </w:p>
    <w:p w:rsidR="00795B89" w:rsidRPr="00795B89" w:rsidRDefault="00A87EDC" w:rsidP="00A87EDC">
      <w:pPr>
        <w:pStyle w:val="Heading2"/>
        <w:numPr>
          <w:ilvl w:val="0"/>
          <w:numId w:val="0"/>
        </w:numPr>
        <w:ind w:left="709"/>
      </w:pPr>
      <w:r>
        <w:t xml:space="preserve">16.9 </w:t>
      </w:r>
      <w:r w:rsidR="00795B89" w:rsidRPr="00795B89">
        <w:t>The affected Party shall be released from performing of its obligations on time under the Contract, but only to the extent that said Party was prevented from performing such obligations by Force Majeure. Should Force Majeure have caused delays in the performance of the Contract, the Time Schedules shall be revised .</w:t>
      </w:r>
    </w:p>
    <w:p w:rsidR="00795B89" w:rsidRPr="00795B89" w:rsidRDefault="00A87EDC" w:rsidP="00A87EDC">
      <w:pPr>
        <w:pStyle w:val="Heading2"/>
        <w:numPr>
          <w:ilvl w:val="0"/>
          <w:numId w:val="0"/>
        </w:numPr>
        <w:ind w:left="709"/>
      </w:pPr>
      <w:r>
        <w:t xml:space="preserve">16.10 </w:t>
      </w:r>
      <w:r w:rsidR="00795B89" w:rsidRPr="00795B89">
        <w:t xml:space="preserve">In case of Force Majeure each Party shall bear its own costs independently of the territory of the origin of Force Majeure circumstances. </w:t>
      </w:r>
    </w:p>
    <w:p w:rsidR="00D847AE" w:rsidRDefault="00182564">
      <w:pPr>
        <w:pStyle w:val="Heading2"/>
        <w:numPr>
          <w:ilvl w:val="0"/>
          <w:numId w:val="0"/>
        </w:numPr>
        <w:ind w:left="709"/>
      </w:pPr>
      <w:r w:rsidRPr="00182564">
        <w:rPr>
          <w:rPrChange w:id="2261" w:author="Aeoi6" w:date="2014-11-26T18:23:00Z">
            <w:rPr>
              <w:highlight w:val="red"/>
            </w:rPr>
          </w:rPrChange>
        </w:rPr>
        <w:t>16.11 However, in case</w:t>
      </w:r>
      <w:ins w:id="2262" w:author="Aeoi6" w:date="2014-11-26T18:22:00Z">
        <w:r w:rsidRPr="00182564">
          <w:rPr>
            <w:rPrChange w:id="2263" w:author="Aeoi6" w:date="2014-11-26T18:23:00Z">
              <w:rPr>
                <w:highlight w:val="red"/>
              </w:rPr>
            </w:rPrChange>
          </w:rPr>
          <w:t xml:space="preserve"> </w:t>
        </w:r>
      </w:ins>
      <w:r w:rsidRPr="00182564">
        <w:rPr>
          <w:rPrChange w:id="2264" w:author="Aeoi6" w:date="2014-11-26T18:23:00Z">
            <w:rPr>
              <w:highlight w:val="red"/>
            </w:rPr>
          </w:rPrChange>
        </w:rPr>
        <w:t>Contractor</w:t>
      </w:r>
      <w:ins w:id="2265" w:author="Aeoi6" w:date="2014-11-26T18:23:00Z">
        <w:r w:rsidRPr="00182564">
          <w:rPr>
            <w:rPrChange w:id="2266" w:author="Aeoi6" w:date="2014-11-26T18:23:00Z">
              <w:rPr>
                <w:highlight w:val="red"/>
              </w:rPr>
            </w:rPrChange>
          </w:rPr>
          <w:t xml:space="preserve"> </w:t>
        </w:r>
      </w:ins>
      <w:del w:id="2267" w:author="Mostafaee" w:date="2014-11-29T08:28:00Z">
        <w:r w:rsidRPr="00182564">
          <w:rPr>
            <w:strike/>
            <w:highlight w:val="yellow"/>
            <w:rPrChange w:id="2268" w:author="Aeoi6" w:date="2014-11-26T18:23:00Z">
              <w:rPr>
                <w:highlight w:val="yellow"/>
              </w:rPr>
            </w:rPrChange>
          </w:rPr>
          <w:delText>If any of the Parties</w:delText>
        </w:r>
        <w:r w:rsidR="00795B89" w:rsidRPr="00795B89" w:rsidDel="004C4107">
          <w:delText xml:space="preserve"> </w:delText>
        </w:r>
      </w:del>
      <w:r w:rsidR="00795B89" w:rsidRPr="00795B89">
        <w:t xml:space="preserve">has been prevented from fulfilling the Subject of the Contract for a period of more than 12 (twelve) consecutive months from the date of occurrence of such event and the Parties have not reached an agreement </w:t>
      </w:r>
      <w:del w:id="2269" w:author="Mostafaee" w:date="2014-11-29T08:28:00Z">
        <w:r w:rsidRPr="00182564">
          <w:rPr>
            <w:strike/>
            <w:highlight w:val="yellow"/>
            <w:rPrChange w:id="2270" w:author="Aeoi6" w:date="2014-11-26T18:23:00Z">
              <w:rPr>
                <w:highlight w:val="yellow"/>
              </w:rPr>
            </w:rPrChange>
          </w:rPr>
          <w:delText>on the Contract terms and conditions revising</w:delText>
        </w:r>
        <w:r w:rsidR="00795B89" w:rsidRPr="00795B89" w:rsidDel="004C4107">
          <w:delText xml:space="preserve"> </w:delText>
        </w:r>
      </w:del>
      <w:r w:rsidR="00795B89" w:rsidRPr="00795B89">
        <w:t>or otherwise terminated the Contract</w:t>
      </w:r>
      <w:del w:id="2271" w:author="Mostafaee" w:date="2014-11-29T08:28:00Z">
        <w:r w:rsidR="00795B89" w:rsidRPr="00795B89" w:rsidDel="004C4107">
          <w:delText xml:space="preserve">, </w:delText>
        </w:r>
        <w:r w:rsidRPr="00182564">
          <w:rPr>
            <w:strike/>
            <w:highlight w:val="yellow"/>
            <w:rPrChange w:id="2272" w:author="Aeoi6" w:date="2014-11-26T18:23:00Z">
              <w:rPr>
                <w:highlight w:val="yellow"/>
              </w:rPr>
            </w:rPrChange>
          </w:rPr>
          <w:delText>this condition shall be a basement for the Contract termination</w:delText>
        </w:r>
      </w:del>
      <w:r w:rsidR="00795B89" w:rsidRPr="00795B89">
        <w:t>. Each Party shall bear its own additional cost resulting from the Force Majeure after such period.</w:t>
      </w:r>
    </w:p>
    <w:p w:rsidR="00D00F9D" w:rsidRPr="008B1B71" w:rsidRDefault="00CE60E1" w:rsidP="00DE6FCF">
      <w:pPr>
        <w:pStyle w:val="Heading1"/>
      </w:pPr>
      <w:bookmarkStart w:id="2273" w:name="_Toc401905629"/>
      <w:bookmarkStart w:id="2274" w:name="_Toc401589735"/>
      <w:r w:rsidRPr="00CF2CCB">
        <w:rPr>
          <w:rFonts w:asciiTheme="majorBidi" w:hAnsiTheme="majorBidi" w:cstheme="majorBidi"/>
          <w:color w:val="000000" w:themeColor="text1"/>
          <w:szCs w:val="28"/>
          <w:lang w:val="en-US"/>
        </w:rPr>
        <w:t>Settlement of disputes</w:t>
      </w:r>
      <w:bookmarkEnd w:id="2273"/>
      <w:bookmarkEnd w:id="2274"/>
    </w:p>
    <w:p w:rsidR="002C7D30" w:rsidRDefault="002C7D30" w:rsidP="002C7D30">
      <w:pPr>
        <w:spacing w:before="100" w:beforeAutospacing="1" w:after="100" w:afterAutospacing="1"/>
        <w:ind w:firstLine="144"/>
        <w:jc w:val="lowKashida"/>
        <w:rPr>
          <w:ins w:id="2275" w:author="Aeoi6" w:date="2014-11-27T11:32:00Z"/>
        </w:rPr>
      </w:pPr>
      <w:ins w:id="2276" w:author="Aeoi6" w:date="2014-11-27T11:32:00Z">
        <w:r>
          <w:rPr>
            <w:lang w:val="en-US"/>
          </w:rPr>
          <w:t>17</w:t>
        </w:r>
        <w:r>
          <w:t>.1</w:t>
        </w:r>
        <w:r>
          <w:tab/>
          <w:t>Any and all disputes, disagreements, or questions which may arise between the parties in connection with the interpretation of the Contract or the validity or enforceability or performance or non-performance thereof shall be at first stage settled by amicable negotiations between the Parties and if necessary through their highest management.</w:t>
        </w:r>
      </w:ins>
    </w:p>
    <w:p w:rsidR="002C7D30" w:rsidRDefault="002C7D30" w:rsidP="002C7D30">
      <w:pPr>
        <w:spacing w:before="100" w:beforeAutospacing="1" w:after="100" w:afterAutospacing="1"/>
        <w:ind w:firstLine="144"/>
        <w:jc w:val="lowKashida"/>
        <w:rPr>
          <w:ins w:id="2277" w:author="Aeoi6" w:date="2014-11-27T11:32:00Z"/>
        </w:rPr>
      </w:pPr>
      <w:ins w:id="2278" w:author="Aeoi6" w:date="2014-11-27T11:32:00Z">
        <w:r>
          <w:rPr>
            <w:lang w:val="en-US"/>
          </w:rPr>
          <w:t>17</w:t>
        </w:r>
        <w:r>
          <w:t>.2</w:t>
        </w:r>
        <w:r>
          <w:tab/>
          <w:t>In case such dispute or disagreement is not settled by amicable discussions between the Parties within three (3) months from the commencement of such negotiations, then it will be referred to a board of experts of the Parties consisting of three (3) experts in the field related to the nature of dispute. Each Party shall appoint one expert and the third expert shall be appointed by mutual agreement between the Parties. The board of experts shall render its opinion within 3 (three) months and such opinion shall be binding if it is accepted by the highest management of the Parties.</w:t>
        </w:r>
      </w:ins>
    </w:p>
    <w:p w:rsidR="002C7D30" w:rsidRDefault="002C7D30" w:rsidP="002C7D30">
      <w:pPr>
        <w:spacing w:before="100" w:beforeAutospacing="1" w:after="100" w:afterAutospacing="1"/>
        <w:ind w:firstLine="144"/>
        <w:jc w:val="lowKashida"/>
        <w:rPr>
          <w:ins w:id="2279" w:author="Aeoi6" w:date="2014-11-27T11:32:00Z"/>
        </w:rPr>
      </w:pPr>
      <w:ins w:id="2280" w:author="Aeoi6" w:date="2014-11-27T11:33:00Z">
        <w:r>
          <w:rPr>
            <w:lang w:val="en-US"/>
          </w:rPr>
          <w:lastRenderedPageBreak/>
          <w:t>17</w:t>
        </w:r>
      </w:ins>
      <w:ins w:id="2281" w:author="Aeoi6" w:date="2014-11-27T11:32:00Z">
        <w:r>
          <w:t>.3</w:t>
        </w:r>
        <w:r>
          <w:tab/>
          <w:t xml:space="preserve">In case the opinion of the board of experts is not accepted by the highest management, then any disputes arising out of the Contract shall be finally settled by three arbitrators in accordance with the Rules of Arbitration of the International Chamber of Commerce (ICC). Each Party shall appoint its own arbitrator and the two thus appointed arbitrators shall select a third arbitrator, by mutual agreement. The third arbitrator shall act as the umpire of the Arbitral Tribunal. </w:t>
        </w:r>
      </w:ins>
    </w:p>
    <w:p w:rsidR="002C7D30" w:rsidRPr="00A3131C" w:rsidRDefault="002C7D30" w:rsidP="002C7D30">
      <w:pPr>
        <w:spacing w:before="100" w:beforeAutospacing="1" w:after="100" w:afterAutospacing="1"/>
        <w:ind w:firstLine="144"/>
        <w:jc w:val="lowKashida"/>
        <w:rPr>
          <w:ins w:id="2282" w:author="Aeoi6" w:date="2014-11-27T11:32:00Z"/>
        </w:rPr>
      </w:pPr>
      <w:ins w:id="2283" w:author="Aeoi6" w:date="2014-11-27T11:32:00Z">
        <w:r>
          <w:t>The decision of the Arbitral Tribunal shall be final and binding upon both Parties.</w:t>
        </w:r>
      </w:ins>
    </w:p>
    <w:p w:rsidR="00182564" w:rsidRDefault="002C7D30">
      <w:pPr>
        <w:spacing w:before="100" w:beforeAutospacing="1" w:after="100" w:afterAutospacing="1"/>
        <w:ind w:firstLine="144"/>
        <w:jc w:val="lowKashida"/>
        <w:rPr>
          <w:ins w:id="2284" w:author="Aeoi6" w:date="2014-11-27T11:32:00Z"/>
          <w:rtl/>
        </w:rPr>
      </w:pPr>
      <w:ins w:id="2285" w:author="Aeoi6" w:date="2014-11-27T11:33:00Z">
        <w:r>
          <w:rPr>
            <w:lang w:val="en-US"/>
          </w:rPr>
          <w:t>17</w:t>
        </w:r>
      </w:ins>
      <w:ins w:id="2286" w:author="Aeoi6" w:date="2014-11-27T11:32:00Z">
        <w:r>
          <w:t>.</w:t>
        </w:r>
      </w:ins>
      <w:ins w:id="2287" w:author="Aeoi6" w:date="2014-11-27T11:33:00Z">
        <w:r>
          <w:rPr>
            <w:lang w:val="en-US"/>
          </w:rPr>
          <w:t>4</w:t>
        </w:r>
      </w:ins>
      <w:ins w:id="2288" w:author="Aeoi6" w:date="2014-11-27T11:32:00Z">
        <w:r>
          <w:t>.</w:t>
        </w:r>
        <w:r>
          <w:tab/>
          <w:t>The pursuit of disputes shall not confer upon the Contractor any right to cease the fulfillment of its obligations under the Contract.</w:t>
        </w:r>
      </w:ins>
    </w:p>
    <w:p w:rsidR="00182564" w:rsidRDefault="002C7D30">
      <w:pPr>
        <w:spacing w:before="100" w:beforeAutospacing="1" w:after="100" w:afterAutospacing="1"/>
        <w:ind w:firstLine="144"/>
        <w:jc w:val="lowKashida"/>
        <w:rPr>
          <w:ins w:id="2289" w:author="Aeoi6" w:date="2014-11-27T11:32:00Z"/>
        </w:rPr>
      </w:pPr>
      <w:ins w:id="2290" w:author="Aeoi6" w:date="2014-11-27T11:33:00Z">
        <w:r>
          <w:rPr>
            <w:lang w:val="en-US"/>
          </w:rPr>
          <w:t>17</w:t>
        </w:r>
      </w:ins>
      <w:ins w:id="2291" w:author="Aeoi6" w:date="2014-11-27T11:32:00Z">
        <w:r>
          <w:t>.</w:t>
        </w:r>
      </w:ins>
      <w:ins w:id="2292" w:author="Aeoi6" w:date="2014-11-27T11:33:00Z">
        <w:r>
          <w:rPr>
            <w:lang w:val="en-US"/>
          </w:rPr>
          <w:t>5</w:t>
        </w:r>
      </w:ins>
      <w:ins w:id="2293" w:author="Aeoi6" w:date="2014-11-27T11:32:00Z">
        <w:r>
          <w:rPr>
            <w:rtl/>
          </w:rPr>
          <w:t>.</w:t>
        </w:r>
        <w:r>
          <w:rPr>
            <w:rtl/>
          </w:rPr>
          <w:tab/>
        </w:r>
        <w:r>
          <w:t>The language of arbitration shall be English and the seat of arbitration shall be Turkey, Ankara.</w:t>
        </w:r>
      </w:ins>
    </w:p>
    <w:p w:rsidR="00182564" w:rsidRDefault="002C7D30">
      <w:pPr>
        <w:spacing w:before="100" w:beforeAutospacing="1" w:after="100" w:afterAutospacing="1"/>
        <w:ind w:firstLine="144"/>
        <w:jc w:val="lowKashida"/>
        <w:rPr>
          <w:ins w:id="2294" w:author="Aeoi6" w:date="2014-11-27T11:32:00Z"/>
        </w:rPr>
      </w:pPr>
      <w:ins w:id="2295" w:author="Aeoi6" w:date="2014-11-27T11:33:00Z">
        <w:r>
          <w:rPr>
            <w:lang w:val="en-US"/>
          </w:rPr>
          <w:t>17</w:t>
        </w:r>
      </w:ins>
      <w:ins w:id="2296" w:author="Aeoi6" w:date="2014-11-27T11:32:00Z">
        <w:r>
          <w:t>.</w:t>
        </w:r>
      </w:ins>
      <w:ins w:id="2297" w:author="Aeoi6" w:date="2014-11-27T11:33:00Z">
        <w:r>
          <w:rPr>
            <w:lang w:val="en-US"/>
          </w:rPr>
          <w:t>6</w:t>
        </w:r>
      </w:ins>
      <w:ins w:id="2298" w:author="Aeoi6" w:date="2014-11-27T11:32:00Z">
        <w:r>
          <w:rPr>
            <w:rtl/>
          </w:rPr>
          <w:t>.</w:t>
        </w:r>
        <w:r>
          <w:rPr>
            <w:rtl/>
          </w:rPr>
          <w:tab/>
        </w:r>
        <w:r>
          <w:t>The nullity, unenforceability or termination of the Contract shall have no effect on this Article.</w:t>
        </w:r>
      </w:ins>
    </w:p>
    <w:p w:rsidR="00CE60E1" w:rsidRPr="00CE60E1" w:rsidDel="002C7D30" w:rsidRDefault="00CE60E1" w:rsidP="00CE60E1">
      <w:pPr>
        <w:pStyle w:val="Heading2"/>
        <w:rPr>
          <w:del w:id="2299" w:author="Aeoi6" w:date="2014-11-27T11:32:00Z"/>
        </w:rPr>
      </w:pPr>
      <w:del w:id="2300" w:author="Aeoi6" w:date="2014-11-27T11:32:00Z">
        <w:r w:rsidRPr="00CE60E1" w:rsidDel="002C7D30">
          <w:delText>Any and all disputes, disagreements, or questions which may arise between the parties in connection with the interpretation of the Contract or the validity or enforceability or performance or non</w:delText>
        </w:r>
        <w:r w:rsidRPr="00CE60E1" w:rsidDel="002C7D30">
          <w:noBreakHyphen/>
          <w:delText xml:space="preserve"> performance thereof </w:delText>
        </w:r>
        <w:r w:rsidR="00182564" w:rsidRPr="00182564">
          <w:rPr>
            <w:strike/>
            <w:highlight w:val="yellow"/>
            <w:rPrChange w:id="2301" w:author="Aeoi6" w:date="2014-11-26T18:24:00Z">
              <w:rPr>
                <w:highlight w:val="yellow"/>
              </w:rPr>
            </w:rPrChange>
          </w:rPr>
          <w:delText>or related to it</w:delText>
        </w:r>
        <w:r w:rsidRPr="00CE60E1" w:rsidDel="002C7D30">
          <w:delText xml:space="preserve"> shall be at first stage settled by amicable negotiations between the Parties and if necessary through their highest authorities</w:delText>
        </w:r>
        <w:r w:rsidRPr="00CE60E1" w:rsidDel="002C7D30">
          <w:rPr>
            <w:highlight w:val="yellow"/>
          </w:rPr>
          <w:delText>. Response to the respective Party claim shall be given within a period not more than 14 calendar days. The total settlement period may not exceed 3 (three) months.</w:delText>
        </w:r>
      </w:del>
    </w:p>
    <w:p w:rsidR="00CE60E1" w:rsidRPr="00CE60E1" w:rsidDel="002C7D30" w:rsidRDefault="00CE60E1" w:rsidP="00CE60E1">
      <w:pPr>
        <w:pStyle w:val="Heading2"/>
        <w:rPr>
          <w:del w:id="2302" w:author="Aeoi6" w:date="2014-11-27T11:32:00Z"/>
        </w:rPr>
      </w:pPr>
      <w:del w:id="2303" w:author="Aeoi6" w:date="2014-11-27T11:32:00Z">
        <w:r w:rsidRPr="00CE60E1" w:rsidDel="002C7D30">
          <w:delText xml:space="preserve">In case such dispute or disagreement is not settled by amicable discussions between the Parties within 3 (three) months from the commencement of such negotiations, </w:delText>
        </w:r>
        <w:r w:rsidRPr="00CE60E1" w:rsidDel="002C7D30">
          <w:rPr>
            <w:highlight w:val="yellow"/>
          </w:rPr>
          <w:delText>then the Party initiated the claim shall submit it</w:delText>
        </w:r>
        <w:r w:rsidRPr="00CE60E1" w:rsidDel="002C7D30">
          <w:delText xml:space="preserve"> to a board of experts consisting of 3 (three) experts in the field related to the nature of dispute. Each Party shall appoint one expert and the third expert shall be appointed by mutual agreement between the Parties. The board of experts shall render its opinion within 3 (three) months and such opinion shall be binding if it is accepted by the highest authorities of the Parties. </w:delText>
        </w:r>
        <w:r w:rsidRPr="00CE60E1" w:rsidDel="002C7D30">
          <w:rPr>
            <w:highlight w:val="yellow"/>
          </w:rPr>
          <w:delText>This stage of the Parties disagreements settlement is not mandatory</w:delText>
        </w:r>
        <w:r w:rsidRPr="00CE60E1" w:rsidDel="002C7D30">
          <w:delText xml:space="preserve">. </w:delText>
        </w:r>
      </w:del>
    </w:p>
    <w:p w:rsidR="00CE60E1" w:rsidRPr="00CE60E1" w:rsidDel="002C7D30" w:rsidRDefault="00CE60E1" w:rsidP="00CE60E1">
      <w:pPr>
        <w:pStyle w:val="Heading2"/>
        <w:rPr>
          <w:del w:id="2304" w:author="Aeoi6" w:date="2014-11-27T11:32:00Z"/>
        </w:rPr>
      </w:pPr>
      <w:del w:id="2305" w:author="Aeoi6" w:date="2014-11-27T11:32:00Z">
        <w:r w:rsidRPr="00CE60E1" w:rsidDel="002C7D30">
          <w:delText>In case the opinion of the board of experts is not accepted by the said authorities</w:delText>
        </w:r>
        <w:r w:rsidRPr="00CE60E1" w:rsidDel="002C7D30">
          <w:rPr>
            <w:highlight w:val="yellow"/>
          </w:rPr>
          <w:delText xml:space="preserve"> or this stage of settlement has not been used by the relevant Party</w:delText>
        </w:r>
        <w:r w:rsidRPr="00CE60E1" w:rsidDel="002C7D30">
          <w:delText>, then the dispute shall be referred to the relevant arbitration.</w:delText>
        </w:r>
      </w:del>
    </w:p>
    <w:p w:rsidR="00CE60E1" w:rsidRPr="00CE60E1" w:rsidDel="002C7D30" w:rsidRDefault="00CE60E1" w:rsidP="00CE60E1">
      <w:pPr>
        <w:pStyle w:val="Heading3"/>
        <w:rPr>
          <w:del w:id="2306" w:author="Aeoi6" w:date="2014-11-27T11:32:00Z"/>
          <w:lang w:val="en-US"/>
        </w:rPr>
      </w:pPr>
      <w:del w:id="2307" w:author="Aeoi6" w:date="2014-11-27T11:32:00Z">
        <w:r w:rsidRPr="00CE60E1" w:rsidDel="002C7D30">
          <w:rPr>
            <w:highlight w:val="yellow"/>
            <w:lang w:val="en-US"/>
          </w:rPr>
          <w:delText>If the Principal is the initiator (claimant), the dispute shall be settled  in the Arbitration Court for economic disputes settlement at Private Institution «Center of arbitral regulation and legal expertise», Russia, in compliance with its regulations.</w:delText>
        </w:r>
      </w:del>
    </w:p>
    <w:p w:rsidR="00CE60E1" w:rsidRPr="00A766B5" w:rsidDel="002C7D30" w:rsidRDefault="00CE60E1" w:rsidP="00CE60E1">
      <w:pPr>
        <w:pStyle w:val="Heading3"/>
        <w:rPr>
          <w:del w:id="2308" w:author="Aeoi6" w:date="2014-11-27T11:32:00Z"/>
          <w:lang w:val="en-US"/>
        </w:rPr>
      </w:pPr>
      <w:del w:id="2309" w:author="Aeoi6" w:date="2014-11-27T11:32:00Z">
        <w:r w:rsidRPr="00CE60E1" w:rsidDel="002C7D30">
          <w:rPr>
            <w:highlight w:val="yellow"/>
            <w:lang w:val="en-US"/>
          </w:rPr>
          <w:delText>If the Contractor is the initiator (claimant), the dispute shall be settled</w:delText>
        </w:r>
        <w:r w:rsidRPr="00CE60E1" w:rsidDel="002C7D30">
          <w:rPr>
            <w:lang w:val="en-US"/>
          </w:rPr>
          <w:delText xml:space="preserve"> in accordance with the Rules of Arbitration of Tehran Regional Arbitration Center, </w:delText>
        </w:r>
        <w:r w:rsidRPr="00CE60E1" w:rsidDel="002C7D30">
          <w:rPr>
            <w:highlight w:val="yellow"/>
            <w:lang w:val="en-US"/>
          </w:rPr>
          <w:delText>Iran</w:delText>
        </w:r>
        <w:r w:rsidRPr="00CE60E1" w:rsidDel="002C7D30">
          <w:rPr>
            <w:lang w:val="en-US"/>
          </w:rPr>
          <w:delText xml:space="preserve">. </w:delText>
        </w:r>
      </w:del>
    </w:p>
    <w:p w:rsidR="00CE60E1" w:rsidRPr="00A766B5" w:rsidDel="002C7D30" w:rsidRDefault="00CE60E1" w:rsidP="00CE60E1">
      <w:pPr>
        <w:pStyle w:val="Heading3"/>
        <w:rPr>
          <w:del w:id="2310" w:author="Aeoi6" w:date="2014-11-27T11:32:00Z"/>
          <w:lang w:val="en-US"/>
        </w:rPr>
      </w:pPr>
      <w:del w:id="2311" w:author="Aeoi6" w:date="2014-11-27T11:32:00Z">
        <w:r w:rsidRPr="00CE60E1" w:rsidDel="002C7D30">
          <w:rPr>
            <w:lang w:val="en-US"/>
          </w:rPr>
          <w:delText xml:space="preserve">The Arbitral Tribunal shall consist of three arbitrators. </w:delText>
        </w:r>
        <w:r w:rsidRPr="00A766B5" w:rsidDel="002C7D30">
          <w:rPr>
            <w:lang w:val="en-US"/>
          </w:rPr>
          <w:delText xml:space="preserve">Each Party shall appoint its own arbitrator and the two thus appointed arbitrators shall select a third arbitrator, by mutual agreement. </w:delText>
        </w:r>
        <w:r w:rsidRPr="00A766B5" w:rsidDel="002C7D30">
          <w:rPr>
            <w:highlight w:val="red"/>
            <w:lang w:val="en-US"/>
          </w:rPr>
          <w:delText>The third arbitrator shall act as the umpire of the Arbitral Tribunal</w:delText>
        </w:r>
      </w:del>
    </w:p>
    <w:p w:rsidR="00CE60E1" w:rsidRPr="00CE60E1" w:rsidDel="002C7D30" w:rsidRDefault="00CE60E1" w:rsidP="00CE60E1">
      <w:pPr>
        <w:pStyle w:val="Heading3"/>
        <w:rPr>
          <w:del w:id="2312" w:author="Aeoi6" w:date="2014-11-27T11:32:00Z"/>
          <w:lang w:val="en-US"/>
        </w:rPr>
      </w:pPr>
      <w:del w:id="2313" w:author="Aeoi6" w:date="2014-11-27T11:32:00Z">
        <w:r w:rsidRPr="00CE60E1" w:rsidDel="002C7D30">
          <w:rPr>
            <w:lang w:val="en-US"/>
          </w:rPr>
          <w:delText xml:space="preserve"> The language of arbitration shall be English.</w:delText>
        </w:r>
      </w:del>
    </w:p>
    <w:p w:rsidR="00CE60E1" w:rsidRPr="00CE60E1" w:rsidDel="002C7D30" w:rsidRDefault="00CE60E1" w:rsidP="00CE60E1">
      <w:pPr>
        <w:pStyle w:val="Heading3"/>
        <w:rPr>
          <w:del w:id="2314" w:author="Aeoi6" w:date="2014-11-27T11:32:00Z"/>
          <w:lang w:val="en-US"/>
        </w:rPr>
      </w:pPr>
      <w:del w:id="2315" w:author="Aeoi6" w:date="2014-11-27T11:32:00Z">
        <w:r w:rsidRPr="00CE60E1" w:rsidDel="002C7D30">
          <w:rPr>
            <w:lang w:val="en-US"/>
          </w:rPr>
          <w:delText>The decision of the Arbitral Tribunal shall be final and binding upon both Parties.</w:delText>
        </w:r>
      </w:del>
    </w:p>
    <w:p w:rsidR="00CE60E1" w:rsidRPr="00CE60E1" w:rsidDel="002C7D30" w:rsidRDefault="00CE60E1" w:rsidP="00CE60E1">
      <w:pPr>
        <w:pStyle w:val="Heading3"/>
        <w:rPr>
          <w:del w:id="2316" w:author="Aeoi6" w:date="2014-11-27T11:32:00Z"/>
          <w:rtl/>
        </w:rPr>
      </w:pPr>
      <w:del w:id="2317" w:author="Aeoi6" w:date="2014-11-27T11:32:00Z">
        <w:r w:rsidRPr="00CE60E1" w:rsidDel="002C7D30">
          <w:rPr>
            <w:lang w:val="en-US"/>
          </w:rPr>
          <w:delText xml:space="preserve">The pursuit of disputes shall not confer upon the Contractor and the Principal any right to cease the fulfillment of its obligations under the </w:delText>
        </w:r>
        <w:r w:rsidRPr="00CE60E1" w:rsidDel="002C7D30">
          <w:rPr>
            <w:highlight w:val="red"/>
            <w:lang w:val="en-US"/>
          </w:rPr>
          <w:delText>Addendum</w:delText>
        </w:r>
        <w:r w:rsidRPr="00CE60E1" w:rsidDel="002C7D30">
          <w:rPr>
            <w:lang w:val="en-US"/>
          </w:rPr>
          <w:delText xml:space="preserve">, </w:delText>
        </w:r>
        <w:r w:rsidRPr="00CE60E1" w:rsidDel="002C7D30">
          <w:rPr>
            <w:highlight w:val="yellow"/>
            <w:lang w:val="en-US"/>
          </w:rPr>
          <w:delText>Contract, if this justification is not envisaged directly in this Contract</w:delText>
        </w:r>
        <w:r w:rsidRPr="00CE60E1" w:rsidDel="002C7D30">
          <w:rPr>
            <w:lang w:val="en-US"/>
          </w:rPr>
          <w:delText>.</w:delText>
        </w:r>
      </w:del>
    </w:p>
    <w:p w:rsidR="00CE60E1" w:rsidRPr="00CE60E1" w:rsidDel="002C7D30" w:rsidRDefault="00CE60E1" w:rsidP="00CE60E1">
      <w:pPr>
        <w:pStyle w:val="Heading2"/>
        <w:rPr>
          <w:del w:id="2318" w:author="Aeoi6" w:date="2014-11-27T11:32:00Z"/>
        </w:rPr>
      </w:pPr>
      <w:del w:id="2319" w:author="Aeoi6" w:date="2014-11-27T11:32:00Z">
        <w:r w:rsidRPr="00CE60E1" w:rsidDel="002C7D30">
          <w:delText>The nullity, unenforceability or termination of the Contract shall have no effect on this Article.</w:delText>
        </w:r>
      </w:del>
    </w:p>
    <w:p w:rsidR="00D00F9D" w:rsidRPr="00C03FC5" w:rsidRDefault="00CE60E1" w:rsidP="00DE6FCF">
      <w:pPr>
        <w:pStyle w:val="Heading1"/>
      </w:pPr>
      <w:bookmarkStart w:id="2320" w:name="_Toc401905630"/>
      <w:bookmarkStart w:id="2321" w:name="_Toc401589736"/>
      <w:r w:rsidRPr="00CF2CCB">
        <w:rPr>
          <w:rFonts w:asciiTheme="majorBidi" w:hAnsiTheme="majorBidi" w:cstheme="majorBidi"/>
          <w:color w:val="000000" w:themeColor="text1"/>
          <w:szCs w:val="28"/>
          <w:lang w:val="en-US"/>
        </w:rPr>
        <w:t>Liability</w:t>
      </w:r>
      <w:bookmarkEnd w:id="2320"/>
      <w:bookmarkEnd w:id="2321"/>
    </w:p>
    <w:p w:rsidR="00CE60E1" w:rsidRPr="00CE60E1" w:rsidRDefault="00CE60E1" w:rsidP="00CE60E1">
      <w:pPr>
        <w:pStyle w:val="Heading2"/>
      </w:pPr>
      <w:r w:rsidRPr="00CE60E1">
        <w:t xml:space="preserve">The Contractor shall be liable until the end of the Contract period for any loss and damage inflicted to the Principal’s personnel and property, Principal’s subcontractors and property and its personnel and property as a result of intentional act or negligence by its personnel. </w:t>
      </w:r>
    </w:p>
    <w:p w:rsidR="00182564" w:rsidRDefault="00CE60E1">
      <w:pPr>
        <w:pStyle w:val="112"/>
        <w:rPr>
          <w:lang w:val="en-US"/>
        </w:rPr>
      </w:pPr>
      <w:r w:rsidRPr="00CE60E1">
        <w:rPr>
          <w:lang w:val="en-US"/>
        </w:rPr>
        <w:t>The Contractor is responsible for damages inflicted to the Principal and BNPP-1 specialist and properties as the result of improper Technical and Engineering Support in accordance with root cause analysis by BNPP-1 Event Investigation Committee, which shall include Contractor’s representatives.</w:t>
      </w:r>
      <w:ins w:id="2322" w:author="Aeoi6" w:date="2014-11-27T11:37:00Z">
        <w:r w:rsidR="002C7D30">
          <w:rPr>
            <w:lang w:val="en-US"/>
          </w:rPr>
          <w:t xml:space="preserve"> </w:t>
        </w:r>
      </w:ins>
      <w:r w:rsidR="00182564" w:rsidRPr="00182564">
        <w:rPr>
          <w:lang w:val="en-US"/>
          <w:rPrChange w:id="2323" w:author="Aeoi6" w:date="2014-11-27T11:40:00Z">
            <w:rPr>
              <w:highlight w:val="yellow"/>
              <w:lang w:val="en-US"/>
            </w:rPr>
          </w:rPrChange>
        </w:rPr>
        <w:t xml:space="preserve">At the same time, the Contractor’s fault shall be proved as per the procedure envisaged by the </w:t>
      </w:r>
      <w:del w:id="2324" w:author="Aeoi6" w:date="2014-11-27T11:37:00Z">
        <w:r w:rsidR="00182564" w:rsidRPr="00182564">
          <w:rPr>
            <w:lang w:val="en-US"/>
            <w:rPrChange w:id="2325" w:author="Aeoi6" w:date="2014-11-27T11:40:00Z">
              <w:rPr>
                <w:highlight w:val="yellow"/>
                <w:lang w:val="en-US"/>
              </w:rPr>
            </w:rPrChange>
          </w:rPr>
          <w:delText xml:space="preserve">Sequence </w:delText>
        </w:r>
      </w:del>
      <w:ins w:id="2326" w:author="Aeoi6" w:date="2014-11-27T11:37:00Z">
        <w:r w:rsidR="00182564" w:rsidRPr="00182564">
          <w:rPr>
            <w:lang w:val="en-US"/>
            <w:rPrChange w:id="2327" w:author="Aeoi6" w:date="2014-11-27T11:40:00Z">
              <w:rPr>
                <w:highlight w:val="yellow"/>
                <w:lang w:val="en-US"/>
              </w:rPr>
            </w:rPrChange>
          </w:rPr>
          <w:t xml:space="preserve">sequence </w:t>
        </w:r>
      </w:ins>
      <w:r w:rsidR="00182564" w:rsidRPr="00182564">
        <w:rPr>
          <w:lang w:val="en-US"/>
          <w:rPrChange w:id="2328" w:author="Aeoi6" w:date="2014-11-27T11:40:00Z">
            <w:rPr>
              <w:highlight w:val="yellow"/>
              <w:lang w:val="en-US"/>
            </w:rPr>
          </w:rPrChange>
        </w:rPr>
        <w:t>of determining the damages and loss inflicted to BNPP-1 personnel, property, equipment (Appendix 16).</w:t>
      </w:r>
    </w:p>
    <w:p w:rsidR="00CE60E1" w:rsidRPr="00A766B5" w:rsidRDefault="00182564" w:rsidP="00107A7A">
      <w:pPr>
        <w:rPr>
          <w:lang w:val="en-US"/>
        </w:rPr>
      </w:pPr>
      <w:r w:rsidRPr="00182564">
        <w:rPr>
          <w:lang w:val="en-US"/>
          <w:rPrChange w:id="2329" w:author="Aeoi6" w:date="2014-11-27T11:41:00Z">
            <w:rPr>
              <w:highlight w:val="red"/>
              <w:lang w:val="en-US"/>
            </w:rPr>
          </w:rPrChange>
        </w:rPr>
        <w:t>18.2 The Contractor has undertaken to timely perform its obligations and services based on the agreed time schedules and deadlines. In case of delay in performing of the services by the Contractor, then the Contractor shall be responsible for the consequences of such delays and is responsible to pay to the Principal one percent of the price of the related services for each day of delay. However, the Contractor shall take necessary measures for hindrance of probable delays.</w:t>
      </w:r>
    </w:p>
    <w:p w:rsidR="00182564" w:rsidRDefault="00CE60E1">
      <w:pPr>
        <w:pStyle w:val="Heading2"/>
      </w:pPr>
      <w:r w:rsidRPr="00CE60E1">
        <w:t xml:space="preserve">The liability of the Contractor shall not </w:t>
      </w:r>
      <w:r w:rsidR="00412ED1">
        <w:t>exceed 10% (</w:t>
      </w:r>
      <w:r w:rsidR="00182564" w:rsidRPr="00182564">
        <w:rPr>
          <w:rPrChange w:id="2330" w:author="Aeoi6" w:date="2014-11-27T11:43:00Z">
            <w:rPr>
              <w:highlight w:val="yellow"/>
            </w:rPr>
          </w:rPrChange>
        </w:rPr>
        <w:t>ten percent)</w:t>
      </w:r>
      <w:del w:id="2331" w:author="Aeoi6" w:date="2014-11-27T11:42:00Z">
        <w:r w:rsidR="00182564" w:rsidRPr="00182564">
          <w:rPr>
            <w:rPrChange w:id="2332" w:author="Aeoi6" w:date="2014-11-27T11:43:00Z">
              <w:rPr>
                <w:highlight w:val="red"/>
              </w:rPr>
            </w:rPrChange>
          </w:rPr>
          <w:delText>100% (one hundred p</w:delText>
        </w:r>
      </w:del>
      <w:del w:id="2333" w:author="Aeoi6" w:date="2014-11-27T11:43:00Z">
        <w:r w:rsidR="00182564" w:rsidRPr="00182564">
          <w:rPr>
            <w:rPrChange w:id="2334" w:author="Aeoi6" w:date="2014-11-27T11:43:00Z">
              <w:rPr>
                <w:highlight w:val="red"/>
              </w:rPr>
            </w:rPrChange>
          </w:rPr>
          <w:delText>ercent)</w:delText>
        </w:r>
      </w:del>
      <w:r w:rsidR="00412ED1">
        <w:t xml:space="preserve"> of</w:t>
      </w:r>
      <w:r w:rsidRPr="00CE60E1">
        <w:t xml:space="preserve"> the price of the services rendered under the Contract </w:t>
      </w:r>
      <w:del w:id="2335" w:author="Aeoi6" w:date="2014-11-27T11:41:00Z">
        <w:r w:rsidR="00182564" w:rsidRPr="00182564">
          <w:rPr>
            <w:rPrChange w:id="2336" w:author="Aeoi6" w:date="2014-11-27T11:42:00Z">
              <w:rPr>
                <w:highlight w:val="red"/>
              </w:rPr>
            </w:rPrChange>
          </w:rPr>
          <w:delText>regarding Technical and Engineering Support for each year</w:delText>
        </w:r>
      </w:del>
      <w:r w:rsidR="00182564" w:rsidRPr="00182564">
        <w:rPr>
          <w:rPrChange w:id="2337" w:author="Aeoi6" w:date="2014-11-27T11:42:00Z">
            <w:rPr>
              <w:highlight w:val="yellow"/>
            </w:rPr>
          </w:rPrChange>
        </w:rPr>
        <w:t>per year during which infliction of  loss or damage has occurred, regardless of the number of loss infliction cases.</w:t>
      </w:r>
    </w:p>
    <w:p w:rsidR="00182564" w:rsidRDefault="00412ED1">
      <w:pPr>
        <w:pStyle w:val="Heading2"/>
      </w:pPr>
      <w:r>
        <w:t xml:space="preserve">The Contractor shall not be liable for any losses, damage, </w:t>
      </w:r>
      <w:del w:id="2338" w:author="Aeoi6" w:date="2014-11-27T11:45:00Z">
        <w:r w:rsidR="00182564" w:rsidRPr="00182564">
          <w:rPr>
            <w:rPrChange w:id="2339" w:author="Aeoi6" w:date="2014-11-27T11:46:00Z">
              <w:rPr>
                <w:highlight w:val="yellow"/>
              </w:rPr>
            </w:rPrChange>
          </w:rPr>
          <w:delText xml:space="preserve">expenses </w:delText>
        </w:r>
      </w:del>
      <w:r w:rsidR="00182564" w:rsidRPr="00182564">
        <w:rPr>
          <w:rPrChange w:id="2340" w:author="Aeoi6" w:date="2014-11-27T11:46:00Z">
            <w:rPr>
              <w:highlight w:val="yellow"/>
            </w:rPr>
          </w:rPrChange>
        </w:rPr>
        <w:t>or any costs for which the Principal is responsible</w:t>
      </w:r>
      <w:del w:id="2341" w:author="Aeoi6" w:date="2014-11-27T11:46:00Z">
        <w:r>
          <w:delText>, including those owing to counter-performance of obligations.</w:delText>
        </w:r>
      </w:del>
      <w:ins w:id="2342" w:author="Aeoi6" w:date="2014-11-27T11:46:00Z">
        <w:r>
          <w:t>.</w:t>
        </w:r>
      </w:ins>
    </w:p>
    <w:p w:rsidR="00182564" w:rsidRDefault="00CE60E1">
      <w:pPr>
        <w:pStyle w:val="Heading2"/>
      </w:pPr>
      <w:r w:rsidRPr="00CE60E1">
        <w:t xml:space="preserve">In case </w:t>
      </w:r>
      <w:r w:rsidR="00412ED1">
        <w:t xml:space="preserve">the Contractor dose not receive any payable amounts under the present Contract within </w:t>
      </w:r>
      <w:del w:id="2343" w:author="Aeoi6" w:date="2014-11-27T11:49:00Z">
        <w:r w:rsidR="00182564" w:rsidRPr="00182564">
          <w:rPr>
            <w:rPrChange w:id="2344" w:author="Aeoi6" w:date="2014-11-27T11:50:00Z">
              <w:rPr>
                <w:highlight w:val="yellow"/>
              </w:rPr>
            </w:rPrChange>
          </w:rPr>
          <w:delText xml:space="preserve">2 </w:delText>
        </w:r>
      </w:del>
      <w:ins w:id="2345" w:author="Aeoi6" w:date="2014-11-27T11:49:00Z">
        <w:r w:rsidR="00182564" w:rsidRPr="00182564">
          <w:rPr>
            <w:rPrChange w:id="2346" w:author="Aeoi6" w:date="2014-11-27T11:50:00Z">
              <w:rPr>
                <w:highlight w:val="yellow"/>
              </w:rPr>
            </w:rPrChange>
          </w:rPr>
          <w:t xml:space="preserve">3 </w:t>
        </w:r>
      </w:ins>
      <w:r w:rsidR="00182564" w:rsidRPr="00182564">
        <w:rPr>
          <w:rPrChange w:id="2347" w:author="Aeoi6" w:date="2014-11-27T11:50:00Z">
            <w:rPr>
              <w:highlight w:val="yellow"/>
            </w:rPr>
          </w:rPrChange>
        </w:rPr>
        <w:t>(t</w:t>
      </w:r>
      <w:del w:id="2348" w:author="Aeoi6" w:date="2014-11-27T11:49:00Z">
        <w:r w:rsidR="00182564" w:rsidRPr="00182564">
          <w:rPr>
            <w:rPrChange w:id="2349" w:author="Aeoi6" w:date="2014-11-27T11:50:00Z">
              <w:rPr>
                <w:highlight w:val="yellow"/>
              </w:rPr>
            </w:rPrChange>
          </w:rPr>
          <w:delText>wo</w:delText>
        </w:r>
      </w:del>
      <w:ins w:id="2350" w:author="Aeoi6" w:date="2014-11-27T11:49:00Z">
        <w:r w:rsidR="00182564" w:rsidRPr="00182564">
          <w:rPr>
            <w:rPrChange w:id="2351" w:author="Aeoi6" w:date="2014-11-27T11:50:00Z">
              <w:rPr>
                <w:highlight w:val="yellow"/>
              </w:rPr>
            </w:rPrChange>
          </w:rPr>
          <w:t>hree</w:t>
        </w:r>
      </w:ins>
      <w:r w:rsidR="00182564" w:rsidRPr="00182564">
        <w:rPr>
          <w:rPrChange w:id="2352" w:author="Aeoi6" w:date="2014-11-27T11:50:00Z">
            <w:rPr>
              <w:highlight w:val="yellow"/>
            </w:rPr>
          </w:rPrChange>
        </w:rPr>
        <w:t>) months</w:t>
      </w:r>
      <w:ins w:id="2353" w:author="Aeoi6" w:date="2014-11-27T11:49:00Z">
        <w:r w:rsidR="00412ED1">
          <w:t xml:space="preserve"> for which the</w:t>
        </w:r>
        <w:r w:rsidR="00651DB7">
          <w:t xml:space="preserve"> </w:t>
        </w:r>
      </w:ins>
      <w:ins w:id="2354" w:author="Aeoi6" w:date="2014-11-27T11:57:00Z">
        <w:r w:rsidR="00A80661">
          <w:t>Principal</w:t>
        </w:r>
      </w:ins>
      <w:ins w:id="2355" w:author="Aeoi6" w:date="2014-11-27T11:49:00Z">
        <w:r w:rsidR="00651DB7">
          <w:t xml:space="preserve"> is responsible</w:t>
        </w:r>
      </w:ins>
      <w:r w:rsidRPr="00CE60E1">
        <w:t>, the Contractor shall not have the right to suspend the Services on BNPP-1 Site and/or in Tehran.</w:t>
      </w:r>
    </w:p>
    <w:p w:rsidR="00182564" w:rsidRDefault="00CE60E1">
      <w:pPr>
        <w:pStyle w:val="Heading2"/>
      </w:pPr>
      <w:r w:rsidRPr="00CE60E1">
        <w:t xml:space="preserve">However, the Contractor shall be entitle to suspend the related Services as per the </w:t>
      </w:r>
      <w:r w:rsidR="00412ED1">
        <w:t xml:space="preserve">Contract if the Principal fails to pay the Contractor in excess of 3 (three) </w:t>
      </w:r>
      <w:del w:id="2356" w:author="Aeoi6" w:date="2014-11-27T11:51:00Z">
        <w:r w:rsidR="00182564" w:rsidRPr="00182564">
          <w:rPr>
            <w:rPrChange w:id="2357" w:author="Aeoi6" w:date="2014-11-27T11:51:00Z">
              <w:rPr>
                <w:highlight w:val="yellow"/>
              </w:rPr>
            </w:rPrChange>
          </w:rPr>
          <w:delText xml:space="preserve">monthsone hundred and eighty (180) working days </w:delText>
        </w:r>
      </w:del>
      <w:r w:rsidR="00182564" w:rsidRPr="00182564">
        <w:rPr>
          <w:rPrChange w:id="2358" w:author="Aeoi6" w:date="2014-11-27T11:51:00Z">
            <w:rPr>
              <w:highlight w:val="red"/>
            </w:rPr>
          </w:rPrChange>
        </w:rPr>
        <w:t xml:space="preserve">for reasons for which the Principal is responsible for the payment due have not been effected by the Principal during the said </w:t>
      </w:r>
      <w:r w:rsidR="00182564" w:rsidRPr="00182564">
        <w:rPr>
          <w:rPrChange w:id="2359" w:author="Aeoi6" w:date="2014-11-27T11:52:00Z">
            <w:rPr>
              <w:highlight w:val="red"/>
            </w:rPr>
          </w:rPrChange>
        </w:rPr>
        <w:t>period. Furthermore,Within this period</w:t>
      </w:r>
      <w:r w:rsidRPr="00CE60E1">
        <w:t xml:space="preserve">, the </w:t>
      </w:r>
      <w:r w:rsidR="00412ED1">
        <w:lastRenderedPageBreak/>
        <w:t xml:space="preserve">Contractor shall give the Principal </w:t>
      </w:r>
      <w:del w:id="2360" w:author="Aeoi6" w:date="2014-11-27T11:52:00Z">
        <w:r w:rsidR="00182564" w:rsidRPr="00182564">
          <w:rPr>
            <w:rPrChange w:id="2361" w:author="Aeoi6" w:date="2014-11-27T11:52:00Z">
              <w:rPr>
                <w:highlight w:val="red"/>
              </w:rPr>
            </w:rPrChange>
          </w:rPr>
          <w:delText xml:space="preserve">thirty (30) working days1 </w:delText>
        </w:r>
      </w:del>
      <w:r w:rsidR="00182564" w:rsidRPr="00182564">
        <w:rPr>
          <w:rPrChange w:id="2362" w:author="Aeoi6" w:date="2014-11-27T11:52:00Z">
            <w:rPr>
              <w:highlight w:val="yellow"/>
            </w:rPr>
          </w:rPrChange>
        </w:rPr>
        <w:t>(one) month prior notice</w:t>
      </w:r>
      <w:ins w:id="2363" w:author="Aeoi6" w:date="2014-11-27T11:52:00Z">
        <w:r w:rsidR="00182564" w:rsidRPr="00182564">
          <w:rPr>
            <w:rPrChange w:id="2364" w:author="Aeoi6" w:date="2014-11-27T11:52:00Z">
              <w:rPr>
                <w:highlight w:val="red"/>
              </w:rPr>
            </w:rPrChange>
          </w:rPr>
          <w:t xml:space="preserve"> </w:t>
        </w:r>
      </w:ins>
      <w:r w:rsidR="00182564" w:rsidRPr="00182564">
        <w:rPr>
          <w:rPrChange w:id="2365" w:author="Aeoi6" w:date="2014-11-27T11:52:00Z">
            <w:rPr>
              <w:highlight w:val="yellow"/>
            </w:rPr>
          </w:rPrChange>
        </w:rPr>
        <w:t>services rendering suspension</w:t>
      </w:r>
      <w:r w:rsidRPr="00CE60E1">
        <w:t xml:space="preserve">, to allow the Parties to reach a mutually beneficial solution. If no beneficial solution can be obtained during </w:t>
      </w:r>
      <w:r w:rsidR="00182564" w:rsidRPr="00182564">
        <w:rPr>
          <w:rPrChange w:id="2366" w:author="Aeoi6" w:date="2014-11-27T11:53:00Z">
            <w:rPr>
              <w:highlight w:val="yellow"/>
            </w:rPr>
          </w:rPrChange>
        </w:rPr>
        <w:t xml:space="preserve">the </w:t>
      </w:r>
      <w:ins w:id="2367" w:author="Aeoi6" w:date="2014-11-27T11:53:00Z">
        <w:r w:rsidR="00A80661">
          <w:t>two</w:t>
        </w:r>
        <w:r w:rsidR="00182564" w:rsidRPr="00182564">
          <w:rPr>
            <w:rPrChange w:id="2368" w:author="Aeoi6" w:date="2014-11-27T11:53:00Z">
              <w:rPr>
                <w:highlight w:val="yellow"/>
              </w:rPr>
            </w:rPrChange>
          </w:rPr>
          <w:t xml:space="preserve"> </w:t>
        </w:r>
      </w:ins>
      <w:r w:rsidR="00182564" w:rsidRPr="00182564">
        <w:rPr>
          <w:rPrChange w:id="2369" w:author="Aeoi6" w:date="2014-11-27T11:53:00Z">
            <w:rPr>
              <w:highlight w:val="yellow"/>
            </w:rPr>
          </w:rPrChange>
        </w:rPr>
        <w:t>month</w:t>
      </w:r>
      <w:del w:id="2370" w:author="Aeoi6" w:date="2014-11-27T11:53:00Z">
        <w:r w:rsidR="00412ED1">
          <w:delText>, the thirty (30) working days prior notice</w:delText>
        </w:r>
      </w:del>
      <w:r w:rsidR="00412ED1">
        <w:t>,</w:t>
      </w:r>
      <w:r w:rsidRPr="00CE60E1">
        <w:t xml:space="preserve"> then the Contractor is entitled to suspend the related Services up to the date of due payment effected by the Principal.</w:t>
      </w:r>
    </w:p>
    <w:p w:rsidR="00182564" w:rsidRDefault="00CE60E1">
      <w:pPr>
        <w:pStyle w:val="Heading2"/>
        <w:rPr>
          <w:del w:id="2371" w:author="Aeoi6" w:date="2014-11-27T12:01:00Z"/>
          <w:highlight w:val="yellow"/>
        </w:rPr>
      </w:pPr>
      <w:del w:id="2372" w:author="Aeoi6" w:date="2014-11-27T12:01:00Z">
        <w:r w:rsidRPr="00CE60E1" w:rsidDel="00FD406F">
          <w:rPr>
            <w:highlight w:val="yellow"/>
          </w:rPr>
          <w:delText xml:space="preserve">In case the Principal does not make payment within </w:delText>
        </w:r>
      </w:del>
      <w:del w:id="2373" w:author="Aeoi6" w:date="2014-11-27T11:55:00Z">
        <w:r w:rsidRPr="00CE60E1" w:rsidDel="00A80661">
          <w:rPr>
            <w:highlight w:val="yellow"/>
          </w:rPr>
          <w:delText xml:space="preserve">3 </w:delText>
        </w:r>
      </w:del>
      <w:del w:id="2374" w:author="Aeoi6" w:date="2014-11-27T12:01:00Z">
        <w:r w:rsidRPr="00CE60E1" w:rsidDel="00FD406F">
          <w:rPr>
            <w:highlight w:val="yellow"/>
          </w:rPr>
          <w:delText>(</w:delText>
        </w:r>
      </w:del>
      <w:del w:id="2375" w:author="Aeoi6" w:date="2014-11-27T11:56:00Z">
        <w:r w:rsidRPr="00CE60E1" w:rsidDel="00A80661">
          <w:rPr>
            <w:highlight w:val="yellow"/>
          </w:rPr>
          <w:delText>three</w:delText>
        </w:r>
      </w:del>
      <w:del w:id="2376" w:author="Aeoi6" w:date="2014-11-27T12:01:00Z">
        <w:r w:rsidRPr="00CE60E1" w:rsidDel="00FD406F">
          <w:rPr>
            <w:highlight w:val="yellow"/>
          </w:rPr>
          <w:delText>) months from the moment of services rendering suspension, the Contractor shall be entitled to terminate the Contract provided that the Principal shall be timely notified 1 (once) month before the supposed date of the Contract termination. The Contract termination shall not indemnify the Principal against the obligation to pay for all services actually rendered by the Contractor before the moment of receiving notification on the Contract termination.</w:delText>
        </w:r>
      </w:del>
    </w:p>
    <w:p w:rsidR="00CE60E1" w:rsidRPr="00CE60E1" w:rsidDel="00FD406F" w:rsidRDefault="00CE60E1" w:rsidP="00CE60E1">
      <w:pPr>
        <w:pStyle w:val="Heading2"/>
        <w:rPr>
          <w:del w:id="2377" w:author="Aeoi6" w:date="2014-11-27T12:01:00Z"/>
          <w:highlight w:val="yellow"/>
        </w:rPr>
      </w:pPr>
      <w:del w:id="2378" w:author="Aeoi6" w:date="2014-11-27T12:01:00Z">
        <w:r w:rsidRPr="00CE60E1" w:rsidDel="00FD406F">
          <w:rPr>
            <w:highlight w:val="yellow"/>
          </w:rPr>
          <w:delText>In case the Principal infringed the terms of payment for works performed and services  rendered by the Contractor, as well as other financial liabilities and responsibilities on documents agreement, the Principal, if the relevant Contractor’s written appeal is available, has to pay penalty to the Contractor in the amount 0,1 % (one tenth percent) of the sum of unpaid works and services rendered or of the price of liabilities stipulated by the mentioned documentation per every calendar day of the payment delay.</w:delText>
        </w:r>
      </w:del>
    </w:p>
    <w:p w:rsidR="00CE60E1" w:rsidRPr="00CE60E1" w:rsidDel="00FD406F" w:rsidRDefault="00CE60E1" w:rsidP="00CE60E1">
      <w:pPr>
        <w:pStyle w:val="Heading2"/>
        <w:rPr>
          <w:del w:id="2379" w:author="Aeoi6" w:date="2014-11-27T12:01:00Z"/>
          <w:highlight w:val="yellow"/>
        </w:rPr>
      </w:pPr>
      <w:del w:id="2380" w:author="Aeoi6" w:date="2014-11-27T12:01:00Z">
        <w:r w:rsidRPr="00CE60E1" w:rsidDel="00FD406F">
          <w:rPr>
            <w:highlight w:val="yellow"/>
          </w:rPr>
          <w:delText>Should the impossibility to fulfill the Contract occur by the Principal’s fault, the services shall be paid in the full volume.</w:delText>
        </w:r>
      </w:del>
    </w:p>
    <w:p w:rsidR="00CE60E1" w:rsidRPr="00CE60E1" w:rsidDel="00FD406F" w:rsidRDefault="00CE60E1" w:rsidP="00CE60E1">
      <w:pPr>
        <w:pStyle w:val="Heading2"/>
        <w:rPr>
          <w:del w:id="2381" w:author="Aeoi6" w:date="2014-11-27T12:01:00Z"/>
        </w:rPr>
      </w:pPr>
      <w:del w:id="2382" w:author="Aeoi6" w:date="2014-11-27T12:01:00Z">
        <w:r w:rsidRPr="00CE60E1" w:rsidDel="00FD406F">
          <w:rPr>
            <w:highlight w:val="yellow"/>
          </w:rPr>
          <w:delText>Should the impossibility to fulfill the Contract occur due to the circumstances for which neither of the Parties is liable (Force-Majeure), the Principal shall reimburse to the Contractor actually incurred expenses and actually rendered services.</w:delText>
        </w:r>
      </w:del>
    </w:p>
    <w:p w:rsidR="00D00F9D" w:rsidRPr="0060682F" w:rsidRDefault="00107A7A" w:rsidP="00DE6FCF">
      <w:pPr>
        <w:pStyle w:val="Heading1"/>
      </w:pPr>
      <w:bookmarkStart w:id="2383" w:name="_Toc401589737"/>
      <w:bookmarkStart w:id="2384" w:name="_Toc401905631"/>
      <w:r w:rsidRPr="0060682F">
        <w:rPr>
          <w:rFonts w:asciiTheme="majorBidi" w:hAnsiTheme="majorBidi" w:cstheme="majorBidi"/>
          <w:color w:val="000000" w:themeColor="text1"/>
          <w:szCs w:val="28"/>
          <w:lang w:val="en-US"/>
        </w:rPr>
        <w:t>Confidentiality</w:t>
      </w:r>
      <w:bookmarkEnd w:id="2383"/>
      <w:bookmarkEnd w:id="2384"/>
    </w:p>
    <w:p w:rsidR="00107A7A" w:rsidRPr="00107A7A" w:rsidRDefault="00107A7A" w:rsidP="00107A7A">
      <w:pPr>
        <w:pStyle w:val="Heading2"/>
      </w:pPr>
      <w:r w:rsidRPr="00107A7A">
        <w:t>Neither Party shall disclose to third parties without the other Party’s written consent any confidential documents or information received from the other Party in the course of preparation for and performance of the Contract. Such consent shall not be withheld if such disclosure is needed due to the mandatory regulations of the Parties.</w:t>
      </w:r>
    </w:p>
    <w:p w:rsidR="00107A7A" w:rsidRPr="00107A7A" w:rsidRDefault="00107A7A" w:rsidP="00107A7A">
      <w:pPr>
        <w:pStyle w:val="Heading2"/>
      </w:pPr>
      <w:r w:rsidRPr="00107A7A">
        <w:t>The Parties shall specifically identify or otherwise indicate the documents or information which is reasonably to be treated as containing confidential information in accordance with international practice.</w:t>
      </w:r>
    </w:p>
    <w:p w:rsidR="00182564" w:rsidRDefault="00107A7A">
      <w:pPr>
        <w:pStyle w:val="Heading2"/>
      </w:pPr>
      <w:r w:rsidRPr="00107A7A">
        <w:t xml:space="preserve">The Principal shall, at any time have the right to use neutral and independent representatives, consultants, contractors, agents and/or employees mutually agreed with </w:t>
      </w:r>
      <w:del w:id="2385" w:author="Aeoi6" w:date="2014-11-27T12:09:00Z">
        <w:r w:rsidR="00182564" w:rsidRPr="00182564">
          <w:rPr>
            <w:rPrChange w:id="2386" w:author="Aeoi6" w:date="2014-11-27T12:09:00Z">
              <w:rPr>
                <w:highlight w:val="red"/>
              </w:rPr>
            </w:rPrChange>
          </w:rPr>
          <w:delText>consultants</w:delText>
        </w:r>
      </w:del>
      <w:r w:rsidR="00182564" w:rsidRPr="00182564">
        <w:rPr>
          <w:rPrChange w:id="2387" w:author="Aeoi6" w:date="2014-11-27T12:09:00Z">
            <w:rPr>
              <w:highlight w:val="yellow"/>
            </w:rPr>
          </w:rPrChange>
        </w:rPr>
        <w:t>the Contractor</w:t>
      </w:r>
      <w:r w:rsidRPr="00107A7A">
        <w:t xml:space="preserve"> for the evaluation and use of individual questions related such confidential documents and information. It is understood that the Principal shall enter into similar confidentiality arrangements with its representatives or consultants.</w:t>
      </w:r>
    </w:p>
    <w:p w:rsidR="00107A7A" w:rsidRPr="00A766B5" w:rsidRDefault="00107A7A" w:rsidP="00107A7A">
      <w:pPr>
        <w:pStyle w:val="112"/>
        <w:rPr>
          <w:lang w:val="en-US"/>
        </w:rPr>
      </w:pPr>
      <w:r w:rsidRPr="00A766B5">
        <w:rPr>
          <w:lang w:val="en-US"/>
        </w:rPr>
        <w:t>It is understood that the Contractor shall enter into similar confidentiality arrangement with its sub-contractors and sub-suppliers.</w:t>
      </w:r>
    </w:p>
    <w:p w:rsidR="00D00F9D" w:rsidRPr="00107A7A" w:rsidRDefault="00107A7A" w:rsidP="00DE6FCF">
      <w:pPr>
        <w:pStyle w:val="Heading1"/>
        <w:rPr>
          <w:lang w:val="en-US"/>
        </w:rPr>
      </w:pPr>
      <w:bookmarkStart w:id="2388" w:name="_Toc401905632"/>
      <w:bookmarkStart w:id="2389" w:name="_Toc401589738"/>
      <w:r w:rsidRPr="006705E4">
        <w:rPr>
          <w:rFonts w:asciiTheme="majorBidi" w:hAnsiTheme="majorBidi" w:cstheme="majorBidi"/>
          <w:color w:val="000000" w:themeColor="text1"/>
          <w:szCs w:val="28"/>
          <w:lang w:val="en-US"/>
        </w:rPr>
        <w:t>Effectiveness and duration of the contract</w:t>
      </w:r>
      <w:bookmarkEnd w:id="2388"/>
      <w:bookmarkEnd w:id="2389"/>
    </w:p>
    <w:p w:rsidR="001C60CE" w:rsidRPr="001C60CE" w:rsidRDefault="001C60CE" w:rsidP="001C60CE">
      <w:pPr>
        <w:pStyle w:val="Heading2"/>
      </w:pPr>
      <w:r w:rsidRPr="001C60CE">
        <w:t>This Contract shall be effective and into in-force after signing date by the Parties.</w:t>
      </w:r>
    </w:p>
    <w:p w:rsidR="001C60CE" w:rsidRPr="001C60CE" w:rsidRDefault="001C60CE" w:rsidP="001C60CE">
      <w:pPr>
        <w:pStyle w:val="Heading2"/>
      </w:pPr>
      <w:r w:rsidRPr="001C60CE">
        <w:t>The period for rendering Technical and Engineering Support Services shall be started from the date of the Contract coming into effect and be valid until the Parties fulfill their obligations stipulated in the Contract for five years, unless otherwise specified in other agreement made by the Parties.</w:t>
      </w:r>
    </w:p>
    <w:p w:rsidR="00D00F9D" w:rsidRPr="008B1B71" w:rsidRDefault="001C60CE" w:rsidP="00DE6FCF">
      <w:pPr>
        <w:pStyle w:val="Heading1"/>
      </w:pPr>
      <w:bookmarkStart w:id="2390" w:name="_Toc401905633"/>
      <w:r w:rsidRPr="00CF2CCB">
        <w:rPr>
          <w:rFonts w:asciiTheme="majorBidi" w:hAnsiTheme="majorBidi" w:cstheme="majorBidi"/>
          <w:color w:val="000000" w:themeColor="text1"/>
          <w:szCs w:val="28"/>
          <w:lang w:val="en-US"/>
        </w:rPr>
        <w:t>Miscellaneous</w:t>
      </w:r>
      <w:bookmarkEnd w:id="2390"/>
    </w:p>
    <w:p w:rsidR="00182564" w:rsidRDefault="001C60CE">
      <w:pPr>
        <w:pStyle w:val="Heading2"/>
      </w:pPr>
      <w:r w:rsidRPr="001C60CE">
        <w:t>Any amendment</w:t>
      </w:r>
      <w:ins w:id="2391" w:author="Aeoi6" w:date="2014-11-27T12:10:00Z">
        <w:r w:rsidR="00114B30">
          <w:t xml:space="preserve"> or addendum</w:t>
        </w:r>
      </w:ins>
      <w:r w:rsidRPr="001C60CE">
        <w:t xml:space="preserve"> shall be confirmed by signing the relevant </w:t>
      </w:r>
      <w:del w:id="2392" w:author="Aeoi6" w:date="2014-11-27T12:10:00Z">
        <w:r w:rsidRPr="001C60CE" w:rsidDel="00114B30">
          <w:delText xml:space="preserve">Amendment </w:delText>
        </w:r>
      </w:del>
      <w:ins w:id="2393" w:author="Aeoi6" w:date="2014-11-27T12:10:00Z">
        <w:r w:rsidR="00114B30">
          <w:t>a</w:t>
        </w:r>
        <w:r w:rsidR="00114B30" w:rsidRPr="001C60CE">
          <w:t xml:space="preserve">mendment </w:t>
        </w:r>
      </w:ins>
      <w:ins w:id="2394" w:author="Aeoi6" w:date="2014-11-27T12:11:00Z">
        <w:r w:rsidR="00114B30">
          <w:t xml:space="preserve">or addendum </w:t>
        </w:r>
      </w:ins>
      <w:r w:rsidRPr="001C60CE">
        <w:t>to the Contract by the Parties.</w:t>
      </w:r>
    </w:p>
    <w:p w:rsidR="00182564" w:rsidRDefault="001C60CE">
      <w:pPr>
        <w:pStyle w:val="Heading2"/>
      </w:pPr>
      <w:r w:rsidRPr="001C60CE">
        <w:t xml:space="preserve">All the Appendices to the present Contract </w:t>
      </w:r>
      <w:del w:id="2395" w:author="Aeoi6" w:date="2014-11-27T12:11:00Z">
        <w:r w:rsidRPr="001C60CE" w:rsidDel="00AB1A96">
          <w:delText>shall form</w:delText>
        </w:r>
      </w:del>
      <w:ins w:id="2396" w:author="Aeoi6" w:date="2014-11-27T12:11:00Z">
        <w:r w:rsidR="00AB1A96">
          <w:t>are</w:t>
        </w:r>
      </w:ins>
      <w:r w:rsidRPr="001C60CE">
        <w:t xml:space="preserve"> </w:t>
      </w:r>
      <w:del w:id="2397" w:author="Aeoi6" w:date="2014-11-27T12:11:00Z">
        <w:r w:rsidRPr="001C60CE" w:rsidDel="00AB1A96">
          <w:delText xml:space="preserve">an </w:delText>
        </w:r>
      </w:del>
      <w:r w:rsidRPr="001C60CE">
        <w:t xml:space="preserve">integral part of the Contract and have the same force as the Contract itself. Should the provisions of the Contract be amended, modified, or supplemented, the official representatives of both Parties shall sign </w:t>
      </w:r>
      <w:del w:id="2398" w:author="Aeoi6" w:date="2014-11-27T12:12:00Z">
        <w:r w:rsidRPr="001C60CE" w:rsidDel="00AB1A96">
          <w:delText xml:space="preserve">Amendments </w:delText>
        </w:r>
      </w:del>
      <w:ins w:id="2399" w:author="Aeoi6" w:date="2014-11-27T12:12:00Z">
        <w:r w:rsidR="00AB1A96">
          <w:t>a</w:t>
        </w:r>
        <w:r w:rsidR="00AB1A96" w:rsidRPr="001C60CE">
          <w:t xml:space="preserve">mendments </w:t>
        </w:r>
      </w:ins>
      <w:r w:rsidRPr="001C60CE">
        <w:t xml:space="preserve">to the Contract. </w:t>
      </w:r>
      <w:del w:id="2400" w:author="Aeoi6" w:date="2014-11-27T12:13:00Z">
        <w:r w:rsidRPr="001C60CE" w:rsidDel="00AB1A96">
          <w:delText xml:space="preserve">The </w:delText>
        </w:r>
      </w:del>
      <w:del w:id="2401" w:author="Aeoi6" w:date="2014-11-27T12:12:00Z">
        <w:r w:rsidRPr="001C60CE" w:rsidDel="00AB1A96">
          <w:delText xml:space="preserve">present </w:delText>
        </w:r>
      </w:del>
      <w:ins w:id="2402" w:author="Aeoi6" w:date="2014-11-27T12:13:00Z">
        <w:r w:rsidR="00AB1A96">
          <w:t>S</w:t>
        </w:r>
      </w:ins>
      <w:ins w:id="2403" w:author="Aeoi6" w:date="2014-11-27T12:12:00Z">
        <w:r w:rsidR="00AB1A96">
          <w:t xml:space="preserve">uch </w:t>
        </w:r>
      </w:ins>
      <w:r w:rsidRPr="001C60CE">
        <w:t xml:space="preserve">documents shall </w:t>
      </w:r>
      <w:del w:id="2404" w:author="Aeoi6" w:date="2014-11-27T12:12:00Z">
        <w:r w:rsidRPr="001C60CE" w:rsidDel="00AB1A96">
          <w:delText>form an</w:delText>
        </w:r>
      </w:del>
      <w:ins w:id="2405" w:author="Aeoi6" w:date="2014-11-27T12:12:00Z">
        <w:r w:rsidR="00AB1A96">
          <w:t>be</w:t>
        </w:r>
      </w:ins>
      <w:r w:rsidRPr="001C60CE">
        <w:t xml:space="preserve"> integral part of the Contract and have corresponding effectiveness.</w:t>
      </w:r>
    </w:p>
    <w:p w:rsidR="001C60CE" w:rsidRPr="001C60CE" w:rsidRDefault="001C60CE" w:rsidP="001C60CE">
      <w:pPr>
        <w:pStyle w:val="Heading2"/>
      </w:pPr>
      <w:r w:rsidRPr="001C60CE">
        <w:t xml:space="preserve">The Contract provisions together with the Appendices shall supersede any prior contracts, agreements, letters or any other prior statements, verbal or written, between the Parties with respect to the Subject of the Contract from the moment of the Contract comes to effective </w:t>
      </w:r>
      <w:r w:rsidR="00182564" w:rsidRPr="00182564">
        <w:rPr>
          <w:rPrChange w:id="2406" w:author="Aeoi6" w:date="2014-11-27T12:13:00Z">
            <w:rPr>
              <w:highlight w:val="red"/>
            </w:rPr>
          </w:rPrChange>
        </w:rPr>
        <w:t>as per Article 20 of the Contract.</w:t>
      </w:r>
      <w:r w:rsidRPr="001C60CE">
        <w:t xml:space="preserve"> </w:t>
      </w:r>
    </w:p>
    <w:p w:rsidR="001C60CE" w:rsidRPr="001C60CE" w:rsidRDefault="001C60CE" w:rsidP="001C60CE">
      <w:pPr>
        <w:pStyle w:val="Heading2"/>
      </w:pPr>
      <w:r w:rsidRPr="001C60CE">
        <w:t xml:space="preserve">All parts of the Contract are equally binding on the Parties. However, in the event of </w:t>
      </w:r>
      <w:r w:rsidRPr="001C60CE">
        <w:lastRenderedPageBreak/>
        <w:t>a discrepancy or conflict in the interpretation of any part(s) of the Contract provisions and any part(s) of the Appendices, the Contract provisions shall take precedence.</w:t>
      </w:r>
    </w:p>
    <w:p w:rsidR="001C60CE" w:rsidRPr="001C60CE" w:rsidRDefault="001C60CE" w:rsidP="001C60CE">
      <w:pPr>
        <w:pStyle w:val="Heading2"/>
      </w:pPr>
      <w:r w:rsidRPr="001C60CE">
        <w:t>Should for any reason any of the provisions of the Contract be or become void, the remaining parts thereof shall remain valid. The Parties shall agree, if necessary, upon replacement of such void provision with a valid one corresponding as closely as possible to the intention of the void provision.</w:t>
      </w:r>
    </w:p>
    <w:p w:rsidR="001C60CE" w:rsidRPr="001C60CE" w:rsidRDefault="001C60CE" w:rsidP="001C60CE">
      <w:pPr>
        <w:pStyle w:val="Heading2"/>
      </w:pPr>
      <w:r w:rsidRPr="001C60CE">
        <w:t xml:space="preserve">This Contract is made and signed by the Parties in 2 (two) original copies in English language, one original for each Party. </w:t>
      </w:r>
    </w:p>
    <w:p w:rsidR="00182564" w:rsidRDefault="00C22EE9">
      <w:pPr>
        <w:pStyle w:val="Heading1"/>
      </w:pPr>
      <w:bookmarkStart w:id="2407" w:name="_Toc401589740"/>
      <w:bookmarkStart w:id="2408" w:name="_Toc401905634"/>
      <w:r w:rsidRPr="0060682F">
        <w:rPr>
          <w:lang w:val="en-US"/>
        </w:rPr>
        <w:t xml:space="preserve">Termination of the </w:t>
      </w:r>
      <w:del w:id="2409" w:author="Aeoi6" w:date="2014-11-27T12:14:00Z">
        <w:r w:rsidRPr="0060682F" w:rsidDel="00126A14">
          <w:rPr>
            <w:lang w:val="en-US"/>
          </w:rPr>
          <w:delText>c</w:delText>
        </w:r>
      </w:del>
      <w:ins w:id="2410" w:author="Aeoi6" w:date="2014-11-27T12:14:00Z">
        <w:r w:rsidR="00126A14">
          <w:rPr>
            <w:lang w:val="en-US"/>
          </w:rPr>
          <w:t>C</w:t>
        </w:r>
      </w:ins>
      <w:r w:rsidRPr="0060682F">
        <w:rPr>
          <w:lang w:val="en-US"/>
        </w:rPr>
        <w:t>ontract</w:t>
      </w:r>
      <w:bookmarkEnd w:id="2407"/>
      <w:bookmarkEnd w:id="2408"/>
    </w:p>
    <w:p w:rsidR="00C22EE9" w:rsidRPr="00C22EE9" w:rsidRDefault="00C22EE9" w:rsidP="00C22EE9">
      <w:pPr>
        <w:pStyle w:val="Heading2"/>
      </w:pPr>
      <w:r w:rsidRPr="00C22EE9">
        <w:t>The Principal shall at any time during the period of the Contract have the right to terminate the Contract by giving written notice thereof to the Contractor. Should the Principal choose to exercise its right under this Paragraph then:</w:t>
      </w:r>
    </w:p>
    <w:p w:rsidR="00C22EE9" w:rsidRPr="00C22EE9" w:rsidRDefault="00C22EE9" w:rsidP="00C22EE9">
      <w:pPr>
        <w:pStyle w:val="2"/>
        <w:rPr>
          <w:lang w:val="en-US"/>
        </w:rPr>
      </w:pPr>
      <w:r w:rsidRPr="00C22EE9">
        <w:rPr>
          <w:lang w:val="en-US"/>
        </w:rPr>
        <w:t xml:space="preserve">If such a termination is not caused by reasons for which the Contractor is responsible, the Principal shall pay to the Contractor the unpaid amount of the performed Services </w:t>
      </w:r>
      <w:r w:rsidR="00182564" w:rsidRPr="00182564">
        <w:rPr>
          <w:lang w:val="en-US"/>
          <w:rPrChange w:id="2411" w:author="Aeoi6" w:date="2014-11-27T12:06:00Z">
            <w:rPr>
              <w:highlight w:val="red"/>
              <w:lang w:val="en-US"/>
            </w:rPr>
          </w:rPrChange>
        </w:rPr>
        <w:t>and approved by the Principal, with balancing of all payments already made by the Principal to the Contractor.</w:t>
      </w:r>
    </w:p>
    <w:p w:rsidR="00182564" w:rsidRDefault="00C22EE9">
      <w:pPr>
        <w:pStyle w:val="2"/>
        <w:rPr>
          <w:ins w:id="2412" w:author="Aeoi6" w:date="2014-11-27T12:01:00Z"/>
          <w:lang w:val="en-US"/>
        </w:rPr>
      </w:pPr>
      <w:r w:rsidRPr="00C22EE9">
        <w:rPr>
          <w:lang w:val="en-US"/>
        </w:rPr>
        <w:t xml:space="preserve">Should such a termination is caused by non-performance of the Contractor’s contractual obligations  for which the Contractor is responsible, and then the Contractor shall </w:t>
      </w:r>
      <w:del w:id="2413" w:author="Aeoi6" w:date="2014-11-27T12:07:00Z">
        <w:r w:rsidRPr="00C22EE9" w:rsidDel="00FD406F">
          <w:rPr>
            <w:highlight w:val="red"/>
            <w:lang w:val="en-US"/>
          </w:rPr>
          <w:delText>pay and</w:delText>
        </w:r>
        <w:r w:rsidRPr="00C22EE9" w:rsidDel="00FD406F">
          <w:rPr>
            <w:lang w:val="en-US"/>
          </w:rPr>
          <w:delText xml:space="preserve"> </w:delText>
        </w:r>
      </w:del>
      <w:r w:rsidRPr="00C22EE9">
        <w:rPr>
          <w:lang w:val="en-US"/>
        </w:rPr>
        <w:t xml:space="preserve">reimburse the Principal </w:t>
      </w:r>
      <w:del w:id="2414" w:author="Aeoi6" w:date="2014-11-27T12:07:00Z">
        <w:r w:rsidRPr="00C22EE9" w:rsidDel="00FD406F">
          <w:rPr>
            <w:highlight w:val="red"/>
            <w:lang w:val="en-US"/>
          </w:rPr>
          <w:delText>all payment made by the Principal to the Contractor up to the date of termination together with additional</w:delText>
        </w:r>
        <w:r w:rsidRPr="00C22EE9" w:rsidDel="00FD406F">
          <w:rPr>
            <w:highlight w:val="yellow"/>
            <w:lang w:val="en-US"/>
          </w:rPr>
          <w:delText>the</w:delText>
        </w:r>
      </w:del>
      <w:ins w:id="2415" w:author="Aeoi6" w:date="2014-11-27T12:06:00Z">
        <w:r w:rsidR="00FD406F">
          <w:rPr>
            <w:lang w:val="en-US"/>
          </w:rPr>
          <w:t>all</w:t>
        </w:r>
      </w:ins>
      <w:r w:rsidRPr="00C22EE9">
        <w:rPr>
          <w:lang w:val="en-US"/>
        </w:rPr>
        <w:t xml:space="preserve"> costs incurred by the Principal due to such a termination.</w:t>
      </w:r>
    </w:p>
    <w:p w:rsidR="00182564" w:rsidRDefault="00FD406F" w:rsidP="00182564">
      <w:pPr>
        <w:pStyle w:val="Heading2"/>
        <w:numPr>
          <w:ilvl w:val="0"/>
          <w:numId w:val="0"/>
        </w:numPr>
        <w:ind w:left="993"/>
        <w:rPr>
          <w:ins w:id="2416" w:author="Aeoi6" w:date="2014-11-27T12:01:00Z"/>
          <w:highlight w:val="yellow"/>
        </w:rPr>
        <w:pPrChange w:id="2417" w:author="Aeoi6" w:date="2014-11-27T12:01:00Z">
          <w:pPr>
            <w:pStyle w:val="Heading2"/>
          </w:pPr>
        </w:pPrChange>
      </w:pPr>
      <w:ins w:id="2418" w:author="Aeoi6" w:date="2014-11-27T12:01:00Z">
        <w:r>
          <w:t>22.</w:t>
        </w:r>
        <w:r w:rsidR="00412ED1">
          <w:t>2 In case the Principal does not make payment within 6 (six) months from the moment of services rendering suspension</w:t>
        </w:r>
      </w:ins>
      <w:ins w:id="2419" w:author="Aeoi6" w:date="2014-11-27T12:05:00Z">
        <w:r>
          <w:t xml:space="preserve"> for which the Principal is responsible</w:t>
        </w:r>
      </w:ins>
      <w:ins w:id="2420" w:author="Aeoi6" w:date="2014-11-27T12:01:00Z">
        <w:r w:rsidR="00182564" w:rsidRPr="00182564">
          <w:rPr>
            <w:rPrChange w:id="2421" w:author="Aeoi6" w:date="2014-11-27T12:04:00Z">
              <w:rPr>
                <w:highlight w:val="yellow"/>
              </w:rPr>
            </w:rPrChange>
          </w:rPr>
          <w:t>, the Contractor shall be entitled to terminate the Contract provided that the Principal shall be timely notified</w:t>
        </w:r>
      </w:ins>
      <w:ins w:id="2422" w:author="Aeoi6" w:date="2014-11-27T12:03:00Z">
        <w:r w:rsidR="00182564" w:rsidRPr="00182564">
          <w:rPr>
            <w:rPrChange w:id="2423" w:author="Aeoi6" w:date="2014-11-27T12:04:00Z">
              <w:rPr>
                <w:highlight w:val="yellow"/>
              </w:rPr>
            </w:rPrChange>
          </w:rPr>
          <w:t xml:space="preserve"> by the Contractor</w:t>
        </w:r>
      </w:ins>
      <w:ins w:id="2424" w:author="Aeoi6" w:date="2014-11-27T12:01:00Z">
        <w:r w:rsidR="00182564" w:rsidRPr="00182564">
          <w:rPr>
            <w:rPrChange w:id="2425" w:author="Aeoi6" w:date="2014-11-27T12:04:00Z">
              <w:rPr>
                <w:highlight w:val="yellow"/>
              </w:rPr>
            </w:rPrChange>
          </w:rPr>
          <w:t xml:space="preserve"> 1 (once) month before the supposed date of the Contract termination. The Contract termination shall not indemnify the Principal against the obligation to pay for all services actually rendered by the Contractor </w:t>
        </w:r>
      </w:ins>
      <w:ins w:id="2426" w:author="Aeoi6" w:date="2014-11-27T12:04:00Z">
        <w:r w:rsidR="00182564" w:rsidRPr="00182564">
          <w:rPr>
            <w:rPrChange w:id="2427" w:author="Aeoi6" w:date="2014-11-27T12:04:00Z">
              <w:rPr>
                <w:highlight w:val="yellow"/>
              </w:rPr>
            </w:rPrChange>
          </w:rPr>
          <w:t xml:space="preserve">and approved by the Principal </w:t>
        </w:r>
      </w:ins>
      <w:ins w:id="2428" w:author="Aeoi6" w:date="2014-11-27T12:01:00Z">
        <w:r w:rsidR="00182564" w:rsidRPr="00182564">
          <w:rPr>
            <w:rPrChange w:id="2429" w:author="Aeoi6" w:date="2014-11-27T12:04:00Z">
              <w:rPr>
                <w:highlight w:val="yellow"/>
              </w:rPr>
            </w:rPrChange>
          </w:rPr>
          <w:t>before the moment of receiving notification on the Contract termination.</w:t>
        </w:r>
      </w:ins>
    </w:p>
    <w:p w:rsidR="00182564" w:rsidRDefault="00182564" w:rsidP="00182564">
      <w:pPr>
        <w:pStyle w:val="2"/>
        <w:numPr>
          <w:ilvl w:val="0"/>
          <w:numId w:val="0"/>
        </w:numPr>
        <w:ind w:left="1069"/>
        <w:rPr>
          <w:lang w:val="en-US"/>
        </w:rPr>
        <w:pPrChange w:id="2430" w:author="Aeoi6" w:date="2014-11-27T12:01:00Z">
          <w:pPr>
            <w:pStyle w:val="2"/>
          </w:pPr>
        </w:pPrChange>
      </w:pPr>
    </w:p>
    <w:p w:rsidR="00D00F9D" w:rsidRPr="00C12BA6" w:rsidRDefault="00BC3E5F" w:rsidP="00DE6FCF">
      <w:pPr>
        <w:pStyle w:val="Heading1"/>
      </w:pPr>
      <w:bookmarkStart w:id="2431" w:name="_Toc401905635"/>
      <w:bookmarkStart w:id="2432" w:name="_Toc401589741"/>
      <w:r w:rsidRPr="00C12BA6">
        <w:rPr>
          <w:rFonts w:asciiTheme="majorBidi" w:hAnsiTheme="majorBidi" w:cstheme="majorBidi"/>
          <w:color w:val="000000" w:themeColor="text1"/>
          <w:szCs w:val="28"/>
          <w:lang w:val="en-US"/>
        </w:rPr>
        <w:t>Governing law</w:t>
      </w:r>
      <w:bookmarkEnd w:id="2431"/>
      <w:bookmarkEnd w:id="2432"/>
    </w:p>
    <w:p w:rsidR="00C22EE9" w:rsidRPr="00C22EE9" w:rsidRDefault="00C12BA6" w:rsidP="00C22EE9">
      <w:pPr>
        <w:rPr>
          <w:lang w:val="en-US"/>
        </w:rPr>
      </w:pPr>
      <w:r>
        <w:rPr>
          <w:lang w:val="en-US"/>
        </w:rPr>
        <w:t xml:space="preserve">23.1 </w:t>
      </w:r>
      <w:r w:rsidR="00C22EE9" w:rsidRPr="00C12BA6">
        <w:rPr>
          <w:lang w:val="en-US"/>
        </w:rPr>
        <w:t>This Contract shall in all respects be governed and controlled by the laws of Islamic Republic of Iran which shall include all decrees, legislation, regulations and rules in force promulgated by Iranian authorities and decisions made by said authorities during the validity of the Contract</w:t>
      </w:r>
    </w:p>
    <w:p w:rsidR="00C743FE" w:rsidRPr="008B1B71" w:rsidRDefault="00C22EE9" w:rsidP="00DE6FCF">
      <w:pPr>
        <w:pStyle w:val="Heading1"/>
      </w:pPr>
      <w:bookmarkStart w:id="2433" w:name="_Toc401589742"/>
      <w:bookmarkStart w:id="2434" w:name="_Toc401905636"/>
      <w:r w:rsidRPr="00CF2CCB">
        <w:rPr>
          <w:rFonts w:asciiTheme="majorBidi" w:hAnsiTheme="majorBidi" w:cstheme="majorBidi"/>
          <w:color w:val="000000" w:themeColor="text1"/>
          <w:szCs w:val="28"/>
          <w:lang w:val="en-US"/>
        </w:rPr>
        <w:t>Legal addresses</w:t>
      </w:r>
      <w:bookmarkEnd w:id="2433"/>
      <w:bookmarkEnd w:id="2434"/>
    </w:p>
    <w:p w:rsidR="00D32794" w:rsidRPr="00D32794" w:rsidRDefault="00D32794" w:rsidP="00D32794"/>
    <w:p w:rsidR="00D32794" w:rsidRPr="00D32794" w:rsidRDefault="00D32794" w:rsidP="00D32794">
      <w:pPr>
        <w:pStyle w:val="Heading2"/>
      </w:pPr>
      <w:r w:rsidRPr="00D32794">
        <w:t>Nuclear Power Production and Development Co of IRAN</w:t>
      </w:r>
    </w:p>
    <w:p w:rsidR="00D32794" w:rsidRPr="00D32794" w:rsidRDefault="00D32794" w:rsidP="00D32794">
      <w:pPr>
        <w:pStyle w:val="112"/>
        <w:rPr>
          <w:lang w:val="en-US"/>
        </w:rPr>
      </w:pPr>
      <w:r w:rsidRPr="00D32794">
        <w:rPr>
          <w:lang w:val="en-US"/>
        </w:rPr>
        <w:t>Fax:+</w:t>
      </w:r>
    </w:p>
    <w:p w:rsidR="00D32794" w:rsidRPr="00D32794" w:rsidRDefault="00D32794" w:rsidP="00D32794">
      <w:pPr>
        <w:pStyle w:val="112"/>
        <w:rPr>
          <w:lang w:val="en-US"/>
        </w:rPr>
      </w:pPr>
      <w:r w:rsidRPr="00D32794">
        <w:rPr>
          <w:lang w:val="en-US"/>
        </w:rPr>
        <w:t>Tel: +</w:t>
      </w:r>
    </w:p>
    <w:p w:rsidR="00D32794" w:rsidRPr="00D32794" w:rsidRDefault="00D32794" w:rsidP="00D32794">
      <w:pPr>
        <w:pStyle w:val="112"/>
        <w:rPr>
          <w:lang w:val="en-US"/>
        </w:rPr>
      </w:pPr>
      <w:r w:rsidRPr="00D32794">
        <w:rPr>
          <w:lang w:val="en-US"/>
        </w:rPr>
        <w:t xml:space="preserve">E-mail: </w:t>
      </w:r>
    </w:p>
    <w:p w:rsidR="00D32794" w:rsidRPr="00D32794" w:rsidRDefault="00D32794" w:rsidP="00D32794">
      <w:pPr>
        <w:pStyle w:val="Heading3"/>
        <w:rPr>
          <w:lang w:val="en-US"/>
        </w:rPr>
      </w:pPr>
      <w:r w:rsidRPr="00D32794">
        <w:rPr>
          <w:lang w:val="en-US"/>
        </w:rPr>
        <w:t>Technical contact:</w:t>
      </w:r>
    </w:p>
    <w:p w:rsidR="00D32794" w:rsidRPr="00D32794" w:rsidRDefault="00D32794" w:rsidP="00D32794">
      <w:pPr>
        <w:pStyle w:val="112"/>
        <w:rPr>
          <w:lang w:val="en-US"/>
        </w:rPr>
      </w:pPr>
      <w:r w:rsidRPr="00D32794">
        <w:rPr>
          <w:lang w:val="en-US"/>
        </w:rPr>
        <w:t>Mr.</w:t>
      </w:r>
    </w:p>
    <w:p w:rsidR="00D32794" w:rsidRPr="00D32794" w:rsidRDefault="00D32794" w:rsidP="00D32794">
      <w:pPr>
        <w:pStyle w:val="112"/>
        <w:rPr>
          <w:lang w:val="en-US"/>
        </w:rPr>
      </w:pPr>
      <w:r w:rsidRPr="00D32794">
        <w:rPr>
          <w:lang w:val="en-US"/>
        </w:rPr>
        <w:t>Fax:+</w:t>
      </w:r>
    </w:p>
    <w:p w:rsidR="00D32794" w:rsidRPr="00D32794" w:rsidRDefault="00D32794" w:rsidP="00D32794">
      <w:pPr>
        <w:pStyle w:val="112"/>
        <w:rPr>
          <w:lang w:val="en-US"/>
        </w:rPr>
      </w:pPr>
      <w:r w:rsidRPr="00D32794">
        <w:rPr>
          <w:lang w:val="en-US"/>
        </w:rPr>
        <w:lastRenderedPageBreak/>
        <w:t xml:space="preserve">Tel: + </w:t>
      </w:r>
    </w:p>
    <w:p w:rsidR="00D32794" w:rsidRPr="00D32794" w:rsidRDefault="00D32794" w:rsidP="00D32794">
      <w:pPr>
        <w:pStyle w:val="112"/>
        <w:rPr>
          <w:lang w:val="en-US"/>
        </w:rPr>
      </w:pPr>
      <w:r w:rsidRPr="00D32794">
        <w:rPr>
          <w:lang w:val="en-US"/>
        </w:rPr>
        <w:t>E-mail:</w:t>
      </w:r>
    </w:p>
    <w:p w:rsidR="00D32794" w:rsidRDefault="00D32794" w:rsidP="00D32794">
      <w:pPr>
        <w:pStyle w:val="Heading3"/>
        <w:rPr>
          <w:lang w:val="en-US"/>
        </w:rPr>
      </w:pPr>
      <w:r w:rsidRPr="00D32794">
        <w:rPr>
          <w:lang w:val="en-US"/>
        </w:rPr>
        <w:t>Commercial contact:</w:t>
      </w:r>
    </w:p>
    <w:p w:rsidR="00C12BA6" w:rsidRPr="00D32794" w:rsidRDefault="00C12BA6" w:rsidP="00C12BA6">
      <w:pPr>
        <w:pStyle w:val="112"/>
        <w:rPr>
          <w:lang w:val="en-US"/>
        </w:rPr>
      </w:pPr>
      <w:r w:rsidRPr="00D32794">
        <w:rPr>
          <w:lang w:val="en-US"/>
        </w:rPr>
        <w:t>Mr.</w:t>
      </w:r>
    </w:p>
    <w:p w:rsidR="00C12BA6" w:rsidRPr="00D32794" w:rsidRDefault="00C12BA6" w:rsidP="00C12BA6">
      <w:pPr>
        <w:pStyle w:val="112"/>
        <w:rPr>
          <w:lang w:val="en-US"/>
        </w:rPr>
      </w:pPr>
      <w:r w:rsidRPr="00D32794">
        <w:rPr>
          <w:lang w:val="en-US"/>
        </w:rPr>
        <w:t>Fax:+</w:t>
      </w:r>
    </w:p>
    <w:p w:rsidR="00C12BA6" w:rsidRPr="00D32794" w:rsidRDefault="00C12BA6" w:rsidP="00C12BA6">
      <w:pPr>
        <w:pStyle w:val="112"/>
        <w:rPr>
          <w:lang w:val="en-US"/>
        </w:rPr>
      </w:pPr>
      <w:r w:rsidRPr="00D32794">
        <w:rPr>
          <w:lang w:val="en-US"/>
        </w:rPr>
        <w:t xml:space="preserve">Tel: + </w:t>
      </w:r>
    </w:p>
    <w:p w:rsidR="00C12BA6" w:rsidRDefault="00C12BA6" w:rsidP="00C12BA6">
      <w:pPr>
        <w:pStyle w:val="Heading3"/>
        <w:numPr>
          <w:ilvl w:val="0"/>
          <w:numId w:val="0"/>
        </w:numPr>
        <w:ind w:left="709"/>
        <w:rPr>
          <w:lang w:val="en-US"/>
        </w:rPr>
      </w:pPr>
      <w:r w:rsidRPr="00D32794">
        <w:rPr>
          <w:lang w:val="en-US"/>
        </w:rPr>
        <w:t>E-mail:</w:t>
      </w:r>
    </w:p>
    <w:p w:rsidR="00C12BA6" w:rsidRDefault="00C12BA6" w:rsidP="00D32794">
      <w:pPr>
        <w:pStyle w:val="Heading3"/>
        <w:rPr>
          <w:lang w:val="en-US"/>
        </w:rPr>
      </w:pPr>
      <w:r>
        <w:rPr>
          <w:lang w:val="en-US"/>
        </w:rPr>
        <w:t>Bank details for effecting payments:</w:t>
      </w:r>
    </w:p>
    <w:p w:rsidR="00D32794" w:rsidRPr="00C12BA6" w:rsidRDefault="00C12BA6" w:rsidP="00D32794">
      <w:pPr>
        <w:pStyle w:val="Heading2"/>
      </w:pPr>
      <w:r>
        <w:t>JointStockCompany</w:t>
      </w:r>
      <w:r w:rsidRPr="00C12BA6">
        <w:t xml:space="preserve"> «</w:t>
      </w:r>
      <w:r>
        <w:t>Russian Concern on Electrical and Thermal Power Production at Nuclear Power Plants</w:t>
      </w:r>
      <w:r w:rsidRPr="00C12BA6">
        <w:t>» (</w:t>
      </w:r>
      <w:r>
        <w:t>JSC</w:t>
      </w:r>
      <w:r w:rsidRPr="00C12BA6">
        <w:t xml:space="preserve"> «</w:t>
      </w:r>
      <w:r>
        <w:t>ConcernRosenergoatom</w:t>
      </w:r>
      <w:r w:rsidRPr="00C12BA6">
        <w:t>»)</w:t>
      </w:r>
      <w:r w:rsidR="00D32794" w:rsidRPr="00C12BA6">
        <w:t xml:space="preserve"> – </w:t>
      </w:r>
      <w:r w:rsidR="00D32794" w:rsidRPr="00D32794">
        <w:t>theConsortiumLeader</w:t>
      </w:r>
    </w:p>
    <w:p w:rsidR="00D32794" w:rsidRPr="00D32794" w:rsidRDefault="00D32794" w:rsidP="00D32794">
      <w:pPr>
        <w:pStyle w:val="112"/>
        <w:rPr>
          <w:lang w:val="en-US"/>
        </w:rPr>
      </w:pPr>
      <w:r w:rsidRPr="00D32794">
        <w:rPr>
          <w:lang w:val="en-US"/>
        </w:rPr>
        <w:t>25, Ferganskayastreet, Moscow, 109507, Russian Federation</w:t>
      </w:r>
    </w:p>
    <w:p w:rsidR="00D32794" w:rsidRPr="00D32794" w:rsidRDefault="00D32794" w:rsidP="00D32794">
      <w:pPr>
        <w:pStyle w:val="Heading3"/>
        <w:rPr>
          <w:lang w:val="en-US"/>
        </w:rPr>
      </w:pPr>
      <w:r w:rsidRPr="00D32794">
        <w:rPr>
          <w:lang w:val="en-US"/>
        </w:rPr>
        <w:t xml:space="preserve">Technical contact: </w:t>
      </w:r>
    </w:p>
    <w:p w:rsidR="00D32794" w:rsidRPr="00D32794" w:rsidRDefault="00D32794" w:rsidP="00D32794">
      <w:pPr>
        <w:pStyle w:val="112"/>
        <w:rPr>
          <w:lang w:val="en-US"/>
        </w:rPr>
      </w:pPr>
      <w:r w:rsidRPr="00D32794">
        <w:rPr>
          <w:lang w:val="en-US"/>
        </w:rPr>
        <w:t>Authorized on-site representative</w:t>
      </w:r>
    </w:p>
    <w:p w:rsidR="00D32794" w:rsidRPr="00D32794" w:rsidRDefault="00D32794" w:rsidP="00D32794">
      <w:pPr>
        <w:pStyle w:val="112"/>
        <w:rPr>
          <w:lang w:val="en-US"/>
        </w:rPr>
      </w:pPr>
      <w:r w:rsidRPr="00D32794">
        <w:rPr>
          <w:lang w:val="en-US"/>
        </w:rPr>
        <w:t>Fax:+</w:t>
      </w:r>
    </w:p>
    <w:p w:rsidR="00D32794" w:rsidRPr="00D32794" w:rsidRDefault="00D32794" w:rsidP="00D32794">
      <w:pPr>
        <w:pStyle w:val="112"/>
        <w:rPr>
          <w:lang w:val="en-US"/>
        </w:rPr>
      </w:pPr>
      <w:r w:rsidRPr="00D32794">
        <w:rPr>
          <w:lang w:val="en-US"/>
        </w:rPr>
        <w:t>Tel: +</w:t>
      </w:r>
    </w:p>
    <w:p w:rsidR="00D32794" w:rsidRPr="00D32794" w:rsidRDefault="00D32794" w:rsidP="00D32794">
      <w:pPr>
        <w:pStyle w:val="112"/>
        <w:rPr>
          <w:lang w:val="en-US"/>
        </w:rPr>
      </w:pPr>
      <w:r w:rsidRPr="00D32794">
        <w:rPr>
          <w:lang w:val="en-US"/>
        </w:rPr>
        <w:t xml:space="preserve">Email: </w:t>
      </w:r>
    </w:p>
    <w:p w:rsidR="00D32794" w:rsidRPr="00D32794" w:rsidRDefault="00D32794" w:rsidP="00D32794">
      <w:pPr>
        <w:pStyle w:val="Heading3"/>
        <w:rPr>
          <w:lang w:val="en-US"/>
        </w:rPr>
      </w:pPr>
      <w:r w:rsidRPr="00D32794">
        <w:rPr>
          <w:lang w:val="en-US"/>
        </w:rPr>
        <w:t>Commercial contact:</w:t>
      </w:r>
    </w:p>
    <w:p w:rsidR="00C12BA6" w:rsidRPr="00C12BA6" w:rsidRDefault="00C12BA6" w:rsidP="00C12BA6">
      <w:pPr>
        <w:pStyle w:val="2"/>
      </w:pPr>
      <w:r w:rsidRPr="00D32794">
        <w:rPr>
          <w:lang w:val="en-US"/>
        </w:rPr>
        <w:t>Mr. V.V. Golovanov</w:t>
      </w:r>
    </w:p>
    <w:p w:rsidR="00C12BA6" w:rsidRPr="008B1B71" w:rsidRDefault="00C12BA6" w:rsidP="00C12BA6">
      <w:pPr>
        <w:pStyle w:val="2"/>
      </w:pPr>
      <w:r>
        <w:rPr>
          <w:lang w:val="en-US"/>
        </w:rPr>
        <w:t>Tel</w:t>
      </w:r>
      <w:r w:rsidRPr="008B1B71">
        <w:t xml:space="preserve">: (7 495) 663-34-33 </w:t>
      </w:r>
      <w:r>
        <w:rPr>
          <w:lang w:val="en-US"/>
        </w:rPr>
        <w:t>add</w:t>
      </w:r>
      <w:r w:rsidRPr="008B1B71">
        <w:t>.117</w:t>
      </w:r>
    </w:p>
    <w:p w:rsidR="00C12BA6" w:rsidRPr="008B1B71" w:rsidRDefault="00C12BA6" w:rsidP="00C12BA6">
      <w:pPr>
        <w:pStyle w:val="2"/>
      </w:pPr>
      <w:r>
        <w:rPr>
          <w:lang w:val="en-US"/>
        </w:rPr>
        <w:t>Fax</w:t>
      </w:r>
      <w:r w:rsidRPr="008B1B71">
        <w:t xml:space="preserve">: (7 495)-663-34-33 </w:t>
      </w:r>
    </w:p>
    <w:p w:rsidR="00D32794" w:rsidRPr="00D32794" w:rsidRDefault="00C12BA6" w:rsidP="00C12BA6">
      <w:pPr>
        <w:pStyle w:val="112"/>
        <w:rPr>
          <w:lang w:val="en-US"/>
        </w:rPr>
      </w:pPr>
      <w:r w:rsidRPr="00761545">
        <w:rPr>
          <w:lang w:val="en-US"/>
        </w:rPr>
        <w:t>Email</w:t>
      </w:r>
      <w:r w:rsidRPr="005824A7">
        <w:rPr>
          <w:lang w:val="en-US"/>
        </w:rPr>
        <w:t xml:space="preserve">: </w:t>
      </w:r>
      <w:r w:rsidRPr="00761545">
        <w:rPr>
          <w:lang w:val="en-US"/>
        </w:rPr>
        <w:t>v</w:t>
      </w:r>
      <w:r w:rsidRPr="005824A7">
        <w:rPr>
          <w:lang w:val="en-US"/>
        </w:rPr>
        <w:t>.</w:t>
      </w:r>
      <w:r w:rsidRPr="00761545">
        <w:rPr>
          <w:lang w:val="en-US"/>
        </w:rPr>
        <w:t>golovanov</w:t>
      </w:r>
      <w:r w:rsidRPr="005824A7">
        <w:rPr>
          <w:lang w:val="en-US"/>
        </w:rPr>
        <w:t>@</w:t>
      </w:r>
      <w:r w:rsidRPr="00761545">
        <w:rPr>
          <w:lang w:val="en-US"/>
        </w:rPr>
        <w:t>atex</w:t>
      </w:r>
      <w:r w:rsidRPr="005824A7">
        <w:rPr>
          <w:lang w:val="en-US"/>
        </w:rPr>
        <w:t>.</w:t>
      </w:r>
      <w:r w:rsidRPr="00761545">
        <w:rPr>
          <w:lang w:val="en-US"/>
        </w:rPr>
        <w:t>org</w:t>
      </w:r>
      <w:r w:rsidRPr="005824A7">
        <w:rPr>
          <w:lang w:val="en-US"/>
        </w:rPr>
        <w:t>.</w:t>
      </w:r>
      <w:r w:rsidRPr="00761545">
        <w:rPr>
          <w:lang w:val="en-US"/>
        </w:rPr>
        <w:t>ru</w:t>
      </w:r>
    </w:p>
    <w:p w:rsidR="00D32794" w:rsidRPr="00D32794" w:rsidRDefault="00D32794" w:rsidP="00D32794">
      <w:pPr>
        <w:pStyle w:val="Heading3"/>
        <w:rPr>
          <w:lang w:val="en-US"/>
        </w:rPr>
      </w:pPr>
      <w:r w:rsidRPr="00D32794">
        <w:rPr>
          <w:lang w:val="en-US"/>
        </w:rPr>
        <w:t>Banking details for payments in Rubles:</w:t>
      </w:r>
    </w:p>
    <w:p w:rsidR="00D32794" w:rsidRPr="00D32794" w:rsidRDefault="00D32794" w:rsidP="00D32794">
      <w:pPr>
        <w:pStyle w:val="112"/>
        <w:rPr>
          <w:lang w:val="en-US"/>
        </w:rPr>
      </w:pPr>
      <w:r w:rsidRPr="00D32794">
        <w:rPr>
          <w:lang w:val="en-US"/>
        </w:rPr>
        <w:t xml:space="preserve">Invoice account </w:t>
      </w:r>
    </w:p>
    <w:p w:rsidR="00D32794" w:rsidRPr="00D32794" w:rsidRDefault="00D32794" w:rsidP="00D32794">
      <w:pPr>
        <w:pStyle w:val="112"/>
        <w:rPr>
          <w:lang w:val="en-US"/>
        </w:rPr>
      </w:pPr>
      <w:r w:rsidRPr="00D32794">
        <w:rPr>
          <w:lang w:val="en-US"/>
        </w:rPr>
        <w:t xml:space="preserve">In </w:t>
      </w:r>
      <w:r w:rsidR="00C12BA6">
        <w:rPr>
          <w:lang w:val="en-US"/>
        </w:rPr>
        <w:t>……………………………………..</w:t>
      </w:r>
      <w:r w:rsidRPr="00D32794">
        <w:rPr>
          <w:lang w:val="en-US"/>
        </w:rPr>
        <w:t>Moscow</w:t>
      </w:r>
    </w:p>
    <w:p w:rsidR="00D32794" w:rsidRPr="00D32794" w:rsidRDefault="00D32794" w:rsidP="00D32794">
      <w:pPr>
        <w:pStyle w:val="112"/>
        <w:rPr>
          <w:lang w:val="en-US"/>
        </w:rPr>
      </w:pPr>
      <w:r w:rsidRPr="00D32794">
        <w:rPr>
          <w:lang w:val="en-US"/>
        </w:rPr>
        <w:t>Correspondent account</w:t>
      </w:r>
      <w:r w:rsidR="00C12BA6">
        <w:rPr>
          <w:lang w:val="en-US"/>
        </w:rPr>
        <w:t>……………………….</w:t>
      </w:r>
    </w:p>
    <w:p w:rsidR="00C12BA6" w:rsidRDefault="00D32794" w:rsidP="00D32794">
      <w:pPr>
        <w:pStyle w:val="112"/>
        <w:rPr>
          <w:lang w:val="en-US"/>
        </w:rPr>
      </w:pPr>
      <w:r w:rsidRPr="00D32794">
        <w:rPr>
          <w:lang w:val="en-US"/>
        </w:rPr>
        <w:t>Bank Identifier Code</w:t>
      </w:r>
      <w:r w:rsidR="00C12BA6">
        <w:rPr>
          <w:lang w:val="en-US"/>
        </w:rPr>
        <w:t>……………………….</w:t>
      </w:r>
    </w:p>
    <w:p w:rsidR="00C12BA6" w:rsidRPr="00C12BA6" w:rsidRDefault="00C12BA6" w:rsidP="00C12BA6">
      <w:pPr>
        <w:pStyle w:val="2"/>
        <w:rPr>
          <w:lang w:val="en-US"/>
        </w:rPr>
      </w:pPr>
      <w:r w:rsidRPr="00D32794">
        <w:rPr>
          <w:lang w:val="en-US"/>
        </w:rPr>
        <w:t xml:space="preserve">Banking details for payments in </w:t>
      </w:r>
      <w:r>
        <w:rPr>
          <w:lang w:val="en-US"/>
        </w:rPr>
        <w:t>Euro</w:t>
      </w:r>
      <w:r w:rsidRPr="00C12BA6">
        <w:rPr>
          <w:lang w:val="en-US"/>
        </w:rPr>
        <w:t>:</w:t>
      </w:r>
    </w:p>
    <w:p w:rsidR="00C12BA6" w:rsidRPr="00C12BA6" w:rsidRDefault="00C12BA6" w:rsidP="00C12BA6">
      <w:pPr>
        <w:pStyle w:val="2"/>
        <w:rPr>
          <w:lang w:val="en-US"/>
        </w:rPr>
      </w:pPr>
      <w:r w:rsidRPr="00D32794">
        <w:rPr>
          <w:lang w:val="en-US"/>
        </w:rPr>
        <w:t>Invoice account</w:t>
      </w:r>
    </w:p>
    <w:p w:rsidR="00C12BA6" w:rsidRPr="00C12BA6" w:rsidRDefault="00C12BA6" w:rsidP="00C12BA6">
      <w:pPr>
        <w:pStyle w:val="2"/>
        <w:rPr>
          <w:lang w:val="en-US"/>
        </w:rPr>
      </w:pPr>
      <w:r>
        <w:rPr>
          <w:lang w:val="en-US"/>
        </w:rPr>
        <w:t>In</w:t>
      </w:r>
      <w:r w:rsidRPr="00C12BA6">
        <w:rPr>
          <w:lang w:val="en-US"/>
        </w:rPr>
        <w:t xml:space="preserve"> ………………………… </w:t>
      </w:r>
      <w:r>
        <w:rPr>
          <w:lang w:val="en-US"/>
        </w:rPr>
        <w:t>…………Moscow</w:t>
      </w:r>
    </w:p>
    <w:p w:rsidR="00C12BA6" w:rsidRDefault="00C12BA6" w:rsidP="00C12BA6">
      <w:pPr>
        <w:pStyle w:val="2"/>
        <w:rPr>
          <w:lang w:val="en-US"/>
        </w:rPr>
      </w:pPr>
      <w:r w:rsidRPr="00C12BA6">
        <w:rPr>
          <w:lang w:val="en-US"/>
        </w:rPr>
        <w:t>Correspondent account……………</w:t>
      </w:r>
      <w:r>
        <w:rPr>
          <w:lang w:val="en-US"/>
        </w:rPr>
        <w:t>…………..</w:t>
      </w:r>
    </w:p>
    <w:p w:rsidR="00D32794" w:rsidRPr="00C12BA6" w:rsidRDefault="00C12BA6" w:rsidP="00C12BA6">
      <w:pPr>
        <w:pStyle w:val="2"/>
        <w:rPr>
          <w:lang w:val="en-US"/>
        </w:rPr>
      </w:pPr>
      <w:r w:rsidRPr="00D32794">
        <w:rPr>
          <w:lang w:val="en-US"/>
        </w:rPr>
        <w:t>Bank Identifier Code</w:t>
      </w:r>
      <w:r w:rsidRPr="008B1B71">
        <w:t xml:space="preserve"> ………………………</w:t>
      </w:r>
      <w:r>
        <w:rPr>
          <w:lang w:val="en-US"/>
        </w:rPr>
        <w:t>…..</w:t>
      </w:r>
    </w:p>
    <w:p w:rsidR="00D32794" w:rsidRPr="00D32794" w:rsidRDefault="00D32794" w:rsidP="00D32794">
      <w:pPr>
        <w:spacing w:line="240" w:lineRule="auto"/>
        <w:jc w:val="left"/>
        <w:rPr>
          <w:lang w:val="en-US"/>
        </w:rPr>
      </w:pPr>
    </w:p>
    <w:tbl>
      <w:tblPr>
        <w:tblW w:w="5000" w:type="pct"/>
        <w:tblCellMar>
          <w:top w:w="85" w:type="dxa"/>
          <w:bottom w:w="85" w:type="dxa"/>
        </w:tblCellMar>
        <w:tblLook w:val="01E0"/>
      </w:tblPr>
      <w:tblGrid>
        <w:gridCol w:w="4793"/>
        <w:gridCol w:w="271"/>
        <w:gridCol w:w="4793"/>
      </w:tblGrid>
      <w:tr w:rsidR="00D32794" w:rsidRPr="00C12BA6" w:rsidTr="00D32794">
        <w:trPr>
          <w:trHeight w:val="80"/>
        </w:trPr>
        <w:tc>
          <w:tcPr>
            <w:tcW w:w="2431" w:type="pct"/>
          </w:tcPr>
          <w:p w:rsidR="00D32794" w:rsidRPr="00C12BA6" w:rsidRDefault="00D32794" w:rsidP="00D32794">
            <w:pPr>
              <w:pStyle w:val="12"/>
              <w:rPr>
                <w:lang w:val="en-US"/>
              </w:rPr>
            </w:pPr>
            <w:r w:rsidRPr="00C12BA6">
              <w:rPr>
                <w:lang w:val="en-US"/>
              </w:rPr>
              <w:t>THE PRINCIPAL</w:t>
            </w:r>
          </w:p>
        </w:tc>
        <w:tc>
          <w:tcPr>
            <w:tcW w:w="137" w:type="pct"/>
          </w:tcPr>
          <w:p w:rsidR="00D32794" w:rsidRPr="00C12BA6" w:rsidRDefault="00D32794" w:rsidP="00D32794">
            <w:pPr>
              <w:pStyle w:val="12"/>
              <w:rPr>
                <w:lang w:val="en-US"/>
              </w:rPr>
            </w:pPr>
          </w:p>
        </w:tc>
        <w:tc>
          <w:tcPr>
            <w:tcW w:w="2431" w:type="pct"/>
          </w:tcPr>
          <w:p w:rsidR="00D32794" w:rsidRPr="00C12BA6" w:rsidRDefault="00D32794" w:rsidP="00D32794">
            <w:pPr>
              <w:pStyle w:val="12"/>
              <w:rPr>
                <w:lang w:val="en-US"/>
              </w:rPr>
            </w:pPr>
            <w:r w:rsidRPr="00C12BA6">
              <w:rPr>
                <w:lang w:val="en-US"/>
              </w:rPr>
              <w:t xml:space="preserve">THE CONTRACTOR </w:t>
            </w:r>
          </w:p>
        </w:tc>
      </w:tr>
      <w:tr w:rsidR="00D32794" w:rsidRPr="00D32794" w:rsidTr="00D32794">
        <w:trPr>
          <w:trHeight w:val="80"/>
        </w:trPr>
        <w:tc>
          <w:tcPr>
            <w:tcW w:w="2431" w:type="pct"/>
          </w:tcPr>
          <w:p w:rsidR="00D32794" w:rsidRPr="00D32794" w:rsidRDefault="00D32794" w:rsidP="00D32794">
            <w:pPr>
              <w:spacing w:line="240" w:lineRule="auto"/>
              <w:jc w:val="left"/>
            </w:pPr>
            <w:r w:rsidRPr="00C12BA6">
              <w:rPr>
                <w:lang w:val="en-US"/>
              </w:rPr>
              <w:t>__________________</w:t>
            </w:r>
            <w:r w:rsidRPr="00D32794">
              <w:t>_____________</w:t>
            </w:r>
          </w:p>
        </w:tc>
        <w:tc>
          <w:tcPr>
            <w:tcW w:w="137" w:type="pct"/>
          </w:tcPr>
          <w:p w:rsidR="00D32794" w:rsidRPr="00D32794" w:rsidRDefault="00D32794" w:rsidP="00D32794">
            <w:pPr>
              <w:spacing w:line="240" w:lineRule="auto"/>
              <w:jc w:val="left"/>
            </w:pPr>
          </w:p>
        </w:tc>
        <w:tc>
          <w:tcPr>
            <w:tcW w:w="2431" w:type="pct"/>
          </w:tcPr>
          <w:p w:rsidR="00D32794" w:rsidRPr="00D32794" w:rsidRDefault="00D32794" w:rsidP="00D32794">
            <w:pPr>
              <w:spacing w:line="240" w:lineRule="auto"/>
              <w:jc w:val="left"/>
            </w:pPr>
            <w:r w:rsidRPr="00D32794">
              <w:t>_______________________________</w:t>
            </w:r>
          </w:p>
        </w:tc>
      </w:tr>
      <w:tr w:rsidR="00D32794" w:rsidRPr="00D32794" w:rsidTr="00D32794">
        <w:trPr>
          <w:trHeight w:val="80"/>
        </w:trPr>
        <w:tc>
          <w:tcPr>
            <w:tcW w:w="2431" w:type="pct"/>
          </w:tcPr>
          <w:p w:rsidR="00D32794" w:rsidRPr="00D32794" w:rsidRDefault="00D32794" w:rsidP="00D32794">
            <w:pPr>
              <w:jc w:val="right"/>
            </w:pPr>
            <w:r w:rsidRPr="00D32794">
              <w:t>«_________»________________2014</w:t>
            </w:r>
          </w:p>
        </w:tc>
        <w:tc>
          <w:tcPr>
            <w:tcW w:w="137" w:type="pct"/>
          </w:tcPr>
          <w:p w:rsidR="00D32794" w:rsidRPr="00D32794" w:rsidRDefault="00D32794" w:rsidP="00D32794">
            <w:pPr>
              <w:spacing w:line="240" w:lineRule="auto"/>
              <w:jc w:val="left"/>
            </w:pPr>
          </w:p>
        </w:tc>
        <w:tc>
          <w:tcPr>
            <w:tcW w:w="2431" w:type="pct"/>
          </w:tcPr>
          <w:p w:rsidR="00D32794" w:rsidRPr="00D32794" w:rsidRDefault="00D32794" w:rsidP="00D32794">
            <w:pPr>
              <w:jc w:val="right"/>
            </w:pPr>
            <w:r w:rsidRPr="00D32794">
              <w:t>«_________»________________2014</w:t>
            </w:r>
          </w:p>
        </w:tc>
      </w:tr>
    </w:tbl>
    <w:p w:rsidR="00D32794" w:rsidRDefault="00D32794" w:rsidP="00D32794"/>
    <w:p w:rsidR="00D32794" w:rsidRDefault="00D32794">
      <w:pPr>
        <w:spacing w:after="200"/>
        <w:jc w:val="left"/>
      </w:pPr>
      <w:r>
        <w:br w:type="page"/>
      </w:r>
    </w:p>
    <w:p w:rsidR="00550007" w:rsidRPr="003621D5" w:rsidRDefault="00550007" w:rsidP="00550007">
      <w:pPr>
        <w:pStyle w:val="a2"/>
        <w:rPr>
          <w:ins w:id="2435" w:author="Ghods" w:date="2014-11-30T14:08:00Z"/>
          <w:lang w:val="en-US"/>
        </w:rPr>
      </w:pPr>
      <w:bookmarkStart w:id="2436" w:name="_Toc397168081"/>
      <w:bookmarkStart w:id="2437" w:name="_Toc401905637"/>
      <w:bookmarkStart w:id="2438" w:name="_Toc404944050"/>
      <w:ins w:id="2439" w:author="Ghods" w:date="2014-11-30T14:08:00Z">
        <w:r w:rsidRPr="00C417E5">
          <w:rPr>
            <w:lang w:val="en-US"/>
          </w:rPr>
          <w:lastRenderedPageBreak/>
          <w:t xml:space="preserve">APPENDIX 1 </w:t>
        </w:r>
        <w:r>
          <w:rPr>
            <w:lang w:val="en-US"/>
          </w:rPr>
          <w:t>– Non-limited l</w:t>
        </w:r>
        <w:r w:rsidRPr="00C417E5">
          <w:rPr>
            <w:lang w:val="en-US"/>
          </w:rPr>
          <w:t xml:space="preserve">ist of companies on rendering </w:t>
        </w:r>
        <w:r>
          <w:rPr>
            <w:lang w:val="en-US"/>
          </w:rPr>
          <w:t>S</w:t>
        </w:r>
        <w:r w:rsidRPr="00C417E5">
          <w:rPr>
            <w:lang w:val="en-US"/>
          </w:rPr>
          <w:t>ervices</w:t>
        </w:r>
        <w:r>
          <w:rPr>
            <w:lang w:val="en-US"/>
          </w:rPr>
          <w:t xml:space="preserve"> on E</w:t>
        </w:r>
        <w:r w:rsidRPr="00C417E5">
          <w:rPr>
            <w:lang w:val="en-US"/>
          </w:rPr>
          <w:t xml:space="preserve">ngineering </w:t>
        </w:r>
        <w:r>
          <w:rPr>
            <w:lang w:val="en-US"/>
          </w:rPr>
          <w:br/>
        </w:r>
        <w:r w:rsidRPr="00C417E5">
          <w:rPr>
            <w:lang w:val="en-US"/>
          </w:rPr>
          <w:t xml:space="preserve">and </w:t>
        </w:r>
        <w:r>
          <w:rPr>
            <w:lang w:val="en-US"/>
          </w:rPr>
          <w:t>Technical</w:t>
        </w:r>
        <w:r w:rsidRPr="00C417E5">
          <w:rPr>
            <w:lang w:val="en-US"/>
          </w:rPr>
          <w:t xml:space="preserve"> </w:t>
        </w:r>
        <w:r>
          <w:rPr>
            <w:lang w:val="en-US"/>
          </w:rPr>
          <w:t>S</w:t>
        </w:r>
        <w:r w:rsidRPr="00C417E5">
          <w:rPr>
            <w:lang w:val="en-US"/>
          </w:rPr>
          <w:t>upport of operation of Bushehr NPP</w:t>
        </w:r>
        <w:bookmarkEnd w:id="2438"/>
        <w:r w:rsidRPr="00C417E5">
          <w:rPr>
            <w:lang w:val="en-US"/>
          </w:rP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571"/>
        <w:gridCol w:w="3825"/>
        <w:gridCol w:w="707"/>
        <w:gridCol w:w="4365"/>
      </w:tblGrid>
      <w:tr w:rsidR="00550007" w:rsidRPr="00E81C18" w:rsidTr="00D847AE">
        <w:trPr>
          <w:trHeight w:val="20"/>
          <w:tblHeader/>
          <w:ins w:id="2440" w:author="Ghods" w:date="2014-11-30T14:08:00Z"/>
        </w:trPr>
        <w:tc>
          <w:tcPr>
            <w:tcW w:w="571" w:type="dxa"/>
            <w:tcBorders>
              <w:top w:val="single" w:sz="4" w:space="0" w:color="auto"/>
              <w:left w:val="single" w:sz="4" w:space="0" w:color="auto"/>
              <w:bottom w:val="single" w:sz="4" w:space="0" w:color="auto"/>
              <w:right w:val="single" w:sz="4" w:space="0" w:color="auto"/>
            </w:tcBorders>
            <w:vAlign w:val="center"/>
          </w:tcPr>
          <w:p w:rsidR="00550007" w:rsidRPr="00142297" w:rsidRDefault="00550007" w:rsidP="00D847AE">
            <w:pPr>
              <w:pStyle w:val="12"/>
              <w:rPr>
                <w:ins w:id="2441" w:author="Ghods" w:date="2014-11-30T14:08:00Z"/>
                <w:lang w:val="en-US"/>
              </w:rPr>
            </w:pPr>
            <w:ins w:id="2442" w:author="Ghods" w:date="2014-11-30T14:08:00Z">
              <w:r>
                <w:rPr>
                  <w:lang w:val="en-US"/>
                </w:rPr>
                <w:t>No.</w:t>
              </w:r>
            </w:ins>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pStyle w:val="12"/>
              <w:rPr>
                <w:ins w:id="2443" w:author="Ghods" w:date="2014-11-30T14:08:00Z"/>
              </w:rPr>
            </w:pPr>
            <w:ins w:id="2444" w:author="Ghods" w:date="2014-11-30T14:08:00Z">
              <w:r w:rsidRPr="00D3769C">
                <w:t>Company</w:t>
              </w:r>
            </w:ins>
          </w:p>
        </w:tc>
        <w:tc>
          <w:tcPr>
            <w:tcW w:w="707" w:type="dxa"/>
            <w:tcBorders>
              <w:top w:val="single" w:sz="4" w:space="0" w:color="auto"/>
              <w:left w:val="single" w:sz="4" w:space="0" w:color="auto"/>
              <w:bottom w:val="single" w:sz="4" w:space="0" w:color="auto"/>
              <w:right w:val="single" w:sz="4" w:space="0" w:color="auto"/>
            </w:tcBorders>
          </w:tcPr>
          <w:p w:rsidR="00550007" w:rsidRPr="003621D5" w:rsidRDefault="00550007" w:rsidP="00D847AE">
            <w:pPr>
              <w:pStyle w:val="12"/>
              <w:rPr>
                <w:ins w:id="2445" w:author="Ghods" w:date="2014-11-30T14:08:00Z"/>
                <w:lang w:val="en-US" w:bidi="fa-IR"/>
              </w:rPr>
            </w:pPr>
            <w:ins w:id="2446" w:author="Ghods" w:date="2014-11-30T14:08:00Z">
              <w:r>
                <w:rPr>
                  <w:lang w:val="en-US" w:bidi="fa-IR"/>
                </w:rPr>
                <w:t>No.</w:t>
              </w:r>
            </w:ins>
          </w:p>
        </w:tc>
        <w:tc>
          <w:tcPr>
            <w:tcW w:w="4365" w:type="dxa"/>
            <w:tcBorders>
              <w:top w:val="single" w:sz="4" w:space="0" w:color="auto"/>
              <w:left w:val="single" w:sz="4" w:space="0" w:color="auto"/>
              <w:bottom w:val="single" w:sz="4" w:space="0" w:color="auto"/>
              <w:right w:val="single" w:sz="4" w:space="0" w:color="auto"/>
            </w:tcBorders>
          </w:tcPr>
          <w:p w:rsidR="00550007" w:rsidRPr="00D3769C" w:rsidRDefault="00550007" w:rsidP="00D847AE">
            <w:pPr>
              <w:pStyle w:val="12"/>
              <w:rPr>
                <w:ins w:id="2447" w:author="Ghods" w:date="2014-11-30T14:08:00Z"/>
              </w:rPr>
            </w:pPr>
            <w:ins w:id="2448" w:author="Ghods" w:date="2014-11-30T14:08:00Z">
              <w:r w:rsidRPr="00D3769C">
                <w:t>Company</w:t>
              </w:r>
            </w:ins>
          </w:p>
        </w:tc>
      </w:tr>
      <w:tr w:rsidR="00550007" w:rsidRPr="00E81C18" w:rsidTr="00D847AE">
        <w:trPr>
          <w:trHeight w:val="20"/>
          <w:ins w:id="2449"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450" w:author="Ghods" w:date="2014-11-30T14:08:00Z"/>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451" w:author="Ghods" w:date="2014-11-30T14:08:00Z"/>
                <w:lang w:val="en-US"/>
              </w:rPr>
            </w:pPr>
            <w:ins w:id="2452" w:author="Ghods" w:date="2014-11-30T14:08:00Z">
              <w:r w:rsidRPr="00B10AF4">
                <w:t xml:space="preserve"> «Corporation AK «ESKM» </w:t>
              </w:r>
              <w:r w:rsidRPr="00B10AF4">
                <w:rPr>
                  <w:lang w:val="en-US"/>
                </w:rPr>
                <w:t>Ltd.</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C417E5" w:rsidRDefault="00550007" w:rsidP="00D847AE">
            <w:pPr>
              <w:pStyle w:val="a0"/>
              <w:rPr>
                <w:ins w:id="2453" w:author="Ghods" w:date="2014-11-30T14:08:00Z"/>
                <w:lang w:val="en-US"/>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454" w:author="Ghods" w:date="2014-11-30T14:08:00Z"/>
              </w:rPr>
            </w:pPr>
            <w:ins w:id="2455" w:author="Ghods" w:date="2014-11-30T14:08:00Z">
              <w:r w:rsidRPr="00B10AF4">
                <w:t>Group</w:t>
              </w:r>
              <w:r>
                <w:rPr>
                  <w:lang w:val="en-US"/>
                </w:rPr>
                <w:t xml:space="preserve"> </w:t>
              </w:r>
              <w:r w:rsidRPr="00B10AF4">
                <w:t>of</w:t>
              </w:r>
              <w:r>
                <w:rPr>
                  <w:lang w:val="en-US"/>
                </w:rPr>
                <w:t xml:space="preserve"> </w:t>
              </w:r>
              <w:r w:rsidRPr="00B10AF4">
                <w:t>companies «InterArm»</w:t>
              </w:r>
            </w:ins>
          </w:p>
        </w:tc>
      </w:tr>
      <w:tr w:rsidR="00550007" w:rsidRPr="00E81C18" w:rsidTr="00D847AE">
        <w:trPr>
          <w:trHeight w:val="20"/>
          <w:ins w:id="2456"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457" w:author="Ghods" w:date="2014-11-30T14:08:00Z"/>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458" w:author="Ghods" w:date="2014-11-30T14:08:00Z"/>
              </w:rPr>
            </w:pPr>
            <w:ins w:id="2459" w:author="Ghods" w:date="2014-11-30T14:08:00Z">
              <w:r w:rsidRPr="00B10AF4">
                <w:t xml:space="preserve"> «Energoavtomatica» Ltd.</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4D12EF" w:rsidRDefault="00550007" w:rsidP="00D847AE">
            <w:pPr>
              <w:pStyle w:val="a0"/>
              <w:rPr>
                <w:ins w:id="2460" w:author="Ghods" w:date="2014-11-30T14:08:00Z"/>
                <w:lang w:val="en-US"/>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461" w:author="Ghods" w:date="2014-11-30T14:08:00Z"/>
              </w:rPr>
            </w:pPr>
            <w:ins w:id="2462" w:author="Ghods" w:date="2014-11-30T14:08:00Z">
              <w:r w:rsidRPr="00B10AF4">
                <w:t>IK «CKBA»</w:t>
              </w:r>
            </w:ins>
          </w:p>
        </w:tc>
      </w:tr>
      <w:tr w:rsidR="00550007" w:rsidRPr="00E81C18" w:rsidTr="00D847AE">
        <w:trPr>
          <w:trHeight w:val="20"/>
          <w:ins w:id="2463"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464" w:author="Ghods" w:date="2014-11-30T14:08:00Z"/>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465" w:author="Ghods" w:date="2014-11-30T14:08:00Z"/>
              </w:rPr>
            </w:pPr>
            <w:ins w:id="2466" w:author="Ghods" w:date="2014-11-30T14:08:00Z">
              <w:r w:rsidRPr="00B10AF4">
                <w:t>«Energoprogress» Ltd.</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467"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ED2704" w:rsidRDefault="00550007" w:rsidP="00D847AE">
            <w:pPr>
              <w:rPr>
                <w:ins w:id="2468" w:author="Ghods" w:date="2014-11-30T14:08:00Z"/>
              </w:rPr>
            </w:pPr>
            <w:ins w:id="2469" w:author="Ghods" w:date="2014-11-30T14:08:00Z">
              <w:r w:rsidRPr="00ED2704">
                <w:t>IPU RSA</w:t>
              </w:r>
            </w:ins>
          </w:p>
        </w:tc>
      </w:tr>
      <w:tr w:rsidR="00550007" w:rsidRPr="00E81C18" w:rsidTr="00D847AE">
        <w:trPr>
          <w:trHeight w:val="20"/>
          <w:ins w:id="2470"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471" w:author="Ghods" w:date="2014-11-30T14:08:00Z"/>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472" w:author="Ghods" w:date="2014-11-30T14:08:00Z"/>
              </w:rPr>
            </w:pPr>
            <w:ins w:id="2473" w:author="Ghods" w:date="2014-11-30T14:08:00Z">
              <w:r w:rsidRPr="00B10AF4">
                <w:t>«Energotechservis» Ltd.</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474" w:author="Ghods" w:date="2014-11-30T14:08:00Z"/>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475" w:author="Ghods" w:date="2014-11-30T14:08:00Z"/>
              </w:rPr>
            </w:pPr>
            <w:ins w:id="2476" w:author="Ghods" w:date="2014-11-30T14:08:00Z">
              <w:r w:rsidRPr="00B10AF4">
                <w:t>JSC "Trest</w:t>
              </w:r>
              <w:r>
                <w:rPr>
                  <w:lang w:val="en-US"/>
                </w:rPr>
                <w:t xml:space="preserve"> </w:t>
              </w:r>
              <w:r w:rsidRPr="00B10AF4">
                <w:t>Hydromontazh"</w:t>
              </w:r>
            </w:ins>
          </w:p>
        </w:tc>
      </w:tr>
      <w:tr w:rsidR="00550007" w:rsidRPr="00E81C18" w:rsidTr="00D847AE">
        <w:trPr>
          <w:trHeight w:val="20"/>
          <w:ins w:id="2477"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478" w:author="Ghods" w:date="2014-11-30T14:08:00Z"/>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479" w:author="Ghods" w:date="2014-11-30T14:08:00Z"/>
              </w:rPr>
            </w:pPr>
            <w:ins w:id="2480" w:author="Ghods" w:date="2014-11-30T14:08:00Z">
              <w:r w:rsidRPr="00B10AF4">
                <w:t>«ESKO-Engineering» Ltd.</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481"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482" w:author="Ghods" w:date="2014-11-30T14:08:00Z"/>
                <w:lang w:val="en-US"/>
              </w:rPr>
            </w:pPr>
            <w:ins w:id="2483" w:author="Ghods" w:date="2014-11-30T14:08:00Z">
              <w:r w:rsidRPr="00D3769C">
                <w:rPr>
                  <w:lang w:val="en-US"/>
                </w:rPr>
                <w:t>JSC “Concern Rosenergoatom”</w:t>
              </w:r>
            </w:ins>
          </w:p>
        </w:tc>
      </w:tr>
      <w:tr w:rsidR="00550007" w:rsidRPr="00E81C18" w:rsidTr="00D847AE">
        <w:trPr>
          <w:trHeight w:val="20"/>
          <w:ins w:id="2484"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4D12EF" w:rsidRDefault="00550007" w:rsidP="00D847AE">
            <w:pPr>
              <w:pStyle w:val="a0"/>
              <w:rPr>
                <w:ins w:id="2485"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486" w:author="Ghods" w:date="2014-11-30T14:08:00Z"/>
              </w:rPr>
            </w:pPr>
            <w:ins w:id="2487" w:author="Ghods" w:date="2014-11-30T14:08:00Z">
              <w:r w:rsidRPr="00D3769C">
                <w:t>«InterpromAvtomatica», Ltd.</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C417E5" w:rsidRDefault="00550007" w:rsidP="00D847AE">
            <w:pPr>
              <w:pStyle w:val="a0"/>
              <w:rPr>
                <w:ins w:id="2488" w:author="Ghods" w:date="2014-11-30T14:08:00Z"/>
                <w:lang w:val="en-US"/>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489" w:author="Ghods" w:date="2014-11-30T14:08:00Z"/>
              </w:rPr>
            </w:pPr>
            <w:ins w:id="2490" w:author="Ghods" w:date="2014-11-30T14:08:00Z">
              <w:r w:rsidRPr="00ED2704">
                <w:t>JSC «Alpha</w:t>
              </w:r>
              <w:r>
                <w:rPr>
                  <w:lang w:val="en-US"/>
                </w:rPr>
                <w:t xml:space="preserve"> </w:t>
              </w:r>
              <w:r w:rsidRPr="00ED2704">
                <w:t>Laval</w:t>
              </w:r>
              <w:r>
                <w:rPr>
                  <w:lang w:val="en-US"/>
                </w:rPr>
                <w:t xml:space="preserve"> </w:t>
              </w:r>
              <w:r w:rsidRPr="00ED2704">
                <w:t>Potok»</w:t>
              </w:r>
            </w:ins>
          </w:p>
        </w:tc>
      </w:tr>
      <w:tr w:rsidR="00550007" w:rsidRPr="00E81C18" w:rsidTr="00D847AE">
        <w:trPr>
          <w:trHeight w:val="20"/>
          <w:ins w:id="2491"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492"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493" w:author="Ghods" w:date="2014-11-30T14:08:00Z"/>
              </w:rPr>
            </w:pPr>
            <w:ins w:id="2494" w:author="Ghods" w:date="2014-11-30T14:08:00Z">
              <w:r w:rsidRPr="00D3769C">
                <w:t>«Interragas» Ltd.</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4D12EF" w:rsidRDefault="00550007" w:rsidP="00D847AE">
            <w:pPr>
              <w:pStyle w:val="a0"/>
              <w:rPr>
                <w:ins w:id="2495" w:author="Ghods" w:date="2014-11-30T14:08:00Z"/>
                <w:lang w:val="en-US"/>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496" w:author="Ghods" w:date="2014-11-30T14:08:00Z"/>
              </w:rPr>
            </w:pPr>
            <w:ins w:id="2497" w:author="Ghods" w:date="2014-11-30T14:08:00Z">
              <w:r w:rsidRPr="00B10AF4">
                <w:t>JSC «ASU Sphere»</w:t>
              </w:r>
            </w:ins>
          </w:p>
        </w:tc>
      </w:tr>
      <w:tr w:rsidR="00550007" w:rsidRPr="00E81C18" w:rsidTr="00D847AE">
        <w:trPr>
          <w:trHeight w:val="20"/>
          <w:ins w:id="2498"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499" w:author="Ghods" w:date="2014-11-30T14:08:00Z"/>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00" w:author="Ghods" w:date="2014-11-30T14:08:00Z"/>
                <w:lang w:val="en-US"/>
              </w:rPr>
            </w:pPr>
            <w:ins w:id="2501" w:author="Ghods" w:date="2014-11-30T14:08:00Z">
              <w:r w:rsidRPr="00B10AF4">
                <w:t>«NTC DIAPROM»</w:t>
              </w:r>
              <w:r w:rsidRPr="00B10AF4">
                <w:rPr>
                  <w:lang w:val="en-US"/>
                </w:rPr>
                <w:t xml:space="preserve"> Ltd.</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502"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ED2704" w:rsidRDefault="00550007" w:rsidP="00D847AE">
            <w:pPr>
              <w:rPr>
                <w:ins w:id="2503" w:author="Ghods" w:date="2014-11-30T14:08:00Z"/>
              </w:rPr>
            </w:pPr>
            <w:ins w:id="2504" w:author="Ghods" w:date="2014-11-30T14:08:00Z">
              <w:r w:rsidRPr="00ED2704">
                <w:t>JSC «Atomenergoremont»</w:t>
              </w:r>
            </w:ins>
          </w:p>
        </w:tc>
      </w:tr>
      <w:tr w:rsidR="00550007" w:rsidRPr="00E81C18" w:rsidTr="00D847AE">
        <w:trPr>
          <w:trHeight w:val="20"/>
          <w:ins w:id="2505"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506" w:author="Ghods" w:date="2014-11-30T14:08:00Z"/>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07" w:author="Ghods" w:date="2014-11-30T14:08:00Z"/>
              </w:rPr>
            </w:pPr>
            <w:ins w:id="2508" w:author="Ghods" w:date="2014-11-30T14:08:00Z">
              <w:r w:rsidRPr="00B10AF4">
                <w:t>«NTT-Electro» Ltd.</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C417E5" w:rsidRDefault="00550007" w:rsidP="00D847AE">
            <w:pPr>
              <w:pStyle w:val="a0"/>
              <w:rPr>
                <w:ins w:id="2509" w:author="Ghods" w:date="2014-11-30T14:08:00Z"/>
                <w:lang w:val="en-US"/>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10" w:author="Ghods" w:date="2014-11-30T14:08:00Z"/>
              </w:rPr>
            </w:pPr>
            <w:ins w:id="2511" w:author="Ghods" w:date="2014-11-30T14:08:00Z">
              <w:r w:rsidRPr="00B10AF4">
                <w:t>JSC «Atomstroyexport»</w:t>
              </w:r>
            </w:ins>
          </w:p>
        </w:tc>
      </w:tr>
      <w:tr w:rsidR="00550007" w:rsidRPr="00E81C18" w:rsidTr="00D847AE">
        <w:trPr>
          <w:trHeight w:val="20"/>
          <w:ins w:id="2512"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513" w:author="Ghods" w:date="2014-11-30T14:08:00Z"/>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14" w:author="Ghods" w:date="2014-11-30T14:08:00Z"/>
              </w:rPr>
            </w:pPr>
            <w:ins w:id="2515" w:author="Ghods" w:date="2014-11-30T14:08:00Z">
              <w:r w:rsidRPr="00B10AF4">
                <w:t>«VEZA» Ltd.</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4D12EF" w:rsidRDefault="00550007" w:rsidP="00D847AE">
            <w:pPr>
              <w:pStyle w:val="a0"/>
              <w:rPr>
                <w:ins w:id="2516" w:author="Ghods" w:date="2014-11-30T14:08:00Z"/>
                <w:lang w:val="en-US"/>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17" w:author="Ghods" w:date="2014-11-30T14:08:00Z"/>
              </w:rPr>
            </w:pPr>
            <w:ins w:id="2518" w:author="Ghods" w:date="2014-11-30T14:08:00Z">
              <w:r w:rsidRPr="00B10AF4">
                <w:t>JSC «EMK-ATOMMASH»</w:t>
              </w:r>
            </w:ins>
          </w:p>
        </w:tc>
      </w:tr>
      <w:tr w:rsidR="00550007" w:rsidRPr="00E81C18" w:rsidTr="00D847AE">
        <w:trPr>
          <w:trHeight w:val="20"/>
          <w:ins w:id="2519"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520" w:author="Ghods" w:date="2014-11-30T14:08:00Z"/>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21" w:author="Ghods" w:date="2014-11-30T14:08:00Z"/>
              </w:rPr>
            </w:pPr>
            <w:ins w:id="2522" w:author="Ghods" w:date="2014-11-30T14:08:00Z">
              <w:r w:rsidRPr="00B10AF4">
                <w:t>«W</w:t>
              </w:r>
              <w:r w:rsidRPr="00B10AF4">
                <w:rPr>
                  <w:lang w:val="en-US"/>
                </w:rPr>
                <w:t>e</w:t>
              </w:r>
              <w:r w:rsidRPr="00B10AF4">
                <w:t>st-Engineering» Ltd.</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523" w:author="Ghods" w:date="2014-11-30T14:08:00Z"/>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24" w:author="Ghods" w:date="2014-11-30T14:08:00Z"/>
              </w:rPr>
            </w:pPr>
            <w:ins w:id="2525" w:author="Ghods" w:date="2014-11-30T14:08:00Z">
              <w:r w:rsidRPr="00B10AF4">
                <w:t>JSC «Energomash (Chekhov)-CHZEM»</w:t>
              </w:r>
            </w:ins>
          </w:p>
        </w:tc>
      </w:tr>
      <w:tr w:rsidR="00550007" w:rsidRPr="00E81C18" w:rsidTr="00D847AE">
        <w:trPr>
          <w:trHeight w:val="20"/>
          <w:ins w:id="2526"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527" w:author="Ghods" w:date="2014-11-30T14:08:00Z"/>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28" w:author="Ghods" w:date="2014-11-30T14:08:00Z"/>
              </w:rPr>
            </w:pPr>
            <w:ins w:id="2529" w:author="Ghods" w:date="2014-11-30T14:08:00Z">
              <w:r w:rsidRPr="00B10AF4">
                <w:t>ConcernRussianpumps</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530" w:author="Ghods" w:date="2014-11-30T14:08:00Z"/>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31" w:author="Ghods" w:date="2014-11-30T14:08:00Z"/>
              </w:rPr>
            </w:pPr>
            <w:ins w:id="2532" w:author="Ghods" w:date="2014-11-30T14:08:00Z">
              <w:r w:rsidRPr="00B10AF4">
                <w:t>JSC «Firm «Soyuz-01»</w:t>
              </w:r>
            </w:ins>
          </w:p>
        </w:tc>
      </w:tr>
      <w:tr w:rsidR="00550007" w:rsidRPr="00E81C18" w:rsidTr="00D847AE">
        <w:trPr>
          <w:trHeight w:val="20"/>
          <w:ins w:id="2533"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C417E5" w:rsidRDefault="00550007" w:rsidP="00D847AE">
            <w:pPr>
              <w:pStyle w:val="a0"/>
              <w:rPr>
                <w:ins w:id="2534" w:author="Ghods" w:date="2014-11-30T14:08:00Z"/>
                <w:lang w:val="en-US"/>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535" w:author="Ghods" w:date="2014-11-30T14:08:00Z"/>
                <w:lang w:val="en-US"/>
              </w:rPr>
            </w:pPr>
            <w:ins w:id="2536" w:author="Ghods" w:date="2014-11-30T14:08:00Z">
              <w:r w:rsidRPr="00D3769C">
                <w:t>DIANA TREST</w:t>
              </w:r>
              <w:r w:rsidRPr="00D3769C">
                <w:rPr>
                  <w:lang w:val="en-US"/>
                </w:rPr>
                <w:t xml:space="preserve"> Ltd.</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537" w:author="Ghods" w:date="2014-11-30T14:08:00Z"/>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38" w:author="Ghods" w:date="2014-11-30T14:08:00Z"/>
              </w:rPr>
            </w:pPr>
            <w:ins w:id="2539" w:author="Ghods" w:date="2014-11-30T14:08:00Z">
              <w:r w:rsidRPr="00B10AF4">
                <w:t>JSC «Frunze SMNPO»</w:t>
              </w:r>
            </w:ins>
          </w:p>
        </w:tc>
      </w:tr>
      <w:tr w:rsidR="00550007" w:rsidRPr="00ED2704" w:rsidTr="00D847AE">
        <w:trPr>
          <w:trHeight w:val="20"/>
          <w:ins w:id="2540"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541"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542" w:author="Ghods" w:date="2014-11-30T14:08:00Z"/>
                <w:lang w:val="en-US"/>
              </w:rPr>
            </w:pPr>
            <w:ins w:id="2543" w:author="Ghods" w:date="2014-11-30T14:08:00Z">
              <w:r w:rsidRPr="00D3769C">
                <w:t>EnergoIntegration</w:t>
              </w:r>
              <w:r>
                <w:rPr>
                  <w:lang w:val="en-US"/>
                </w:rPr>
                <w:t xml:space="preserve"> </w:t>
              </w:r>
              <w:r w:rsidRPr="00D3769C">
                <w:rPr>
                  <w:lang w:val="en-US"/>
                </w:rPr>
                <w:t>Ltd.</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544" w:author="Ghods" w:date="2014-11-30T14:08:00Z"/>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45" w:author="Ghods" w:date="2014-11-30T14:08:00Z"/>
              </w:rPr>
            </w:pPr>
            <w:ins w:id="2546" w:author="Ghods" w:date="2014-11-30T14:08:00Z">
              <w:r w:rsidRPr="00B10AF4">
                <w:t>JSC «IFAZ»</w:t>
              </w:r>
            </w:ins>
          </w:p>
        </w:tc>
      </w:tr>
      <w:tr w:rsidR="00550007" w:rsidRPr="00E81C18" w:rsidTr="00D847AE">
        <w:trPr>
          <w:trHeight w:val="20"/>
          <w:ins w:id="2547"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4D12EF" w:rsidRDefault="00550007" w:rsidP="00D847AE">
            <w:pPr>
              <w:pStyle w:val="a0"/>
              <w:rPr>
                <w:ins w:id="2548" w:author="Ghods" w:date="2014-11-30T14:08:00Z"/>
                <w:lang w:val="en-US"/>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549" w:author="Ghods" w:date="2014-11-30T14:08:00Z"/>
              </w:rPr>
            </w:pPr>
            <w:ins w:id="2550" w:author="Ghods" w:date="2014-11-30T14:08:00Z">
              <w:r w:rsidRPr="00D3769C">
                <w:t xml:space="preserve">ENIKO TSO </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551"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ED2704" w:rsidRDefault="00550007" w:rsidP="00D847AE">
            <w:pPr>
              <w:rPr>
                <w:ins w:id="2552" w:author="Ghods" w:date="2014-11-30T14:08:00Z"/>
              </w:rPr>
            </w:pPr>
            <w:ins w:id="2553" w:author="Ghods" w:date="2014-11-30T14:08:00Z">
              <w:r w:rsidRPr="00B10AF4">
                <w:t>JSC «KB Energoavtomatika»</w:t>
              </w:r>
            </w:ins>
          </w:p>
        </w:tc>
      </w:tr>
      <w:tr w:rsidR="00550007" w:rsidRPr="00E81C18" w:rsidTr="00D847AE">
        <w:trPr>
          <w:trHeight w:val="20"/>
          <w:ins w:id="2554"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4D12EF" w:rsidRDefault="00550007" w:rsidP="00D847AE">
            <w:pPr>
              <w:pStyle w:val="a0"/>
              <w:rPr>
                <w:ins w:id="2555" w:author="Ghods" w:date="2014-11-30T14:08:00Z"/>
                <w:lang w:val="en-US"/>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56" w:author="Ghods" w:date="2014-11-30T14:08:00Z"/>
              </w:rPr>
            </w:pPr>
            <w:ins w:id="2557" w:author="Ghods" w:date="2014-11-30T14:08:00Z">
              <w:r w:rsidRPr="00B10AF4">
                <w:t>FSUE «Device-making</w:t>
              </w:r>
              <w:r>
                <w:rPr>
                  <w:lang w:val="en-US"/>
                </w:rPr>
                <w:t xml:space="preserve"> </w:t>
              </w:r>
              <w:r w:rsidRPr="00B10AF4">
                <w:t>plant»</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558" w:author="Ghods" w:date="2014-11-30T14:08:00Z"/>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59" w:author="Ghods" w:date="2014-11-30T14:08:00Z"/>
              </w:rPr>
            </w:pPr>
            <w:ins w:id="2560" w:author="Ghods" w:date="2014-11-30T14:08:00Z">
              <w:r w:rsidRPr="00B10AF4">
                <w:t>JSC «Krasny</w:t>
              </w:r>
              <w:r>
                <w:rPr>
                  <w:lang w:val="en-US"/>
                </w:rPr>
                <w:t xml:space="preserve"> </w:t>
              </w:r>
              <w:r w:rsidRPr="00B10AF4">
                <w:t>kotelshik»</w:t>
              </w:r>
            </w:ins>
          </w:p>
        </w:tc>
      </w:tr>
      <w:tr w:rsidR="00550007" w:rsidRPr="00E81C18" w:rsidTr="00D847AE">
        <w:trPr>
          <w:trHeight w:val="20"/>
          <w:ins w:id="2561"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562" w:author="Ghods" w:date="2014-11-30T14:08:00Z"/>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63" w:author="Ghods" w:date="2014-11-30T14:08:00Z"/>
              </w:rPr>
            </w:pPr>
            <w:ins w:id="2564" w:author="Ghods" w:date="2014-11-30T14:08:00Z">
              <w:r w:rsidRPr="00B10AF4">
                <w:t>FSUE «Goszagransobstvennost»</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565" w:author="Ghods" w:date="2014-11-30T14:08:00Z"/>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66" w:author="Ghods" w:date="2014-11-30T14:08:00Z"/>
              </w:rPr>
            </w:pPr>
            <w:ins w:id="2567" w:author="Ghods" w:date="2014-11-30T14:08:00Z">
              <w:r w:rsidRPr="00B10AF4">
                <w:t xml:space="preserve">JSC «Livhydromash» </w:t>
              </w:r>
            </w:ins>
          </w:p>
        </w:tc>
      </w:tr>
      <w:tr w:rsidR="00550007" w:rsidRPr="000B6F28" w:rsidTr="00D847AE">
        <w:trPr>
          <w:trHeight w:val="20"/>
          <w:ins w:id="2568"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569" w:author="Ghods" w:date="2014-11-30T14:08:00Z"/>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70" w:author="Ghods" w:date="2014-11-30T14:08:00Z"/>
                <w:lang w:val="en-US"/>
              </w:rPr>
            </w:pPr>
            <w:ins w:id="2571" w:author="Ghods" w:date="2014-11-30T14:08:00Z">
              <w:r w:rsidRPr="00B10AF4">
                <w:rPr>
                  <w:lang w:val="en-US"/>
                </w:rPr>
                <w:t>FSUE «KB of plant «Russia»</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572" w:author="Ghods" w:date="2014-11-30T14:08:00Z"/>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73" w:author="Ghods" w:date="2014-11-30T14:08:00Z"/>
              </w:rPr>
            </w:pPr>
            <w:ins w:id="2574" w:author="Ghods" w:date="2014-11-30T14:08:00Z">
              <w:r w:rsidRPr="00B10AF4">
                <w:t>JSC «Manometer»</w:t>
              </w:r>
            </w:ins>
          </w:p>
        </w:tc>
      </w:tr>
      <w:tr w:rsidR="00550007" w:rsidRPr="00E81C18" w:rsidTr="00D847AE">
        <w:trPr>
          <w:trHeight w:val="20"/>
          <w:ins w:id="2575"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016185" w:rsidRDefault="00550007" w:rsidP="00D847AE">
            <w:pPr>
              <w:pStyle w:val="a0"/>
              <w:rPr>
                <w:ins w:id="2576" w:author="Ghods" w:date="2014-11-30T14:08:00Z"/>
                <w:lang w:val="en-US"/>
              </w:rPr>
            </w:pPr>
          </w:p>
        </w:tc>
        <w:tc>
          <w:tcPr>
            <w:tcW w:w="3825" w:type="dxa"/>
            <w:tcBorders>
              <w:top w:val="single" w:sz="4" w:space="0" w:color="auto"/>
              <w:left w:val="single" w:sz="4" w:space="0" w:color="auto"/>
              <w:bottom w:val="single" w:sz="4" w:space="0" w:color="auto"/>
              <w:right w:val="single" w:sz="4" w:space="0" w:color="auto"/>
            </w:tcBorders>
          </w:tcPr>
          <w:p w:rsidR="00550007" w:rsidRPr="00D3769C" w:rsidRDefault="00550007" w:rsidP="00D847AE">
            <w:pPr>
              <w:rPr>
                <w:ins w:id="2577" w:author="Ghods" w:date="2014-11-30T14:08:00Z"/>
              </w:rPr>
            </w:pPr>
            <w:ins w:id="2578" w:author="Ghods" w:date="2014-11-30T14:08:00Z">
              <w:r w:rsidRPr="00D3769C">
                <w:rPr>
                  <w:lang w:val="en-US"/>
                </w:rPr>
                <w:t>FSUE</w:t>
              </w:r>
              <w:r w:rsidRPr="00D3769C">
                <w:t xml:space="preserve"> «</w:t>
              </w:r>
              <w:r w:rsidRPr="00D3769C">
                <w:rPr>
                  <w:lang w:val="en-US"/>
                </w:rPr>
                <w:t>UEMZ</w:t>
              </w:r>
              <w:r w:rsidRPr="00D3769C">
                <w:t>»</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579" w:author="Ghods" w:date="2014-11-30T14:08:00Z"/>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80" w:author="Ghods" w:date="2014-11-30T14:08:00Z"/>
              </w:rPr>
            </w:pPr>
            <w:ins w:id="2581" w:author="Ghods" w:date="2014-11-30T14:08:00Z">
              <w:r w:rsidRPr="00B10AF4">
                <w:t>JSC «Moven»</w:t>
              </w:r>
            </w:ins>
          </w:p>
        </w:tc>
      </w:tr>
      <w:tr w:rsidR="00550007" w:rsidRPr="00E81C18" w:rsidTr="00D847AE">
        <w:trPr>
          <w:trHeight w:val="20"/>
          <w:ins w:id="2582"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583"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584" w:author="Ghods" w:date="2014-11-30T14:08:00Z"/>
              </w:rPr>
            </w:pPr>
            <w:ins w:id="2585" w:author="Ghods" w:date="2014-11-30T14:08:00Z">
              <w:r w:rsidRPr="00D3769C">
                <w:t xml:space="preserve">FSUE FNPTs NIIIS </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586" w:author="Ghods" w:date="2014-11-30T14:08:00Z"/>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87" w:author="Ghods" w:date="2014-11-30T14:08:00Z"/>
              </w:rPr>
            </w:pPr>
            <w:ins w:id="2588" w:author="Ghods" w:date="2014-11-30T14:08:00Z">
              <w:r w:rsidRPr="00B10AF4">
                <w:t>JSC «Nasosenergomash»</w:t>
              </w:r>
            </w:ins>
          </w:p>
        </w:tc>
      </w:tr>
      <w:tr w:rsidR="00550007" w:rsidRPr="00E81C18" w:rsidTr="00D847AE">
        <w:trPr>
          <w:trHeight w:val="20"/>
          <w:ins w:id="2589"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590"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591" w:author="Ghods" w:date="2014-11-30T14:08:00Z"/>
              </w:rPr>
            </w:pPr>
            <w:ins w:id="2592" w:author="Ghods" w:date="2014-11-30T14:08:00Z">
              <w:r w:rsidRPr="00D3769C">
                <w:t xml:space="preserve">FSUE PSZ </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593" w:author="Ghods" w:date="2014-11-30T14:08:00Z"/>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594" w:author="Ghods" w:date="2014-11-30T14:08:00Z"/>
              </w:rPr>
            </w:pPr>
            <w:ins w:id="2595" w:author="Ghods" w:date="2014-11-30T14:08:00Z">
              <w:r w:rsidRPr="00B10AF4">
                <w:t>JSC «Nevaplant «Electroschit»</w:t>
              </w:r>
            </w:ins>
          </w:p>
        </w:tc>
      </w:tr>
      <w:tr w:rsidR="00550007" w:rsidRPr="00E81C18" w:rsidTr="00D847AE">
        <w:trPr>
          <w:trHeight w:val="20"/>
          <w:ins w:id="2596"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597"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598" w:author="Ghods" w:date="2014-11-30T14:08:00Z"/>
              </w:rPr>
            </w:pPr>
            <w:ins w:id="2599" w:author="Ghods" w:date="2014-11-30T14:08:00Z">
              <w:r w:rsidRPr="00D3769C">
                <w:t xml:space="preserve">FSUE VNIIA </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600" w:author="Ghods" w:date="2014-11-30T14:08:00Z"/>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601" w:author="Ghods" w:date="2014-11-30T14:08:00Z"/>
              </w:rPr>
            </w:pPr>
            <w:ins w:id="2602" w:author="Ghods" w:date="2014-11-30T14:08:00Z">
              <w:r w:rsidRPr="00B10AF4">
                <w:t>JSC «New</w:t>
              </w:r>
              <w:r>
                <w:rPr>
                  <w:lang w:val="en-US"/>
                </w:rPr>
                <w:t xml:space="preserve"> </w:t>
              </w:r>
              <w:r w:rsidRPr="00B10AF4">
                <w:t>Era»</w:t>
              </w:r>
            </w:ins>
          </w:p>
        </w:tc>
      </w:tr>
      <w:tr w:rsidR="00550007" w:rsidRPr="000B6F28" w:rsidTr="00D847AE">
        <w:trPr>
          <w:trHeight w:val="20"/>
          <w:ins w:id="2603"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C417E5" w:rsidRDefault="00550007" w:rsidP="00D847AE">
            <w:pPr>
              <w:pStyle w:val="a0"/>
              <w:rPr>
                <w:ins w:id="2604" w:author="Ghods" w:date="2014-11-30T14:08:00Z"/>
                <w:lang w:val="en-US"/>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605" w:author="Ghods" w:date="2014-11-30T14:08:00Z"/>
                <w:lang w:val="en-US"/>
              </w:rPr>
            </w:pPr>
            <w:ins w:id="2606" w:author="Ghods" w:date="2014-11-30T14:08:00Z">
              <w:r w:rsidRPr="00D3769C">
                <w:rPr>
                  <w:lang w:val="en-US"/>
                </w:rPr>
                <w:t>Group of Companies “Stroyelectromontazh No.5”</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C417E5" w:rsidRDefault="00550007" w:rsidP="00D847AE">
            <w:pPr>
              <w:pStyle w:val="a0"/>
              <w:rPr>
                <w:ins w:id="2607" w:author="Ghods" w:date="2014-11-30T14:08:00Z"/>
                <w:lang w:val="en-US"/>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ED2704" w:rsidRDefault="00550007" w:rsidP="00D847AE">
            <w:pPr>
              <w:rPr>
                <w:ins w:id="2608" w:author="Ghods" w:date="2014-11-30T14:08:00Z"/>
              </w:rPr>
            </w:pPr>
            <w:ins w:id="2609" w:author="Ghods" w:date="2014-11-30T14:08:00Z">
              <w:r w:rsidRPr="00B10AF4">
                <w:t>JSC «NPP AS»</w:t>
              </w:r>
            </w:ins>
          </w:p>
        </w:tc>
      </w:tr>
      <w:tr w:rsidR="00550007" w:rsidRPr="00E81C18" w:rsidTr="00D847AE">
        <w:trPr>
          <w:trHeight w:val="20"/>
          <w:ins w:id="2610"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4D12EF" w:rsidRDefault="00550007" w:rsidP="00D847AE">
            <w:pPr>
              <w:pStyle w:val="a0"/>
              <w:rPr>
                <w:ins w:id="2611" w:author="Ghods" w:date="2014-11-30T14:08:00Z"/>
                <w:lang w:val="en-US"/>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612" w:author="Ghods" w:date="2014-11-30T14:08:00Z"/>
              </w:rPr>
            </w:pPr>
            <w:ins w:id="2613" w:author="Ghods" w:date="2014-11-30T14:08:00Z">
              <w:r w:rsidRPr="00B10AF4">
                <w:t>JSC «Plant «Electropult»</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4D12EF" w:rsidRDefault="00550007" w:rsidP="00D847AE">
            <w:pPr>
              <w:pStyle w:val="a0"/>
              <w:rPr>
                <w:ins w:id="2614" w:author="Ghods" w:date="2014-11-30T14:08:00Z"/>
                <w:lang w:val="en-US"/>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615" w:author="Ghods" w:date="2014-11-30T14:08:00Z"/>
              </w:rPr>
            </w:pPr>
            <w:ins w:id="2616" w:author="Ghods" w:date="2014-11-30T14:08:00Z">
              <w:r w:rsidRPr="00B10AF4">
                <w:t>JSC NPO «</w:t>
              </w:r>
              <w:r w:rsidRPr="00B10AF4">
                <w:rPr>
                  <w:lang w:val="en-US"/>
                </w:rPr>
                <w:t>C</w:t>
              </w:r>
              <w:r w:rsidRPr="00B10AF4">
                <w:t>NIITMASH»</w:t>
              </w:r>
            </w:ins>
          </w:p>
        </w:tc>
      </w:tr>
      <w:tr w:rsidR="00550007" w:rsidRPr="00E81C18" w:rsidTr="00D847AE">
        <w:trPr>
          <w:trHeight w:val="20"/>
          <w:ins w:id="2617"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618" w:author="Ghods" w:date="2014-11-30T14:08:00Z"/>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619" w:author="Ghods" w:date="2014-11-30T14:08:00Z"/>
              </w:rPr>
            </w:pPr>
            <w:ins w:id="2620" w:author="Ghods" w:date="2014-11-30T14:08:00Z">
              <w:r w:rsidRPr="00B10AF4">
                <w:t>JSC «</w:t>
              </w:r>
              <w:r w:rsidRPr="00B10AF4">
                <w:rPr>
                  <w:lang w:val="en-US"/>
                </w:rPr>
                <w:t>P</w:t>
              </w:r>
              <w:r w:rsidRPr="00B10AF4">
                <w:t>ribor»</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621" w:author="Ghods" w:date="2014-11-30T14:08:00Z"/>
              </w:rPr>
            </w:pPr>
          </w:p>
        </w:tc>
        <w:tc>
          <w:tcPr>
            <w:tcW w:w="4365" w:type="dxa"/>
            <w:tcBorders>
              <w:top w:val="single" w:sz="4" w:space="0" w:color="auto"/>
              <w:left w:val="single" w:sz="4" w:space="0" w:color="auto"/>
              <w:bottom w:val="single" w:sz="4" w:space="0" w:color="auto"/>
              <w:right w:val="single" w:sz="4" w:space="0" w:color="auto"/>
            </w:tcBorders>
          </w:tcPr>
          <w:p w:rsidR="00550007" w:rsidRPr="00D3769C" w:rsidRDefault="00550007" w:rsidP="00D847AE">
            <w:pPr>
              <w:rPr>
                <w:ins w:id="2622" w:author="Ghods" w:date="2014-11-30T14:08:00Z"/>
              </w:rPr>
            </w:pPr>
            <w:ins w:id="2623" w:author="Ghods" w:date="2014-11-30T14:08:00Z">
              <w:r w:rsidRPr="00B10AF4">
                <w:t>JSC NPO «VNIIPTMASH»</w:t>
              </w:r>
            </w:ins>
          </w:p>
        </w:tc>
      </w:tr>
      <w:tr w:rsidR="00550007" w:rsidRPr="00E81C18" w:rsidTr="00D847AE">
        <w:trPr>
          <w:trHeight w:val="20"/>
          <w:ins w:id="2624"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625" w:author="Ghods" w:date="2014-11-30T14:08:00Z"/>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626" w:author="Ghods" w:date="2014-11-30T14:08:00Z"/>
                <w:lang w:val="en-US"/>
              </w:rPr>
            </w:pPr>
            <w:ins w:id="2627" w:author="Ghods" w:date="2014-11-30T14:08:00Z">
              <w:r w:rsidRPr="00B10AF4">
                <w:rPr>
                  <w:lang w:val="en-US"/>
                </w:rPr>
                <w:t>JSC «Protvino Pilot operation plant «PROGRESS»</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628"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629" w:author="Ghods" w:date="2014-11-30T14:08:00Z"/>
              </w:rPr>
            </w:pPr>
            <w:ins w:id="2630" w:author="Ghods" w:date="2014-11-30T14:08:00Z">
              <w:r w:rsidRPr="00D3769C">
                <w:t>JSC NPO TsKTI</w:t>
              </w:r>
            </w:ins>
          </w:p>
        </w:tc>
      </w:tr>
      <w:tr w:rsidR="00550007" w:rsidRPr="00E81C18" w:rsidTr="00D847AE">
        <w:trPr>
          <w:trHeight w:val="20"/>
          <w:ins w:id="2631"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632" w:author="Ghods" w:date="2014-11-30T14:08:00Z"/>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633" w:author="Ghods" w:date="2014-11-30T14:08:00Z"/>
              </w:rPr>
            </w:pPr>
            <w:ins w:id="2634" w:author="Ghods" w:date="2014-11-30T14:08:00Z">
              <w:r w:rsidRPr="00B10AF4">
                <w:t>JSC «PTPA»</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635"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636" w:author="Ghods" w:date="2014-11-30T14:08:00Z"/>
              </w:rPr>
            </w:pPr>
            <w:ins w:id="2637" w:author="Ghods" w:date="2014-11-30T14:08:00Z">
              <w:r w:rsidRPr="00D3769C">
                <w:t>JSC NPO TsNIITMASH</w:t>
              </w:r>
            </w:ins>
          </w:p>
        </w:tc>
      </w:tr>
      <w:tr w:rsidR="00550007" w:rsidRPr="00ED2704" w:rsidTr="00D847AE">
        <w:trPr>
          <w:trHeight w:val="20"/>
          <w:ins w:id="2638"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C417E5" w:rsidRDefault="00550007" w:rsidP="00D847AE">
            <w:pPr>
              <w:pStyle w:val="a0"/>
              <w:rPr>
                <w:ins w:id="2639" w:author="Ghods" w:date="2014-11-30T14:08:00Z"/>
                <w:lang w:val="en-US"/>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ED2704" w:rsidRDefault="00550007" w:rsidP="00D847AE">
            <w:pPr>
              <w:rPr>
                <w:ins w:id="2640" w:author="Ghods" w:date="2014-11-30T14:08:00Z"/>
              </w:rPr>
            </w:pPr>
            <w:ins w:id="2641" w:author="Ghods" w:date="2014-11-30T14:08:00Z">
              <w:r w:rsidRPr="00B10AF4">
                <w:t>JSC «Pyatigorsky</w:t>
              </w:r>
              <w:r>
                <w:rPr>
                  <w:lang w:val="en-US"/>
                </w:rPr>
                <w:t xml:space="preserve"> </w:t>
              </w:r>
              <w:r w:rsidRPr="00B10AF4">
                <w:t>zavod</w:t>
              </w:r>
              <w:r>
                <w:rPr>
                  <w:lang w:val="en-US"/>
                </w:rPr>
                <w:t xml:space="preserve"> </w:t>
              </w:r>
              <w:r w:rsidRPr="00B10AF4">
                <w:t>Impulse»</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C417E5" w:rsidRDefault="00550007" w:rsidP="00D847AE">
            <w:pPr>
              <w:pStyle w:val="a0"/>
              <w:rPr>
                <w:ins w:id="2642" w:author="Ghods" w:date="2014-11-30T14:08:00Z"/>
                <w:lang w:val="en-US"/>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643" w:author="Ghods" w:date="2014-11-30T14:08:00Z"/>
                <w:lang w:val="en-US"/>
              </w:rPr>
            </w:pPr>
            <w:ins w:id="2644" w:author="Ghods" w:date="2014-11-30T14:08:00Z">
              <w:r w:rsidRPr="00D3769C">
                <w:rPr>
                  <w:lang w:val="en-US"/>
                </w:rPr>
                <w:t xml:space="preserve">JSC NPP Radiation Monitoring. Devices </w:t>
              </w:r>
              <w:r w:rsidRPr="00D3769C">
                <w:rPr>
                  <w:lang w:val="en-US"/>
                </w:rPr>
                <w:lastRenderedPageBreak/>
                <w:t xml:space="preserve">and Methods </w:t>
              </w:r>
            </w:ins>
          </w:p>
        </w:tc>
      </w:tr>
      <w:tr w:rsidR="00550007" w:rsidRPr="00E81C18" w:rsidTr="00D847AE">
        <w:trPr>
          <w:trHeight w:val="20"/>
          <w:ins w:id="2645"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4D12EF" w:rsidRDefault="00550007" w:rsidP="00D847AE">
            <w:pPr>
              <w:pStyle w:val="a0"/>
              <w:rPr>
                <w:ins w:id="2646" w:author="Ghods" w:date="2014-11-30T14:08:00Z"/>
                <w:lang w:val="en-US"/>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647" w:author="Ghods" w:date="2014-11-30T14:08:00Z"/>
              </w:rPr>
            </w:pPr>
            <w:ins w:id="2648" w:author="Ghods" w:date="2014-11-30T14:08:00Z">
              <w:r w:rsidRPr="00B10AF4">
                <w:t>JSC «Rusatomservice»</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4D12EF" w:rsidRDefault="00550007" w:rsidP="00D847AE">
            <w:pPr>
              <w:pStyle w:val="a0"/>
              <w:rPr>
                <w:ins w:id="2649" w:author="Ghods" w:date="2014-11-30T14:08:00Z"/>
                <w:lang w:val="en-US"/>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650" w:author="Ghods" w:date="2014-11-30T14:08:00Z"/>
              </w:rPr>
            </w:pPr>
            <w:ins w:id="2651" w:author="Ghods" w:date="2014-11-30T14:08:00Z">
              <w:r w:rsidRPr="00D3769C">
                <w:t xml:space="preserve">JSC OKB GIDROPRESS </w:t>
              </w:r>
            </w:ins>
          </w:p>
        </w:tc>
      </w:tr>
      <w:tr w:rsidR="00550007" w:rsidRPr="00E81C18" w:rsidTr="00D847AE">
        <w:trPr>
          <w:trHeight w:val="20"/>
          <w:ins w:id="2652"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653" w:author="Ghods" w:date="2014-11-30T14:08:00Z"/>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654" w:author="Ghods" w:date="2014-11-30T14:08:00Z"/>
              </w:rPr>
            </w:pPr>
            <w:ins w:id="2655" w:author="Ghods" w:date="2014-11-30T14:08:00Z">
              <w:r w:rsidRPr="00B10AF4">
                <w:t>JSC «SverdNIIchimmash»</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656"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657" w:author="Ghods" w:date="2014-11-30T14:08:00Z"/>
              </w:rPr>
            </w:pPr>
            <w:ins w:id="2658" w:author="Ghods" w:date="2014-11-30T14:08:00Z">
              <w:r w:rsidRPr="00D3769C">
                <w:t>JSC OKBM Afrikantov</w:t>
              </w:r>
            </w:ins>
          </w:p>
        </w:tc>
      </w:tr>
      <w:tr w:rsidR="00550007" w:rsidRPr="00ED2704" w:rsidTr="00D847AE">
        <w:trPr>
          <w:trHeight w:val="20"/>
          <w:ins w:id="2659"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C417E5" w:rsidRDefault="00550007" w:rsidP="00D847AE">
            <w:pPr>
              <w:pStyle w:val="a0"/>
              <w:rPr>
                <w:ins w:id="2660" w:author="Ghods" w:date="2014-11-30T14:08:00Z"/>
                <w:lang w:val="en-US"/>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661" w:author="Ghods" w:date="2014-11-30T14:08:00Z"/>
              </w:rPr>
            </w:pPr>
            <w:ins w:id="2662" w:author="Ghods" w:date="2014-11-30T14:08:00Z">
              <w:r w:rsidRPr="00B10AF4">
                <w:t>JSC «Tulaelectroprivod»</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C417E5" w:rsidRDefault="00550007" w:rsidP="00D847AE">
            <w:pPr>
              <w:pStyle w:val="a0"/>
              <w:rPr>
                <w:ins w:id="2663" w:author="Ghods" w:date="2014-11-30T14:08:00Z"/>
                <w:lang w:val="en-US"/>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664" w:author="Ghods" w:date="2014-11-30T14:08:00Z"/>
                <w:lang w:val="en-US"/>
              </w:rPr>
            </w:pPr>
            <w:ins w:id="2665" w:author="Ghods" w:date="2014-11-30T14:08:00Z">
              <w:r w:rsidRPr="00D3769C">
                <w:rPr>
                  <w:lang w:val="en-US"/>
                </w:rPr>
                <w:t>JSC Podolsk machine works (ZiO)</w:t>
              </w:r>
            </w:ins>
          </w:p>
        </w:tc>
      </w:tr>
      <w:tr w:rsidR="00550007" w:rsidRPr="00E81C18" w:rsidTr="00D847AE">
        <w:trPr>
          <w:trHeight w:val="20"/>
          <w:ins w:id="2666"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4D12EF" w:rsidRDefault="00550007" w:rsidP="00D847AE">
            <w:pPr>
              <w:pStyle w:val="a0"/>
              <w:rPr>
                <w:ins w:id="2667" w:author="Ghods" w:date="2014-11-30T14:08:00Z"/>
                <w:lang w:val="en-US"/>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ED2704" w:rsidRDefault="00550007" w:rsidP="00D847AE">
            <w:pPr>
              <w:rPr>
                <w:ins w:id="2668" w:author="Ghods" w:date="2014-11-30T14:08:00Z"/>
              </w:rPr>
            </w:pPr>
            <w:ins w:id="2669" w:author="Ghods" w:date="2014-11-30T14:08:00Z">
              <w:r w:rsidRPr="00B10AF4">
                <w:t>JSC «TVEL»</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4D12EF" w:rsidRDefault="00550007" w:rsidP="00D847AE">
            <w:pPr>
              <w:pStyle w:val="a0"/>
              <w:rPr>
                <w:ins w:id="2670" w:author="Ghods" w:date="2014-11-30T14:08:00Z"/>
                <w:lang w:val="en-US"/>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671" w:author="Ghods" w:date="2014-11-30T14:08:00Z"/>
              </w:rPr>
            </w:pPr>
            <w:ins w:id="2672" w:author="Ghods" w:date="2014-11-30T14:08:00Z">
              <w:r w:rsidRPr="00D3769C">
                <w:t>JSC Power</w:t>
              </w:r>
              <w:r>
                <w:rPr>
                  <w:lang w:val="en-US"/>
                </w:rPr>
                <w:t xml:space="preserve"> </w:t>
              </w:r>
              <w:r w:rsidRPr="00D3769C">
                <w:t>Machines</w:t>
              </w:r>
            </w:ins>
          </w:p>
        </w:tc>
      </w:tr>
      <w:tr w:rsidR="00550007" w:rsidRPr="00E81C18" w:rsidTr="00D847AE">
        <w:trPr>
          <w:trHeight w:val="20"/>
          <w:ins w:id="2673"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674" w:author="Ghods" w:date="2014-11-30T14:08:00Z"/>
              </w:rPr>
            </w:pPr>
          </w:p>
        </w:tc>
        <w:tc>
          <w:tcPr>
            <w:tcW w:w="382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675" w:author="Ghods" w:date="2014-11-30T14:08:00Z"/>
              </w:rPr>
            </w:pPr>
            <w:ins w:id="2676" w:author="Ghods" w:date="2014-11-30T14:08:00Z">
              <w:r w:rsidRPr="00B10AF4">
                <w:t>JSC «Vibrator»</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677"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678" w:author="Ghods" w:date="2014-11-30T14:08:00Z"/>
              </w:rPr>
            </w:pPr>
            <w:ins w:id="2679" w:author="Ghods" w:date="2014-11-30T14:08:00Z">
              <w:r w:rsidRPr="00D3769C">
                <w:t xml:space="preserve">JSC SNIIP-SYSTEMATOM </w:t>
              </w:r>
            </w:ins>
          </w:p>
        </w:tc>
      </w:tr>
      <w:tr w:rsidR="00550007" w:rsidRPr="00E81C18" w:rsidTr="00D847AE">
        <w:trPr>
          <w:trHeight w:val="20"/>
          <w:ins w:id="2680"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681"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682" w:author="Ghods" w:date="2014-11-30T14:08:00Z"/>
              </w:rPr>
            </w:pPr>
            <w:ins w:id="2683" w:author="Ghods" w:date="2014-11-30T14:08:00Z">
              <w:r w:rsidRPr="00D3769C">
                <w:rPr>
                  <w:lang w:val="en-US"/>
                </w:rPr>
                <w:t xml:space="preserve">JSC </w:t>
              </w:r>
              <w:r w:rsidRPr="00D3769C">
                <w:t>Atomenergoproekt</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684"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685" w:author="Ghods" w:date="2014-11-30T14:08:00Z"/>
              </w:rPr>
            </w:pPr>
            <w:ins w:id="2686" w:author="Ghods" w:date="2014-11-30T14:08:00Z">
              <w:r w:rsidRPr="00D3769C">
                <w:t>JSC SPbAEP</w:t>
              </w:r>
            </w:ins>
          </w:p>
        </w:tc>
      </w:tr>
      <w:tr w:rsidR="00550007" w:rsidRPr="00E81C18" w:rsidTr="00D847AE">
        <w:trPr>
          <w:trHeight w:val="20"/>
          <w:ins w:id="2687"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688"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689" w:author="Ghods" w:date="2014-11-30T14:08:00Z"/>
              </w:rPr>
            </w:pPr>
            <w:ins w:id="2690" w:author="Ghods" w:date="2014-11-30T14:08:00Z">
              <w:r w:rsidRPr="00D3769C">
                <w:t>JSC Atommashexport</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691"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692" w:author="Ghods" w:date="2014-11-30T14:08:00Z"/>
              </w:rPr>
            </w:pPr>
            <w:ins w:id="2693" w:author="Ghods" w:date="2014-11-30T14:08:00Z">
              <w:r w:rsidRPr="00D3769C">
                <w:t>JSC SverdNIIchimmash</w:t>
              </w:r>
            </w:ins>
          </w:p>
        </w:tc>
      </w:tr>
      <w:tr w:rsidR="00550007" w:rsidRPr="00E81C18" w:rsidTr="00D847AE">
        <w:trPr>
          <w:trHeight w:val="20"/>
          <w:ins w:id="2694"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695"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696" w:author="Ghods" w:date="2014-11-30T14:08:00Z"/>
              </w:rPr>
            </w:pPr>
            <w:ins w:id="2697" w:author="Ghods" w:date="2014-11-30T14:08:00Z">
              <w:r w:rsidRPr="00D3769C">
                <w:t>JSC Atomtechenergo</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698"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699" w:author="Ghods" w:date="2014-11-30T14:08:00Z"/>
              </w:rPr>
            </w:pPr>
            <w:ins w:id="2700" w:author="Ghods" w:date="2014-11-30T14:08:00Z">
              <w:r w:rsidRPr="00D3769C">
                <w:t xml:space="preserve">JSC VNIIAES </w:t>
              </w:r>
            </w:ins>
          </w:p>
        </w:tc>
      </w:tr>
      <w:tr w:rsidR="00550007" w:rsidRPr="00E81C18" w:rsidTr="00D847AE">
        <w:trPr>
          <w:trHeight w:val="20"/>
          <w:ins w:id="2701"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702"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703" w:author="Ghods" w:date="2014-11-30T14:08:00Z"/>
              </w:rPr>
            </w:pPr>
            <w:ins w:id="2704" w:author="Ghods" w:date="2014-11-30T14:08:00Z">
              <w:r w:rsidRPr="00D3769C">
                <w:t xml:space="preserve">JSC Atomtechexport </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705"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ED2704" w:rsidRDefault="00550007" w:rsidP="00D847AE">
            <w:pPr>
              <w:rPr>
                <w:ins w:id="2706" w:author="Ghods" w:date="2014-11-30T14:08:00Z"/>
              </w:rPr>
            </w:pPr>
            <w:ins w:id="2707" w:author="Ghods" w:date="2014-11-30T14:08:00Z">
              <w:r w:rsidRPr="00ED2704">
                <w:rPr>
                  <w:lang w:val="en-US"/>
                </w:rPr>
                <w:t xml:space="preserve">JSC </w:t>
              </w:r>
              <w:r w:rsidRPr="00ED2704">
                <w:t>VO Elektroapparat</w:t>
              </w:r>
            </w:ins>
          </w:p>
        </w:tc>
      </w:tr>
      <w:tr w:rsidR="00550007" w:rsidRPr="00E81C18" w:rsidTr="00D847AE">
        <w:trPr>
          <w:trHeight w:val="20"/>
          <w:ins w:id="2708"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709"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710" w:author="Ghods" w:date="2014-11-30T14:08:00Z"/>
              </w:rPr>
            </w:pPr>
            <w:ins w:id="2711" w:author="Ghods" w:date="2014-11-30T14:08:00Z">
              <w:r w:rsidRPr="00D3769C">
                <w:t xml:space="preserve">JSC CKBM </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712" w:author="Ghods" w:date="2014-11-30T14:08:00Z"/>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713" w:author="Ghods" w:date="2014-11-30T14:08:00Z"/>
              </w:rPr>
            </w:pPr>
            <w:ins w:id="2714" w:author="Ghods" w:date="2014-11-30T14:08:00Z">
              <w:r w:rsidRPr="00B10AF4">
                <w:t>MK «SPLAV»</w:t>
              </w:r>
            </w:ins>
          </w:p>
        </w:tc>
      </w:tr>
      <w:tr w:rsidR="00550007" w:rsidRPr="00E81C18" w:rsidTr="00D847AE">
        <w:trPr>
          <w:trHeight w:val="20"/>
          <w:ins w:id="2715"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716"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717" w:author="Ghods" w:date="2014-11-30T14:08:00Z"/>
              </w:rPr>
            </w:pPr>
            <w:ins w:id="2718" w:author="Ghods" w:date="2014-11-30T14:08:00Z">
              <w:r w:rsidRPr="00D3769C">
                <w:t>JSC Diakont</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719"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ED2704" w:rsidRDefault="00550007" w:rsidP="00D847AE">
            <w:pPr>
              <w:rPr>
                <w:ins w:id="2720" w:author="Ghods" w:date="2014-11-30T14:08:00Z"/>
                <w:lang w:val="en-US"/>
              </w:rPr>
            </w:pPr>
            <w:ins w:id="2721" w:author="Ghods" w:date="2014-11-30T14:08:00Z">
              <w:r w:rsidRPr="00ED2704">
                <w:t>Moscow</w:t>
              </w:r>
              <w:r>
                <w:rPr>
                  <w:lang w:val="en-US"/>
                </w:rPr>
                <w:t xml:space="preserve"> </w:t>
              </w:r>
              <w:r w:rsidRPr="00ED2704">
                <w:t>plant</w:t>
              </w:r>
              <w:r>
                <w:rPr>
                  <w:lang w:val="en-US"/>
                </w:rPr>
                <w:t xml:space="preserve"> </w:t>
              </w:r>
              <w:r w:rsidRPr="00ED2704">
                <w:t>Fizpribor</w:t>
              </w:r>
              <w:r>
                <w:rPr>
                  <w:lang w:val="en-US"/>
                </w:rPr>
                <w:t xml:space="preserve"> </w:t>
              </w:r>
              <w:r w:rsidRPr="00ED2704">
                <w:rPr>
                  <w:lang w:val="en-US"/>
                </w:rPr>
                <w:t>Ltd.</w:t>
              </w:r>
            </w:ins>
          </w:p>
        </w:tc>
      </w:tr>
      <w:tr w:rsidR="00550007" w:rsidRPr="00E81C18" w:rsidTr="00D847AE">
        <w:trPr>
          <w:trHeight w:val="20"/>
          <w:ins w:id="2722"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723"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724" w:author="Ghods" w:date="2014-11-30T14:08:00Z"/>
              </w:rPr>
            </w:pPr>
            <w:ins w:id="2725" w:author="Ghods" w:date="2014-11-30T14:08:00Z">
              <w:r w:rsidRPr="00D3769C">
                <w:t xml:space="preserve">JSC ENITS </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726" w:author="Ghods" w:date="2014-11-30T14:08:00Z"/>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727" w:author="Ghods" w:date="2014-11-30T14:08:00Z"/>
              </w:rPr>
            </w:pPr>
            <w:ins w:id="2728" w:author="Ghods" w:date="2014-11-30T14:08:00Z">
              <w:r w:rsidRPr="00B10AF4">
                <w:rPr>
                  <w:lang w:val="en-US"/>
                </w:rPr>
                <w:t>NIYAU</w:t>
              </w:r>
              <w:r w:rsidRPr="00B10AF4">
                <w:t xml:space="preserve"> «</w:t>
              </w:r>
              <w:r w:rsidRPr="00B10AF4">
                <w:rPr>
                  <w:lang w:val="en-US"/>
                </w:rPr>
                <w:t>MIFI</w:t>
              </w:r>
              <w:r w:rsidRPr="00B10AF4">
                <w:t>»</w:t>
              </w:r>
            </w:ins>
          </w:p>
        </w:tc>
      </w:tr>
      <w:tr w:rsidR="00550007" w:rsidRPr="00E81C18" w:rsidTr="00D847AE">
        <w:trPr>
          <w:trHeight w:val="20"/>
          <w:ins w:id="2729"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730"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731" w:author="Ghods" w:date="2014-11-30T14:08:00Z"/>
              </w:rPr>
            </w:pPr>
            <w:ins w:id="2732" w:author="Ghods" w:date="2014-11-30T14:08:00Z">
              <w:r w:rsidRPr="00D3769C">
                <w:t>JSC Fuel</w:t>
              </w:r>
              <w:r>
                <w:rPr>
                  <w:lang w:val="en-US"/>
                </w:rPr>
                <w:t xml:space="preserve"> </w:t>
              </w:r>
              <w:r w:rsidRPr="00D3769C">
                <w:t>Cycle</w:t>
              </w:r>
              <w:r>
                <w:rPr>
                  <w:lang w:val="en-US"/>
                </w:rPr>
                <w:t xml:space="preserve"> </w:t>
              </w:r>
              <w:r w:rsidRPr="00D3769C">
                <w:t>Physics</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733" w:author="Ghods" w:date="2014-11-30T14:08:00Z"/>
              </w:rPr>
            </w:pPr>
          </w:p>
        </w:tc>
        <w:tc>
          <w:tcPr>
            <w:tcW w:w="4365" w:type="dxa"/>
            <w:tcBorders>
              <w:top w:val="single" w:sz="4" w:space="0" w:color="auto"/>
              <w:left w:val="single" w:sz="4" w:space="0" w:color="auto"/>
              <w:bottom w:val="single" w:sz="4" w:space="0" w:color="auto"/>
              <w:right w:val="single" w:sz="4" w:space="0" w:color="auto"/>
            </w:tcBorders>
          </w:tcPr>
          <w:p w:rsidR="00550007" w:rsidRPr="00ED2704" w:rsidRDefault="00550007" w:rsidP="00D847AE">
            <w:pPr>
              <w:rPr>
                <w:ins w:id="2734" w:author="Ghods" w:date="2014-11-30T14:08:00Z"/>
              </w:rPr>
            </w:pPr>
            <w:ins w:id="2735" w:author="Ghods" w:date="2014-11-30T14:08:00Z">
              <w:r w:rsidRPr="00B10AF4">
                <w:t>NPO «Hydromash»</w:t>
              </w:r>
            </w:ins>
          </w:p>
        </w:tc>
      </w:tr>
      <w:tr w:rsidR="00550007" w:rsidRPr="00E81C18" w:rsidTr="00D847AE">
        <w:trPr>
          <w:trHeight w:val="20"/>
          <w:ins w:id="2736"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737"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738" w:author="Ghods" w:date="2014-11-30T14:08:00Z"/>
                <w:lang w:val="en-US"/>
              </w:rPr>
            </w:pPr>
            <w:ins w:id="2739" w:author="Ghods" w:date="2014-11-30T14:08:00Z">
              <w:r w:rsidRPr="00D3769C">
                <w:rPr>
                  <w:lang w:val="en-US"/>
                </w:rPr>
                <w:t xml:space="preserve">JSC INPK Russian energy technologies </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740"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ED2704" w:rsidRDefault="00550007" w:rsidP="00D847AE">
            <w:pPr>
              <w:rPr>
                <w:ins w:id="2741" w:author="Ghods" w:date="2014-11-30T14:08:00Z"/>
                <w:lang w:val="en-US"/>
              </w:rPr>
            </w:pPr>
            <w:ins w:id="2742" w:author="Ghods" w:date="2014-11-30T14:08:00Z">
              <w:r w:rsidRPr="00ED2704">
                <w:t>NTL-Pribor</w:t>
              </w:r>
              <w:r>
                <w:rPr>
                  <w:lang w:val="en-US"/>
                </w:rPr>
                <w:t xml:space="preserve"> </w:t>
              </w:r>
              <w:r w:rsidRPr="00ED2704">
                <w:rPr>
                  <w:lang w:val="en-US"/>
                </w:rPr>
                <w:t>Ltd.</w:t>
              </w:r>
            </w:ins>
          </w:p>
        </w:tc>
      </w:tr>
      <w:tr w:rsidR="00550007" w:rsidRPr="00E81C18" w:rsidTr="00D847AE">
        <w:trPr>
          <w:trHeight w:val="20"/>
          <w:ins w:id="2743"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744"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745" w:author="Ghods" w:date="2014-11-30T14:08:00Z"/>
              </w:rPr>
            </w:pPr>
            <w:ins w:id="2746" w:author="Ghods" w:date="2014-11-30T14:08:00Z">
              <w:r w:rsidRPr="00D3769C">
                <w:t>JSC Instrument</w:t>
              </w:r>
              <w:r>
                <w:rPr>
                  <w:lang w:val="en-US"/>
                </w:rPr>
                <w:t xml:space="preserve"> </w:t>
              </w:r>
              <w:r w:rsidRPr="00B10AF4">
                <w:rPr>
                  <w:lang w:val="en-US"/>
                </w:rPr>
                <w:t>factory</w:t>
              </w:r>
              <w:r w:rsidRPr="00D3769C">
                <w:t xml:space="preserve"> TENZOR </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747"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ED2704" w:rsidRDefault="00550007" w:rsidP="00D847AE">
            <w:pPr>
              <w:rPr>
                <w:ins w:id="2748" w:author="Ghods" w:date="2014-11-30T14:08:00Z"/>
                <w:lang w:val="en-US"/>
              </w:rPr>
            </w:pPr>
            <w:ins w:id="2749" w:author="Ghods" w:date="2014-11-30T14:08:00Z">
              <w:r w:rsidRPr="00ED2704">
                <w:rPr>
                  <w:lang w:val="en-US"/>
                </w:rPr>
                <w:t>Obninsk R&amp;D Center Prognoz</w:t>
              </w:r>
            </w:ins>
          </w:p>
        </w:tc>
      </w:tr>
      <w:tr w:rsidR="00550007" w:rsidRPr="00E81C18" w:rsidTr="00D847AE">
        <w:trPr>
          <w:trHeight w:val="20"/>
          <w:ins w:id="2750"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751"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752" w:author="Ghods" w:date="2014-11-30T14:08:00Z"/>
              </w:rPr>
            </w:pPr>
            <w:ins w:id="2753" w:author="Ghods" w:date="2014-11-30T14:08:00Z">
              <w:r w:rsidRPr="00D3769C">
                <w:t>JSC Izhorskie</w:t>
              </w:r>
              <w:r>
                <w:rPr>
                  <w:lang w:val="en-US"/>
                </w:rPr>
                <w:t xml:space="preserve"> </w:t>
              </w:r>
              <w:r w:rsidRPr="00D3769C">
                <w:t>zavody</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754"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ED2704" w:rsidRDefault="00550007" w:rsidP="00D847AE">
            <w:pPr>
              <w:rPr>
                <w:ins w:id="2755" w:author="Ghods" w:date="2014-11-30T14:08:00Z"/>
              </w:rPr>
            </w:pPr>
            <w:ins w:id="2756" w:author="Ghods" w:date="2014-11-30T14:08:00Z">
              <w:r w:rsidRPr="00ED2704">
                <w:rPr>
                  <w:lang w:val="en-US"/>
                </w:rPr>
                <w:t>RPE</w:t>
              </w:r>
              <w:r w:rsidRPr="00ED2704">
                <w:t xml:space="preserve"> VNIIEM </w:t>
              </w:r>
            </w:ins>
          </w:p>
        </w:tc>
      </w:tr>
      <w:tr w:rsidR="00550007" w:rsidRPr="00E81C18" w:rsidTr="00D847AE">
        <w:trPr>
          <w:trHeight w:val="20"/>
          <w:ins w:id="2757"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758"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759" w:author="Ghods" w:date="2014-11-30T14:08:00Z"/>
              </w:rPr>
            </w:pPr>
            <w:ins w:id="2760" w:author="Ghods" w:date="2014-11-30T14:08:00Z">
              <w:r w:rsidRPr="00D3769C">
                <w:t>JSC KB Promengineering</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761"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ED2704" w:rsidRDefault="00550007" w:rsidP="00D847AE">
            <w:pPr>
              <w:rPr>
                <w:ins w:id="2762" w:author="Ghods" w:date="2014-11-30T14:08:00Z"/>
              </w:rPr>
            </w:pPr>
            <w:ins w:id="2763" w:author="Ghods" w:date="2014-11-30T14:08:00Z">
              <w:r w:rsidRPr="00B10AF4">
                <w:rPr>
                  <w:lang w:val="en-US"/>
                </w:rPr>
                <w:t>RSE</w:t>
              </w:r>
              <w:r w:rsidRPr="00B10AF4">
                <w:t xml:space="preserve"> «Dose»</w:t>
              </w:r>
            </w:ins>
          </w:p>
        </w:tc>
      </w:tr>
      <w:tr w:rsidR="00550007" w:rsidRPr="00E81C18" w:rsidTr="00D847AE">
        <w:trPr>
          <w:trHeight w:val="20"/>
          <w:ins w:id="2764"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765"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766" w:author="Ghods" w:date="2014-11-30T14:08:00Z"/>
              </w:rPr>
            </w:pPr>
            <w:ins w:id="2767" w:author="Ghods" w:date="2014-11-30T14:08:00Z">
              <w:r w:rsidRPr="00D3769C">
                <w:t>JSC Kolomenskiy</w:t>
              </w:r>
              <w:r>
                <w:rPr>
                  <w:lang w:val="en-US"/>
                </w:rPr>
                <w:t xml:space="preserve"> </w:t>
              </w:r>
              <w:r w:rsidRPr="00D3769C">
                <w:t>zavod</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768"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769" w:author="Ghods" w:date="2014-11-30T14:08:00Z"/>
              </w:rPr>
            </w:pPr>
            <w:ins w:id="2770" w:author="Ghods" w:date="2014-11-30T14:08:00Z">
              <w:r w:rsidRPr="00D3769C">
                <w:t>SNIIP JSC</w:t>
              </w:r>
            </w:ins>
          </w:p>
        </w:tc>
      </w:tr>
      <w:tr w:rsidR="00550007" w:rsidRPr="00E81C18" w:rsidTr="00D847AE">
        <w:trPr>
          <w:trHeight w:val="20"/>
          <w:ins w:id="2771"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772"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ED2704" w:rsidRDefault="00550007" w:rsidP="00D847AE">
            <w:pPr>
              <w:rPr>
                <w:ins w:id="2773" w:author="Ghods" w:date="2014-11-30T14:08:00Z"/>
              </w:rPr>
            </w:pPr>
            <w:ins w:id="2774" w:author="Ghods" w:date="2014-11-30T14:08:00Z">
              <w:r w:rsidRPr="00B10AF4">
                <w:t>JSC Neolant</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775"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776" w:author="Ghods" w:date="2014-11-30T14:08:00Z"/>
              </w:rPr>
            </w:pPr>
            <w:ins w:id="2777" w:author="Ghods" w:date="2014-11-30T14:08:00Z">
              <w:r w:rsidRPr="00D3769C">
                <w:t>SNIIP-ASKUR CoLtd.</w:t>
              </w:r>
            </w:ins>
          </w:p>
        </w:tc>
      </w:tr>
      <w:tr w:rsidR="00550007" w:rsidRPr="00E81C18" w:rsidTr="00D847AE">
        <w:trPr>
          <w:trHeight w:val="20"/>
          <w:ins w:id="2778"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779"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ED2704" w:rsidRDefault="00550007" w:rsidP="00D847AE">
            <w:pPr>
              <w:rPr>
                <w:ins w:id="2780" w:author="Ghods" w:date="2014-11-30T14:08:00Z"/>
              </w:rPr>
            </w:pPr>
            <w:ins w:id="2781" w:author="Ghods" w:date="2014-11-30T14:08:00Z">
              <w:r w:rsidRPr="00ED2704">
                <w:t xml:space="preserve">JSC NIAEP </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E81C18" w:rsidRDefault="00550007" w:rsidP="00D847AE">
            <w:pPr>
              <w:pStyle w:val="a0"/>
              <w:rPr>
                <w:ins w:id="2782" w:author="Ghods" w:date="2014-11-30T14:08:00Z"/>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783" w:author="Ghods" w:date="2014-11-30T14:08:00Z"/>
                <w:lang w:val="en-US"/>
              </w:rPr>
            </w:pPr>
            <w:ins w:id="2784" w:author="Ghods" w:date="2014-11-30T14:08:00Z">
              <w:r w:rsidRPr="00D3769C">
                <w:t>Tseller</w:t>
              </w:r>
              <w:r>
                <w:rPr>
                  <w:lang w:val="en-US"/>
                </w:rPr>
                <w:t xml:space="preserve"> </w:t>
              </w:r>
              <w:r w:rsidRPr="00D3769C">
                <w:rPr>
                  <w:lang w:val="en-US"/>
                </w:rPr>
                <w:t>Ltd.</w:t>
              </w:r>
            </w:ins>
          </w:p>
        </w:tc>
      </w:tr>
      <w:tr w:rsidR="00550007" w:rsidRPr="000B6F28" w:rsidTr="00D847AE">
        <w:trPr>
          <w:trHeight w:val="20"/>
          <w:ins w:id="2785"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E81C18" w:rsidRDefault="00550007" w:rsidP="00D847AE">
            <w:pPr>
              <w:pStyle w:val="a0"/>
              <w:rPr>
                <w:ins w:id="2786" w:author="Ghods" w:date="2014-11-30T14:08:00Z"/>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ED2704" w:rsidRDefault="00550007" w:rsidP="00D847AE">
            <w:pPr>
              <w:rPr>
                <w:ins w:id="2787" w:author="Ghods" w:date="2014-11-30T14:08:00Z"/>
              </w:rPr>
            </w:pPr>
            <w:ins w:id="2788" w:author="Ghods" w:date="2014-11-30T14:08:00Z">
              <w:r w:rsidRPr="00ED2704">
                <w:t xml:space="preserve">JSC NIITFA </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C417E5" w:rsidRDefault="00550007" w:rsidP="00D847AE">
            <w:pPr>
              <w:pStyle w:val="a0"/>
              <w:rPr>
                <w:ins w:id="2789" w:author="Ghods" w:date="2014-11-30T14:08:00Z"/>
                <w:lang w:val="en-US"/>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D3769C" w:rsidRDefault="00550007" w:rsidP="00D847AE">
            <w:pPr>
              <w:rPr>
                <w:ins w:id="2790" w:author="Ghods" w:date="2014-11-30T14:08:00Z"/>
              </w:rPr>
            </w:pPr>
            <w:ins w:id="2791" w:author="Ghods" w:date="2014-11-30T14:08:00Z">
              <w:r w:rsidRPr="00B10AF4">
                <w:t>VO «Isotop»</w:t>
              </w:r>
            </w:ins>
          </w:p>
        </w:tc>
      </w:tr>
      <w:tr w:rsidR="00550007" w:rsidRPr="00E81C18" w:rsidTr="00D847AE">
        <w:trPr>
          <w:trHeight w:val="20"/>
          <w:ins w:id="2792" w:author="Ghods" w:date="2014-11-30T14:08:00Z"/>
        </w:trPr>
        <w:tc>
          <w:tcPr>
            <w:tcW w:w="571" w:type="dxa"/>
            <w:tcBorders>
              <w:top w:val="single" w:sz="4" w:space="0" w:color="auto"/>
              <w:left w:val="single" w:sz="4" w:space="0" w:color="auto"/>
              <w:bottom w:val="single" w:sz="4" w:space="0" w:color="auto"/>
              <w:right w:val="single" w:sz="4" w:space="0" w:color="auto"/>
            </w:tcBorders>
            <w:noWrap/>
            <w:vAlign w:val="center"/>
          </w:tcPr>
          <w:p w:rsidR="00550007" w:rsidRPr="00064985" w:rsidRDefault="00550007" w:rsidP="00D847AE">
            <w:pPr>
              <w:pStyle w:val="a0"/>
              <w:rPr>
                <w:ins w:id="2793" w:author="Ghods" w:date="2014-11-30T14:08:00Z"/>
                <w:lang w:val="en-US"/>
              </w:rPr>
            </w:pPr>
          </w:p>
        </w:tc>
        <w:tc>
          <w:tcPr>
            <w:tcW w:w="3825" w:type="dxa"/>
            <w:tcBorders>
              <w:top w:val="single" w:sz="4" w:space="0" w:color="auto"/>
              <w:left w:val="single" w:sz="4" w:space="0" w:color="auto"/>
              <w:bottom w:val="single" w:sz="4" w:space="0" w:color="auto"/>
              <w:right w:val="single" w:sz="4" w:space="0" w:color="auto"/>
            </w:tcBorders>
            <w:vAlign w:val="center"/>
          </w:tcPr>
          <w:p w:rsidR="00550007" w:rsidRPr="00ED2704" w:rsidRDefault="00550007" w:rsidP="00D847AE">
            <w:pPr>
              <w:rPr>
                <w:ins w:id="2794" w:author="Ghods" w:date="2014-11-30T14:08:00Z"/>
              </w:rPr>
            </w:pPr>
            <w:ins w:id="2795" w:author="Ghods" w:date="2014-11-30T14:08:00Z">
              <w:r w:rsidRPr="00ED2704">
                <w:t>JSC NIKIMT-Atomstroy</w:t>
              </w:r>
            </w:ins>
          </w:p>
        </w:tc>
        <w:tc>
          <w:tcPr>
            <w:tcW w:w="707" w:type="dxa"/>
            <w:tcBorders>
              <w:top w:val="single" w:sz="4" w:space="0" w:color="auto"/>
              <w:left w:val="single" w:sz="4" w:space="0" w:color="auto"/>
              <w:bottom w:val="single" w:sz="4" w:space="0" w:color="auto"/>
              <w:right w:val="single" w:sz="4" w:space="0" w:color="auto"/>
            </w:tcBorders>
            <w:vAlign w:val="center"/>
          </w:tcPr>
          <w:p w:rsidR="00550007" w:rsidRPr="004D12EF" w:rsidRDefault="00550007" w:rsidP="00D847AE">
            <w:pPr>
              <w:pStyle w:val="a0"/>
              <w:rPr>
                <w:ins w:id="2796" w:author="Ghods" w:date="2014-11-30T14:08:00Z"/>
                <w:lang w:val="en-US"/>
              </w:rPr>
            </w:pPr>
          </w:p>
        </w:tc>
        <w:tc>
          <w:tcPr>
            <w:tcW w:w="4365" w:type="dxa"/>
            <w:tcBorders>
              <w:top w:val="single" w:sz="4" w:space="0" w:color="auto"/>
              <w:left w:val="single" w:sz="4" w:space="0" w:color="auto"/>
              <w:bottom w:val="single" w:sz="4" w:space="0" w:color="auto"/>
              <w:right w:val="single" w:sz="4" w:space="0" w:color="auto"/>
            </w:tcBorders>
            <w:vAlign w:val="center"/>
          </w:tcPr>
          <w:p w:rsidR="00550007" w:rsidRPr="008F65DB" w:rsidRDefault="00550007" w:rsidP="00D847AE">
            <w:pPr>
              <w:rPr>
                <w:ins w:id="2797" w:author="Ghods" w:date="2014-11-30T14:08:00Z"/>
                <w:rtl/>
                <w:lang w:val="en-US" w:bidi="fa-IR"/>
              </w:rPr>
            </w:pPr>
            <w:ins w:id="2798" w:author="Ghods" w:date="2014-11-30T14:08:00Z">
              <w:r>
                <w:t xml:space="preserve"> </w:t>
              </w:r>
              <w:r>
                <w:rPr>
                  <w:lang w:val="en-US" w:bidi="fa-IR"/>
                </w:rPr>
                <w:t>JSC Atom RED</w:t>
              </w:r>
            </w:ins>
          </w:p>
        </w:tc>
      </w:tr>
    </w:tbl>
    <w:p w:rsidR="000E3DB4" w:rsidDel="00550007" w:rsidRDefault="00C417E5" w:rsidP="00ED2704">
      <w:pPr>
        <w:pStyle w:val="a2"/>
        <w:rPr>
          <w:del w:id="2799" w:author="Ghods" w:date="2014-11-30T14:08:00Z"/>
          <w:lang w:val="en-US"/>
        </w:rPr>
      </w:pPr>
      <w:del w:id="2800" w:author="Ghods" w:date="2014-11-30T14:08:00Z">
        <w:r w:rsidRPr="00C417E5" w:rsidDel="00550007">
          <w:rPr>
            <w:lang w:val="en-US"/>
          </w:rPr>
          <w:delText xml:space="preserve">APPENDIX 1 </w:delText>
        </w:r>
        <w:r w:rsidDel="00550007">
          <w:rPr>
            <w:lang w:val="en-US"/>
          </w:rPr>
          <w:delText xml:space="preserve">– </w:delText>
        </w:r>
      </w:del>
      <w:ins w:id="2801" w:author="AEOI" w:date="2014-10-28T12:26:00Z">
        <w:del w:id="2802" w:author="Ghods" w:date="2014-11-30T14:08:00Z">
          <w:r w:rsidR="00ED2704" w:rsidDel="00550007">
            <w:rPr>
              <w:lang w:val="en-US"/>
            </w:rPr>
            <w:delText xml:space="preserve">Non-limited </w:delText>
          </w:r>
        </w:del>
      </w:ins>
      <w:del w:id="2803" w:author="Ghods" w:date="2014-11-30T14:08:00Z">
        <w:r w:rsidRPr="00C417E5" w:rsidDel="00550007">
          <w:rPr>
            <w:lang w:val="en-US"/>
          </w:rPr>
          <w:delText>L</w:delText>
        </w:r>
      </w:del>
      <w:ins w:id="2804" w:author="AEOI" w:date="2014-10-28T12:26:00Z">
        <w:del w:id="2805" w:author="Ghods" w:date="2014-11-30T14:08:00Z">
          <w:r w:rsidR="00ED2704" w:rsidDel="00550007">
            <w:rPr>
              <w:lang w:val="en-US"/>
            </w:rPr>
            <w:delText>l</w:delText>
          </w:r>
        </w:del>
      </w:ins>
      <w:del w:id="2806" w:author="Ghods" w:date="2014-11-30T14:08:00Z">
        <w:r w:rsidRPr="00C417E5" w:rsidDel="00550007">
          <w:rPr>
            <w:lang w:val="en-US"/>
          </w:rPr>
          <w:delText xml:space="preserve">ist of companies on rendering </w:delText>
        </w:r>
      </w:del>
      <w:ins w:id="2807" w:author="AEOI" w:date="2014-10-28T12:26:00Z">
        <w:del w:id="2808" w:author="Ghods" w:date="2014-11-30T14:08:00Z">
          <w:r w:rsidR="00ED2704" w:rsidDel="00550007">
            <w:rPr>
              <w:lang w:val="en-US"/>
            </w:rPr>
            <w:delText>S</w:delText>
          </w:r>
          <w:r w:rsidR="00ED2704" w:rsidRPr="00C417E5" w:rsidDel="00550007">
            <w:rPr>
              <w:lang w:val="en-US"/>
            </w:rPr>
            <w:delText>ervices</w:delText>
          </w:r>
          <w:r w:rsidR="00ED2704" w:rsidDel="00550007">
            <w:rPr>
              <w:lang w:val="en-US"/>
            </w:rPr>
            <w:delText xml:space="preserve"> on </w:delText>
          </w:r>
        </w:del>
      </w:ins>
      <w:del w:id="2809" w:author="Ghods" w:date="2014-11-30T14:08:00Z">
        <w:r w:rsidRPr="00C417E5" w:rsidDel="00550007">
          <w:rPr>
            <w:lang w:val="en-US"/>
          </w:rPr>
          <w:delText>e</w:delText>
        </w:r>
      </w:del>
      <w:ins w:id="2810" w:author="AEOI" w:date="2014-10-28T12:26:00Z">
        <w:del w:id="2811" w:author="Ghods" w:date="2014-11-30T14:08:00Z">
          <w:r w:rsidR="00ED2704" w:rsidDel="00550007">
            <w:rPr>
              <w:lang w:val="en-US"/>
            </w:rPr>
            <w:delText>E</w:delText>
          </w:r>
        </w:del>
      </w:ins>
      <w:del w:id="2812" w:author="Ghods" w:date="2014-11-30T14:08:00Z">
        <w:r w:rsidRPr="00C417E5" w:rsidDel="00550007">
          <w:rPr>
            <w:lang w:val="en-US"/>
          </w:rPr>
          <w:delText xml:space="preserve">ngineering </w:delText>
        </w:r>
        <w:r w:rsidRPr="00C417E5" w:rsidDel="00550007">
          <w:rPr>
            <w:lang w:val="en-US"/>
          </w:rPr>
          <w:delText>services</w:delText>
        </w:r>
        <w:r w:rsidRPr="00C417E5" w:rsidDel="00550007">
          <w:rPr>
            <w:lang w:val="en-US"/>
          </w:rPr>
          <w:delText xml:space="preserve"> </w:delText>
        </w:r>
        <w:r w:rsidDel="00550007">
          <w:rPr>
            <w:lang w:val="en-US"/>
          </w:rPr>
          <w:br/>
        </w:r>
        <w:r w:rsidRPr="00C417E5" w:rsidDel="00550007">
          <w:rPr>
            <w:lang w:val="en-US"/>
          </w:rPr>
          <w:delText xml:space="preserve">and </w:delText>
        </w:r>
        <w:r w:rsidRPr="00C417E5" w:rsidDel="00550007">
          <w:rPr>
            <w:lang w:val="en-US"/>
          </w:rPr>
          <w:delText>e</w:delText>
        </w:r>
      </w:del>
      <w:ins w:id="2813" w:author="AEOI" w:date="2014-10-28T12:27:00Z">
        <w:del w:id="2814" w:author="Ghods" w:date="2014-11-30T14:08:00Z">
          <w:r w:rsidR="00ED2704" w:rsidDel="00550007">
            <w:rPr>
              <w:lang w:val="en-US"/>
            </w:rPr>
            <w:delText>Technical</w:delText>
          </w:r>
        </w:del>
      </w:ins>
      <w:del w:id="2815" w:author="Ghods" w:date="2014-11-30T14:08:00Z">
        <w:r w:rsidRPr="00C417E5" w:rsidDel="00550007">
          <w:rPr>
            <w:lang w:val="en-US"/>
          </w:rPr>
          <w:delText>ngineering</w:delText>
        </w:r>
        <w:r w:rsidRPr="00C417E5" w:rsidDel="00550007">
          <w:rPr>
            <w:lang w:val="en-US"/>
          </w:rPr>
          <w:delText xml:space="preserve"> </w:delText>
        </w:r>
        <w:r w:rsidRPr="00C417E5" w:rsidDel="00550007">
          <w:rPr>
            <w:lang w:val="en-US"/>
          </w:rPr>
          <w:delText>s</w:delText>
        </w:r>
      </w:del>
      <w:ins w:id="2816" w:author="AEOI" w:date="2014-10-28T12:27:00Z">
        <w:del w:id="2817" w:author="Ghods" w:date="2014-11-30T14:08:00Z">
          <w:r w:rsidR="00ED2704" w:rsidDel="00550007">
            <w:rPr>
              <w:lang w:val="en-US"/>
            </w:rPr>
            <w:delText>S</w:delText>
          </w:r>
        </w:del>
      </w:ins>
      <w:del w:id="2818" w:author="Ghods" w:date="2014-11-30T14:08:00Z">
        <w:r w:rsidRPr="00C417E5" w:rsidDel="00550007">
          <w:rPr>
            <w:lang w:val="en-US"/>
          </w:rPr>
          <w:delText xml:space="preserve">upport of operation of Bushehr NPP </w:delText>
        </w:r>
        <w:r w:rsidDel="00550007">
          <w:rPr>
            <w:lang w:val="en-US"/>
          </w:rPr>
          <w:br/>
        </w:r>
        <w:r w:rsidRPr="00050711" w:rsidDel="00550007">
          <w:rPr>
            <w:highlight w:val="red"/>
            <w:lang w:val="en-US"/>
          </w:rPr>
          <w:delText>(including alerted crew of experts)</w:delText>
        </w:r>
        <w:bookmarkEnd w:id="2436"/>
        <w:bookmarkEnd w:id="2437"/>
      </w:del>
    </w:p>
    <w:p w:rsidR="00C417E5" w:rsidDel="00550007" w:rsidRDefault="00C417E5" w:rsidP="00C417E5">
      <w:pPr>
        <w:rPr>
          <w:del w:id="2819" w:author="Ghods" w:date="2014-11-30T14:08:00Z"/>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696"/>
        <w:gridCol w:w="4042"/>
        <w:gridCol w:w="5011"/>
      </w:tblGrid>
      <w:tr w:rsidR="00E335CD" w:rsidRPr="00E81C18" w:rsidDel="00550007" w:rsidTr="00C417E5">
        <w:trPr>
          <w:trHeight w:val="20"/>
          <w:tblHeader/>
          <w:del w:id="2820" w:author="Ghods" w:date="2014-11-30T14:08:00Z"/>
        </w:trPr>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pStyle w:val="12"/>
              <w:rPr>
                <w:del w:id="2821" w:author="Ghods" w:date="2014-11-30T14:08:00Z"/>
              </w:rPr>
            </w:pPr>
            <w:del w:id="2822" w:author="Ghods" w:date="2014-11-30T14:08:00Z">
              <w:r w:rsidRPr="00E81C18" w:rsidDel="00550007">
                <w:delText>Item</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C417E5">
            <w:pPr>
              <w:pStyle w:val="12"/>
              <w:rPr>
                <w:del w:id="2823" w:author="Ghods" w:date="2014-11-30T14:08:00Z"/>
              </w:rPr>
            </w:pPr>
            <w:del w:id="2824" w:author="Ghods" w:date="2014-11-30T14:08:00Z">
              <w:r w:rsidRPr="00D3769C" w:rsidDel="00550007">
                <w:delText>Company</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pStyle w:val="12"/>
              <w:rPr>
                <w:del w:id="2825" w:author="Ghods" w:date="2014-11-30T14:08:00Z"/>
                <w:highlight w:val="red"/>
              </w:rPr>
            </w:pPr>
            <w:del w:id="2826" w:author="Ghods" w:date="2014-11-30T14:08:00Z">
              <w:r w:rsidRPr="00E81C18" w:rsidDel="00550007">
                <w:rPr>
                  <w:highlight w:val="red"/>
                </w:rPr>
                <w:delText>Specialization</w:delText>
              </w:r>
            </w:del>
          </w:p>
        </w:tc>
      </w:tr>
      <w:tr w:rsidR="00E335CD" w:rsidRPr="00E81C18" w:rsidDel="00550007" w:rsidTr="00C417E5">
        <w:trPr>
          <w:trHeight w:val="20"/>
          <w:del w:id="2827"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2828"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2829" w:author="Ghods" w:date="2014-11-30T14:08:00Z"/>
                <w:lang w:val="en-US"/>
                <w:rPrChange w:id="2830" w:author="AEOI" w:date="2014-10-28T12:27:00Z">
                  <w:rPr>
                    <w:del w:id="2831" w:author="Ghods" w:date="2014-11-30T14:08:00Z"/>
                    <w:highlight w:val="yellow"/>
                    <w:lang w:val="en-US"/>
                  </w:rPr>
                </w:rPrChange>
              </w:rPr>
            </w:pPr>
            <w:del w:id="2832" w:author="Ghods" w:date="2014-11-30T14:08:00Z">
              <w:r w:rsidRPr="00182564" w:rsidDel="00550007">
                <w:rPr>
                  <w:rPrChange w:id="2833" w:author="AEOI" w:date="2014-10-28T12:27:00Z">
                    <w:rPr>
                      <w:rFonts w:cs="Cambria"/>
                      <w:bCs/>
                      <w:noProof/>
                      <w:color w:val="000000"/>
                      <w:szCs w:val="20"/>
                      <w:highlight w:val="yellow"/>
                      <w:lang w:val="en-US" w:eastAsia="zh-CN"/>
                    </w:rPr>
                  </w:rPrChange>
                </w:rPr>
                <w:delText xml:space="preserve"> «Corporation AK «ESKM» </w:delText>
              </w:r>
              <w:r w:rsidRPr="00182564" w:rsidDel="00550007">
                <w:rPr>
                  <w:lang w:val="en-US"/>
                  <w:rPrChange w:id="2834" w:author="AEOI" w:date="2014-10-28T12:27:00Z">
                    <w:rPr>
                      <w:rFonts w:cs="Cambria"/>
                      <w:bCs/>
                      <w:noProof/>
                      <w:color w:val="000000"/>
                      <w:szCs w:val="20"/>
                      <w:highlight w:val="yellow"/>
                      <w:lang w:val="en-US" w:eastAsia="zh-CN"/>
                    </w:rPr>
                  </w:rPrChange>
                </w:rPr>
                <w:delText>Ltd.</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2835" w:author="Ghods" w:date="2014-11-30T14:08:00Z"/>
                <w:highlight w:val="red"/>
              </w:rPr>
            </w:pPr>
            <w:del w:id="2836" w:author="Ghods" w:date="2014-11-30T14:08:00Z">
              <w:r w:rsidRPr="00E81C18" w:rsidDel="00550007">
                <w:rPr>
                  <w:highlight w:val="red"/>
                </w:rPr>
                <w:delText>Техническое обслуживание и ремонт оборудования</w:delText>
              </w:r>
            </w:del>
          </w:p>
        </w:tc>
      </w:tr>
      <w:tr w:rsidR="00E335CD" w:rsidRPr="00E81C18" w:rsidDel="00550007" w:rsidTr="00C417E5">
        <w:trPr>
          <w:trHeight w:val="20"/>
          <w:del w:id="2837"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2838"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2839" w:author="Ghods" w:date="2014-11-30T14:08:00Z"/>
                <w:rPrChange w:id="2840" w:author="AEOI" w:date="2014-10-28T12:27:00Z">
                  <w:rPr>
                    <w:del w:id="2841" w:author="Ghods" w:date="2014-11-30T14:08:00Z"/>
                    <w:highlight w:val="yellow"/>
                  </w:rPr>
                </w:rPrChange>
              </w:rPr>
            </w:pPr>
            <w:del w:id="2842" w:author="Ghods" w:date="2014-11-30T14:08:00Z">
              <w:r w:rsidRPr="00182564" w:rsidDel="00550007">
                <w:rPr>
                  <w:rPrChange w:id="2843" w:author="AEOI" w:date="2014-10-28T12:27:00Z">
                    <w:rPr>
                      <w:rFonts w:cs="Cambria"/>
                      <w:bCs/>
                      <w:noProof/>
                      <w:color w:val="000000"/>
                      <w:szCs w:val="20"/>
                      <w:highlight w:val="yellow"/>
                      <w:lang w:val="en-US" w:eastAsia="zh-CN"/>
                    </w:rPr>
                  </w:rPrChange>
                </w:rPr>
                <w:delText xml:space="preserve"> «Energoavtomatica» Ltd.</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2844" w:author="Ghods" w:date="2014-11-30T14:08:00Z"/>
                <w:highlight w:val="red"/>
              </w:rPr>
            </w:pPr>
            <w:del w:id="2845" w:author="Ghods" w:date="2014-11-30T14:08:00Z">
              <w:r w:rsidRPr="00E81C18" w:rsidDel="00550007">
                <w:rPr>
                  <w:highlight w:val="red"/>
                </w:rPr>
                <w:delText>Устройства РЗА</w:delText>
              </w:r>
            </w:del>
          </w:p>
        </w:tc>
      </w:tr>
      <w:tr w:rsidR="00E335CD" w:rsidRPr="00E81C18" w:rsidDel="00550007" w:rsidTr="00C417E5">
        <w:trPr>
          <w:trHeight w:val="20"/>
          <w:del w:id="2846"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2847"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2848" w:author="Ghods" w:date="2014-11-30T14:08:00Z"/>
                <w:rPrChange w:id="2849" w:author="AEOI" w:date="2014-10-28T12:27:00Z">
                  <w:rPr>
                    <w:del w:id="2850" w:author="Ghods" w:date="2014-11-30T14:08:00Z"/>
                    <w:highlight w:val="yellow"/>
                  </w:rPr>
                </w:rPrChange>
              </w:rPr>
            </w:pPr>
            <w:del w:id="2851" w:author="Ghods" w:date="2014-11-30T14:08:00Z">
              <w:r w:rsidRPr="00182564" w:rsidDel="00550007">
                <w:rPr>
                  <w:rPrChange w:id="2852" w:author="AEOI" w:date="2014-10-28T12:27:00Z">
                    <w:rPr>
                      <w:rFonts w:cs="Cambria"/>
                      <w:bCs/>
                      <w:noProof/>
                      <w:color w:val="000000"/>
                      <w:szCs w:val="20"/>
                      <w:highlight w:val="yellow"/>
                      <w:lang w:val="en-US" w:eastAsia="zh-CN"/>
                    </w:rPr>
                  </w:rPrChange>
                </w:rPr>
                <w:delText>«Energoprogress» Ltd.</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2853" w:author="Ghods" w:date="2014-11-30T14:08:00Z"/>
                <w:highlight w:val="red"/>
              </w:rPr>
            </w:pPr>
            <w:del w:id="2854" w:author="Ghods" w:date="2014-11-30T14:08:00Z">
              <w:r w:rsidRPr="00E81C18" w:rsidDel="00550007">
                <w:rPr>
                  <w:highlight w:val="red"/>
                </w:rPr>
                <w:delText>Техническое обслуживание и ремонт оборудования</w:delText>
              </w:r>
            </w:del>
          </w:p>
        </w:tc>
      </w:tr>
      <w:tr w:rsidR="00E335CD" w:rsidRPr="00E81C18" w:rsidDel="00550007" w:rsidTr="00C417E5">
        <w:trPr>
          <w:trHeight w:val="20"/>
          <w:del w:id="2855"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2856"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2857" w:author="Ghods" w:date="2014-11-30T14:08:00Z"/>
                <w:rPrChange w:id="2858" w:author="AEOI" w:date="2014-10-28T12:27:00Z">
                  <w:rPr>
                    <w:del w:id="2859" w:author="Ghods" w:date="2014-11-30T14:08:00Z"/>
                    <w:highlight w:val="yellow"/>
                  </w:rPr>
                </w:rPrChange>
              </w:rPr>
            </w:pPr>
            <w:del w:id="2860" w:author="Ghods" w:date="2014-11-30T14:08:00Z">
              <w:r w:rsidRPr="00182564" w:rsidDel="00550007">
                <w:rPr>
                  <w:rPrChange w:id="2861" w:author="AEOI" w:date="2014-10-28T12:27:00Z">
                    <w:rPr>
                      <w:rFonts w:cs="Cambria"/>
                      <w:bCs/>
                      <w:noProof/>
                      <w:color w:val="000000"/>
                      <w:szCs w:val="20"/>
                      <w:highlight w:val="yellow"/>
                      <w:lang w:val="en-US" w:eastAsia="zh-CN"/>
                    </w:rPr>
                  </w:rPrChange>
                </w:rPr>
                <w:delText>«Energotechservis» Ltd.</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2862" w:author="Ghods" w:date="2014-11-30T14:08:00Z"/>
                <w:highlight w:val="red"/>
              </w:rPr>
            </w:pPr>
            <w:del w:id="2863" w:author="Ghods" w:date="2014-11-30T14:08:00Z">
              <w:r w:rsidRPr="00E81C18" w:rsidDel="00550007">
                <w:rPr>
                  <w:highlight w:val="red"/>
                </w:rPr>
                <w:delText>Техническое обслуживание и ремонт оборудования</w:delText>
              </w:r>
            </w:del>
          </w:p>
        </w:tc>
      </w:tr>
      <w:tr w:rsidR="00E335CD" w:rsidRPr="00E81C18" w:rsidDel="00550007" w:rsidTr="00C417E5">
        <w:trPr>
          <w:trHeight w:val="20"/>
          <w:del w:id="2864"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2865"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2866" w:author="Ghods" w:date="2014-11-30T14:08:00Z"/>
                <w:rPrChange w:id="2867" w:author="AEOI" w:date="2014-10-28T12:27:00Z">
                  <w:rPr>
                    <w:del w:id="2868" w:author="Ghods" w:date="2014-11-30T14:08:00Z"/>
                    <w:highlight w:val="yellow"/>
                  </w:rPr>
                </w:rPrChange>
              </w:rPr>
            </w:pPr>
            <w:del w:id="2869" w:author="Ghods" w:date="2014-11-30T14:08:00Z">
              <w:r w:rsidRPr="00182564" w:rsidDel="00550007">
                <w:rPr>
                  <w:rPrChange w:id="2870" w:author="AEOI" w:date="2014-10-28T12:27:00Z">
                    <w:rPr>
                      <w:rFonts w:cs="Cambria"/>
                      <w:bCs/>
                      <w:noProof/>
                      <w:color w:val="000000"/>
                      <w:szCs w:val="20"/>
                      <w:highlight w:val="yellow"/>
                      <w:lang w:val="en-US" w:eastAsia="zh-CN"/>
                    </w:rPr>
                  </w:rPrChange>
                </w:rPr>
                <w:delText>«ESKO-Engineering» Ltd.</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2871" w:author="Ghods" w:date="2014-11-30T14:08:00Z"/>
                <w:highlight w:val="red"/>
              </w:rPr>
            </w:pPr>
            <w:del w:id="2872" w:author="Ghods" w:date="2014-11-30T14:08:00Z">
              <w:r w:rsidRPr="00E81C18" w:rsidDel="00550007">
                <w:rPr>
                  <w:highlight w:val="red"/>
                </w:rPr>
                <w:delText>Техническое обслуживание и ремонт оборудования</w:delText>
              </w:r>
            </w:del>
          </w:p>
        </w:tc>
      </w:tr>
      <w:tr w:rsidR="00E335CD" w:rsidRPr="00E81C18" w:rsidDel="00550007" w:rsidTr="00C417E5">
        <w:trPr>
          <w:trHeight w:val="20"/>
          <w:del w:id="2873"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Del="00550007" w:rsidRDefault="00E335CD" w:rsidP="00C417E5">
            <w:pPr>
              <w:pStyle w:val="a0"/>
              <w:rPr>
                <w:del w:id="2874"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C417E5">
            <w:pPr>
              <w:rPr>
                <w:del w:id="2875" w:author="Ghods" w:date="2014-11-30T14:08:00Z"/>
              </w:rPr>
            </w:pPr>
            <w:del w:id="2876" w:author="Ghods" w:date="2014-11-30T14:08:00Z">
              <w:r w:rsidRPr="00D3769C" w:rsidDel="00550007">
                <w:delText>«InterpromAvtomatica», Ltd.</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2877" w:author="Ghods" w:date="2014-11-30T14:08:00Z"/>
                <w:highlight w:val="red"/>
              </w:rPr>
            </w:pPr>
            <w:del w:id="2878" w:author="Ghods" w:date="2014-11-30T14:08:00Z">
              <w:r w:rsidRPr="00E81C18" w:rsidDel="00550007">
                <w:rPr>
                  <w:highlight w:val="red"/>
                </w:rPr>
                <w:delText>Auxiliaryboilerhouseupgrading</w:delText>
              </w:r>
            </w:del>
          </w:p>
        </w:tc>
      </w:tr>
      <w:tr w:rsidR="00E335CD" w:rsidRPr="00E81C18" w:rsidDel="00550007" w:rsidTr="00C417E5">
        <w:trPr>
          <w:trHeight w:val="20"/>
          <w:del w:id="2879"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2880"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C417E5">
            <w:pPr>
              <w:rPr>
                <w:del w:id="2881" w:author="Ghods" w:date="2014-11-30T14:08:00Z"/>
              </w:rPr>
            </w:pPr>
            <w:del w:id="2882" w:author="Ghods" w:date="2014-11-30T14:08:00Z">
              <w:r w:rsidRPr="00D3769C" w:rsidDel="00550007">
                <w:delText>«Interragas» Ltd.</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2883" w:author="Ghods" w:date="2014-11-30T14:08:00Z"/>
                <w:highlight w:val="red"/>
              </w:rPr>
            </w:pPr>
          </w:p>
        </w:tc>
      </w:tr>
      <w:tr w:rsidR="00E335CD" w:rsidRPr="00E81C18" w:rsidDel="00550007" w:rsidTr="00C417E5">
        <w:trPr>
          <w:trHeight w:val="20"/>
          <w:del w:id="2884"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2885"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2886" w:author="Ghods" w:date="2014-11-30T14:08:00Z"/>
                <w:lang w:val="en-US"/>
              </w:rPr>
            </w:pPr>
            <w:del w:id="2887" w:author="Ghods" w:date="2014-11-30T14:08:00Z">
              <w:r w:rsidRPr="00182564" w:rsidDel="00550007">
                <w:rPr>
                  <w:rPrChange w:id="2888" w:author="AEOI" w:date="2014-10-28T12:30:00Z">
                    <w:rPr>
                      <w:rFonts w:cs="Cambria"/>
                      <w:bCs/>
                      <w:noProof/>
                      <w:color w:val="000000"/>
                      <w:szCs w:val="20"/>
                      <w:highlight w:val="yellow"/>
                      <w:lang w:val="en-US" w:eastAsia="zh-CN"/>
                    </w:rPr>
                  </w:rPrChange>
                </w:rPr>
                <w:delText>«NTC DIAPROM»</w:delText>
              </w:r>
              <w:r w:rsidRPr="00182564" w:rsidDel="00550007">
                <w:rPr>
                  <w:lang w:val="en-US"/>
                  <w:rPrChange w:id="2889" w:author="AEOI" w:date="2014-10-28T12:30:00Z">
                    <w:rPr>
                      <w:rFonts w:cs="Cambria"/>
                      <w:bCs/>
                      <w:noProof/>
                      <w:color w:val="000000"/>
                      <w:szCs w:val="20"/>
                      <w:highlight w:val="yellow"/>
                      <w:lang w:val="en-US" w:eastAsia="zh-CN"/>
                    </w:rPr>
                  </w:rPrChange>
                </w:rPr>
                <w:delText xml:space="preserve"> Ltd.</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2890" w:author="Ghods" w:date="2014-11-30T14:08:00Z"/>
                <w:highlight w:val="red"/>
              </w:rPr>
            </w:pPr>
            <w:del w:id="2891" w:author="Ghods" w:date="2014-11-30T14:08:00Z">
              <w:r w:rsidRPr="00E81C18" w:rsidDel="00550007">
                <w:rPr>
                  <w:highlight w:val="red"/>
                </w:rPr>
                <w:delText>Система контроля и управления доступом</w:delText>
              </w:r>
            </w:del>
          </w:p>
        </w:tc>
      </w:tr>
      <w:tr w:rsidR="00E335CD" w:rsidRPr="00E81C18" w:rsidDel="00550007" w:rsidTr="00C417E5">
        <w:trPr>
          <w:trHeight w:val="20"/>
          <w:del w:id="2892"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2893"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2894" w:author="Ghods" w:date="2014-11-30T14:08:00Z"/>
                <w:rPrChange w:id="2895" w:author="AEOI" w:date="2014-10-28T12:30:00Z">
                  <w:rPr>
                    <w:del w:id="2896" w:author="Ghods" w:date="2014-11-30T14:08:00Z"/>
                    <w:highlight w:val="yellow"/>
                  </w:rPr>
                </w:rPrChange>
              </w:rPr>
            </w:pPr>
            <w:del w:id="2897" w:author="Ghods" w:date="2014-11-30T14:08:00Z">
              <w:r w:rsidRPr="00182564" w:rsidDel="00550007">
                <w:rPr>
                  <w:rPrChange w:id="2898" w:author="AEOI" w:date="2014-10-28T12:30:00Z">
                    <w:rPr>
                      <w:rFonts w:cs="Cambria"/>
                      <w:bCs/>
                      <w:noProof/>
                      <w:color w:val="000000"/>
                      <w:szCs w:val="20"/>
                      <w:highlight w:val="yellow"/>
                      <w:lang w:val="en-US" w:eastAsia="zh-CN"/>
                    </w:rPr>
                  </w:rPrChange>
                </w:rPr>
                <w:delText>«NTT-Electro» Ltd.</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2899" w:author="Ghods" w:date="2014-11-30T14:08:00Z"/>
                <w:highlight w:val="red"/>
              </w:rPr>
            </w:pPr>
            <w:del w:id="2900" w:author="Ghods" w:date="2014-11-30T14:08:00Z">
              <w:r w:rsidRPr="00E81C18" w:rsidDel="00550007">
                <w:rPr>
                  <w:highlight w:val="red"/>
                </w:rPr>
                <w:delText>Трансформаторы</w:delText>
              </w:r>
            </w:del>
          </w:p>
        </w:tc>
      </w:tr>
      <w:tr w:rsidR="00E335CD" w:rsidRPr="00E81C18" w:rsidDel="00550007" w:rsidTr="00C417E5">
        <w:trPr>
          <w:trHeight w:val="20"/>
          <w:del w:id="2901"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2902"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2903" w:author="Ghods" w:date="2014-11-30T14:08:00Z"/>
                <w:rPrChange w:id="2904" w:author="AEOI" w:date="2014-10-28T12:30:00Z">
                  <w:rPr>
                    <w:del w:id="2905" w:author="Ghods" w:date="2014-11-30T14:08:00Z"/>
                    <w:highlight w:val="yellow"/>
                  </w:rPr>
                </w:rPrChange>
              </w:rPr>
            </w:pPr>
            <w:del w:id="2906" w:author="Ghods" w:date="2014-11-30T14:08:00Z">
              <w:r w:rsidRPr="00182564" w:rsidDel="00550007">
                <w:rPr>
                  <w:rPrChange w:id="2907" w:author="AEOI" w:date="2014-10-28T12:30:00Z">
                    <w:rPr>
                      <w:rFonts w:cs="Cambria"/>
                      <w:bCs/>
                      <w:noProof/>
                      <w:color w:val="000000"/>
                      <w:szCs w:val="20"/>
                      <w:highlight w:val="yellow"/>
                      <w:lang w:val="en-US" w:eastAsia="zh-CN"/>
                    </w:rPr>
                  </w:rPrChange>
                </w:rPr>
                <w:delText>«VEZA» Ltd.</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2908" w:author="Ghods" w:date="2014-11-30T14:08:00Z"/>
                <w:highlight w:val="red"/>
              </w:rPr>
            </w:pPr>
            <w:del w:id="2909" w:author="Ghods" w:date="2014-11-30T14:08:00Z">
              <w:r w:rsidRPr="00E81C18" w:rsidDel="00550007">
                <w:rPr>
                  <w:highlight w:val="red"/>
                </w:rPr>
                <w:delText>Вентиляционное оборудование</w:delText>
              </w:r>
            </w:del>
          </w:p>
        </w:tc>
      </w:tr>
      <w:tr w:rsidR="00E335CD" w:rsidRPr="00E81C18" w:rsidDel="00550007" w:rsidTr="00C417E5">
        <w:trPr>
          <w:trHeight w:val="20"/>
          <w:del w:id="2910"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2911"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2912" w:author="Ghods" w:date="2014-11-30T14:08:00Z"/>
                <w:rPrChange w:id="2913" w:author="AEOI" w:date="2014-10-28T12:30:00Z">
                  <w:rPr>
                    <w:del w:id="2914" w:author="Ghods" w:date="2014-11-30T14:08:00Z"/>
                    <w:highlight w:val="yellow"/>
                  </w:rPr>
                </w:rPrChange>
              </w:rPr>
            </w:pPr>
            <w:del w:id="2915" w:author="Ghods" w:date="2014-11-30T14:08:00Z">
              <w:r w:rsidRPr="00182564" w:rsidDel="00550007">
                <w:rPr>
                  <w:rPrChange w:id="2916" w:author="AEOI" w:date="2014-10-28T12:30:00Z">
                    <w:rPr>
                      <w:rFonts w:cs="Cambria"/>
                      <w:bCs/>
                      <w:noProof/>
                      <w:color w:val="000000"/>
                      <w:szCs w:val="20"/>
                      <w:highlight w:val="yellow"/>
                      <w:lang w:val="en-US" w:eastAsia="zh-CN"/>
                    </w:rPr>
                  </w:rPrChange>
                </w:rPr>
                <w:delText>«W</w:delText>
              </w:r>
              <w:r w:rsidRPr="00182564" w:rsidDel="00550007">
                <w:rPr>
                  <w:lang w:val="en-US"/>
                  <w:rPrChange w:id="2917" w:author="AEOI" w:date="2014-10-28T12:30:00Z">
                    <w:rPr>
                      <w:rFonts w:cs="Cambria"/>
                      <w:bCs/>
                      <w:noProof/>
                      <w:color w:val="000000"/>
                      <w:szCs w:val="20"/>
                      <w:highlight w:val="yellow"/>
                      <w:lang w:val="en-US" w:eastAsia="zh-CN"/>
                    </w:rPr>
                  </w:rPrChange>
                </w:rPr>
                <w:delText>e</w:delText>
              </w:r>
              <w:r w:rsidRPr="00182564" w:rsidDel="00550007">
                <w:rPr>
                  <w:rPrChange w:id="2918" w:author="AEOI" w:date="2014-10-28T12:30:00Z">
                    <w:rPr>
                      <w:rFonts w:cs="Cambria"/>
                      <w:bCs/>
                      <w:noProof/>
                      <w:color w:val="000000"/>
                      <w:szCs w:val="20"/>
                      <w:highlight w:val="yellow"/>
                      <w:lang w:val="en-US" w:eastAsia="zh-CN"/>
                    </w:rPr>
                  </w:rPrChange>
                </w:rPr>
                <w:delText>st-Engineering» Ltd.</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2919" w:author="Ghods" w:date="2014-11-30T14:08:00Z"/>
                <w:highlight w:val="red"/>
              </w:rPr>
            </w:pPr>
            <w:del w:id="2920" w:author="Ghods" w:date="2014-11-30T14:08:00Z">
              <w:r w:rsidRPr="00E81C18" w:rsidDel="00550007">
                <w:rPr>
                  <w:highlight w:val="red"/>
                </w:rPr>
                <w:delText>Техническое обслуживание и ремонт оборудования</w:delText>
              </w:r>
            </w:del>
          </w:p>
        </w:tc>
      </w:tr>
      <w:tr w:rsidR="00E335CD" w:rsidRPr="00E81C18" w:rsidDel="00550007" w:rsidTr="00C417E5">
        <w:trPr>
          <w:trHeight w:val="20"/>
          <w:del w:id="2921"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2922"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2923" w:author="Ghods" w:date="2014-11-30T14:08:00Z"/>
                <w:rPrChange w:id="2924" w:author="AEOI" w:date="2014-10-28T12:30:00Z">
                  <w:rPr>
                    <w:del w:id="2925" w:author="Ghods" w:date="2014-11-30T14:08:00Z"/>
                    <w:highlight w:val="yellow"/>
                  </w:rPr>
                </w:rPrChange>
              </w:rPr>
            </w:pPr>
            <w:del w:id="2926" w:author="Ghods" w:date="2014-11-30T14:08:00Z">
              <w:r w:rsidRPr="00182564" w:rsidDel="00550007">
                <w:rPr>
                  <w:rPrChange w:id="2927" w:author="AEOI" w:date="2014-10-28T12:30:00Z">
                    <w:rPr>
                      <w:rFonts w:cs="Cambria"/>
                      <w:bCs/>
                      <w:noProof/>
                      <w:color w:val="000000"/>
                      <w:szCs w:val="20"/>
                      <w:highlight w:val="yellow"/>
                      <w:lang w:val="en-US" w:eastAsia="zh-CN"/>
                    </w:rPr>
                  </w:rPrChange>
                </w:rPr>
                <w:delText>ConcernRussianpumps</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2928" w:author="Ghods" w:date="2014-11-30T14:08:00Z"/>
                <w:highlight w:val="red"/>
              </w:rPr>
            </w:pPr>
            <w:del w:id="2929" w:author="Ghods" w:date="2014-11-30T14:08:00Z">
              <w:r w:rsidRPr="00E81C18" w:rsidDel="00550007">
                <w:rPr>
                  <w:highlight w:val="red"/>
                </w:rPr>
                <w:delText>Насосы</w:delText>
              </w:r>
            </w:del>
          </w:p>
        </w:tc>
      </w:tr>
      <w:tr w:rsidR="00E335CD" w:rsidRPr="00E81C18" w:rsidDel="00550007" w:rsidTr="00C417E5">
        <w:trPr>
          <w:trHeight w:val="20"/>
          <w:del w:id="2930"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Del="00550007" w:rsidRDefault="00E335CD" w:rsidP="00C417E5">
            <w:pPr>
              <w:pStyle w:val="a0"/>
              <w:rPr>
                <w:del w:id="2931"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C417E5">
            <w:pPr>
              <w:rPr>
                <w:del w:id="2932" w:author="Ghods" w:date="2014-11-30T14:08:00Z"/>
                <w:lang w:val="en-US"/>
              </w:rPr>
            </w:pPr>
            <w:del w:id="2933" w:author="Ghods" w:date="2014-11-30T14:08:00Z">
              <w:r w:rsidRPr="00D3769C" w:rsidDel="00550007">
                <w:delText>DIANA TREST</w:delText>
              </w:r>
              <w:r w:rsidRPr="00D3769C" w:rsidDel="00550007">
                <w:rPr>
                  <w:lang w:val="en-US"/>
                </w:rPr>
                <w:delText xml:space="preserve"> Ltd.</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2934" w:author="Ghods" w:date="2014-11-30T14:08:00Z"/>
                <w:highlight w:val="red"/>
              </w:rPr>
            </w:pPr>
            <w:del w:id="2935" w:author="Ghods" w:date="2014-11-30T14:08:00Z">
              <w:r w:rsidRPr="00E81C18" w:rsidDel="00550007">
                <w:rPr>
                  <w:highlight w:val="red"/>
                </w:rPr>
                <w:delText>Speciallaundriesequipment</w:delText>
              </w:r>
            </w:del>
          </w:p>
        </w:tc>
      </w:tr>
      <w:tr w:rsidR="00E335CD" w:rsidRPr="00ED2704" w:rsidDel="00550007" w:rsidTr="00C417E5">
        <w:trPr>
          <w:trHeight w:val="20"/>
          <w:del w:id="2936"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2937"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FF5BBA">
            <w:pPr>
              <w:rPr>
                <w:del w:id="2938" w:author="Ghods" w:date="2014-11-30T14:08:00Z"/>
                <w:lang w:val="en-US"/>
              </w:rPr>
            </w:pPr>
            <w:del w:id="2939" w:author="Ghods" w:date="2014-11-30T14:08:00Z">
              <w:r w:rsidRPr="00D3769C" w:rsidDel="00550007">
                <w:delText>EnergoIntegration</w:delText>
              </w:r>
              <w:r w:rsidRPr="00D3769C" w:rsidDel="00550007">
                <w:rPr>
                  <w:lang w:val="en-US"/>
                </w:rPr>
                <w:delText>Ltd.</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Del="00550007" w:rsidRDefault="00E335CD" w:rsidP="00C417E5">
            <w:pPr>
              <w:rPr>
                <w:del w:id="2940" w:author="Ghods" w:date="2014-11-30T14:08:00Z"/>
                <w:highlight w:val="red"/>
                <w:lang w:val="en-US"/>
              </w:rPr>
            </w:pPr>
            <w:del w:id="2941" w:author="Ghods" w:date="2014-11-30T14:08:00Z">
              <w:r w:rsidRPr="00C417E5" w:rsidDel="00550007">
                <w:rPr>
                  <w:highlight w:val="red"/>
                  <w:lang w:val="en-US"/>
                </w:rPr>
                <w:delText>Electrical equipment of the emergency power supply system</w:delText>
              </w:r>
            </w:del>
          </w:p>
        </w:tc>
      </w:tr>
      <w:tr w:rsidR="00E335CD" w:rsidRPr="00E81C18" w:rsidDel="00550007" w:rsidTr="00C417E5">
        <w:trPr>
          <w:trHeight w:val="20"/>
          <w:del w:id="2942"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Del="00550007" w:rsidRDefault="00E335CD" w:rsidP="00C417E5">
            <w:pPr>
              <w:pStyle w:val="a0"/>
              <w:rPr>
                <w:del w:id="2943"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C417E5">
            <w:pPr>
              <w:rPr>
                <w:del w:id="2944" w:author="Ghods" w:date="2014-11-30T14:08:00Z"/>
              </w:rPr>
            </w:pPr>
            <w:del w:id="2945" w:author="Ghods" w:date="2014-11-30T14:08:00Z">
              <w:r w:rsidRPr="00D3769C" w:rsidDel="00550007">
                <w:delText xml:space="preserve">ENIKO TSO </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2946" w:author="Ghods" w:date="2014-11-30T14:08:00Z"/>
                <w:highlight w:val="red"/>
              </w:rPr>
            </w:pPr>
          </w:p>
        </w:tc>
      </w:tr>
      <w:tr w:rsidR="00E335CD" w:rsidRPr="00E81C18" w:rsidDel="00550007" w:rsidTr="00C417E5">
        <w:trPr>
          <w:trHeight w:val="20"/>
          <w:del w:id="2947"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Del="00550007" w:rsidRDefault="00E335CD" w:rsidP="00C417E5">
            <w:pPr>
              <w:pStyle w:val="a0"/>
              <w:rPr>
                <w:del w:id="2948"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2949" w:author="Ghods" w:date="2014-11-30T14:08:00Z"/>
                <w:rPrChange w:id="2950" w:author="AEOI" w:date="2014-10-28T12:30:00Z">
                  <w:rPr>
                    <w:del w:id="2951" w:author="Ghods" w:date="2014-11-30T14:08:00Z"/>
                    <w:highlight w:val="yellow"/>
                  </w:rPr>
                </w:rPrChange>
              </w:rPr>
            </w:pPr>
            <w:del w:id="2952" w:author="Ghods" w:date="2014-11-30T14:08:00Z">
              <w:r w:rsidRPr="00182564" w:rsidDel="00550007">
                <w:rPr>
                  <w:rPrChange w:id="2953" w:author="AEOI" w:date="2014-10-28T12:30:00Z">
                    <w:rPr>
                      <w:rFonts w:cs="Cambria"/>
                      <w:bCs/>
                      <w:noProof/>
                      <w:color w:val="000000"/>
                      <w:szCs w:val="20"/>
                      <w:highlight w:val="yellow"/>
                      <w:lang w:val="en-US" w:eastAsia="zh-CN"/>
                    </w:rPr>
                  </w:rPrChange>
                </w:rPr>
                <w:delText>FSUE «Device-makingplant»</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2954" w:author="Ghods" w:date="2014-11-30T14:08:00Z"/>
                <w:highlight w:val="red"/>
              </w:rPr>
            </w:pPr>
            <w:del w:id="2955" w:author="Ghods" w:date="2014-11-30T14:08:00Z">
              <w:r w:rsidRPr="00E81C18" w:rsidDel="00550007">
                <w:rPr>
                  <w:highlight w:val="red"/>
                </w:rPr>
                <w:delText>Система радиационного контроля</w:delText>
              </w:r>
            </w:del>
          </w:p>
        </w:tc>
      </w:tr>
      <w:tr w:rsidR="00E335CD" w:rsidRPr="00E81C18" w:rsidDel="00550007" w:rsidTr="00C417E5">
        <w:trPr>
          <w:trHeight w:val="20"/>
          <w:del w:id="2956"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2957"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2958" w:author="Ghods" w:date="2014-11-30T14:08:00Z"/>
                <w:rPrChange w:id="2959" w:author="AEOI" w:date="2014-10-28T12:30:00Z">
                  <w:rPr>
                    <w:del w:id="2960" w:author="Ghods" w:date="2014-11-30T14:08:00Z"/>
                    <w:highlight w:val="yellow"/>
                  </w:rPr>
                </w:rPrChange>
              </w:rPr>
            </w:pPr>
            <w:del w:id="2961" w:author="Ghods" w:date="2014-11-30T14:08:00Z">
              <w:r w:rsidRPr="00182564" w:rsidDel="00550007">
                <w:rPr>
                  <w:rPrChange w:id="2962" w:author="AEOI" w:date="2014-10-28T12:30:00Z">
                    <w:rPr>
                      <w:rFonts w:cs="Cambria"/>
                      <w:bCs/>
                      <w:noProof/>
                      <w:color w:val="000000"/>
                      <w:szCs w:val="20"/>
                      <w:highlight w:val="yellow"/>
                      <w:lang w:val="en-US" w:eastAsia="zh-CN"/>
                    </w:rPr>
                  </w:rPrChange>
                </w:rPr>
                <w:delText>FSUE «Goszagransobstvennost»</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2963" w:author="Ghods" w:date="2014-11-30T14:08:00Z"/>
                <w:highlight w:val="red"/>
              </w:rPr>
            </w:pPr>
            <w:del w:id="2964" w:author="Ghods" w:date="2014-11-30T14:08:00Z">
              <w:r w:rsidRPr="00E81C18" w:rsidDel="00550007">
                <w:rPr>
                  <w:highlight w:val="red"/>
                </w:rPr>
                <w:delText>Предприятие по управлению собственностью за рубежом</w:delText>
              </w:r>
            </w:del>
          </w:p>
        </w:tc>
      </w:tr>
      <w:tr w:rsidR="00E335CD" w:rsidRPr="00016185" w:rsidDel="00550007" w:rsidTr="00C417E5">
        <w:trPr>
          <w:trHeight w:val="20"/>
          <w:del w:id="2965"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2966"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2967" w:author="Ghods" w:date="2014-11-30T14:08:00Z"/>
                <w:lang w:val="en-US"/>
                <w:rPrChange w:id="2968" w:author="AEOI" w:date="2014-10-28T12:30:00Z">
                  <w:rPr>
                    <w:del w:id="2969" w:author="Ghods" w:date="2014-11-30T14:08:00Z"/>
                    <w:highlight w:val="yellow"/>
                    <w:lang w:val="en-US"/>
                  </w:rPr>
                </w:rPrChange>
              </w:rPr>
            </w:pPr>
            <w:del w:id="2970" w:author="Ghods" w:date="2014-11-30T14:08:00Z">
              <w:r w:rsidRPr="00182564" w:rsidDel="00550007">
                <w:rPr>
                  <w:lang w:val="en-US"/>
                  <w:rPrChange w:id="2971" w:author="AEOI" w:date="2014-10-28T12:30:00Z">
                    <w:rPr>
                      <w:rFonts w:cs="Cambria"/>
                      <w:bCs/>
                      <w:noProof/>
                      <w:color w:val="000000"/>
                      <w:szCs w:val="20"/>
                      <w:highlight w:val="yellow"/>
                      <w:lang w:val="en-US" w:eastAsia="zh-CN"/>
                    </w:rPr>
                  </w:rPrChange>
                </w:rPr>
                <w:delText>FSUE «KB of plant «Russia»</w:delText>
              </w:r>
            </w:del>
          </w:p>
        </w:tc>
        <w:tc>
          <w:tcPr>
            <w:tcW w:w="0" w:type="auto"/>
            <w:tcBorders>
              <w:top w:val="single" w:sz="4" w:space="0" w:color="auto"/>
              <w:left w:val="single" w:sz="4" w:space="0" w:color="auto"/>
              <w:bottom w:val="single" w:sz="4" w:space="0" w:color="auto"/>
              <w:right w:val="single" w:sz="4" w:space="0" w:color="auto"/>
            </w:tcBorders>
          </w:tcPr>
          <w:p w:rsidR="00E335CD" w:rsidRPr="00016185" w:rsidDel="00550007" w:rsidRDefault="00E335CD" w:rsidP="00C417E5">
            <w:pPr>
              <w:rPr>
                <w:del w:id="2972" w:author="Ghods" w:date="2014-11-30T14:08:00Z"/>
                <w:highlight w:val="red"/>
                <w:lang w:val="en-US"/>
                <w:rPrChange w:id="2973" w:author="AEOI" w:date="2014-10-28T12:45:00Z">
                  <w:rPr>
                    <w:del w:id="2974" w:author="Ghods" w:date="2014-11-30T14:08:00Z"/>
                    <w:highlight w:val="red"/>
                  </w:rPr>
                </w:rPrChange>
              </w:rPr>
            </w:pPr>
            <w:del w:id="2975" w:author="Ghods" w:date="2014-11-30T14:08:00Z">
              <w:r w:rsidRPr="00E81C18" w:rsidDel="00550007">
                <w:rPr>
                  <w:highlight w:val="red"/>
                </w:rPr>
                <w:delText>Системы</w:delText>
              </w:r>
              <w:r w:rsidR="00182564" w:rsidRPr="00182564" w:rsidDel="00550007">
                <w:rPr>
                  <w:highlight w:val="red"/>
                  <w:lang w:val="en-US"/>
                  <w:rPrChange w:id="2976" w:author="AEOI" w:date="2014-10-28T12:45:00Z">
                    <w:rPr>
                      <w:rFonts w:cs="Cambria"/>
                      <w:bCs/>
                      <w:noProof/>
                      <w:color w:val="000000"/>
                      <w:szCs w:val="20"/>
                      <w:highlight w:val="red"/>
                      <w:lang w:val="en-US" w:eastAsia="zh-CN"/>
                    </w:rPr>
                  </w:rPrChange>
                </w:rPr>
                <w:delText xml:space="preserve"> </w:delText>
              </w:r>
              <w:r w:rsidRPr="00E81C18" w:rsidDel="00550007">
                <w:rPr>
                  <w:highlight w:val="red"/>
                </w:rPr>
                <w:delText>связи</w:delText>
              </w:r>
            </w:del>
          </w:p>
        </w:tc>
      </w:tr>
      <w:tr w:rsidR="00E335CD" w:rsidRPr="00E81C18" w:rsidDel="00550007" w:rsidTr="00C417E5">
        <w:trPr>
          <w:trHeight w:val="20"/>
          <w:del w:id="2977"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016185" w:rsidDel="00550007" w:rsidRDefault="00E335CD" w:rsidP="00C417E5">
            <w:pPr>
              <w:pStyle w:val="a0"/>
              <w:rPr>
                <w:del w:id="2978" w:author="Ghods" w:date="2014-11-30T14:08:00Z"/>
                <w:lang w:val="en-US"/>
                <w:rPrChange w:id="2979" w:author="AEOI" w:date="2014-10-28T12:45:00Z">
                  <w:rPr>
                    <w:del w:id="2980" w:author="Ghods" w:date="2014-11-30T14:08:00Z"/>
                  </w:rPr>
                </w:rPrChange>
              </w:rPr>
            </w:pPr>
          </w:p>
        </w:tc>
        <w:tc>
          <w:tcPr>
            <w:tcW w:w="0" w:type="auto"/>
            <w:tcBorders>
              <w:top w:val="single" w:sz="4" w:space="0" w:color="auto"/>
              <w:left w:val="single" w:sz="4" w:space="0" w:color="auto"/>
              <w:bottom w:val="single" w:sz="4" w:space="0" w:color="auto"/>
              <w:right w:val="single" w:sz="4" w:space="0" w:color="auto"/>
            </w:tcBorders>
          </w:tcPr>
          <w:p w:rsidR="00E335CD" w:rsidRPr="00D3769C" w:rsidDel="00550007" w:rsidRDefault="00E335CD" w:rsidP="0069255F">
            <w:pPr>
              <w:rPr>
                <w:del w:id="2981" w:author="Ghods" w:date="2014-11-30T14:08:00Z"/>
              </w:rPr>
            </w:pPr>
            <w:del w:id="2982" w:author="Ghods" w:date="2014-11-30T14:08:00Z">
              <w:r w:rsidRPr="00D3769C" w:rsidDel="00550007">
                <w:rPr>
                  <w:lang w:val="en-US"/>
                </w:rPr>
                <w:delText>FSUE</w:delText>
              </w:r>
              <w:r w:rsidRPr="00D3769C" w:rsidDel="00550007">
                <w:delText xml:space="preserve"> «</w:delText>
              </w:r>
              <w:r w:rsidRPr="00D3769C" w:rsidDel="00550007">
                <w:rPr>
                  <w:lang w:val="en-US"/>
                </w:rPr>
                <w:delText>UEMZ</w:delText>
              </w:r>
              <w:r w:rsidRPr="00D3769C" w:rsidDel="00550007">
                <w:delText>»</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2983" w:author="Ghods" w:date="2014-11-30T14:08:00Z"/>
                <w:highlight w:val="red"/>
              </w:rPr>
            </w:pPr>
          </w:p>
        </w:tc>
      </w:tr>
      <w:tr w:rsidR="00E335CD" w:rsidRPr="00E81C18" w:rsidDel="00550007" w:rsidTr="00C417E5">
        <w:trPr>
          <w:trHeight w:val="20"/>
          <w:del w:id="2984"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2985"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0B0CD5">
            <w:pPr>
              <w:rPr>
                <w:del w:id="2986" w:author="Ghods" w:date="2014-11-30T14:08:00Z"/>
              </w:rPr>
            </w:pPr>
            <w:del w:id="2987" w:author="Ghods" w:date="2014-11-30T14:08:00Z">
              <w:r w:rsidRPr="00D3769C" w:rsidDel="00550007">
                <w:delText xml:space="preserve">FSUE FNPTs NIIIS </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2988" w:author="Ghods" w:date="2014-11-30T14:08:00Z"/>
                <w:highlight w:val="red"/>
              </w:rPr>
            </w:pPr>
            <w:del w:id="2989" w:author="Ghods" w:date="2014-11-30T14:08:00Z">
              <w:r w:rsidRPr="00E81C18" w:rsidDel="00550007">
                <w:rPr>
                  <w:highlight w:val="red"/>
                </w:rPr>
                <w:delText>APCS</w:delText>
              </w:r>
            </w:del>
          </w:p>
        </w:tc>
      </w:tr>
      <w:tr w:rsidR="00E335CD" w:rsidRPr="00E81C18" w:rsidDel="00550007" w:rsidTr="00C417E5">
        <w:trPr>
          <w:trHeight w:val="20"/>
          <w:del w:id="2990"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2991"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0B0CD5">
            <w:pPr>
              <w:rPr>
                <w:del w:id="2992" w:author="Ghods" w:date="2014-11-30T14:08:00Z"/>
              </w:rPr>
            </w:pPr>
            <w:del w:id="2993" w:author="Ghods" w:date="2014-11-30T14:08:00Z">
              <w:r w:rsidRPr="00D3769C" w:rsidDel="00550007">
                <w:delText xml:space="preserve">FSUE PSZ </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2994" w:author="Ghods" w:date="2014-11-30T14:08:00Z"/>
                <w:highlight w:val="red"/>
              </w:rPr>
            </w:pPr>
            <w:del w:id="2995" w:author="Ghods" w:date="2014-11-30T14:08:00Z">
              <w:r w:rsidRPr="00E81C18" w:rsidDel="00550007">
                <w:rPr>
                  <w:highlight w:val="red"/>
                </w:rPr>
                <w:delText>APRMS</w:delText>
              </w:r>
            </w:del>
          </w:p>
        </w:tc>
      </w:tr>
      <w:tr w:rsidR="00E335CD" w:rsidRPr="00E81C18" w:rsidDel="00550007" w:rsidTr="00C417E5">
        <w:trPr>
          <w:trHeight w:val="20"/>
          <w:del w:id="2996"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2997"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0B0CD5">
            <w:pPr>
              <w:rPr>
                <w:del w:id="2998" w:author="Ghods" w:date="2014-11-30T14:08:00Z"/>
              </w:rPr>
            </w:pPr>
            <w:del w:id="2999" w:author="Ghods" w:date="2014-11-30T14:08:00Z">
              <w:r w:rsidRPr="00D3769C" w:rsidDel="00550007">
                <w:delText xml:space="preserve">FSUE VNIIA </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000" w:author="Ghods" w:date="2014-11-30T14:08:00Z"/>
                <w:highlight w:val="red"/>
              </w:rPr>
            </w:pPr>
            <w:del w:id="3001" w:author="Ghods" w:date="2014-11-30T14:08:00Z">
              <w:r w:rsidRPr="00E81C18" w:rsidDel="00550007">
                <w:rPr>
                  <w:highlight w:val="red"/>
                </w:rPr>
                <w:delText>APCS</w:delText>
              </w:r>
            </w:del>
          </w:p>
        </w:tc>
      </w:tr>
      <w:tr w:rsidR="00E335CD" w:rsidRPr="00ED2704" w:rsidDel="00550007" w:rsidTr="00C417E5">
        <w:trPr>
          <w:trHeight w:val="20"/>
          <w:del w:id="3002"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Del="00550007" w:rsidRDefault="00E335CD" w:rsidP="00C417E5">
            <w:pPr>
              <w:pStyle w:val="a0"/>
              <w:rPr>
                <w:del w:id="3003"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FF5BBA">
            <w:pPr>
              <w:rPr>
                <w:del w:id="3004" w:author="Ghods" w:date="2014-11-30T14:08:00Z"/>
                <w:lang w:val="en-US"/>
              </w:rPr>
            </w:pPr>
            <w:del w:id="3005" w:author="Ghods" w:date="2014-11-30T14:08:00Z">
              <w:r w:rsidRPr="00D3769C" w:rsidDel="00550007">
                <w:rPr>
                  <w:lang w:val="en-US"/>
                </w:rPr>
                <w:delText>Group of Companies “Stroyelectromontazh No.5”</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Del="00550007" w:rsidRDefault="00E335CD" w:rsidP="00C417E5">
            <w:pPr>
              <w:rPr>
                <w:del w:id="3006" w:author="Ghods" w:date="2014-11-30T14:08:00Z"/>
                <w:highlight w:val="red"/>
                <w:lang w:val="en-US"/>
              </w:rPr>
            </w:pPr>
            <w:del w:id="3007" w:author="Ghods" w:date="2014-11-30T14:08:00Z">
              <w:r w:rsidRPr="00C417E5" w:rsidDel="00550007">
                <w:rPr>
                  <w:highlight w:val="red"/>
                  <w:lang w:val="en-US"/>
                </w:rPr>
                <w:delText>Maintenance and repair of equipment</w:delText>
              </w:r>
            </w:del>
          </w:p>
        </w:tc>
      </w:tr>
      <w:tr w:rsidR="00E335CD" w:rsidRPr="00E81C18" w:rsidDel="00550007" w:rsidTr="00C417E5">
        <w:trPr>
          <w:trHeight w:val="20"/>
          <w:del w:id="3008"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Del="00550007" w:rsidRDefault="00E335CD" w:rsidP="00C417E5">
            <w:pPr>
              <w:pStyle w:val="a0"/>
              <w:rPr>
                <w:del w:id="3009"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010" w:author="Ghods" w:date="2014-11-30T14:08:00Z"/>
                <w:rPrChange w:id="3011" w:author="AEOI" w:date="2014-10-28T12:30:00Z">
                  <w:rPr>
                    <w:del w:id="3012" w:author="Ghods" w:date="2014-11-30T14:08:00Z"/>
                    <w:highlight w:val="yellow"/>
                  </w:rPr>
                </w:rPrChange>
              </w:rPr>
            </w:pPr>
            <w:del w:id="3013" w:author="Ghods" w:date="2014-11-30T14:08:00Z">
              <w:r w:rsidRPr="00182564" w:rsidDel="00550007">
                <w:rPr>
                  <w:rPrChange w:id="3014" w:author="AEOI" w:date="2014-10-28T12:30:00Z">
                    <w:rPr>
                      <w:rFonts w:cs="Cambria"/>
                      <w:bCs/>
                      <w:noProof/>
                      <w:color w:val="000000"/>
                      <w:szCs w:val="20"/>
                      <w:highlight w:val="yellow"/>
                      <w:lang w:val="en-US" w:eastAsia="zh-CN"/>
                    </w:rPr>
                  </w:rPrChange>
                </w:rPr>
                <w:delText>Groupofcompanies «InterArm»</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015" w:author="Ghods" w:date="2014-11-30T14:08:00Z"/>
                <w:highlight w:val="red"/>
              </w:rPr>
            </w:pPr>
            <w:del w:id="3016" w:author="Ghods" w:date="2014-11-30T14:08:00Z">
              <w:r w:rsidRPr="00E81C18" w:rsidDel="00550007">
                <w:rPr>
                  <w:highlight w:val="red"/>
                </w:rPr>
                <w:delText>Арматура</w:delText>
              </w:r>
            </w:del>
          </w:p>
        </w:tc>
      </w:tr>
      <w:tr w:rsidR="00E335CD" w:rsidRPr="00E81C18" w:rsidDel="00550007" w:rsidTr="00C417E5">
        <w:trPr>
          <w:trHeight w:val="20"/>
          <w:del w:id="3017"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018"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019" w:author="Ghods" w:date="2014-11-30T14:08:00Z"/>
                <w:rPrChange w:id="3020" w:author="AEOI" w:date="2014-10-28T12:30:00Z">
                  <w:rPr>
                    <w:del w:id="3021" w:author="Ghods" w:date="2014-11-30T14:08:00Z"/>
                    <w:highlight w:val="yellow"/>
                  </w:rPr>
                </w:rPrChange>
              </w:rPr>
            </w:pPr>
            <w:del w:id="3022" w:author="Ghods" w:date="2014-11-30T14:08:00Z">
              <w:r w:rsidRPr="00182564" w:rsidDel="00550007">
                <w:rPr>
                  <w:rPrChange w:id="3023" w:author="AEOI" w:date="2014-10-28T12:30:00Z">
                    <w:rPr>
                      <w:rFonts w:cs="Cambria"/>
                      <w:bCs/>
                      <w:noProof/>
                      <w:color w:val="000000"/>
                      <w:szCs w:val="20"/>
                      <w:highlight w:val="yellow"/>
                      <w:lang w:val="en-US" w:eastAsia="zh-CN"/>
                    </w:rPr>
                  </w:rPrChange>
                </w:rPr>
                <w:delText>IK «CKBA»</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024" w:author="Ghods" w:date="2014-11-30T14:08:00Z"/>
                <w:highlight w:val="red"/>
              </w:rPr>
            </w:pPr>
            <w:del w:id="3025" w:author="Ghods" w:date="2014-11-30T14:08:00Z">
              <w:r w:rsidRPr="00E81C18" w:rsidDel="00550007">
                <w:rPr>
                  <w:highlight w:val="red"/>
                </w:rPr>
                <w:delText>Арматура</w:delText>
              </w:r>
            </w:del>
          </w:p>
        </w:tc>
      </w:tr>
      <w:tr w:rsidR="00E335CD" w:rsidRPr="00E81C18" w:rsidDel="00550007" w:rsidTr="00C417E5">
        <w:trPr>
          <w:trHeight w:val="20"/>
          <w:del w:id="3026"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027"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D2704" w:rsidDel="00550007" w:rsidRDefault="00E335CD" w:rsidP="00C417E5">
            <w:pPr>
              <w:rPr>
                <w:del w:id="3028" w:author="Ghods" w:date="2014-11-30T14:08:00Z"/>
              </w:rPr>
            </w:pPr>
            <w:del w:id="3029" w:author="Ghods" w:date="2014-11-30T14:08:00Z">
              <w:r w:rsidRPr="00ED2704" w:rsidDel="00550007">
                <w:delText>IPU RSA</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030" w:author="Ghods" w:date="2014-11-30T14:08:00Z"/>
                <w:highlight w:val="red"/>
              </w:rPr>
            </w:pPr>
            <w:del w:id="3031" w:author="Ghods" w:date="2014-11-30T14:08:00Z">
              <w:r w:rsidRPr="00E81C18" w:rsidDel="00550007">
                <w:rPr>
                  <w:highlight w:val="red"/>
                </w:rPr>
                <w:delText>APCS</w:delText>
              </w:r>
            </w:del>
          </w:p>
        </w:tc>
      </w:tr>
      <w:tr w:rsidR="00E335CD" w:rsidRPr="00E81C18" w:rsidDel="00550007" w:rsidTr="00C417E5">
        <w:trPr>
          <w:trHeight w:val="20"/>
          <w:del w:id="3032"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033"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034" w:author="Ghods" w:date="2014-11-30T14:08:00Z"/>
              </w:rPr>
            </w:pPr>
            <w:del w:id="3035" w:author="Ghods" w:date="2014-11-30T14:08:00Z">
              <w:r w:rsidRPr="00182564" w:rsidDel="00550007">
                <w:rPr>
                  <w:rPrChange w:id="3036" w:author="AEOI" w:date="2014-10-28T12:30:00Z">
                    <w:rPr>
                      <w:rFonts w:cs="Cambria"/>
                      <w:bCs/>
                      <w:noProof/>
                      <w:color w:val="000000"/>
                      <w:szCs w:val="20"/>
                      <w:highlight w:val="yellow"/>
                      <w:lang w:val="en-US" w:eastAsia="zh-CN"/>
                    </w:rPr>
                  </w:rPrChange>
                </w:rPr>
                <w:delText>JSC "TrestHydromontazh"</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037" w:author="Ghods" w:date="2014-11-30T14:08:00Z"/>
                <w:highlight w:val="red"/>
              </w:rPr>
            </w:pPr>
            <w:del w:id="3038" w:author="Ghods" w:date="2014-11-30T14:08:00Z">
              <w:r w:rsidRPr="00E81C18" w:rsidDel="00550007">
                <w:rPr>
                  <w:highlight w:val="red"/>
                </w:rPr>
                <w:delText>Сооружения и оборудование</w:delText>
              </w:r>
            </w:del>
          </w:p>
        </w:tc>
      </w:tr>
      <w:tr w:rsidR="00E335CD" w:rsidRPr="00ED2704" w:rsidDel="00550007" w:rsidTr="00C417E5">
        <w:trPr>
          <w:trHeight w:val="20"/>
          <w:del w:id="3039"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Del="00550007" w:rsidRDefault="00E335CD" w:rsidP="00C417E5">
            <w:pPr>
              <w:pStyle w:val="a0"/>
              <w:rPr>
                <w:del w:id="3040"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C417E5">
            <w:pPr>
              <w:rPr>
                <w:del w:id="3041" w:author="Ghods" w:date="2014-11-30T14:08:00Z"/>
                <w:lang w:val="en-US"/>
              </w:rPr>
            </w:pPr>
            <w:del w:id="3042" w:author="Ghods" w:date="2014-11-30T14:08:00Z">
              <w:r w:rsidRPr="00D3769C" w:rsidDel="00550007">
                <w:rPr>
                  <w:lang w:val="en-US"/>
                </w:rPr>
                <w:delText>JSC “Concern Rosenergoatom”</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Del="00550007" w:rsidRDefault="00E335CD" w:rsidP="00C417E5">
            <w:pPr>
              <w:rPr>
                <w:del w:id="3043" w:author="Ghods" w:date="2014-11-30T14:08:00Z"/>
                <w:highlight w:val="red"/>
                <w:lang w:val="en-US"/>
              </w:rPr>
            </w:pPr>
            <w:del w:id="3044" w:author="Ghods" w:date="2014-11-30T14:08:00Z">
              <w:r w:rsidRPr="00C417E5" w:rsidDel="00550007">
                <w:rPr>
                  <w:highlight w:val="red"/>
                  <w:lang w:val="en-US"/>
                </w:rPr>
                <w:delText>Engineering Services and Technical Support of operation</w:delText>
              </w:r>
            </w:del>
          </w:p>
        </w:tc>
      </w:tr>
      <w:tr w:rsidR="00E335CD" w:rsidRPr="00E81C18" w:rsidDel="00550007" w:rsidTr="00C417E5">
        <w:trPr>
          <w:trHeight w:val="20"/>
          <w:del w:id="3045"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Del="00550007" w:rsidRDefault="00E335CD" w:rsidP="00C417E5">
            <w:pPr>
              <w:pStyle w:val="a0"/>
              <w:rPr>
                <w:del w:id="3046"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E335CD" w:rsidP="00C417E5">
            <w:pPr>
              <w:rPr>
                <w:del w:id="3047" w:author="Ghods" w:date="2014-11-30T14:08:00Z"/>
              </w:rPr>
            </w:pPr>
            <w:del w:id="3048" w:author="Ghods" w:date="2014-11-30T14:08:00Z">
              <w:r w:rsidRPr="00ED2704" w:rsidDel="00550007">
                <w:delText>JSC «AlphaLavalPotok»</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049" w:author="Ghods" w:date="2014-11-30T14:08:00Z"/>
                <w:highlight w:val="red"/>
              </w:rPr>
            </w:pPr>
          </w:p>
        </w:tc>
      </w:tr>
      <w:tr w:rsidR="00E335CD" w:rsidRPr="00E81C18" w:rsidDel="00550007" w:rsidTr="00C417E5">
        <w:trPr>
          <w:trHeight w:val="20"/>
          <w:del w:id="3050"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051"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052" w:author="Ghods" w:date="2014-11-30T14:08:00Z"/>
              </w:rPr>
            </w:pPr>
            <w:del w:id="3053" w:author="Ghods" w:date="2014-11-30T14:08:00Z">
              <w:r w:rsidRPr="00182564" w:rsidDel="00550007">
                <w:rPr>
                  <w:rPrChange w:id="3054" w:author="AEOI" w:date="2014-10-28T12:30:00Z">
                    <w:rPr>
                      <w:rFonts w:cs="Cambria"/>
                      <w:bCs/>
                      <w:noProof/>
                      <w:color w:val="000000"/>
                      <w:szCs w:val="20"/>
                      <w:highlight w:val="yellow"/>
                      <w:lang w:val="en-US" w:eastAsia="zh-CN"/>
                    </w:rPr>
                  </w:rPrChange>
                </w:rPr>
                <w:delText>JSC «ASU Sphere»</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055" w:author="Ghods" w:date="2014-11-30T14:08:00Z"/>
                <w:highlight w:val="red"/>
              </w:rPr>
            </w:pPr>
            <w:del w:id="3056" w:author="Ghods" w:date="2014-11-30T14:08:00Z">
              <w:r w:rsidRPr="00E81C18" w:rsidDel="00550007">
                <w:rPr>
                  <w:highlight w:val="red"/>
                </w:rPr>
                <w:delText>Контрольно-измерительные приборы</w:delText>
              </w:r>
            </w:del>
          </w:p>
        </w:tc>
      </w:tr>
      <w:tr w:rsidR="00E335CD" w:rsidRPr="00ED2704" w:rsidDel="00550007" w:rsidTr="00C417E5">
        <w:trPr>
          <w:trHeight w:val="20"/>
          <w:del w:id="3057"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Del="00550007" w:rsidRDefault="00E335CD" w:rsidP="00C417E5">
            <w:pPr>
              <w:pStyle w:val="a0"/>
              <w:rPr>
                <w:del w:id="3058"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D2704" w:rsidDel="00550007" w:rsidRDefault="00E335CD" w:rsidP="00C417E5">
            <w:pPr>
              <w:rPr>
                <w:del w:id="3059" w:author="Ghods" w:date="2014-11-30T14:08:00Z"/>
              </w:rPr>
            </w:pPr>
            <w:del w:id="3060" w:author="Ghods" w:date="2014-11-30T14:08:00Z">
              <w:r w:rsidRPr="00ED2704" w:rsidDel="00550007">
                <w:delText>JSC «Atomenergoremont»</w:delText>
              </w:r>
            </w:del>
          </w:p>
        </w:tc>
        <w:tc>
          <w:tcPr>
            <w:tcW w:w="0" w:type="auto"/>
            <w:tcBorders>
              <w:top w:val="single" w:sz="4" w:space="0" w:color="auto"/>
              <w:left w:val="single" w:sz="4" w:space="0" w:color="auto"/>
              <w:bottom w:val="single" w:sz="4" w:space="0" w:color="auto"/>
              <w:right w:val="single" w:sz="4" w:space="0" w:color="auto"/>
            </w:tcBorders>
          </w:tcPr>
          <w:p w:rsidR="00E335CD" w:rsidRPr="00C417E5" w:rsidDel="00550007" w:rsidRDefault="00E335CD" w:rsidP="00C417E5">
            <w:pPr>
              <w:rPr>
                <w:del w:id="3061" w:author="Ghods" w:date="2014-11-30T14:08:00Z"/>
                <w:highlight w:val="red"/>
                <w:lang w:val="en-US"/>
              </w:rPr>
            </w:pPr>
            <w:del w:id="3062" w:author="Ghods" w:date="2014-11-30T14:08:00Z">
              <w:r w:rsidRPr="00C417E5" w:rsidDel="00550007">
                <w:rPr>
                  <w:highlight w:val="red"/>
                  <w:lang w:val="en-US"/>
                </w:rPr>
                <w:delText>Maintenance and repair of equipment</w:delText>
              </w:r>
            </w:del>
          </w:p>
        </w:tc>
      </w:tr>
      <w:tr w:rsidR="00E335CD" w:rsidRPr="00E81C18" w:rsidDel="00550007" w:rsidTr="00C417E5">
        <w:trPr>
          <w:trHeight w:val="20"/>
          <w:del w:id="3063"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Del="00550007" w:rsidRDefault="00E335CD" w:rsidP="00C417E5">
            <w:pPr>
              <w:pStyle w:val="a0"/>
              <w:rPr>
                <w:del w:id="3064"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065" w:author="Ghods" w:date="2014-11-30T14:08:00Z"/>
                <w:rPrChange w:id="3066" w:author="AEOI" w:date="2014-10-28T12:30:00Z">
                  <w:rPr>
                    <w:del w:id="3067" w:author="Ghods" w:date="2014-11-30T14:08:00Z"/>
                    <w:highlight w:val="yellow"/>
                  </w:rPr>
                </w:rPrChange>
              </w:rPr>
            </w:pPr>
            <w:del w:id="3068" w:author="Ghods" w:date="2014-11-30T14:08:00Z">
              <w:r w:rsidRPr="00182564" w:rsidDel="00550007">
                <w:rPr>
                  <w:rPrChange w:id="3069" w:author="AEOI" w:date="2014-10-28T12:30:00Z">
                    <w:rPr>
                      <w:rFonts w:cs="Cambria"/>
                      <w:bCs/>
                      <w:noProof/>
                      <w:color w:val="000000"/>
                      <w:szCs w:val="20"/>
                      <w:highlight w:val="yellow"/>
                      <w:lang w:val="en-US" w:eastAsia="zh-CN"/>
                    </w:rPr>
                  </w:rPrChange>
                </w:rPr>
                <w:delText>JSC «Atomstroyexport»</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070" w:author="Ghods" w:date="2014-11-30T14:08:00Z"/>
                <w:highlight w:val="red"/>
              </w:rPr>
            </w:pPr>
            <w:del w:id="3071" w:author="Ghods" w:date="2014-11-30T14:08:00Z">
              <w:r w:rsidRPr="00E81C18" w:rsidDel="00550007">
                <w:rPr>
                  <w:highlight w:val="red"/>
                </w:rPr>
                <w:delText>Оказание инжиниринговых услуг и техническое сопровождение</w:delText>
              </w:r>
            </w:del>
          </w:p>
        </w:tc>
      </w:tr>
      <w:tr w:rsidR="00E335CD" w:rsidRPr="00E81C18" w:rsidDel="00550007" w:rsidTr="00C417E5">
        <w:trPr>
          <w:trHeight w:val="20"/>
          <w:del w:id="3072"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073"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074" w:author="Ghods" w:date="2014-11-30T14:08:00Z"/>
                <w:rPrChange w:id="3075" w:author="AEOI" w:date="2014-10-28T12:30:00Z">
                  <w:rPr>
                    <w:del w:id="3076" w:author="Ghods" w:date="2014-11-30T14:08:00Z"/>
                    <w:highlight w:val="yellow"/>
                  </w:rPr>
                </w:rPrChange>
              </w:rPr>
            </w:pPr>
            <w:del w:id="3077" w:author="Ghods" w:date="2014-11-30T14:08:00Z">
              <w:r w:rsidRPr="00182564" w:rsidDel="00550007">
                <w:rPr>
                  <w:rPrChange w:id="3078" w:author="AEOI" w:date="2014-10-28T12:30:00Z">
                    <w:rPr>
                      <w:rFonts w:cs="Cambria"/>
                      <w:bCs/>
                      <w:noProof/>
                      <w:color w:val="000000"/>
                      <w:szCs w:val="20"/>
                      <w:highlight w:val="yellow"/>
                      <w:lang w:val="en-US" w:eastAsia="zh-CN"/>
                    </w:rPr>
                  </w:rPrChange>
                </w:rPr>
                <w:delText>JSC «EMK-ATOMMASH»</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079" w:author="Ghods" w:date="2014-11-30T14:08:00Z"/>
                <w:highlight w:val="red"/>
              </w:rPr>
            </w:pPr>
          </w:p>
        </w:tc>
      </w:tr>
      <w:tr w:rsidR="00E335CD" w:rsidRPr="00E81C18" w:rsidDel="00550007" w:rsidTr="00C417E5">
        <w:trPr>
          <w:trHeight w:val="20"/>
          <w:del w:id="3080"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081"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082" w:author="Ghods" w:date="2014-11-30T14:08:00Z"/>
                <w:rPrChange w:id="3083" w:author="AEOI" w:date="2014-10-28T12:30:00Z">
                  <w:rPr>
                    <w:del w:id="3084" w:author="Ghods" w:date="2014-11-30T14:08:00Z"/>
                    <w:highlight w:val="yellow"/>
                  </w:rPr>
                </w:rPrChange>
              </w:rPr>
            </w:pPr>
            <w:del w:id="3085" w:author="Ghods" w:date="2014-11-30T14:08:00Z">
              <w:r w:rsidRPr="00182564" w:rsidDel="00550007">
                <w:rPr>
                  <w:rPrChange w:id="3086" w:author="AEOI" w:date="2014-10-28T12:30:00Z">
                    <w:rPr>
                      <w:rFonts w:cs="Cambria"/>
                      <w:bCs/>
                      <w:noProof/>
                      <w:color w:val="000000"/>
                      <w:szCs w:val="20"/>
                      <w:highlight w:val="yellow"/>
                      <w:lang w:val="en-US" w:eastAsia="zh-CN"/>
                    </w:rPr>
                  </w:rPrChange>
                </w:rPr>
                <w:delText>JSC «Energomash (Chekhov)-CHZEM»</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087" w:author="Ghods" w:date="2014-11-30T14:08:00Z"/>
                <w:highlight w:val="red"/>
              </w:rPr>
            </w:pPr>
            <w:del w:id="3088" w:author="Ghods" w:date="2014-11-30T14:08:00Z">
              <w:r w:rsidRPr="00E81C18" w:rsidDel="00550007">
                <w:rPr>
                  <w:highlight w:val="red"/>
                </w:rPr>
                <w:delText>Арматура</w:delText>
              </w:r>
            </w:del>
          </w:p>
        </w:tc>
      </w:tr>
      <w:tr w:rsidR="00E335CD" w:rsidRPr="00E81C18" w:rsidDel="00550007" w:rsidTr="00C417E5">
        <w:trPr>
          <w:trHeight w:val="20"/>
          <w:del w:id="3089"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090"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091" w:author="Ghods" w:date="2014-11-30T14:08:00Z"/>
                <w:rPrChange w:id="3092" w:author="AEOI" w:date="2014-10-28T12:30:00Z">
                  <w:rPr>
                    <w:del w:id="3093" w:author="Ghods" w:date="2014-11-30T14:08:00Z"/>
                    <w:highlight w:val="yellow"/>
                  </w:rPr>
                </w:rPrChange>
              </w:rPr>
            </w:pPr>
            <w:del w:id="3094" w:author="Ghods" w:date="2014-11-30T14:08:00Z">
              <w:r w:rsidRPr="00182564" w:rsidDel="00550007">
                <w:rPr>
                  <w:rPrChange w:id="3095" w:author="AEOI" w:date="2014-10-28T12:30:00Z">
                    <w:rPr>
                      <w:rFonts w:cs="Cambria"/>
                      <w:bCs/>
                      <w:noProof/>
                      <w:color w:val="000000"/>
                      <w:szCs w:val="20"/>
                      <w:highlight w:val="yellow"/>
                      <w:lang w:val="en-US" w:eastAsia="zh-CN"/>
                    </w:rPr>
                  </w:rPrChange>
                </w:rPr>
                <w:delText>JSC «Firm «Soyuz-01»</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096" w:author="Ghods" w:date="2014-11-30T14:08:00Z"/>
                <w:highlight w:val="red"/>
              </w:rPr>
            </w:pPr>
            <w:del w:id="3097" w:author="Ghods" w:date="2014-11-30T14:08:00Z">
              <w:r w:rsidRPr="00E81C18" w:rsidDel="00550007">
                <w:rPr>
                  <w:highlight w:val="red"/>
                </w:rPr>
                <w:delText>Арматура</w:delText>
              </w:r>
            </w:del>
          </w:p>
        </w:tc>
      </w:tr>
      <w:tr w:rsidR="00E335CD" w:rsidRPr="00E81C18" w:rsidDel="00550007" w:rsidTr="00C417E5">
        <w:trPr>
          <w:trHeight w:val="20"/>
          <w:del w:id="3098"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099"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100" w:author="Ghods" w:date="2014-11-30T14:08:00Z"/>
                <w:rPrChange w:id="3101" w:author="AEOI" w:date="2014-10-28T12:30:00Z">
                  <w:rPr>
                    <w:del w:id="3102" w:author="Ghods" w:date="2014-11-30T14:08:00Z"/>
                    <w:highlight w:val="yellow"/>
                  </w:rPr>
                </w:rPrChange>
              </w:rPr>
            </w:pPr>
            <w:del w:id="3103" w:author="Ghods" w:date="2014-11-30T14:08:00Z">
              <w:r w:rsidRPr="00182564" w:rsidDel="00550007">
                <w:rPr>
                  <w:rPrChange w:id="3104" w:author="AEOI" w:date="2014-10-28T12:30:00Z">
                    <w:rPr>
                      <w:rFonts w:cs="Cambria"/>
                      <w:bCs/>
                      <w:noProof/>
                      <w:color w:val="000000"/>
                      <w:szCs w:val="20"/>
                      <w:highlight w:val="yellow"/>
                      <w:lang w:val="en-US" w:eastAsia="zh-CN"/>
                    </w:rPr>
                  </w:rPrChange>
                </w:rPr>
                <w:delText>JSC «Frunze SMNPO»</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105" w:author="Ghods" w:date="2014-11-30T14:08:00Z"/>
                <w:highlight w:val="red"/>
              </w:rPr>
            </w:pPr>
            <w:del w:id="3106" w:author="Ghods" w:date="2014-11-30T14:08:00Z">
              <w:r w:rsidRPr="00E81C18" w:rsidDel="00550007">
                <w:rPr>
                  <w:highlight w:val="red"/>
                </w:rPr>
                <w:delText>Насосы</w:delText>
              </w:r>
            </w:del>
          </w:p>
        </w:tc>
      </w:tr>
      <w:tr w:rsidR="00E335CD" w:rsidRPr="00E81C18" w:rsidDel="00550007" w:rsidTr="00C417E5">
        <w:trPr>
          <w:trHeight w:val="20"/>
          <w:del w:id="3107"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108"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109" w:author="Ghods" w:date="2014-11-30T14:08:00Z"/>
                <w:rPrChange w:id="3110" w:author="AEOI" w:date="2014-10-28T12:30:00Z">
                  <w:rPr>
                    <w:del w:id="3111" w:author="Ghods" w:date="2014-11-30T14:08:00Z"/>
                    <w:highlight w:val="yellow"/>
                  </w:rPr>
                </w:rPrChange>
              </w:rPr>
            </w:pPr>
            <w:del w:id="3112" w:author="Ghods" w:date="2014-11-30T14:08:00Z">
              <w:r w:rsidRPr="00182564" w:rsidDel="00550007">
                <w:rPr>
                  <w:rPrChange w:id="3113" w:author="AEOI" w:date="2014-10-28T12:30:00Z">
                    <w:rPr>
                      <w:rFonts w:cs="Cambria"/>
                      <w:bCs/>
                      <w:noProof/>
                      <w:color w:val="000000"/>
                      <w:szCs w:val="20"/>
                      <w:highlight w:val="yellow"/>
                      <w:lang w:val="en-US" w:eastAsia="zh-CN"/>
                    </w:rPr>
                  </w:rPrChange>
                </w:rPr>
                <w:delText>JSC «IFAZ»</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114" w:author="Ghods" w:date="2014-11-30T14:08:00Z"/>
                <w:highlight w:val="red"/>
              </w:rPr>
            </w:pPr>
            <w:del w:id="3115" w:author="Ghods" w:date="2014-11-30T14:08:00Z">
              <w:r w:rsidRPr="00E81C18" w:rsidDel="00550007">
                <w:rPr>
                  <w:highlight w:val="red"/>
                </w:rPr>
                <w:delText>Арматура</w:delText>
              </w:r>
            </w:del>
          </w:p>
        </w:tc>
      </w:tr>
      <w:tr w:rsidR="00E335CD" w:rsidRPr="00E81C18" w:rsidDel="00550007" w:rsidTr="00C417E5">
        <w:trPr>
          <w:trHeight w:val="20"/>
          <w:del w:id="3116"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117"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D2704" w:rsidDel="00550007" w:rsidRDefault="00182564" w:rsidP="00C417E5">
            <w:pPr>
              <w:rPr>
                <w:del w:id="3118" w:author="Ghods" w:date="2014-11-30T14:08:00Z"/>
                <w:rPrChange w:id="3119" w:author="AEOI" w:date="2014-10-28T12:30:00Z">
                  <w:rPr>
                    <w:del w:id="3120" w:author="Ghods" w:date="2014-11-30T14:08:00Z"/>
                    <w:highlight w:val="yellow"/>
                  </w:rPr>
                </w:rPrChange>
              </w:rPr>
            </w:pPr>
            <w:del w:id="3121" w:author="Ghods" w:date="2014-11-30T14:08:00Z">
              <w:r w:rsidRPr="00182564" w:rsidDel="00550007">
                <w:rPr>
                  <w:rPrChange w:id="3122" w:author="AEOI" w:date="2014-10-28T12:30:00Z">
                    <w:rPr>
                      <w:rFonts w:cs="Cambria"/>
                      <w:bCs/>
                      <w:noProof/>
                      <w:color w:val="000000"/>
                      <w:szCs w:val="20"/>
                      <w:highlight w:val="yellow"/>
                      <w:lang w:val="en-US" w:eastAsia="zh-CN"/>
                    </w:rPr>
                  </w:rPrChange>
                </w:rPr>
                <w:delText>JSC «KB Energoavtomatika»</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123" w:author="Ghods" w:date="2014-11-30T14:08:00Z"/>
                <w:highlight w:val="red"/>
              </w:rPr>
            </w:pPr>
          </w:p>
        </w:tc>
      </w:tr>
      <w:tr w:rsidR="00E335CD" w:rsidRPr="00E81C18" w:rsidDel="00550007" w:rsidTr="00C417E5">
        <w:trPr>
          <w:trHeight w:val="20"/>
          <w:del w:id="3124"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125"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126" w:author="Ghods" w:date="2014-11-30T14:08:00Z"/>
                <w:rPrChange w:id="3127" w:author="AEOI" w:date="2014-10-28T12:30:00Z">
                  <w:rPr>
                    <w:del w:id="3128" w:author="Ghods" w:date="2014-11-30T14:08:00Z"/>
                    <w:highlight w:val="yellow"/>
                  </w:rPr>
                </w:rPrChange>
              </w:rPr>
            </w:pPr>
            <w:del w:id="3129" w:author="Ghods" w:date="2014-11-30T14:08:00Z">
              <w:r w:rsidRPr="00182564" w:rsidDel="00550007">
                <w:rPr>
                  <w:rPrChange w:id="3130" w:author="AEOI" w:date="2014-10-28T12:30:00Z">
                    <w:rPr>
                      <w:rFonts w:cs="Cambria"/>
                      <w:bCs/>
                      <w:noProof/>
                      <w:color w:val="000000"/>
                      <w:szCs w:val="20"/>
                      <w:highlight w:val="yellow"/>
                      <w:lang w:val="en-US" w:eastAsia="zh-CN"/>
                    </w:rPr>
                  </w:rPrChange>
                </w:rPr>
                <w:delText>JSC «Krasnykotelshik»</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131" w:author="Ghods" w:date="2014-11-30T14:08:00Z"/>
                <w:highlight w:val="red"/>
              </w:rPr>
            </w:pPr>
          </w:p>
        </w:tc>
      </w:tr>
      <w:tr w:rsidR="00E335CD" w:rsidRPr="00E81C18" w:rsidDel="00550007" w:rsidTr="00C417E5">
        <w:trPr>
          <w:trHeight w:val="20"/>
          <w:del w:id="3132"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133"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134" w:author="Ghods" w:date="2014-11-30T14:08:00Z"/>
                <w:rPrChange w:id="3135" w:author="AEOI" w:date="2014-10-28T12:30:00Z">
                  <w:rPr>
                    <w:del w:id="3136" w:author="Ghods" w:date="2014-11-30T14:08:00Z"/>
                    <w:highlight w:val="yellow"/>
                  </w:rPr>
                </w:rPrChange>
              </w:rPr>
            </w:pPr>
            <w:del w:id="3137" w:author="Ghods" w:date="2014-11-30T14:08:00Z">
              <w:r w:rsidRPr="00182564" w:rsidDel="00550007">
                <w:rPr>
                  <w:rPrChange w:id="3138" w:author="AEOI" w:date="2014-10-28T12:30:00Z">
                    <w:rPr>
                      <w:rFonts w:cs="Cambria"/>
                      <w:bCs/>
                      <w:noProof/>
                      <w:color w:val="000000"/>
                      <w:szCs w:val="20"/>
                      <w:highlight w:val="yellow"/>
                      <w:lang w:val="en-US" w:eastAsia="zh-CN"/>
                    </w:rPr>
                  </w:rPrChange>
                </w:rPr>
                <w:delText xml:space="preserve">JSC «Livhydromash» </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139" w:author="Ghods" w:date="2014-11-30T14:08:00Z"/>
                <w:highlight w:val="red"/>
              </w:rPr>
            </w:pPr>
            <w:del w:id="3140" w:author="Ghods" w:date="2014-11-30T14:08:00Z">
              <w:r w:rsidRPr="00E81C18" w:rsidDel="00550007">
                <w:rPr>
                  <w:highlight w:val="red"/>
                </w:rPr>
                <w:delText>Насосы</w:delText>
              </w:r>
            </w:del>
          </w:p>
        </w:tc>
      </w:tr>
      <w:tr w:rsidR="00E335CD" w:rsidRPr="00E81C18" w:rsidDel="00550007" w:rsidTr="00C417E5">
        <w:trPr>
          <w:trHeight w:val="20"/>
          <w:del w:id="3141"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142"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143" w:author="Ghods" w:date="2014-11-30T14:08:00Z"/>
                <w:rPrChange w:id="3144" w:author="AEOI" w:date="2014-10-28T12:30:00Z">
                  <w:rPr>
                    <w:del w:id="3145" w:author="Ghods" w:date="2014-11-30T14:08:00Z"/>
                    <w:highlight w:val="yellow"/>
                  </w:rPr>
                </w:rPrChange>
              </w:rPr>
            </w:pPr>
            <w:del w:id="3146" w:author="Ghods" w:date="2014-11-30T14:08:00Z">
              <w:r w:rsidRPr="00182564" w:rsidDel="00550007">
                <w:rPr>
                  <w:rPrChange w:id="3147" w:author="AEOI" w:date="2014-10-28T12:30:00Z">
                    <w:rPr>
                      <w:rFonts w:cs="Cambria"/>
                      <w:bCs/>
                      <w:noProof/>
                      <w:color w:val="000000"/>
                      <w:szCs w:val="20"/>
                      <w:highlight w:val="yellow"/>
                      <w:lang w:val="en-US" w:eastAsia="zh-CN"/>
                    </w:rPr>
                  </w:rPrChange>
                </w:rPr>
                <w:delText>JSC «Manometer»</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148" w:author="Ghods" w:date="2014-11-30T14:08:00Z"/>
                <w:highlight w:val="red"/>
              </w:rPr>
            </w:pPr>
            <w:del w:id="3149" w:author="Ghods" w:date="2014-11-30T14:08:00Z">
              <w:r w:rsidRPr="00E81C18" w:rsidDel="00550007">
                <w:rPr>
                  <w:highlight w:val="red"/>
                </w:rPr>
                <w:delText>Контрольно-измерительные приборы</w:delText>
              </w:r>
            </w:del>
          </w:p>
        </w:tc>
      </w:tr>
      <w:tr w:rsidR="00E335CD" w:rsidRPr="00E81C18" w:rsidDel="00550007" w:rsidTr="00C417E5">
        <w:trPr>
          <w:trHeight w:val="20"/>
          <w:del w:id="3150"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151"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152" w:author="Ghods" w:date="2014-11-30T14:08:00Z"/>
                <w:rPrChange w:id="3153" w:author="AEOI" w:date="2014-10-28T12:30:00Z">
                  <w:rPr>
                    <w:del w:id="3154" w:author="Ghods" w:date="2014-11-30T14:08:00Z"/>
                    <w:highlight w:val="yellow"/>
                  </w:rPr>
                </w:rPrChange>
              </w:rPr>
            </w:pPr>
            <w:del w:id="3155" w:author="Ghods" w:date="2014-11-30T14:08:00Z">
              <w:r w:rsidRPr="00182564" w:rsidDel="00550007">
                <w:rPr>
                  <w:rPrChange w:id="3156" w:author="AEOI" w:date="2014-10-28T12:30:00Z">
                    <w:rPr>
                      <w:rFonts w:cs="Cambria"/>
                      <w:bCs/>
                      <w:noProof/>
                      <w:color w:val="000000"/>
                      <w:szCs w:val="20"/>
                      <w:highlight w:val="yellow"/>
                      <w:lang w:val="en-US" w:eastAsia="zh-CN"/>
                    </w:rPr>
                  </w:rPrChange>
                </w:rPr>
                <w:delText>JSC «Moven»</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157" w:author="Ghods" w:date="2014-11-30T14:08:00Z"/>
                <w:highlight w:val="red"/>
              </w:rPr>
            </w:pPr>
            <w:del w:id="3158" w:author="Ghods" w:date="2014-11-30T14:08:00Z">
              <w:r w:rsidRPr="00E81C18" w:rsidDel="00550007">
                <w:rPr>
                  <w:highlight w:val="red"/>
                </w:rPr>
                <w:delText>Вентиляционное оборудование</w:delText>
              </w:r>
            </w:del>
          </w:p>
        </w:tc>
      </w:tr>
      <w:tr w:rsidR="00E335CD" w:rsidRPr="00E81C18" w:rsidDel="00550007" w:rsidTr="00C417E5">
        <w:trPr>
          <w:trHeight w:val="20"/>
          <w:del w:id="3159"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160"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161" w:author="Ghods" w:date="2014-11-30T14:08:00Z"/>
                <w:rPrChange w:id="3162" w:author="AEOI" w:date="2014-10-28T12:30:00Z">
                  <w:rPr>
                    <w:del w:id="3163" w:author="Ghods" w:date="2014-11-30T14:08:00Z"/>
                    <w:highlight w:val="yellow"/>
                  </w:rPr>
                </w:rPrChange>
              </w:rPr>
            </w:pPr>
            <w:del w:id="3164" w:author="Ghods" w:date="2014-11-30T14:08:00Z">
              <w:r w:rsidRPr="00182564" w:rsidDel="00550007">
                <w:rPr>
                  <w:rPrChange w:id="3165" w:author="AEOI" w:date="2014-10-28T12:30:00Z">
                    <w:rPr>
                      <w:rFonts w:cs="Cambria"/>
                      <w:bCs/>
                      <w:noProof/>
                      <w:color w:val="000000"/>
                      <w:szCs w:val="20"/>
                      <w:highlight w:val="yellow"/>
                      <w:lang w:val="en-US" w:eastAsia="zh-CN"/>
                    </w:rPr>
                  </w:rPrChange>
                </w:rPr>
                <w:delText>JSC «Nasosenergomash»</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166" w:author="Ghods" w:date="2014-11-30T14:08:00Z"/>
                <w:highlight w:val="red"/>
              </w:rPr>
            </w:pPr>
            <w:del w:id="3167" w:author="Ghods" w:date="2014-11-30T14:08:00Z">
              <w:r w:rsidRPr="00E81C18" w:rsidDel="00550007">
                <w:rPr>
                  <w:highlight w:val="red"/>
                </w:rPr>
                <w:delText>Насосы</w:delText>
              </w:r>
            </w:del>
          </w:p>
        </w:tc>
      </w:tr>
      <w:tr w:rsidR="00E335CD" w:rsidRPr="00E81C18" w:rsidDel="00550007" w:rsidTr="00C417E5">
        <w:trPr>
          <w:trHeight w:val="20"/>
          <w:del w:id="3168"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169"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170" w:author="Ghods" w:date="2014-11-30T14:08:00Z"/>
                <w:rPrChange w:id="3171" w:author="AEOI" w:date="2014-10-28T12:30:00Z">
                  <w:rPr>
                    <w:del w:id="3172" w:author="Ghods" w:date="2014-11-30T14:08:00Z"/>
                    <w:highlight w:val="yellow"/>
                  </w:rPr>
                </w:rPrChange>
              </w:rPr>
            </w:pPr>
            <w:del w:id="3173" w:author="Ghods" w:date="2014-11-30T14:08:00Z">
              <w:r w:rsidRPr="00182564" w:rsidDel="00550007">
                <w:rPr>
                  <w:rPrChange w:id="3174" w:author="AEOI" w:date="2014-10-28T12:30:00Z">
                    <w:rPr>
                      <w:rFonts w:cs="Cambria"/>
                      <w:bCs/>
                      <w:noProof/>
                      <w:color w:val="000000"/>
                      <w:szCs w:val="20"/>
                      <w:highlight w:val="yellow"/>
                      <w:lang w:val="en-US" w:eastAsia="zh-CN"/>
                    </w:rPr>
                  </w:rPrChange>
                </w:rPr>
                <w:delText>JSC «Nevaplant «Electroschit»</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175" w:author="Ghods" w:date="2014-11-30T14:08:00Z"/>
                <w:highlight w:val="red"/>
              </w:rPr>
            </w:pPr>
            <w:del w:id="3176" w:author="Ghods" w:date="2014-11-30T14:08:00Z">
              <w:r w:rsidRPr="00E81C18" w:rsidDel="00550007">
                <w:rPr>
                  <w:highlight w:val="red"/>
                </w:rPr>
                <w:delText>Токопроводы</w:delText>
              </w:r>
            </w:del>
          </w:p>
        </w:tc>
      </w:tr>
      <w:tr w:rsidR="00E335CD" w:rsidRPr="00E81C18" w:rsidDel="00550007" w:rsidTr="00C417E5">
        <w:trPr>
          <w:trHeight w:val="20"/>
          <w:del w:id="3177"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178"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179" w:author="Ghods" w:date="2014-11-30T14:08:00Z"/>
                <w:rPrChange w:id="3180" w:author="AEOI" w:date="2014-10-28T12:30:00Z">
                  <w:rPr>
                    <w:del w:id="3181" w:author="Ghods" w:date="2014-11-30T14:08:00Z"/>
                    <w:highlight w:val="yellow"/>
                  </w:rPr>
                </w:rPrChange>
              </w:rPr>
            </w:pPr>
            <w:del w:id="3182" w:author="Ghods" w:date="2014-11-30T14:08:00Z">
              <w:r w:rsidRPr="00182564" w:rsidDel="00550007">
                <w:rPr>
                  <w:rPrChange w:id="3183" w:author="AEOI" w:date="2014-10-28T12:30:00Z">
                    <w:rPr>
                      <w:rFonts w:cs="Cambria"/>
                      <w:bCs/>
                      <w:noProof/>
                      <w:color w:val="000000"/>
                      <w:szCs w:val="20"/>
                      <w:highlight w:val="yellow"/>
                      <w:lang w:val="en-US" w:eastAsia="zh-CN"/>
                    </w:rPr>
                  </w:rPrChange>
                </w:rPr>
                <w:delText>JSC «NewEra»</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184" w:author="Ghods" w:date="2014-11-30T14:08:00Z"/>
                <w:highlight w:val="red"/>
              </w:rPr>
            </w:pPr>
            <w:del w:id="3185" w:author="Ghods" w:date="2014-11-30T14:08:00Z">
              <w:r w:rsidRPr="00E81C18" w:rsidDel="00550007">
                <w:rPr>
                  <w:highlight w:val="red"/>
                </w:rPr>
                <w:delText>Комплектные распределительные устройства</w:delText>
              </w:r>
            </w:del>
          </w:p>
        </w:tc>
      </w:tr>
      <w:tr w:rsidR="00E335CD" w:rsidRPr="00E81C18" w:rsidDel="00550007" w:rsidTr="00C417E5">
        <w:trPr>
          <w:trHeight w:val="20"/>
          <w:del w:id="3186"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187"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D2704" w:rsidDel="00550007" w:rsidRDefault="00182564" w:rsidP="00C417E5">
            <w:pPr>
              <w:rPr>
                <w:del w:id="3188" w:author="Ghods" w:date="2014-11-30T14:08:00Z"/>
                <w:rPrChange w:id="3189" w:author="AEOI" w:date="2014-10-28T12:30:00Z">
                  <w:rPr>
                    <w:del w:id="3190" w:author="Ghods" w:date="2014-11-30T14:08:00Z"/>
                    <w:highlight w:val="yellow"/>
                  </w:rPr>
                </w:rPrChange>
              </w:rPr>
            </w:pPr>
            <w:del w:id="3191" w:author="Ghods" w:date="2014-11-30T14:08:00Z">
              <w:r w:rsidRPr="00182564" w:rsidDel="00550007">
                <w:rPr>
                  <w:rPrChange w:id="3192" w:author="AEOI" w:date="2014-10-28T12:30:00Z">
                    <w:rPr>
                      <w:rFonts w:cs="Cambria"/>
                      <w:bCs/>
                      <w:noProof/>
                      <w:color w:val="000000"/>
                      <w:szCs w:val="20"/>
                      <w:highlight w:val="yellow"/>
                      <w:lang w:val="en-US" w:eastAsia="zh-CN"/>
                    </w:rPr>
                  </w:rPrChange>
                </w:rPr>
                <w:delText>JSC «NPP AS»</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193" w:author="Ghods" w:date="2014-11-30T14:08:00Z"/>
                <w:highlight w:val="red"/>
              </w:rPr>
            </w:pPr>
          </w:p>
        </w:tc>
      </w:tr>
      <w:tr w:rsidR="00E335CD" w:rsidRPr="00E81C18" w:rsidDel="00550007" w:rsidTr="00C417E5">
        <w:trPr>
          <w:trHeight w:val="20"/>
          <w:del w:id="3194"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195"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196" w:author="Ghods" w:date="2014-11-30T14:08:00Z"/>
                <w:rPrChange w:id="3197" w:author="AEOI" w:date="2014-10-28T12:30:00Z">
                  <w:rPr>
                    <w:del w:id="3198" w:author="Ghods" w:date="2014-11-30T14:08:00Z"/>
                    <w:highlight w:val="yellow"/>
                  </w:rPr>
                </w:rPrChange>
              </w:rPr>
            </w:pPr>
            <w:del w:id="3199" w:author="Ghods" w:date="2014-11-30T14:08:00Z">
              <w:r w:rsidRPr="00182564" w:rsidDel="00550007">
                <w:rPr>
                  <w:rPrChange w:id="3200" w:author="AEOI" w:date="2014-10-28T12:30:00Z">
                    <w:rPr>
                      <w:rFonts w:cs="Cambria"/>
                      <w:bCs/>
                      <w:noProof/>
                      <w:color w:val="000000"/>
                      <w:szCs w:val="20"/>
                      <w:highlight w:val="yellow"/>
                      <w:lang w:val="en-US" w:eastAsia="zh-CN"/>
                    </w:rPr>
                  </w:rPrChange>
                </w:rPr>
                <w:delText>JSC «Plant «Electropult»</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201" w:author="Ghods" w:date="2014-11-30T14:08:00Z"/>
                <w:highlight w:val="red"/>
              </w:rPr>
            </w:pPr>
            <w:del w:id="3202" w:author="Ghods" w:date="2014-11-30T14:08:00Z">
              <w:r w:rsidRPr="00E81C18" w:rsidDel="00550007">
                <w:rPr>
                  <w:highlight w:val="red"/>
                </w:rPr>
                <w:delText>Устройства РЗА</w:delText>
              </w:r>
            </w:del>
          </w:p>
        </w:tc>
      </w:tr>
      <w:tr w:rsidR="00E335CD" w:rsidRPr="00E81C18" w:rsidDel="00550007" w:rsidTr="00C417E5">
        <w:trPr>
          <w:trHeight w:val="20"/>
          <w:del w:id="3203"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204"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69255F">
            <w:pPr>
              <w:rPr>
                <w:del w:id="3205" w:author="Ghods" w:date="2014-11-30T14:08:00Z"/>
                <w:rPrChange w:id="3206" w:author="AEOI" w:date="2014-10-28T12:30:00Z">
                  <w:rPr>
                    <w:del w:id="3207" w:author="Ghods" w:date="2014-11-30T14:08:00Z"/>
                    <w:highlight w:val="yellow"/>
                  </w:rPr>
                </w:rPrChange>
              </w:rPr>
            </w:pPr>
            <w:del w:id="3208" w:author="Ghods" w:date="2014-11-30T14:08:00Z">
              <w:r w:rsidRPr="00182564" w:rsidDel="00550007">
                <w:rPr>
                  <w:rPrChange w:id="3209" w:author="AEOI" w:date="2014-10-28T12:30:00Z">
                    <w:rPr>
                      <w:rFonts w:cs="Cambria"/>
                      <w:bCs/>
                      <w:noProof/>
                      <w:color w:val="000000"/>
                      <w:szCs w:val="20"/>
                      <w:highlight w:val="yellow"/>
                      <w:lang w:val="en-US" w:eastAsia="zh-CN"/>
                    </w:rPr>
                  </w:rPrChange>
                </w:rPr>
                <w:delText>JSC «</w:delText>
              </w:r>
              <w:r w:rsidRPr="00182564" w:rsidDel="00550007">
                <w:rPr>
                  <w:lang w:val="en-US"/>
                  <w:rPrChange w:id="3210" w:author="AEOI" w:date="2014-10-28T12:30:00Z">
                    <w:rPr>
                      <w:rFonts w:cs="Cambria"/>
                      <w:bCs/>
                      <w:noProof/>
                      <w:color w:val="000000"/>
                      <w:szCs w:val="20"/>
                      <w:highlight w:val="yellow"/>
                      <w:lang w:val="en-US" w:eastAsia="zh-CN"/>
                    </w:rPr>
                  </w:rPrChange>
                </w:rPr>
                <w:delText>P</w:delText>
              </w:r>
              <w:r w:rsidRPr="00182564" w:rsidDel="00550007">
                <w:rPr>
                  <w:rPrChange w:id="3211" w:author="AEOI" w:date="2014-10-28T12:30:00Z">
                    <w:rPr>
                      <w:rFonts w:cs="Cambria"/>
                      <w:bCs/>
                      <w:noProof/>
                      <w:color w:val="000000"/>
                      <w:szCs w:val="20"/>
                      <w:highlight w:val="yellow"/>
                      <w:lang w:val="en-US" w:eastAsia="zh-CN"/>
                    </w:rPr>
                  </w:rPrChange>
                </w:rPr>
                <w:delText>ribor»</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212" w:author="Ghods" w:date="2014-11-30T14:08:00Z"/>
                <w:highlight w:val="red"/>
              </w:rPr>
            </w:pPr>
            <w:del w:id="3213" w:author="Ghods" w:date="2014-11-30T14:08:00Z">
              <w:r w:rsidRPr="00E81C18" w:rsidDel="00550007">
                <w:rPr>
                  <w:highlight w:val="red"/>
                </w:rPr>
                <w:delText>Электроприводы</w:delText>
              </w:r>
            </w:del>
          </w:p>
        </w:tc>
      </w:tr>
      <w:tr w:rsidR="00E335CD" w:rsidRPr="00064985" w:rsidDel="00550007" w:rsidTr="00C417E5">
        <w:trPr>
          <w:trHeight w:val="20"/>
          <w:del w:id="3214"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215"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216" w:author="Ghods" w:date="2014-11-30T14:08:00Z"/>
                <w:lang w:val="en-US"/>
                <w:rPrChange w:id="3217" w:author="AEOI" w:date="2014-10-28T12:30:00Z">
                  <w:rPr>
                    <w:del w:id="3218" w:author="Ghods" w:date="2014-11-30T14:08:00Z"/>
                    <w:highlight w:val="yellow"/>
                    <w:lang w:val="en-US"/>
                  </w:rPr>
                </w:rPrChange>
              </w:rPr>
            </w:pPr>
            <w:del w:id="3219" w:author="Ghods" w:date="2014-11-30T14:08:00Z">
              <w:r w:rsidRPr="00182564" w:rsidDel="00550007">
                <w:rPr>
                  <w:lang w:val="en-US"/>
                  <w:rPrChange w:id="3220" w:author="AEOI" w:date="2014-10-28T12:30:00Z">
                    <w:rPr>
                      <w:rFonts w:cs="Cambria"/>
                      <w:bCs/>
                      <w:noProof/>
                      <w:color w:val="000000"/>
                      <w:szCs w:val="20"/>
                      <w:highlight w:val="yellow"/>
                      <w:lang w:val="en-US" w:eastAsia="zh-CN"/>
                    </w:rPr>
                  </w:rPrChange>
                </w:rPr>
                <w:delText>JSC «Protvino Pilot operation plant «PROGRESS»</w:delText>
              </w:r>
            </w:del>
          </w:p>
        </w:tc>
        <w:tc>
          <w:tcPr>
            <w:tcW w:w="0" w:type="auto"/>
            <w:tcBorders>
              <w:top w:val="single" w:sz="4" w:space="0" w:color="auto"/>
              <w:left w:val="single" w:sz="4" w:space="0" w:color="auto"/>
              <w:bottom w:val="single" w:sz="4" w:space="0" w:color="auto"/>
              <w:right w:val="single" w:sz="4" w:space="0" w:color="auto"/>
            </w:tcBorders>
          </w:tcPr>
          <w:p w:rsidR="00E335CD" w:rsidRPr="00064985" w:rsidDel="00550007" w:rsidRDefault="00E335CD" w:rsidP="00C417E5">
            <w:pPr>
              <w:rPr>
                <w:del w:id="3221" w:author="Ghods" w:date="2014-11-30T14:08:00Z"/>
                <w:highlight w:val="red"/>
                <w:lang w:val="en-US"/>
                <w:rPrChange w:id="3222" w:author="AEOI" w:date="2014-10-28T12:45:00Z">
                  <w:rPr>
                    <w:del w:id="3223" w:author="Ghods" w:date="2014-11-30T14:08:00Z"/>
                    <w:highlight w:val="red"/>
                  </w:rPr>
                </w:rPrChange>
              </w:rPr>
            </w:pPr>
            <w:del w:id="3224" w:author="Ghods" w:date="2014-11-30T14:08:00Z">
              <w:r w:rsidRPr="00E81C18" w:rsidDel="00550007">
                <w:rPr>
                  <w:highlight w:val="red"/>
                </w:rPr>
                <w:delText>Комплектные</w:delText>
              </w:r>
              <w:r w:rsidR="00182564" w:rsidRPr="00182564" w:rsidDel="00550007">
                <w:rPr>
                  <w:highlight w:val="red"/>
                  <w:lang w:val="en-US"/>
                  <w:rPrChange w:id="3225" w:author="AEOI" w:date="2014-10-28T12:45:00Z">
                    <w:rPr>
                      <w:rFonts w:cs="Cambria"/>
                      <w:bCs/>
                      <w:noProof/>
                      <w:color w:val="000000"/>
                      <w:szCs w:val="20"/>
                      <w:highlight w:val="red"/>
                      <w:lang w:val="en-US" w:eastAsia="zh-CN"/>
                    </w:rPr>
                  </w:rPrChange>
                </w:rPr>
                <w:delText xml:space="preserve"> </w:delText>
              </w:r>
              <w:r w:rsidRPr="00E81C18" w:rsidDel="00550007">
                <w:rPr>
                  <w:highlight w:val="red"/>
                </w:rPr>
                <w:delText>распределительные</w:delText>
              </w:r>
              <w:r w:rsidR="00182564" w:rsidRPr="00182564" w:rsidDel="00550007">
                <w:rPr>
                  <w:highlight w:val="red"/>
                  <w:lang w:val="en-US"/>
                  <w:rPrChange w:id="3226" w:author="AEOI" w:date="2014-10-28T12:45:00Z">
                    <w:rPr>
                      <w:rFonts w:cs="Cambria"/>
                      <w:bCs/>
                      <w:noProof/>
                      <w:color w:val="000000"/>
                      <w:szCs w:val="20"/>
                      <w:highlight w:val="red"/>
                      <w:lang w:val="en-US" w:eastAsia="zh-CN"/>
                    </w:rPr>
                  </w:rPrChange>
                </w:rPr>
                <w:delText xml:space="preserve"> </w:delText>
              </w:r>
              <w:r w:rsidRPr="00E81C18" w:rsidDel="00550007">
                <w:rPr>
                  <w:highlight w:val="red"/>
                </w:rPr>
                <w:delText>устройства</w:delText>
              </w:r>
            </w:del>
          </w:p>
        </w:tc>
      </w:tr>
      <w:tr w:rsidR="00E335CD" w:rsidRPr="00E81C18" w:rsidDel="00550007" w:rsidTr="00C417E5">
        <w:trPr>
          <w:trHeight w:val="20"/>
          <w:del w:id="3227"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064985" w:rsidDel="00550007" w:rsidRDefault="00E335CD" w:rsidP="00C417E5">
            <w:pPr>
              <w:pStyle w:val="a0"/>
              <w:rPr>
                <w:del w:id="3228" w:author="Ghods" w:date="2014-11-30T14:08:00Z"/>
                <w:lang w:val="en-US"/>
                <w:rPrChange w:id="3229" w:author="AEOI" w:date="2014-10-28T12:45:00Z">
                  <w:rPr>
                    <w:del w:id="3230" w:author="Ghods" w:date="2014-11-30T14:08:00Z"/>
                  </w:rPr>
                </w:rPrChange>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231" w:author="Ghods" w:date="2014-11-30T14:08:00Z"/>
                <w:rPrChange w:id="3232" w:author="AEOI" w:date="2014-10-28T12:30:00Z">
                  <w:rPr>
                    <w:del w:id="3233" w:author="Ghods" w:date="2014-11-30T14:08:00Z"/>
                    <w:highlight w:val="yellow"/>
                  </w:rPr>
                </w:rPrChange>
              </w:rPr>
            </w:pPr>
            <w:del w:id="3234" w:author="Ghods" w:date="2014-11-30T14:08:00Z">
              <w:r w:rsidRPr="00182564" w:rsidDel="00550007">
                <w:rPr>
                  <w:rPrChange w:id="3235" w:author="AEOI" w:date="2014-10-28T12:30:00Z">
                    <w:rPr>
                      <w:rFonts w:cs="Cambria"/>
                      <w:bCs/>
                      <w:noProof/>
                      <w:color w:val="000000"/>
                      <w:szCs w:val="20"/>
                      <w:highlight w:val="yellow"/>
                      <w:lang w:val="en-US" w:eastAsia="zh-CN"/>
                    </w:rPr>
                  </w:rPrChange>
                </w:rPr>
                <w:delText>JSC «PTPA»</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236" w:author="Ghods" w:date="2014-11-30T14:08:00Z"/>
                <w:highlight w:val="red"/>
              </w:rPr>
            </w:pPr>
            <w:del w:id="3237" w:author="Ghods" w:date="2014-11-30T14:08:00Z">
              <w:r w:rsidRPr="00E81C18" w:rsidDel="00550007">
                <w:rPr>
                  <w:highlight w:val="red"/>
                </w:rPr>
                <w:delText>Арматура</w:delText>
              </w:r>
            </w:del>
          </w:p>
        </w:tc>
      </w:tr>
      <w:tr w:rsidR="00E335CD" w:rsidRPr="00E81C18" w:rsidDel="00550007" w:rsidTr="00C417E5">
        <w:trPr>
          <w:trHeight w:val="20"/>
          <w:del w:id="3238"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239"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D2704" w:rsidDel="00550007" w:rsidRDefault="00182564" w:rsidP="00C417E5">
            <w:pPr>
              <w:rPr>
                <w:del w:id="3240" w:author="Ghods" w:date="2014-11-30T14:08:00Z"/>
                <w:rPrChange w:id="3241" w:author="AEOI" w:date="2014-10-28T12:30:00Z">
                  <w:rPr>
                    <w:del w:id="3242" w:author="Ghods" w:date="2014-11-30T14:08:00Z"/>
                    <w:highlight w:val="yellow"/>
                  </w:rPr>
                </w:rPrChange>
              </w:rPr>
            </w:pPr>
            <w:del w:id="3243" w:author="Ghods" w:date="2014-11-30T14:08:00Z">
              <w:r w:rsidRPr="00182564" w:rsidDel="00550007">
                <w:rPr>
                  <w:rPrChange w:id="3244" w:author="AEOI" w:date="2014-10-28T12:30:00Z">
                    <w:rPr>
                      <w:rFonts w:cs="Cambria"/>
                      <w:bCs/>
                      <w:noProof/>
                      <w:color w:val="000000"/>
                      <w:szCs w:val="20"/>
                      <w:highlight w:val="yellow"/>
                      <w:lang w:val="en-US" w:eastAsia="zh-CN"/>
                    </w:rPr>
                  </w:rPrChange>
                </w:rPr>
                <w:delText>JSC «PyatigorskyzavodImpulse»</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245" w:author="Ghods" w:date="2014-11-30T14:08:00Z"/>
                <w:highlight w:val="red"/>
              </w:rPr>
            </w:pPr>
          </w:p>
        </w:tc>
      </w:tr>
      <w:tr w:rsidR="00E335CD" w:rsidRPr="00E81C18" w:rsidDel="00550007" w:rsidTr="00C417E5">
        <w:trPr>
          <w:trHeight w:val="20"/>
          <w:del w:id="3246"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247"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248" w:author="Ghods" w:date="2014-11-30T14:08:00Z"/>
              </w:rPr>
            </w:pPr>
            <w:del w:id="3249" w:author="Ghods" w:date="2014-11-30T14:08:00Z">
              <w:r w:rsidRPr="00182564" w:rsidDel="00550007">
                <w:rPr>
                  <w:rPrChange w:id="3250" w:author="AEOI" w:date="2014-10-28T12:30:00Z">
                    <w:rPr>
                      <w:rFonts w:cs="Cambria"/>
                      <w:bCs/>
                      <w:noProof/>
                      <w:color w:val="000000"/>
                      <w:szCs w:val="20"/>
                      <w:highlight w:val="yellow"/>
                      <w:lang w:val="en-US" w:eastAsia="zh-CN"/>
                    </w:rPr>
                  </w:rPrChange>
                </w:rPr>
                <w:delText>JSC «Rusatomservice»</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251" w:author="Ghods" w:date="2014-11-30T14:08:00Z"/>
                <w:highlight w:val="red"/>
              </w:rPr>
            </w:pPr>
            <w:del w:id="3252" w:author="Ghods" w:date="2014-11-30T14:08:00Z">
              <w:r w:rsidRPr="00E81C18" w:rsidDel="00550007">
                <w:rPr>
                  <w:highlight w:val="red"/>
                </w:rPr>
                <w:delText>Техническое обслуживание и ремонт оборудования</w:delText>
              </w:r>
            </w:del>
          </w:p>
        </w:tc>
      </w:tr>
      <w:tr w:rsidR="00E335CD" w:rsidRPr="00E81C18" w:rsidDel="00550007" w:rsidTr="00C417E5">
        <w:trPr>
          <w:trHeight w:val="20"/>
          <w:del w:id="3253"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254"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255" w:author="Ghods" w:date="2014-11-30T14:08:00Z"/>
                <w:rPrChange w:id="3256" w:author="AEOI" w:date="2014-10-28T12:30:00Z">
                  <w:rPr>
                    <w:del w:id="3257" w:author="Ghods" w:date="2014-11-30T14:08:00Z"/>
                    <w:highlight w:val="yellow"/>
                  </w:rPr>
                </w:rPrChange>
              </w:rPr>
            </w:pPr>
            <w:del w:id="3258" w:author="Ghods" w:date="2014-11-30T14:08:00Z">
              <w:r w:rsidRPr="00182564" w:rsidDel="00550007">
                <w:rPr>
                  <w:rPrChange w:id="3259" w:author="AEOI" w:date="2014-10-28T12:30:00Z">
                    <w:rPr>
                      <w:rFonts w:cs="Cambria"/>
                      <w:bCs/>
                      <w:noProof/>
                      <w:color w:val="000000"/>
                      <w:szCs w:val="20"/>
                      <w:highlight w:val="yellow"/>
                      <w:lang w:val="en-US" w:eastAsia="zh-CN"/>
                    </w:rPr>
                  </w:rPrChange>
                </w:rPr>
                <w:delText>JSC «SverdNIIchimmash»</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260" w:author="Ghods" w:date="2014-11-30T14:08:00Z"/>
                <w:highlight w:val="red"/>
              </w:rPr>
            </w:pPr>
            <w:del w:id="3261" w:author="Ghods" w:date="2014-11-30T14:08:00Z">
              <w:r w:rsidRPr="00E81C18" w:rsidDel="00550007">
                <w:rPr>
                  <w:highlight w:val="red"/>
                </w:rPr>
                <w:delText>Корпусное оборудование</w:delText>
              </w:r>
            </w:del>
          </w:p>
        </w:tc>
      </w:tr>
      <w:tr w:rsidR="00E335CD" w:rsidRPr="00E81C18" w:rsidDel="00550007" w:rsidTr="00C417E5">
        <w:trPr>
          <w:trHeight w:val="20"/>
          <w:del w:id="3262"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263"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264" w:author="Ghods" w:date="2014-11-30T14:08:00Z"/>
                <w:rPrChange w:id="3265" w:author="AEOI" w:date="2014-10-28T12:30:00Z">
                  <w:rPr>
                    <w:del w:id="3266" w:author="Ghods" w:date="2014-11-30T14:08:00Z"/>
                    <w:highlight w:val="yellow"/>
                  </w:rPr>
                </w:rPrChange>
              </w:rPr>
            </w:pPr>
            <w:del w:id="3267" w:author="Ghods" w:date="2014-11-30T14:08:00Z">
              <w:r w:rsidRPr="00182564" w:rsidDel="00550007">
                <w:rPr>
                  <w:rPrChange w:id="3268" w:author="AEOI" w:date="2014-10-28T12:30:00Z">
                    <w:rPr>
                      <w:rFonts w:cs="Cambria"/>
                      <w:bCs/>
                      <w:noProof/>
                      <w:color w:val="000000"/>
                      <w:szCs w:val="20"/>
                      <w:highlight w:val="yellow"/>
                      <w:lang w:val="en-US" w:eastAsia="zh-CN"/>
                    </w:rPr>
                  </w:rPrChange>
                </w:rPr>
                <w:delText>JSC «Tulaelectroprivod»</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269" w:author="Ghods" w:date="2014-11-30T14:08:00Z"/>
                <w:highlight w:val="red"/>
              </w:rPr>
            </w:pPr>
            <w:del w:id="3270" w:author="Ghods" w:date="2014-11-30T14:08:00Z">
              <w:r w:rsidRPr="00E81C18" w:rsidDel="00550007">
                <w:rPr>
                  <w:highlight w:val="red"/>
                </w:rPr>
                <w:delText>Электроприводы</w:delText>
              </w:r>
            </w:del>
          </w:p>
        </w:tc>
      </w:tr>
      <w:tr w:rsidR="00E335CD" w:rsidRPr="00E81C18" w:rsidDel="00550007" w:rsidTr="00C417E5">
        <w:trPr>
          <w:trHeight w:val="20"/>
          <w:del w:id="3271"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272"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D2704" w:rsidDel="00550007" w:rsidRDefault="00182564" w:rsidP="00C417E5">
            <w:pPr>
              <w:rPr>
                <w:del w:id="3273" w:author="Ghods" w:date="2014-11-30T14:08:00Z"/>
                <w:rPrChange w:id="3274" w:author="AEOI" w:date="2014-10-28T12:30:00Z">
                  <w:rPr>
                    <w:del w:id="3275" w:author="Ghods" w:date="2014-11-30T14:08:00Z"/>
                    <w:highlight w:val="yellow"/>
                  </w:rPr>
                </w:rPrChange>
              </w:rPr>
            </w:pPr>
            <w:del w:id="3276" w:author="Ghods" w:date="2014-11-30T14:08:00Z">
              <w:r w:rsidRPr="00182564" w:rsidDel="00550007">
                <w:rPr>
                  <w:rPrChange w:id="3277" w:author="AEOI" w:date="2014-10-28T12:30:00Z">
                    <w:rPr>
                      <w:rFonts w:cs="Cambria"/>
                      <w:bCs/>
                      <w:noProof/>
                      <w:color w:val="000000"/>
                      <w:szCs w:val="20"/>
                      <w:highlight w:val="yellow"/>
                      <w:lang w:val="en-US" w:eastAsia="zh-CN"/>
                    </w:rPr>
                  </w:rPrChange>
                </w:rPr>
                <w:delText>JSC «TVEL»</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278" w:author="Ghods" w:date="2014-11-30T14:08:00Z"/>
                <w:highlight w:val="red"/>
              </w:rPr>
            </w:pPr>
          </w:p>
        </w:tc>
      </w:tr>
      <w:tr w:rsidR="00E335CD" w:rsidRPr="00E81C18" w:rsidDel="00550007" w:rsidTr="00C417E5">
        <w:trPr>
          <w:trHeight w:val="20"/>
          <w:del w:id="3279"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280"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281" w:author="Ghods" w:date="2014-11-30T14:08:00Z"/>
              </w:rPr>
            </w:pPr>
            <w:del w:id="3282" w:author="Ghods" w:date="2014-11-30T14:08:00Z">
              <w:r w:rsidRPr="00182564" w:rsidDel="00550007">
                <w:rPr>
                  <w:rPrChange w:id="3283" w:author="AEOI" w:date="2014-10-28T12:30:00Z">
                    <w:rPr>
                      <w:rFonts w:cs="Cambria"/>
                      <w:bCs/>
                      <w:noProof/>
                      <w:color w:val="000000"/>
                      <w:szCs w:val="20"/>
                      <w:highlight w:val="yellow"/>
                      <w:lang w:val="en-US" w:eastAsia="zh-CN"/>
                    </w:rPr>
                  </w:rPrChange>
                </w:rPr>
                <w:delText>JSC «Vibrator»</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284" w:author="Ghods" w:date="2014-11-30T14:08:00Z"/>
                <w:highlight w:val="red"/>
              </w:rPr>
            </w:pPr>
            <w:del w:id="3285" w:author="Ghods" w:date="2014-11-30T14:08:00Z">
              <w:r w:rsidRPr="00E81C18" w:rsidDel="00550007">
                <w:rPr>
                  <w:highlight w:val="red"/>
                </w:rPr>
                <w:delText>Контрольно-измерительные приборы</w:delText>
              </w:r>
            </w:del>
          </w:p>
        </w:tc>
      </w:tr>
      <w:tr w:rsidR="00E335CD" w:rsidRPr="00E81C18" w:rsidDel="00550007" w:rsidTr="00C417E5">
        <w:trPr>
          <w:trHeight w:val="20"/>
          <w:del w:id="3286"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287"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C417E5">
            <w:pPr>
              <w:rPr>
                <w:del w:id="3288" w:author="Ghods" w:date="2014-11-30T14:08:00Z"/>
              </w:rPr>
            </w:pPr>
            <w:del w:id="3289" w:author="Ghods" w:date="2014-11-30T14:08:00Z">
              <w:r w:rsidRPr="00D3769C" w:rsidDel="00550007">
                <w:rPr>
                  <w:lang w:val="en-US"/>
                </w:rPr>
                <w:delText xml:space="preserve">JSC </w:delText>
              </w:r>
              <w:r w:rsidRPr="00D3769C" w:rsidDel="00550007">
                <w:delText>Atomenergoproekt</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290" w:author="Ghods" w:date="2014-11-30T14:08:00Z"/>
                <w:highlight w:val="red"/>
              </w:rPr>
            </w:pPr>
            <w:del w:id="3291" w:author="Ghods" w:date="2014-11-30T14:08:00Z">
              <w:r w:rsidRPr="00E81C18" w:rsidDel="00550007">
                <w:rPr>
                  <w:highlight w:val="red"/>
                </w:rPr>
                <w:delText>GeneraldesignerofNPPs</w:delText>
              </w:r>
            </w:del>
          </w:p>
        </w:tc>
      </w:tr>
      <w:tr w:rsidR="00E335CD" w:rsidRPr="00E81C18" w:rsidDel="00550007" w:rsidTr="00C417E5">
        <w:trPr>
          <w:trHeight w:val="20"/>
          <w:del w:id="3292"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Del="00550007" w:rsidRDefault="00E335CD" w:rsidP="00C417E5">
            <w:pPr>
              <w:pStyle w:val="a0"/>
              <w:rPr>
                <w:del w:id="3293"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0B0CD5">
            <w:pPr>
              <w:rPr>
                <w:del w:id="3294" w:author="Ghods" w:date="2014-11-30T14:08:00Z"/>
              </w:rPr>
            </w:pPr>
            <w:del w:id="3295" w:author="Ghods" w:date="2014-11-30T14:08:00Z">
              <w:r w:rsidRPr="00D3769C" w:rsidDel="00550007">
                <w:delText>JSC Atommashexport</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296" w:author="Ghods" w:date="2014-11-30T14:08:00Z"/>
                <w:highlight w:val="red"/>
              </w:rPr>
            </w:pPr>
            <w:del w:id="3297" w:author="Ghods" w:date="2014-11-30T14:08:00Z">
              <w:r w:rsidRPr="00E81C18" w:rsidDel="00550007">
                <w:rPr>
                  <w:highlight w:val="red"/>
                </w:rPr>
                <w:delText>Refuelingmachine</w:delText>
              </w:r>
            </w:del>
          </w:p>
        </w:tc>
      </w:tr>
      <w:tr w:rsidR="00E335CD" w:rsidRPr="00ED2704" w:rsidDel="00550007" w:rsidTr="00C417E5">
        <w:trPr>
          <w:trHeight w:val="20"/>
          <w:del w:id="3298"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299" w:author="Ghods" w:date="2014-11-30T14:08:00Z"/>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335CD" w:rsidRPr="00D3769C" w:rsidDel="00550007" w:rsidRDefault="00E335CD" w:rsidP="00050711">
            <w:pPr>
              <w:rPr>
                <w:del w:id="3300" w:author="Ghods" w:date="2014-11-30T14:08:00Z"/>
              </w:rPr>
            </w:pPr>
            <w:del w:id="3301" w:author="Ghods" w:date="2014-11-30T14:08:00Z">
              <w:r w:rsidRPr="00D3769C" w:rsidDel="00550007">
                <w:delText>JSC Atomtechenergo</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Del="00550007" w:rsidRDefault="00E335CD" w:rsidP="00C417E5">
            <w:pPr>
              <w:rPr>
                <w:del w:id="3302" w:author="Ghods" w:date="2014-11-30T14:08:00Z"/>
                <w:highlight w:val="red"/>
                <w:lang w:val="en-US"/>
              </w:rPr>
            </w:pPr>
            <w:del w:id="3303" w:author="Ghods" w:date="2014-11-30T14:08:00Z">
              <w:r w:rsidRPr="00C417E5" w:rsidDel="00550007">
                <w:rPr>
                  <w:highlight w:val="red"/>
                  <w:lang w:val="en-US"/>
                </w:rPr>
                <w:delText>Automatic process control of Refueling machine</w:delText>
              </w:r>
            </w:del>
          </w:p>
        </w:tc>
      </w:tr>
      <w:tr w:rsidR="00E335CD" w:rsidRPr="00ED2704" w:rsidDel="00550007" w:rsidTr="00C417E5">
        <w:trPr>
          <w:trHeight w:val="20"/>
          <w:del w:id="3304"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Del="00550007" w:rsidRDefault="00E335CD" w:rsidP="00C417E5">
            <w:pPr>
              <w:pStyle w:val="a0"/>
              <w:rPr>
                <w:del w:id="3305"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0B0CD5">
            <w:pPr>
              <w:rPr>
                <w:del w:id="3306" w:author="Ghods" w:date="2014-11-30T14:08:00Z"/>
              </w:rPr>
            </w:pPr>
            <w:del w:id="3307" w:author="Ghods" w:date="2014-11-30T14:08:00Z">
              <w:r w:rsidRPr="00D3769C" w:rsidDel="00550007">
                <w:delText xml:space="preserve">JSC Atomtechexport </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Del="00550007" w:rsidRDefault="00E335CD" w:rsidP="00C417E5">
            <w:pPr>
              <w:rPr>
                <w:del w:id="3308" w:author="Ghods" w:date="2014-11-30T14:08:00Z"/>
                <w:highlight w:val="red"/>
                <w:lang w:val="en-US"/>
              </w:rPr>
            </w:pPr>
            <w:del w:id="3309" w:author="Ghods" w:date="2014-11-30T14:08:00Z">
              <w:r w:rsidRPr="00C417E5" w:rsidDel="00550007">
                <w:rPr>
                  <w:highlight w:val="red"/>
                  <w:lang w:val="en-US"/>
                </w:rPr>
                <w:delText>Engineering Services and Technical Support of operation</w:delText>
              </w:r>
            </w:del>
          </w:p>
        </w:tc>
      </w:tr>
      <w:tr w:rsidR="00E335CD" w:rsidRPr="00E81C18" w:rsidDel="00550007" w:rsidTr="00C417E5">
        <w:trPr>
          <w:trHeight w:val="20"/>
          <w:del w:id="3310"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Del="00550007" w:rsidRDefault="00E335CD" w:rsidP="00C417E5">
            <w:pPr>
              <w:pStyle w:val="a0"/>
              <w:rPr>
                <w:del w:id="3311"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4853E1">
            <w:pPr>
              <w:rPr>
                <w:del w:id="3312" w:author="Ghods" w:date="2014-11-30T14:08:00Z"/>
              </w:rPr>
            </w:pPr>
            <w:del w:id="3313" w:author="Ghods" w:date="2014-11-30T14:08:00Z">
              <w:r w:rsidRPr="00D3769C" w:rsidDel="00550007">
                <w:delText xml:space="preserve">JSC CKBM </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314" w:author="Ghods" w:date="2014-11-30T14:08:00Z"/>
                <w:highlight w:val="red"/>
              </w:rPr>
            </w:pPr>
            <w:del w:id="3315" w:author="Ghods" w:date="2014-11-30T14:08:00Z">
              <w:r w:rsidRPr="00E81C18" w:rsidDel="00550007">
                <w:rPr>
                  <w:highlight w:val="red"/>
                </w:rPr>
                <w:delText>Maincirculationpumps</w:delText>
              </w:r>
            </w:del>
          </w:p>
        </w:tc>
      </w:tr>
      <w:tr w:rsidR="00E335CD" w:rsidRPr="00ED2704" w:rsidDel="00550007" w:rsidTr="00C417E5">
        <w:trPr>
          <w:trHeight w:val="20"/>
          <w:del w:id="3316"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317"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4853E1">
            <w:pPr>
              <w:rPr>
                <w:del w:id="3318" w:author="Ghods" w:date="2014-11-30T14:08:00Z"/>
              </w:rPr>
            </w:pPr>
            <w:del w:id="3319" w:author="Ghods" w:date="2014-11-30T14:08:00Z">
              <w:r w:rsidRPr="00D3769C" w:rsidDel="00550007">
                <w:delText>JSC Diakont</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Del="00550007" w:rsidRDefault="00E335CD" w:rsidP="00C417E5">
            <w:pPr>
              <w:rPr>
                <w:del w:id="3320" w:author="Ghods" w:date="2014-11-30T14:08:00Z"/>
                <w:highlight w:val="red"/>
                <w:lang w:val="en-US"/>
              </w:rPr>
            </w:pPr>
            <w:del w:id="3321" w:author="Ghods" w:date="2014-11-30T14:08:00Z">
              <w:r w:rsidRPr="00C417E5" w:rsidDel="00550007">
                <w:rPr>
                  <w:highlight w:val="red"/>
                  <w:lang w:val="en-US"/>
                </w:rPr>
                <w:delText>Refueling machine television control system, Liquid radioactive waste automatic process control system</w:delText>
              </w:r>
            </w:del>
          </w:p>
        </w:tc>
      </w:tr>
      <w:tr w:rsidR="00E335CD" w:rsidRPr="00E81C18" w:rsidDel="00550007" w:rsidTr="00C417E5">
        <w:trPr>
          <w:trHeight w:val="20"/>
          <w:del w:id="3322"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Del="00550007" w:rsidRDefault="00E335CD" w:rsidP="00C417E5">
            <w:pPr>
              <w:pStyle w:val="a0"/>
              <w:rPr>
                <w:del w:id="3323"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E94E07">
            <w:pPr>
              <w:rPr>
                <w:del w:id="3324" w:author="Ghods" w:date="2014-11-30T14:08:00Z"/>
              </w:rPr>
            </w:pPr>
            <w:del w:id="3325" w:author="Ghods" w:date="2014-11-30T14:08:00Z">
              <w:r w:rsidRPr="00D3769C" w:rsidDel="00550007">
                <w:delText xml:space="preserve">JSC ENITS </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326" w:author="Ghods" w:date="2014-11-30T14:08:00Z"/>
                <w:highlight w:val="red"/>
              </w:rPr>
            </w:pPr>
            <w:del w:id="3327" w:author="Ghods" w:date="2014-11-30T14:08:00Z">
              <w:r w:rsidRPr="00E81C18" w:rsidDel="00550007">
                <w:rPr>
                  <w:highlight w:val="red"/>
                </w:rPr>
                <w:delText>APCS</w:delText>
              </w:r>
            </w:del>
          </w:p>
        </w:tc>
      </w:tr>
      <w:tr w:rsidR="00E335CD" w:rsidRPr="00ED2704" w:rsidDel="00550007" w:rsidTr="00C417E5">
        <w:trPr>
          <w:trHeight w:val="20"/>
          <w:del w:id="3328"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329"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4853E1">
            <w:pPr>
              <w:rPr>
                <w:del w:id="3330" w:author="Ghods" w:date="2014-11-30T14:08:00Z"/>
              </w:rPr>
            </w:pPr>
            <w:del w:id="3331" w:author="Ghods" w:date="2014-11-30T14:08:00Z">
              <w:r w:rsidRPr="00D3769C" w:rsidDel="00550007">
                <w:delText>JSC FuelCyclePhysics</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Del="00550007" w:rsidRDefault="00E335CD" w:rsidP="00C417E5">
            <w:pPr>
              <w:rPr>
                <w:del w:id="3332" w:author="Ghods" w:date="2014-11-30T14:08:00Z"/>
                <w:highlight w:val="red"/>
                <w:lang w:val="en-US"/>
              </w:rPr>
            </w:pPr>
            <w:del w:id="3333" w:author="Ghods" w:date="2014-11-30T14:08:00Z">
              <w:r w:rsidRPr="00C417E5" w:rsidDel="00550007">
                <w:rPr>
                  <w:highlight w:val="red"/>
                  <w:lang w:val="en-US"/>
                </w:rPr>
                <w:delText>Reactor physics, software, basic data</w:delText>
              </w:r>
            </w:del>
          </w:p>
        </w:tc>
      </w:tr>
      <w:tr w:rsidR="00E335CD" w:rsidRPr="00ED2704" w:rsidDel="00550007" w:rsidTr="00C417E5">
        <w:trPr>
          <w:trHeight w:val="20"/>
          <w:del w:id="3334"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Del="00550007" w:rsidRDefault="00E335CD" w:rsidP="00C417E5">
            <w:pPr>
              <w:pStyle w:val="a0"/>
              <w:rPr>
                <w:del w:id="3335"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FF5BBA">
            <w:pPr>
              <w:rPr>
                <w:del w:id="3336" w:author="Ghods" w:date="2014-11-30T14:08:00Z"/>
                <w:lang w:val="en-US"/>
              </w:rPr>
            </w:pPr>
            <w:del w:id="3337" w:author="Ghods" w:date="2014-11-30T14:08:00Z">
              <w:r w:rsidRPr="00D3769C" w:rsidDel="00550007">
                <w:rPr>
                  <w:lang w:val="en-US"/>
                </w:rPr>
                <w:delText xml:space="preserve">JSC INPK Russian energy technologies </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Del="00550007" w:rsidRDefault="00E335CD" w:rsidP="00C417E5">
            <w:pPr>
              <w:rPr>
                <w:del w:id="3338" w:author="Ghods" w:date="2014-11-30T14:08:00Z"/>
                <w:highlight w:val="red"/>
                <w:lang w:val="en-US"/>
              </w:rPr>
            </w:pPr>
            <w:del w:id="3339" w:author="Ghods" w:date="2014-11-30T14:08:00Z">
              <w:r w:rsidRPr="00C417E5" w:rsidDel="00550007">
                <w:rPr>
                  <w:highlight w:val="red"/>
                  <w:lang w:val="en-US"/>
                </w:rPr>
                <w:delText>Hydrogen recombiner, hydrogen concentration monitoring system</w:delText>
              </w:r>
            </w:del>
          </w:p>
        </w:tc>
      </w:tr>
      <w:tr w:rsidR="00E335CD" w:rsidRPr="00E81C18" w:rsidDel="00550007" w:rsidTr="00C417E5">
        <w:trPr>
          <w:trHeight w:val="20"/>
          <w:del w:id="3340"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Del="00550007" w:rsidRDefault="00E335CD" w:rsidP="00C417E5">
            <w:pPr>
              <w:pStyle w:val="a0"/>
              <w:rPr>
                <w:del w:id="3341"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0B0CD5">
            <w:pPr>
              <w:rPr>
                <w:del w:id="3342" w:author="Ghods" w:date="2014-11-30T14:08:00Z"/>
              </w:rPr>
            </w:pPr>
            <w:del w:id="3343" w:author="Ghods" w:date="2014-11-30T14:08:00Z">
              <w:r w:rsidRPr="00D3769C" w:rsidDel="00550007">
                <w:delText xml:space="preserve">JSC Instrumentfactory TENZOR </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344" w:author="Ghods" w:date="2014-11-30T14:08:00Z"/>
                <w:highlight w:val="red"/>
              </w:rPr>
            </w:pPr>
            <w:del w:id="3345" w:author="Ghods" w:date="2014-11-30T14:08:00Z">
              <w:r w:rsidRPr="00E81C18" w:rsidDel="00550007">
                <w:rPr>
                  <w:highlight w:val="red"/>
                </w:rPr>
                <w:delText>AFPS</w:delText>
              </w:r>
            </w:del>
          </w:p>
        </w:tc>
      </w:tr>
      <w:tr w:rsidR="00E335CD" w:rsidRPr="00E81C18" w:rsidDel="00550007" w:rsidTr="00C417E5">
        <w:trPr>
          <w:trHeight w:val="20"/>
          <w:del w:id="3346"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Del="00550007" w:rsidRDefault="00E335CD" w:rsidP="00C417E5">
            <w:pPr>
              <w:pStyle w:val="a0"/>
              <w:rPr>
                <w:del w:id="3347"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335CD" w:rsidRPr="00D3769C" w:rsidDel="00550007" w:rsidRDefault="00E335CD" w:rsidP="004853E1">
            <w:pPr>
              <w:rPr>
                <w:del w:id="3348" w:author="Ghods" w:date="2014-11-30T14:08:00Z"/>
              </w:rPr>
            </w:pPr>
            <w:del w:id="3349" w:author="Ghods" w:date="2014-11-30T14:08:00Z">
              <w:r w:rsidRPr="00D3769C" w:rsidDel="00550007">
                <w:delText>JSC Izhorskiezavody</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350" w:author="Ghods" w:date="2014-11-30T14:08:00Z"/>
                <w:highlight w:val="red"/>
              </w:rPr>
            </w:pPr>
            <w:del w:id="3351" w:author="Ghods" w:date="2014-11-30T14:08:00Z">
              <w:r w:rsidRPr="00E81C18" w:rsidDel="00550007">
                <w:rPr>
                  <w:highlight w:val="red"/>
                </w:rPr>
                <w:delText>ReactorUnitequipment</w:delText>
              </w:r>
            </w:del>
          </w:p>
        </w:tc>
      </w:tr>
      <w:tr w:rsidR="00E335CD" w:rsidRPr="00E81C18" w:rsidDel="00550007" w:rsidTr="00C417E5">
        <w:trPr>
          <w:trHeight w:val="20"/>
          <w:del w:id="3352"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353"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0B0CD5">
            <w:pPr>
              <w:rPr>
                <w:del w:id="3354" w:author="Ghods" w:date="2014-11-30T14:08:00Z"/>
              </w:rPr>
            </w:pPr>
            <w:del w:id="3355" w:author="Ghods" w:date="2014-11-30T14:08:00Z">
              <w:r w:rsidRPr="00D3769C" w:rsidDel="00550007">
                <w:delText>JSC KB Promengineering</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356" w:author="Ghods" w:date="2014-11-30T14:08:00Z"/>
                <w:highlight w:val="red"/>
              </w:rPr>
            </w:pPr>
            <w:del w:id="3357" w:author="Ghods" w:date="2014-11-30T14:08:00Z">
              <w:r w:rsidRPr="00E81C18" w:rsidDel="00550007">
                <w:rPr>
                  <w:highlight w:val="red"/>
                </w:rPr>
                <w:delText>ARSMS and ASIDM</w:delText>
              </w:r>
            </w:del>
          </w:p>
        </w:tc>
      </w:tr>
      <w:tr w:rsidR="00E335CD" w:rsidRPr="00E81C18" w:rsidDel="00550007" w:rsidTr="00C417E5">
        <w:trPr>
          <w:trHeight w:val="20"/>
          <w:del w:id="3358"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359"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E94E07">
            <w:pPr>
              <w:rPr>
                <w:del w:id="3360" w:author="Ghods" w:date="2014-11-30T14:08:00Z"/>
              </w:rPr>
            </w:pPr>
            <w:del w:id="3361" w:author="Ghods" w:date="2014-11-30T14:08:00Z">
              <w:r w:rsidRPr="00D3769C" w:rsidDel="00550007">
                <w:delText>JSC Kolomenskiyzavod</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362" w:author="Ghods" w:date="2014-11-30T14:08:00Z"/>
                <w:highlight w:val="red"/>
              </w:rPr>
            </w:pPr>
            <w:del w:id="3363" w:author="Ghods" w:date="2014-11-30T14:08:00Z">
              <w:r w:rsidRPr="00E81C18" w:rsidDel="00550007">
                <w:rPr>
                  <w:highlight w:val="red"/>
                </w:rPr>
                <w:delText>Dieselgenerators</w:delText>
              </w:r>
            </w:del>
          </w:p>
        </w:tc>
      </w:tr>
      <w:tr w:rsidR="00E335CD" w:rsidRPr="00E81C18" w:rsidDel="00550007" w:rsidTr="00C417E5">
        <w:trPr>
          <w:trHeight w:val="20"/>
          <w:del w:id="3364"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365"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D2704" w:rsidDel="00550007" w:rsidRDefault="00182564" w:rsidP="00C417E5">
            <w:pPr>
              <w:rPr>
                <w:del w:id="3366" w:author="Ghods" w:date="2014-11-30T14:08:00Z"/>
              </w:rPr>
            </w:pPr>
            <w:del w:id="3367" w:author="Ghods" w:date="2014-11-30T14:08:00Z">
              <w:r w:rsidRPr="00182564" w:rsidDel="00550007">
                <w:rPr>
                  <w:rPrChange w:id="3368" w:author="AEOI" w:date="2014-10-28T12:31:00Z">
                    <w:rPr>
                      <w:rFonts w:cs="Cambria"/>
                      <w:bCs/>
                      <w:noProof/>
                      <w:color w:val="000000"/>
                      <w:szCs w:val="20"/>
                      <w:highlight w:val="yellow"/>
                      <w:lang w:val="en-US" w:eastAsia="zh-CN"/>
                    </w:rPr>
                  </w:rPrChange>
                </w:rPr>
                <w:delText>JSC Neolant</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369" w:author="Ghods" w:date="2014-11-30T14:08:00Z"/>
                <w:highlight w:val="red"/>
              </w:rPr>
            </w:pPr>
          </w:p>
        </w:tc>
      </w:tr>
      <w:tr w:rsidR="00E335CD" w:rsidRPr="00E81C18" w:rsidDel="00550007" w:rsidTr="00C417E5">
        <w:trPr>
          <w:trHeight w:val="20"/>
          <w:del w:id="3370"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371"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D2704" w:rsidDel="00550007" w:rsidRDefault="00E335CD" w:rsidP="004853E1">
            <w:pPr>
              <w:rPr>
                <w:del w:id="3372" w:author="Ghods" w:date="2014-11-30T14:08:00Z"/>
              </w:rPr>
            </w:pPr>
            <w:del w:id="3373" w:author="Ghods" w:date="2014-11-30T14:08:00Z">
              <w:r w:rsidRPr="00ED2704" w:rsidDel="00550007">
                <w:delText xml:space="preserve">JSC NIAEP </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374" w:author="Ghods" w:date="2014-11-30T14:08:00Z"/>
                <w:highlight w:val="red"/>
              </w:rPr>
            </w:pPr>
            <w:del w:id="3375" w:author="Ghods" w:date="2014-11-30T14:08:00Z">
              <w:r w:rsidRPr="00E81C18" w:rsidDel="00550007">
                <w:rPr>
                  <w:highlight w:val="red"/>
                </w:rPr>
                <w:delText>Authorial NPP designsupervision</w:delText>
              </w:r>
            </w:del>
          </w:p>
        </w:tc>
      </w:tr>
      <w:tr w:rsidR="00E335CD" w:rsidRPr="00E81C18" w:rsidDel="00550007" w:rsidTr="00C417E5">
        <w:trPr>
          <w:trHeight w:val="20"/>
          <w:del w:id="3376"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377"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D2704" w:rsidDel="00550007" w:rsidRDefault="00E335CD" w:rsidP="00FF5BBA">
            <w:pPr>
              <w:rPr>
                <w:del w:id="3378" w:author="Ghods" w:date="2014-11-30T14:08:00Z"/>
              </w:rPr>
            </w:pPr>
            <w:del w:id="3379" w:author="Ghods" w:date="2014-11-30T14:08:00Z">
              <w:r w:rsidRPr="00ED2704" w:rsidDel="00550007">
                <w:delText xml:space="preserve">JSC NIITFA </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380" w:author="Ghods" w:date="2014-11-30T14:08:00Z"/>
                <w:highlight w:val="red"/>
              </w:rPr>
            </w:pPr>
            <w:del w:id="3381" w:author="Ghods" w:date="2014-11-30T14:08:00Z">
              <w:r w:rsidRPr="00E81C18" w:rsidDel="00550007">
                <w:rPr>
                  <w:highlight w:val="red"/>
                </w:rPr>
                <w:delText>Boronconcentratometer</w:delText>
              </w:r>
            </w:del>
          </w:p>
        </w:tc>
      </w:tr>
      <w:tr w:rsidR="00E335CD" w:rsidRPr="00ED2704" w:rsidDel="00550007" w:rsidTr="00C417E5">
        <w:trPr>
          <w:trHeight w:val="20"/>
          <w:del w:id="3382"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Del="00550007" w:rsidRDefault="00E335CD" w:rsidP="00C417E5">
            <w:pPr>
              <w:pStyle w:val="a0"/>
              <w:rPr>
                <w:del w:id="3383"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D2704" w:rsidDel="00550007" w:rsidRDefault="00E335CD" w:rsidP="004853E1">
            <w:pPr>
              <w:rPr>
                <w:del w:id="3384" w:author="Ghods" w:date="2014-11-30T14:08:00Z"/>
              </w:rPr>
            </w:pPr>
            <w:del w:id="3385" w:author="Ghods" w:date="2014-11-30T14:08:00Z">
              <w:r w:rsidRPr="00ED2704" w:rsidDel="00550007">
                <w:delText>JSC NIKIMT-Atomstroy</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Del="00550007" w:rsidRDefault="00E335CD" w:rsidP="00C417E5">
            <w:pPr>
              <w:rPr>
                <w:del w:id="3386" w:author="Ghods" w:date="2014-11-30T14:08:00Z"/>
                <w:highlight w:val="red"/>
                <w:lang w:val="en-US"/>
              </w:rPr>
            </w:pPr>
            <w:del w:id="3387" w:author="Ghods" w:date="2014-11-30T14:08:00Z">
              <w:r w:rsidRPr="00C417E5" w:rsidDel="00550007">
                <w:rPr>
                  <w:highlight w:val="red"/>
                  <w:lang w:val="en-US"/>
                </w:rPr>
                <w:delText>Systems for metal control of the Reactor Unit main equipment</w:delText>
              </w:r>
            </w:del>
          </w:p>
        </w:tc>
      </w:tr>
      <w:tr w:rsidR="00E335CD" w:rsidRPr="00E81C18" w:rsidDel="00550007" w:rsidTr="00C417E5">
        <w:trPr>
          <w:trHeight w:val="20"/>
          <w:del w:id="3388"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Del="00550007" w:rsidRDefault="00E335CD" w:rsidP="00C417E5">
            <w:pPr>
              <w:pStyle w:val="a0"/>
              <w:rPr>
                <w:del w:id="3389"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575B0C">
            <w:pPr>
              <w:rPr>
                <w:del w:id="3390" w:author="Ghods" w:date="2014-11-30T14:08:00Z"/>
              </w:rPr>
            </w:pPr>
            <w:del w:id="3391" w:author="Ghods" w:date="2014-11-30T14:08:00Z">
              <w:r w:rsidRPr="00182564" w:rsidDel="00550007">
                <w:rPr>
                  <w:rPrChange w:id="3392" w:author="AEOI" w:date="2014-10-28T12:31:00Z">
                    <w:rPr>
                      <w:rFonts w:cs="Cambria"/>
                      <w:bCs/>
                      <w:noProof/>
                      <w:color w:val="000000"/>
                      <w:szCs w:val="20"/>
                      <w:highlight w:val="yellow"/>
                      <w:lang w:val="en-US" w:eastAsia="zh-CN"/>
                    </w:rPr>
                  </w:rPrChange>
                </w:rPr>
                <w:delText>JSC NPO «</w:delText>
              </w:r>
              <w:r w:rsidRPr="00182564" w:rsidDel="00550007">
                <w:rPr>
                  <w:lang w:val="en-US"/>
                  <w:rPrChange w:id="3393" w:author="AEOI" w:date="2014-10-28T12:31:00Z">
                    <w:rPr>
                      <w:rFonts w:cs="Cambria"/>
                      <w:bCs/>
                      <w:noProof/>
                      <w:color w:val="000000"/>
                      <w:szCs w:val="20"/>
                      <w:highlight w:val="yellow"/>
                      <w:lang w:val="en-US" w:eastAsia="zh-CN"/>
                    </w:rPr>
                  </w:rPrChange>
                </w:rPr>
                <w:delText>C</w:delText>
              </w:r>
              <w:r w:rsidRPr="00182564" w:rsidDel="00550007">
                <w:rPr>
                  <w:rPrChange w:id="3394" w:author="AEOI" w:date="2014-10-28T12:31:00Z">
                    <w:rPr>
                      <w:rFonts w:cs="Cambria"/>
                      <w:bCs/>
                      <w:noProof/>
                      <w:color w:val="000000"/>
                      <w:szCs w:val="20"/>
                      <w:highlight w:val="yellow"/>
                      <w:lang w:val="en-US" w:eastAsia="zh-CN"/>
                    </w:rPr>
                  </w:rPrChange>
                </w:rPr>
                <w:delText>NIITMASH»</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395" w:author="Ghods" w:date="2014-11-30T14:08:00Z"/>
                <w:highlight w:val="red"/>
              </w:rPr>
            </w:pPr>
            <w:del w:id="3396" w:author="Ghods" w:date="2014-11-30T14:08:00Z">
              <w:r w:rsidRPr="00E81C18" w:rsidDel="00550007">
                <w:rPr>
                  <w:highlight w:val="red"/>
                </w:rPr>
                <w:delText>Оказание инжиниринговых услуг и техническое сопровождение</w:delText>
              </w:r>
            </w:del>
          </w:p>
        </w:tc>
      </w:tr>
      <w:tr w:rsidR="00E335CD" w:rsidRPr="00E81C18" w:rsidDel="00550007" w:rsidTr="00C417E5">
        <w:trPr>
          <w:trHeight w:val="20"/>
          <w:del w:id="3397"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398"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D3769C" w:rsidDel="00550007" w:rsidRDefault="00182564" w:rsidP="00C417E5">
            <w:pPr>
              <w:rPr>
                <w:del w:id="3399" w:author="Ghods" w:date="2014-11-30T14:08:00Z"/>
              </w:rPr>
            </w:pPr>
            <w:del w:id="3400" w:author="Ghods" w:date="2014-11-30T14:08:00Z">
              <w:r w:rsidRPr="00182564" w:rsidDel="00550007">
                <w:rPr>
                  <w:rPrChange w:id="3401" w:author="AEOI" w:date="2014-10-28T12:31:00Z">
                    <w:rPr>
                      <w:rFonts w:cs="Cambria"/>
                      <w:bCs/>
                      <w:noProof/>
                      <w:color w:val="000000"/>
                      <w:szCs w:val="20"/>
                      <w:highlight w:val="yellow"/>
                      <w:lang w:val="en-US" w:eastAsia="zh-CN"/>
                    </w:rPr>
                  </w:rPrChange>
                </w:rPr>
                <w:delText>JSC NPO «VNIIPTMASH»</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402" w:author="Ghods" w:date="2014-11-30T14:08:00Z"/>
                <w:highlight w:val="red"/>
              </w:rPr>
            </w:pPr>
            <w:del w:id="3403" w:author="Ghods" w:date="2014-11-30T14:08:00Z">
              <w:r w:rsidRPr="00E81C18" w:rsidDel="00550007">
                <w:rPr>
                  <w:highlight w:val="red"/>
                </w:rPr>
                <w:delText>Грузоподъемное оборудование</w:delText>
              </w:r>
            </w:del>
          </w:p>
        </w:tc>
      </w:tr>
      <w:tr w:rsidR="00E335CD" w:rsidRPr="00E81C18" w:rsidDel="00550007" w:rsidTr="00C417E5">
        <w:trPr>
          <w:trHeight w:val="20"/>
          <w:del w:id="3404"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405"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E94E07">
            <w:pPr>
              <w:rPr>
                <w:del w:id="3406" w:author="Ghods" w:date="2014-11-30T14:08:00Z"/>
              </w:rPr>
            </w:pPr>
            <w:del w:id="3407" w:author="Ghods" w:date="2014-11-30T14:08:00Z">
              <w:r w:rsidRPr="00D3769C" w:rsidDel="00550007">
                <w:delText>JSC NPO TsKTI</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408" w:author="Ghods" w:date="2014-11-30T14:08:00Z"/>
                <w:highlight w:val="red"/>
              </w:rPr>
            </w:pPr>
            <w:del w:id="3409" w:author="Ghods" w:date="2014-11-30T14:08:00Z">
              <w:r w:rsidRPr="00E81C18" w:rsidDel="00550007">
                <w:rPr>
                  <w:highlight w:val="red"/>
                </w:rPr>
                <w:delText>Secondarycircuitequipment</w:delText>
              </w:r>
            </w:del>
          </w:p>
        </w:tc>
      </w:tr>
      <w:tr w:rsidR="00E335CD" w:rsidRPr="00E81C18" w:rsidDel="00550007" w:rsidTr="00C417E5">
        <w:trPr>
          <w:trHeight w:val="20"/>
          <w:del w:id="3410"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411"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E94E07">
            <w:pPr>
              <w:rPr>
                <w:del w:id="3412" w:author="Ghods" w:date="2014-11-30T14:08:00Z"/>
              </w:rPr>
            </w:pPr>
            <w:del w:id="3413" w:author="Ghods" w:date="2014-11-30T14:08:00Z">
              <w:r w:rsidRPr="00D3769C" w:rsidDel="00550007">
                <w:delText>JSC NPO TsNIITMASH</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414" w:author="Ghods" w:date="2014-11-30T14:08:00Z"/>
                <w:highlight w:val="red"/>
              </w:rPr>
            </w:pPr>
            <w:del w:id="3415" w:author="Ghods" w:date="2014-11-30T14:08:00Z">
              <w:r w:rsidRPr="00E81C18" w:rsidDel="00550007">
                <w:rPr>
                  <w:highlight w:val="red"/>
                </w:rPr>
                <w:delText>Metaltests</w:delText>
              </w:r>
            </w:del>
          </w:p>
        </w:tc>
      </w:tr>
      <w:tr w:rsidR="00E335CD" w:rsidRPr="00064985" w:rsidDel="00550007" w:rsidTr="00C417E5">
        <w:trPr>
          <w:trHeight w:val="20"/>
          <w:del w:id="3416"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417"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FF5BBA">
            <w:pPr>
              <w:rPr>
                <w:del w:id="3418" w:author="Ghods" w:date="2014-11-30T14:08:00Z"/>
                <w:lang w:val="en-US"/>
              </w:rPr>
            </w:pPr>
            <w:del w:id="3419" w:author="Ghods" w:date="2014-11-30T14:08:00Z">
              <w:r w:rsidRPr="00D3769C" w:rsidDel="00550007">
                <w:rPr>
                  <w:lang w:val="en-US"/>
                </w:rPr>
                <w:delText xml:space="preserve">JSC NPP Radiation Monitoring. Devices and Methods </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064985" w:rsidDel="00550007" w:rsidRDefault="00182564" w:rsidP="00C417E5">
            <w:pPr>
              <w:rPr>
                <w:del w:id="3420" w:author="Ghods" w:date="2014-11-30T14:08:00Z"/>
                <w:highlight w:val="red"/>
                <w:lang w:val="en-US"/>
                <w:rPrChange w:id="3421" w:author="AEOI" w:date="2014-10-28T12:45:00Z">
                  <w:rPr>
                    <w:del w:id="3422" w:author="Ghods" w:date="2014-11-30T14:08:00Z"/>
                    <w:highlight w:val="red"/>
                  </w:rPr>
                </w:rPrChange>
              </w:rPr>
            </w:pPr>
            <w:del w:id="3423" w:author="Ghods" w:date="2014-11-30T14:08:00Z">
              <w:r w:rsidRPr="00182564" w:rsidDel="00550007">
                <w:rPr>
                  <w:highlight w:val="red"/>
                  <w:lang w:val="en-US"/>
                  <w:rPrChange w:id="3424" w:author="AEOI" w:date="2014-10-28T12:45:00Z">
                    <w:rPr>
                      <w:rFonts w:cs="Cambria"/>
                      <w:bCs/>
                      <w:noProof/>
                      <w:color w:val="000000"/>
                      <w:szCs w:val="20"/>
                      <w:highlight w:val="red"/>
                      <w:lang w:val="en-US" w:eastAsia="zh-CN"/>
                    </w:rPr>
                  </w:rPrChange>
                </w:rPr>
                <w:delText>Radiationmonitoringdevices</w:delText>
              </w:r>
            </w:del>
          </w:p>
        </w:tc>
      </w:tr>
      <w:tr w:rsidR="00E335CD" w:rsidRPr="00ED2704" w:rsidDel="00550007" w:rsidTr="00C417E5">
        <w:trPr>
          <w:trHeight w:val="20"/>
          <w:del w:id="3425"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Del="00550007" w:rsidRDefault="00E335CD" w:rsidP="00C417E5">
            <w:pPr>
              <w:pStyle w:val="a0"/>
              <w:rPr>
                <w:del w:id="3426"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335CD" w:rsidRPr="00D3769C" w:rsidDel="00550007" w:rsidRDefault="00E335CD" w:rsidP="004853E1">
            <w:pPr>
              <w:rPr>
                <w:del w:id="3427" w:author="Ghods" w:date="2014-11-30T14:08:00Z"/>
              </w:rPr>
            </w:pPr>
            <w:del w:id="3428" w:author="Ghods" w:date="2014-11-30T14:08:00Z">
              <w:r w:rsidRPr="00D3769C" w:rsidDel="00550007">
                <w:delText xml:space="preserve">JSC OKB GIDROPRESS </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Del="00550007" w:rsidRDefault="00E335CD" w:rsidP="00C417E5">
            <w:pPr>
              <w:rPr>
                <w:del w:id="3429" w:author="Ghods" w:date="2014-11-30T14:08:00Z"/>
                <w:highlight w:val="red"/>
                <w:lang w:val="en-US"/>
              </w:rPr>
            </w:pPr>
            <w:del w:id="3430" w:author="Ghods" w:date="2014-11-30T14:08:00Z">
              <w:r w:rsidRPr="00C417E5" w:rsidDel="00550007">
                <w:rPr>
                  <w:highlight w:val="red"/>
                  <w:lang w:val="en-US"/>
                </w:rPr>
                <w:delText>Reactor Unit equipment, CPS control rod drive mechanisms</w:delText>
              </w:r>
            </w:del>
          </w:p>
        </w:tc>
      </w:tr>
      <w:tr w:rsidR="00E335CD" w:rsidRPr="00E81C18" w:rsidDel="00550007" w:rsidTr="00C417E5">
        <w:trPr>
          <w:trHeight w:val="20"/>
          <w:del w:id="3431"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Del="00550007" w:rsidRDefault="00E335CD" w:rsidP="00C417E5">
            <w:pPr>
              <w:pStyle w:val="a0"/>
              <w:rPr>
                <w:del w:id="3432"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E94E07">
            <w:pPr>
              <w:rPr>
                <w:del w:id="3433" w:author="Ghods" w:date="2014-11-30T14:08:00Z"/>
              </w:rPr>
            </w:pPr>
            <w:del w:id="3434" w:author="Ghods" w:date="2014-11-30T14:08:00Z">
              <w:r w:rsidRPr="00D3769C" w:rsidDel="00550007">
                <w:delText>JSC OKBM Afrikantov</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435" w:author="Ghods" w:date="2014-11-30T14:08:00Z"/>
                <w:highlight w:val="red"/>
              </w:rPr>
            </w:pPr>
            <w:del w:id="3436" w:author="Ghods" w:date="2014-11-30T14:08:00Z">
              <w:r w:rsidRPr="00E81C18" w:rsidDel="00550007">
                <w:rPr>
                  <w:highlight w:val="red"/>
                </w:rPr>
                <w:delText>Pumpsandventilationunits</w:delText>
              </w:r>
            </w:del>
          </w:p>
        </w:tc>
      </w:tr>
      <w:tr w:rsidR="00E335CD" w:rsidRPr="00ED2704" w:rsidDel="00550007" w:rsidTr="00C417E5">
        <w:trPr>
          <w:trHeight w:val="20"/>
          <w:del w:id="3437"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Del="00550007" w:rsidRDefault="00E335CD" w:rsidP="00C417E5">
            <w:pPr>
              <w:pStyle w:val="a0"/>
              <w:rPr>
                <w:del w:id="3438"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E335CD" w:rsidRPr="00D3769C" w:rsidDel="00550007" w:rsidRDefault="00E335CD" w:rsidP="004853E1">
            <w:pPr>
              <w:rPr>
                <w:del w:id="3439" w:author="Ghods" w:date="2014-11-30T14:08:00Z"/>
                <w:lang w:val="en-US"/>
              </w:rPr>
            </w:pPr>
            <w:del w:id="3440" w:author="Ghods" w:date="2014-11-30T14:08:00Z">
              <w:r w:rsidRPr="00D3769C" w:rsidDel="00550007">
                <w:rPr>
                  <w:lang w:val="en-US"/>
                </w:rPr>
                <w:delText>JSC Podolsk machine works (ZiO)</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Del="00550007" w:rsidRDefault="00E335CD" w:rsidP="00C417E5">
            <w:pPr>
              <w:rPr>
                <w:del w:id="3441" w:author="Ghods" w:date="2014-11-30T14:08:00Z"/>
                <w:highlight w:val="red"/>
                <w:lang w:val="en-US"/>
              </w:rPr>
            </w:pPr>
            <w:del w:id="3442" w:author="Ghods" w:date="2014-11-30T14:08:00Z">
              <w:r w:rsidRPr="00C417E5" w:rsidDel="00550007">
                <w:rPr>
                  <w:highlight w:val="red"/>
                  <w:lang w:val="en-US"/>
                </w:rPr>
                <w:delText xml:space="preserve">The 2-nd circuit steam generators and equipment </w:delText>
              </w:r>
            </w:del>
          </w:p>
        </w:tc>
      </w:tr>
      <w:tr w:rsidR="00E335CD" w:rsidRPr="00E81C18" w:rsidDel="00550007" w:rsidTr="00C417E5">
        <w:trPr>
          <w:trHeight w:val="20"/>
          <w:del w:id="3443"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Del="00550007" w:rsidRDefault="00E335CD" w:rsidP="00C417E5">
            <w:pPr>
              <w:pStyle w:val="a0"/>
              <w:rPr>
                <w:del w:id="3444"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575B0C">
            <w:pPr>
              <w:rPr>
                <w:del w:id="3445" w:author="Ghods" w:date="2014-11-30T14:08:00Z"/>
              </w:rPr>
            </w:pPr>
            <w:del w:id="3446" w:author="Ghods" w:date="2014-11-30T14:08:00Z">
              <w:r w:rsidRPr="00D3769C" w:rsidDel="00550007">
                <w:delText>JSC PowerMachines</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447" w:author="Ghods" w:date="2014-11-30T14:08:00Z"/>
                <w:highlight w:val="red"/>
              </w:rPr>
            </w:pPr>
            <w:del w:id="3448" w:author="Ghods" w:date="2014-11-30T14:08:00Z">
              <w:r w:rsidRPr="00E81C18" w:rsidDel="00550007">
                <w:rPr>
                  <w:highlight w:val="red"/>
                </w:rPr>
                <w:delText>Turbineandgenerator</w:delText>
              </w:r>
            </w:del>
          </w:p>
        </w:tc>
      </w:tr>
      <w:tr w:rsidR="00E335CD" w:rsidRPr="00E81C18" w:rsidDel="00550007" w:rsidTr="00C417E5">
        <w:trPr>
          <w:trHeight w:val="20"/>
          <w:del w:id="3449"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Del="00550007" w:rsidRDefault="00E335CD" w:rsidP="00C417E5">
            <w:pPr>
              <w:pStyle w:val="a0"/>
              <w:rPr>
                <w:del w:id="3450"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4853E1">
            <w:pPr>
              <w:rPr>
                <w:del w:id="3451" w:author="Ghods" w:date="2014-11-30T14:08:00Z"/>
              </w:rPr>
            </w:pPr>
            <w:del w:id="3452" w:author="Ghods" w:date="2014-11-30T14:08:00Z">
              <w:r w:rsidRPr="00D3769C" w:rsidDel="00550007">
                <w:delText xml:space="preserve">JSC SNIIP-SYSTEMATOM </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453" w:author="Ghods" w:date="2014-11-30T14:08:00Z"/>
                <w:highlight w:val="red"/>
              </w:rPr>
            </w:pPr>
            <w:del w:id="3454" w:author="Ghods" w:date="2014-11-30T14:08:00Z">
              <w:r w:rsidRPr="00E81C18" w:rsidDel="00550007">
                <w:rPr>
                  <w:highlight w:val="red"/>
                </w:rPr>
                <w:delText>APCS</w:delText>
              </w:r>
            </w:del>
          </w:p>
        </w:tc>
      </w:tr>
      <w:tr w:rsidR="00E335CD" w:rsidRPr="00E81C18" w:rsidDel="00550007" w:rsidTr="00C417E5">
        <w:trPr>
          <w:trHeight w:val="20"/>
          <w:del w:id="3455"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456"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4853E1">
            <w:pPr>
              <w:rPr>
                <w:del w:id="3457" w:author="Ghods" w:date="2014-11-30T14:08:00Z"/>
              </w:rPr>
            </w:pPr>
            <w:del w:id="3458" w:author="Ghods" w:date="2014-11-30T14:08:00Z">
              <w:r w:rsidRPr="00D3769C" w:rsidDel="00550007">
                <w:delText>JSC SPbAEP</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459" w:author="Ghods" w:date="2014-11-30T14:08:00Z"/>
                <w:highlight w:val="red"/>
              </w:rPr>
            </w:pPr>
            <w:del w:id="3460" w:author="Ghods" w:date="2014-11-30T14:08:00Z">
              <w:r w:rsidRPr="00E81C18" w:rsidDel="00550007">
                <w:rPr>
                  <w:highlight w:val="red"/>
                </w:rPr>
                <w:delText>Authorial NPP designsupervision</w:delText>
              </w:r>
            </w:del>
          </w:p>
        </w:tc>
      </w:tr>
      <w:tr w:rsidR="00E335CD" w:rsidRPr="00E81C18" w:rsidDel="00550007" w:rsidTr="00C417E5">
        <w:trPr>
          <w:trHeight w:val="20"/>
          <w:del w:id="3461"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462"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E94E07">
            <w:pPr>
              <w:rPr>
                <w:del w:id="3463" w:author="Ghods" w:date="2014-11-30T14:08:00Z"/>
              </w:rPr>
            </w:pPr>
            <w:del w:id="3464" w:author="Ghods" w:date="2014-11-30T14:08:00Z">
              <w:r w:rsidRPr="00D3769C" w:rsidDel="00550007">
                <w:delText>JSC SverdNIIchimmash</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465" w:author="Ghods" w:date="2014-11-30T14:08:00Z"/>
                <w:highlight w:val="red"/>
              </w:rPr>
            </w:pPr>
            <w:del w:id="3466" w:author="Ghods" w:date="2014-11-30T14:08:00Z">
              <w:r w:rsidRPr="00E81C18" w:rsidDel="00550007">
                <w:rPr>
                  <w:highlight w:val="red"/>
                </w:rPr>
                <w:delText>Evaporators</w:delText>
              </w:r>
            </w:del>
          </w:p>
        </w:tc>
      </w:tr>
      <w:tr w:rsidR="00E335CD" w:rsidRPr="00ED2704" w:rsidDel="00550007" w:rsidTr="00C417E5">
        <w:trPr>
          <w:trHeight w:val="20"/>
          <w:del w:id="3467"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Del="00550007" w:rsidRDefault="00E335CD" w:rsidP="00C417E5">
            <w:pPr>
              <w:pStyle w:val="a0"/>
              <w:rPr>
                <w:del w:id="3468"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4853E1">
            <w:pPr>
              <w:rPr>
                <w:del w:id="3469" w:author="Ghods" w:date="2014-11-30T14:08:00Z"/>
              </w:rPr>
            </w:pPr>
            <w:del w:id="3470" w:author="Ghods" w:date="2014-11-30T14:08:00Z">
              <w:r w:rsidRPr="00D3769C" w:rsidDel="00550007">
                <w:delText xml:space="preserve">JSC VNIIAES </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Del="00550007" w:rsidRDefault="00E335CD" w:rsidP="00C417E5">
            <w:pPr>
              <w:rPr>
                <w:del w:id="3471" w:author="Ghods" w:date="2014-11-30T14:08:00Z"/>
                <w:highlight w:val="red"/>
                <w:lang w:val="en-US"/>
              </w:rPr>
            </w:pPr>
            <w:del w:id="3472" w:author="Ghods" w:date="2014-11-30T14:08:00Z">
              <w:r w:rsidRPr="00C417E5" w:rsidDel="00550007">
                <w:rPr>
                  <w:highlight w:val="red"/>
                  <w:lang w:val="en-US"/>
                </w:rPr>
                <w:delText>Transition to 18-month fuel cycle</w:delText>
              </w:r>
            </w:del>
          </w:p>
        </w:tc>
      </w:tr>
      <w:tr w:rsidR="00E335CD" w:rsidRPr="00E81C18" w:rsidDel="00550007" w:rsidTr="00C417E5">
        <w:trPr>
          <w:trHeight w:val="20"/>
          <w:del w:id="3473"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Del="00550007" w:rsidRDefault="00E335CD" w:rsidP="00C417E5">
            <w:pPr>
              <w:pStyle w:val="a0"/>
              <w:rPr>
                <w:del w:id="3474"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D2704" w:rsidDel="00550007" w:rsidRDefault="00E335CD" w:rsidP="00FF5BBA">
            <w:pPr>
              <w:rPr>
                <w:del w:id="3475" w:author="Ghods" w:date="2014-11-30T14:08:00Z"/>
              </w:rPr>
            </w:pPr>
            <w:del w:id="3476" w:author="Ghods" w:date="2014-11-30T14:08:00Z">
              <w:r w:rsidRPr="00ED2704" w:rsidDel="00550007">
                <w:rPr>
                  <w:lang w:val="en-US"/>
                </w:rPr>
                <w:delText xml:space="preserve">JSC </w:delText>
              </w:r>
              <w:r w:rsidRPr="00ED2704" w:rsidDel="00550007">
                <w:delText>VO Elektroapparat</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477" w:author="Ghods" w:date="2014-11-30T14:08:00Z"/>
                <w:highlight w:val="red"/>
              </w:rPr>
            </w:pPr>
            <w:del w:id="3478" w:author="Ghods" w:date="2014-11-30T14:08:00Z">
              <w:r w:rsidRPr="00E81C18" w:rsidDel="00550007">
                <w:rPr>
                  <w:highlight w:val="red"/>
                </w:rPr>
                <w:delText>High-voltageelectricalequipment</w:delText>
              </w:r>
            </w:del>
          </w:p>
        </w:tc>
      </w:tr>
      <w:tr w:rsidR="00E335CD" w:rsidRPr="00E81C18" w:rsidDel="00550007" w:rsidTr="00C417E5">
        <w:trPr>
          <w:trHeight w:val="20"/>
          <w:del w:id="3479"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480"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481" w:author="Ghods" w:date="2014-11-30T14:08:00Z"/>
              </w:rPr>
            </w:pPr>
            <w:del w:id="3482" w:author="Ghods" w:date="2014-11-30T14:08:00Z">
              <w:r w:rsidRPr="00182564" w:rsidDel="00550007">
                <w:rPr>
                  <w:rPrChange w:id="3483" w:author="AEOI" w:date="2014-10-28T12:31:00Z">
                    <w:rPr>
                      <w:rFonts w:cs="Cambria"/>
                      <w:bCs/>
                      <w:noProof/>
                      <w:color w:val="000000"/>
                      <w:szCs w:val="20"/>
                      <w:highlight w:val="yellow"/>
                      <w:lang w:val="en-US" w:eastAsia="zh-CN"/>
                    </w:rPr>
                  </w:rPrChange>
                </w:rPr>
                <w:delText>MK «SPLAV»</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484" w:author="Ghods" w:date="2014-11-30T14:08:00Z"/>
                <w:highlight w:val="red"/>
              </w:rPr>
            </w:pPr>
            <w:del w:id="3485" w:author="Ghods" w:date="2014-11-30T14:08:00Z">
              <w:r w:rsidRPr="00E81C18" w:rsidDel="00550007">
                <w:rPr>
                  <w:highlight w:val="red"/>
                </w:rPr>
                <w:delText>Арматура</w:delText>
              </w:r>
            </w:del>
          </w:p>
        </w:tc>
      </w:tr>
      <w:tr w:rsidR="00E335CD" w:rsidRPr="00E81C18" w:rsidDel="00550007" w:rsidTr="00C417E5">
        <w:trPr>
          <w:trHeight w:val="20"/>
          <w:del w:id="3486"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487"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D2704" w:rsidDel="00550007" w:rsidRDefault="00E335CD" w:rsidP="000B0CD5">
            <w:pPr>
              <w:rPr>
                <w:del w:id="3488" w:author="Ghods" w:date="2014-11-30T14:08:00Z"/>
                <w:lang w:val="en-US"/>
              </w:rPr>
            </w:pPr>
            <w:del w:id="3489" w:author="Ghods" w:date="2014-11-30T14:08:00Z">
              <w:r w:rsidRPr="00ED2704" w:rsidDel="00550007">
                <w:delText>MoscowplantFizpribor</w:delText>
              </w:r>
              <w:r w:rsidRPr="00ED2704" w:rsidDel="00550007">
                <w:rPr>
                  <w:lang w:val="en-US"/>
                </w:rPr>
                <w:delText>Ltd.</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490" w:author="Ghods" w:date="2014-11-30T14:08:00Z"/>
                <w:highlight w:val="red"/>
              </w:rPr>
            </w:pPr>
            <w:del w:id="3491" w:author="Ghods" w:date="2014-11-30T14:08:00Z">
              <w:r w:rsidRPr="00E81C18" w:rsidDel="00550007">
                <w:rPr>
                  <w:highlight w:val="red"/>
                </w:rPr>
                <w:delText>Racks (remotecontroldevice)</w:delText>
              </w:r>
            </w:del>
          </w:p>
        </w:tc>
      </w:tr>
      <w:tr w:rsidR="00E335CD" w:rsidRPr="00E81C18" w:rsidDel="00550007" w:rsidTr="00C417E5">
        <w:trPr>
          <w:trHeight w:val="20"/>
          <w:del w:id="3492"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493"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69255F">
            <w:pPr>
              <w:rPr>
                <w:del w:id="3494" w:author="Ghods" w:date="2014-11-30T14:08:00Z"/>
              </w:rPr>
            </w:pPr>
            <w:del w:id="3495" w:author="Ghods" w:date="2014-11-30T14:08:00Z">
              <w:r w:rsidRPr="00182564" w:rsidDel="00550007">
                <w:rPr>
                  <w:lang w:val="en-US"/>
                  <w:rPrChange w:id="3496" w:author="AEOI" w:date="2014-10-28T12:31:00Z">
                    <w:rPr>
                      <w:rFonts w:cs="Cambria"/>
                      <w:bCs/>
                      <w:noProof/>
                      <w:color w:val="000000"/>
                      <w:szCs w:val="20"/>
                      <w:highlight w:val="yellow"/>
                      <w:lang w:val="en-US" w:eastAsia="zh-CN"/>
                    </w:rPr>
                  </w:rPrChange>
                </w:rPr>
                <w:delText>NIYAU</w:delText>
              </w:r>
              <w:r w:rsidRPr="00182564" w:rsidDel="00550007">
                <w:rPr>
                  <w:rPrChange w:id="3497" w:author="AEOI" w:date="2014-10-28T12:31:00Z">
                    <w:rPr>
                      <w:rFonts w:cs="Cambria"/>
                      <w:bCs/>
                      <w:noProof/>
                      <w:color w:val="000000"/>
                      <w:szCs w:val="20"/>
                      <w:highlight w:val="yellow"/>
                      <w:lang w:val="en-US" w:eastAsia="zh-CN"/>
                    </w:rPr>
                  </w:rPrChange>
                </w:rPr>
                <w:delText xml:space="preserve"> «</w:delText>
              </w:r>
              <w:r w:rsidRPr="00182564" w:rsidDel="00550007">
                <w:rPr>
                  <w:lang w:val="en-US"/>
                  <w:rPrChange w:id="3498" w:author="AEOI" w:date="2014-10-28T12:31:00Z">
                    <w:rPr>
                      <w:rFonts w:cs="Cambria"/>
                      <w:bCs/>
                      <w:noProof/>
                      <w:color w:val="000000"/>
                      <w:szCs w:val="20"/>
                      <w:highlight w:val="yellow"/>
                      <w:lang w:val="en-US" w:eastAsia="zh-CN"/>
                    </w:rPr>
                  </w:rPrChange>
                </w:rPr>
                <w:delText>MIFI</w:delText>
              </w:r>
              <w:r w:rsidRPr="00182564" w:rsidDel="00550007">
                <w:rPr>
                  <w:rPrChange w:id="3499" w:author="AEOI" w:date="2014-10-28T12:31:00Z">
                    <w:rPr>
                      <w:rFonts w:cs="Cambria"/>
                      <w:bCs/>
                      <w:noProof/>
                      <w:color w:val="000000"/>
                      <w:szCs w:val="20"/>
                      <w:highlight w:val="yellow"/>
                      <w:lang w:val="en-US" w:eastAsia="zh-CN"/>
                    </w:rPr>
                  </w:rPrChange>
                </w:rPr>
                <w:delText>»</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500" w:author="Ghods" w:date="2014-11-30T14:08:00Z"/>
                <w:highlight w:val="red"/>
              </w:rPr>
            </w:pPr>
          </w:p>
        </w:tc>
      </w:tr>
      <w:tr w:rsidR="00E335CD" w:rsidRPr="00E81C18" w:rsidDel="00550007" w:rsidTr="00C417E5">
        <w:trPr>
          <w:trHeight w:val="20"/>
          <w:del w:id="3501"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502" w:author="Ghods" w:date="2014-11-30T14:08:00Z"/>
              </w:rPr>
            </w:pPr>
          </w:p>
        </w:tc>
        <w:tc>
          <w:tcPr>
            <w:tcW w:w="0" w:type="auto"/>
            <w:tcBorders>
              <w:top w:val="single" w:sz="4" w:space="0" w:color="auto"/>
              <w:left w:val="single" w:sz="4" w:space="0" w:color="auto"/>
              <w:bottom w:val="single" w:sz="4" w:space="0" w:color="auto"/>
              <w:right w:val="single" w:sz="4" w:space="0" w:color="auto"/>
            </w:tcBorders>
          </w:tcPr>
          <w:p w:rsidR="00E335CD" w:rsidRPr="00ED2704" w:rsidDel="00550007" w:rsidRDefault="00182564" w:rsidP="00C417E5">
            <w:pPr>
              <w:rPr>
                <w:del w:id="3503" w:author="Ghods" w:date="2014-11-30T14:08:00Z"/>
              </w:rPr>
            </w:pPr>
            <w:del w:id="3504" w:author="Ghods" w:date="2014-11-30T14:08:00Z">
              <w:r w:rsidRPr="00182564" w:rsidDel="00550007">
                <w:rPr>
                  <w:rPrChange w:id="3505" w:author="AEOI" w:date="2014-10-28T12:31:00Z">
                    <w:rPr>
                      <w:rFonts w:cs="Cambria"/>
                      <w:bCs/>
                      <w:noProof/>
                      <w:color w:val="000000"/>
                      <w:szCs w:val="20"/>
                      <w:highlight w:val="yellow"/>
                      <w:lang w:val="en-US" w:eastAsia="zh-CN"/>
                    </w:rPr>
                  </w:rPrChange>
                </w:rPr>
                <w:delText>NPO «Hydromash»</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506" w:author="Ghods" w:date="2014-11-30T14:08:00Z"/>
                <w:highlight w:val="red"/>
              </w:rPr>
            </w:pPr>
            <w:del w:id="3507" w:author="Ghods" w:date="2014-11-30T14:08:00Z">
              <w:r w:rsidRPr="00E81C18" w:rsidDel="00550007">
                <w:rPr>
                  <w:highlight w:val="red"/>
                </w:rPr>
                <w:delText>Насосы</w:delText>
              </w:r>
            </w:del>
          </w:p>
        </w:tc>
      </w:tr>
      <w:tr w:rsidR="00E335CD" w:rsidRPr="00E81C18" w:rsidDel="00550007" w:rsidTr="00C417E5">
        <w:trPr>
          <w:trHeight w:val="20"/>
          <w:del w:id="3508"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509"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D2704" w:rsidDel="00550007" w:rsidRDefault="00E335CD" w:rsidP="00FF5BBA">
            <w:pPr>
              <w:rPr>
                <w:del w:id="3510" w:author="Ghods" w:date="2014-11-30T14:08:00Z"/>
                <w:lang w:val="en-US"/>
              </w:rPr>
            </w:pPr>
            <w:del w:id="3511" w:author="Ghods" w:date="2014-11-30T14:08:00Z">
              <w:r w:rsidRPr="00ED2704" w:rsidDel="00550007">
                <w:delText>NTL-Pribor</w:delText>
              </w:r>
              <w:r w:rsidRPr="00ED2704" w:rsidDel="00550007">
                <w:rPr>
                  <w:lang w:val="en-US"/>
                </w:rPr>
                <w:delText>Ltd.</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512" w:author="Ghods" w:date="2014-11-30T14:08:00Z"/>
                <w:highlight w:val="red"/>
              </w:rPr>
            </w:pPr>
            <w:del w:id="3513" w:author="Ghods" w:date="2014-11-30T14:08:00Z">
              <w:r w:rsidRPr="00E81C18" w:rsidDel="00550007">
                <w:rPr>
                  <w:highlight w:val="red"/>
                </w:rPr>
                <w:delText>Thermalcontroldevices</w:delText>
              </w:r>
            </w:del>
          </w:p>
        </w:tc>
      </w:tr>
      <w:tr w:rsidR="00E335CD" w:rsidRPr="00ED2704" w:rsidDel="00550007" w:rsidTr="00C417E5">
        <w:trPr>
          <w:trHeight w:val="20"/>
          <w:del w:id="3514"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515"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D2704" w:rsidDel="00550007" w:rsidRDefault="00E335CD" w:rsidP="00C417E5">
            <w:pPr>
              <w:rPr>
                <w:del w:id="3516" w:author="Ghods" w:date="2014-11-30T14:08:00Z"/>
                <w:lang w:val="en-US"/>
              </w:rPr>
            </w:pPr>
            <w:del w:id="3517" w:author="Ghods" w:date="2014-11-30T14:08:00Z">
              <w:r w:rsidRPr="00ED2704" w:rsidDel="00550007">
                <w:rPr>
                  <w:lang w:val="en-US"/>
                </w:rPr>
                <w:delText>Obninsk R&amp;D Center Prognoz</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Del="00550007" w:rsidRDefault="00E335CD" w:rsidP="00C417E5">
            <w:pPr>
              <w:rPr>
                <w:del w:id="3518" w:author="Ghods" w:date="2014-11-30T14:08:00Z"/>
                <w:highlight w:val="red"/>
                <w:lang w:val="en-US"/>
              </w:rPr>
            </w:pPr>
            <w:del w:id="3519" w:author="Ghods" w:date="2014-11-30T14:08:00Z">
              <w:r w:rsidRPr="00C417E5" w:rsidDel="00550007">
                <w:rPr>
                  <w:highlight w:val="red"/>
                  <w:lang w:val="en-US"/>
                </w:rPr>
                <w:delText>Conduct of psychophysiological examination of licensed specialist</w:delText>
              </w:r>
            </w:del>
          </w:p>
        </w:tc>
      </w:tr>
      <w:tr w:rsidR="00E335CD" w:rsidRPr="00E81C18" w:rsidDel="00550007" w:rsidTr="00C417E5">
        <w:trPr>
          <w:trHeight w:val="20"/>
          <w:del w:id="3520"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Del="00550007" w:rsidRDefault="00E335CD" w:rsidP="00C417E5">
            <w:pPr>
              <w:pStyle w:val="a0"/>
              <w:rPr>
                <w:del w:id="3521"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D2704" w:rsidDel="00550007" w:rsidRDefault="00E335CD" w:rsidP="00E94E07">
            <w:pPr>
              <w:rPr>
                <w:del w:id="3522" w:author="Ghods" w:date="2014-11-30T14:08:00Z"/>
              </w:rPr>
            </w:pPr>
            <w:del w:id="3523" w:author="Ghods" w:date="2014-11-30T14:08:00Z">
              <w:r w:rsidRPr="00ED2704" w:rsidDel="00550007">
                <w:rPr>
                  <w:lang w:val="en-US"/>
                </w:rPr>
                <w:delText>RPE</w:delText>
              </w:r>
              <w:r w:rsidRPr="00ED2704" w:rsidDel="00550007">
                <w:delText xml:space="preserve"> VNIIEM </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524" w:author="Ghods" w:date="2014-11-30T14:08:00Z"/>
                <w:highlight w:val="red"/>
              </w:rPr>
            </w:pPr>
            <w:del w:id="3525" w:author="Ghods" w:date="2014-11-30T14:08:00Z">
              <w:r w:rsidRPr="00E81C18" w:rsidDel="00550007">
                <w:rPr>
                  <w:highlight w:val="red"/>
                </w:rPr>
                <w:delText>CPS electricequipmentcomplex</w:delText>
              </w:r>
            </w:del>
          </w:p>
        </w:tc>
      </w:tr>
      <w:tr w:rsidR="00E335CD" w:rsidRPr="00E81C18" w:rsidDel="00550007" w:rsidTr="00C417E5">
        <w:trPr>
          <w:trHeight w:val="20"/>
          <w:del w:id="3526"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527"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ED2704" w:rsidDel="00550007" w:rsidRDefault="00182564" w:rsidP="00C417E5">
            <w:pPr>
              <w:rPr>
                <w:del w:id="3528" w:author="Ghods" w:date="2014-11-30T14:08:00Z"/>
              </w:rPr>
            </w:pPr>
            <w:del w:id="3529" w:author="Ghods" w:date="2014-11-30T14:08:00Z">
              <w:r w:rsidRPr="00182564" w:rsidDel="00550007">
                <w:rPr>
                  <w:lang w:val="en-US"/>
                  <w:rPrChange w:id="3530" w:author="AEOI" w:date="2014-10-28T12:31:00Z">
                    <w:rPr>
                      <w:rFonts w:cs="Cambria"/>
                      <w:bCs/>
                      <w:noProof/>
                      <w:color w:val="000000"/>
                      <w:szCs w:val="20"/>
                      <w:highlight w:val="yellow"/>
                      <w:lang w:val="en-US" w:eastAsia="zh-CN"/>
                    </w:rPr>
                  </w:rPrChange>
                </w:rPr>
                <w:delText>RSE</w:delText>
              </w:r>
              <w:r w:rsidRPr="00182564" w:rsidDel="00550007">
                <w:rPr>
                  <w:rPrChange w:id="3531" w:author="AEOI" w:date="2014-10-28T12:31:00Z">
                    <w:rPr>
                      <w:rFonts w:cs="Cambria"/>
                      <w:bCs/>
                      <w:noProof/>
                      <w:color w:val="000000"/>
                      <w:szCs w:val="20"/>
                      <w:highlight w:val="yellow"/>
                      <w:lang w:val="en-US" w:eastAsia="zh-CN"/>
                    </w:rPr>
                  </w:rPrChange>
                </w:rPr>
                <w:delText xml:space="preserve"> «Dose»</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532" w:author="Ghods" w:date="2014-11-30T14:08:00Z"/>
                <w:highlight w:val="red"/>
              </w:rPr>
            </w:pPr>
          </w:p>
        </w:tc>
      </w:tr>
      <w:tr w:rsidR="00E335CD" w:rsidRPr="00E81C18" w:rsidDel="00550007" w:rsidTr="00C417E5">
        <w:trPr>
          <w:trHeight w:val="20"/>
          <w:del w:id="3533"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Del="00550007" w:rsidRDefault="00E335CD" w:rsidP="00C417E5">
            <w:pPr>
              <w:pStyle w:val="a0"/>
              <w:rPr>
                <w:del w:id="3534"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FF5BBA">
            <w:pPr>
              <w:rPr>
                <w:del w:id="3535" w:author="Ghods" w:date="2014-11-30T14:08:00Z"/>
              </w:rPr>
            </w:pPr>
            <w:del w:id="3536" w:author="Ghods" w:date="2014-11-30T14:08:00Z">
              <w:r w:rsidRPr="00D3769C" w:rsidDel="00550007">
                <w:delText>SNIIP JSC</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537" w:author="Ghods" w:date="2014-11-30T14:08:00Z"/>
                <w:highlight w:val="red"/>
              </w:rPr>
            </w:pPr>
            <w:del w:id="3538" w:author="Ghods" w:date="2014-11-30T14:08:00Z">
              <w:r w:rsidRPr="00E81C18" w:rsidDel="00550007">
                <w:rPr>
                  <w:highlight w:val="red"/>
                </w:rPr>
                <w:delText>APCS</w:delText>
              </w:r>
            </w:del>
          </w:p>
        </w:tc>
      </w:tr>
      <w:tr w:rsidR="00E335CD" w:rsidRPr="00E81C18" w:rsidDel="00550007" w:rsidTr="00C417E5">
        <w:trPr>
          <w:trHeight w:val="20"/>
          <w:del w:id="3539"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C417E5" w:rsidDel="00550007" w:rsidRDefault="00E335CD" w:rsidP="00C417E5">
            <w:pPr>
              <w:pStyle w:val="a0"/>
              <w:rPr>
                <w:del w:id="3540"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C417E5">
            <w:pPr>
              <w:rPr>
                <w:del w:id="3541" w:author="Ghods" w:date="2014-11-30T14:08:00Z"/>
              </w:rPr>
            </w:pPr>
            <w:del w:id="3542" w:author="Ghods" w:date="2014-11-30T14:08:00Z">
              <w:r w:rsidRPr="00D3769C" w:rsidDel="00550007">
                <w:delText>SNIIP-ASKUR CoLtd.</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E81C18" w:rsidDel="00550007" w:rsidRDefault="00E335CD" w:rsidP="00C417E5">
            <w:pPr>
              <w:rPr>
                <w:del w:id="3543" w:author="Ghods" w:date="2014-11-30T14:08:00Z"/>
                <w:highlight w:val="red"/>
              </w:rPr>
            </w:pPr>
            <w:del w:id="3544" w:author="Ghods" w:date="2014-11-30T14:08:00Z">
              <w:r w:rsidRPr="00E81C18" w:rsidDel="00550007">
                <w:rPr>
                  <w:highlight w:val="red"/>
                </w:rPr>
                <w:delText>APCS</w:delText>
              </w:r>
            </w:del>
          </w:p>
        </w:tc>
      </w:tr>
      <w:tr w:rsidR="00E335CD" w:rsidRPr="00ED2704" w:rsidDel="00550007" w:rsidTr="00C417E5">
        <w:trPr>
          <w:trHeight w:val="20"/>
          <w:del w:id="3545"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E81C18" w:rsidDel="00550007" w:rsidRDefault="00E335CD" w:rsidP="00C417E5">
            <w:pPr>
              <w:pStyle w:val="a0"/>
              <w:rPr>
                <w:del w:id="3546" w:author="Ghods" w:date="2014-11-30T14:08:00Z"/>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E335CD" w:rsidP="000139E0">
            <w:pPr>
              <w:rPr>
                <w:del w:id="3547" w:author="Ghods" w:date="2014-11-30T14:08:00Z"/>
                <w:lang w:val="en-US"/>
              </w:rPr>
            </w:pPr>
            <w:del w:id="3548" w:author="Ghods" w:date="2014-11-30T14:08:00Z">
              <w:r w:rsidRPr="00D3769C" w:rsidDel="00550007">
                <w:delText>Tseller</w:delText>
              </w:r>
              <w:r w:rsidRPr="00D3769C" w:rsidDel="00550007">
                <w:rPr>
                  <w:lang w:val="en-US"/>
                </w:rPr>
                <w:delText>Ltd.</w:delText>
              </w:r>
            </w:del>
          </w:p>
        </w:tc>
        <w:tc>
          <w:tcPr>
            <w:tcW w:w="0" w:type="auto"/>
            <w:tcBorders>
              <w:top w:val="single" w:sz="4" w:space="0" w:color="auto"/>
              <w:left w:val="single" w:sz="4" w:space="0" w:color="auto"/>
              <w:bottom w:val="single" w:sz="4" w:space="0" w:color="auto"/>
              <w:right w:val="single" w:sz="4" w:space="0" w:color="auto"/>
            </w:tcBorders>
            <w:vAlign w:val="center"/>
          </w:tcPr>
          <w:p w:rsidR="00E335CD" w:rsidRPr="00C417E5" w:rsidDel="00550007" w:rsidRDefault="00E335CD" w:rsidP="00C417E5">
            <w:pPr>
              <w:rPr>
                <w:del w:id="3549" w:author="Ghods" w:date="2014-11-30T14:08:00Z"/>
                <w:highlight w:val="red"/>
                <w:lang w:val="en-US"/>
              </w:rPr>
            </w:pPr>
            <w:del w:id="3550" w:author="Ghods" w:date="2014-11-30T14:08:00Z">
              <w:r w:rsidRPr="00C417E5" w:rsidDel="00550007">
                <w:rPr>
                  <w:highlight w:val="red"/>
                  <w:lang w:val="en-US"/>
                </w:rPr>
                <w:delText>Emergency coolant level control system</w:delText>
              </w:r>
            </w:del>
          </w:p>
        </w:tc>
      </w:tr>
      <w:tr w:rsidR="00E335CD" w:rsidRPr="00E81C18" w:rsidDel="00550007" w:rsidTr="00C417E5">
        <w:trPr>
          <w:trHeight w:val="20"/>
          <w:del w:id="3551"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335CD" w:rsidRPr="004D12EF" w:rsidDel="00550007" w:rsidRDefault="00E335CD" w:rsidP="00C417E5">
            <w:pPr>
              <w:pStyle w:val="a0"/>
              <w:rPr>
                <w:del w:id="3552"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335CD" w:rsidRPr="00D3769C" w:rsidDel="00550007" w:rsidRDefault="00182564" w:rsidP="00C417E5">
            <w:pPr>
              <w:rPr>
                <w:del w:id="3553" w:author="Ghods" w:date="2014-11-30T14:08:00Z"/>
              </w:rPr>
            </w:pPr>
            <w:del w:id="3554" w:author="Ghods" w:date="2014-11-30T14:08:00Z">
              <w:r w:rsidRPr="00182564" w:rsidDel="00550007">
                <w:rPr>
                  <w:rPrChange w:id="3555" w:author="AEOI" w:date="2014-10-28T12:31:00Z">
                    <w:rPr>
                      <w:rFonts w:cs="Cambria"/>
                      <w:bCs/>
                      <w:noProof/>
                      <w:color w:val="000000"/>
                      <w:szCs w:val="20"/>
                      <w:highlight w:val="yellow"/>
                      <w:lang w:val="en-US" w:eastAsia="zh-CN"/>
                    </w:rPr>
                  </w:rPrChange>
                </w:rPr>
                <w:delText>VO «Isotop»</w:delText>
              </w:r>
            </w:del>
          </w:p>
        </w:tc>
        <w:tc>
          <w:tcPr>
            <w:tcW w:w="0" w:type="auto"/>
            <w:tcBorders>
              <w:top w:val="single" w:sz="4" w:space="0" w:color="auto"/>
              <w:left w:val="single" w:sz="4" w:space="0" w:color="auto"/>
              <w:bottom w:val="single" w:sz="4" w:space="0" w:color="auto"/>
              <w:right w:val="single" w:sz="4" w:space="0" w:color="auto"/>
            </w:tcBorders>
          </w:tcPr>
          <w:p w:rsidR="00E335CD" w:rsidRPr="00E81C18" w:rsidDel="00550007" w:rsidRDefault="00E335CD" w:rsidP="00C417E5">
            <w:pPr>
              <w:rPr>
                <w:del w:id="3556" w:author="Ghods" w:date="2014-11-30T14:08:00Z"/>
                <w:highlight w:val="red"/>
              </w:rPr>
            </w:pPr>
          </w:p>
        </w:tc>
      </w:tr>
      <w:tr w:rsidR="00ED2704" w:rsidRPr="00E81C18" w:rsidDel="00550007" w:rsidTr="00C417E5">
        <w:trPr>
          <w:trHeight w:val="20"/>
          <w:ins w:id="3557" w:author="AEOI" w:date="2014-10-28T12:34:00Z"/>
          <w:del w:id="3558" w:author="Ghods" w:date="2014-11-30T14:08:00Z"/>
        </w:trPr>
        <w:tc>
          <w:tcPr>
            <w:tcW w:w="0" w:type="auto"/>
            <w:tcBorders>
              <w:top w:val="single" w:sz="4" w:space="0" w:color="auto"/>
              <w:left w:val="single" w:sz="4" w:space="0" w:color="auto"/>
              <w:bottom w:val="single" w:sz="4" w:space="0" w:color="auto"/>
              <w:right w:val="single" w:sz="4" w:space="0" w:color="auto"/>
            </w:tcBorders>
            <w:noWrap/>
            <w:vAlign w:val="center"/>
          </w:tcPr>
          <w:p w:rsidR="00ED2704" w:rsidRPr="004D12EF" w:rsidDel="00550007" w:rsidRDefault="00ED2704" w:rsidP="00C417E5">
            <w:pPr>
              <w:pStyle w:val="a0"/>
              <w:rPr>
                <w:ins w:id="3559" w:author="AEOI" w:date="2014-10-28T12:34:00Z"/>
                <w:del w:id="3560" w:author="Ghods" w:date="2014-11-30T14: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ED2704" w:rsidRPr="008F65DB" w:rsidDel="00550007" w:rsidRDefault="00ED2704" w:rsidP="008F65DB">
            <w:pPr>
              <w:rPr>
                <w:ins w:id="3561" w:author="AEOI" w:date="2014-10-28T12:34:00Z"/>
                <w:del w:id="3562" w:author="Ghods" w:date="2014-11-30T14:08:00Z"/>
                <w:rtl/>
                <w:lang w:val="en-US" w:bidi="fa-IR"/>
                <w:rPrChange w:id="3563" w:author="AEOI" w:date="2014-10-28T12:35:00Z">
                  <w:rPr>
                    <w:ins w:id="3564" w:author="AEOI" w:date="2014-10-28T12:34:00Z"/>
                    <w:del w:id="3565" w:author="Ghods" w:date="2014-11-30T14:08:00Z"/>
                    <w:rtl/>
                    <w:lang w:bidi="fa-IR"/>
                  </w:rPr>
                </w:rPrChange>
              </w:rPr>
            </w:pPr>
            <w:ins w:id="3566" w:author="AEOI" w:date="2014-10-28T12:34:00Z">
              <w:del w:id="3567" w:author="Ghods" w:date="2014-11-30T14:08:00Z">
                <w:r w:rsidDel="00550007">
                  <w:delText xml:space="preserve"> </w:delText>
                </w:r>
              </w:del>
            </w:ins>
            <w:ins w:id="3568" w:author="AEOI" w:date="2014-10-28T12:35:00Z">
              <w:del w:id="3569" w:author="Ghods" w:date="2014-11-30T14:08:00Z">
                <w:r w:rsidR="008F65DB" w:rsidDel="00550007">
                  <w:rPr>
                    <w:lang w:val="en-US" w:bidi="fa-IR"/>
                  </w:rPr>
                  <w:delText>JSC Atom RED</w:delText>
                </w:r>
              </w:del>
            </w:ins>
          </w:p>
        </w:tc>
        <w:tc>
          <w:tcPr>
            <w:tcW w:w="0" w:type="auto"/>
            <w:tcBorders>
              <w:top w:val="single" w:sz="4" w:space="0" w:color="auto"/>
              <w:left w:val="single" w:sz="4" w:space="0" w:color="auto"/>
              <w:bottom w:val="single" w:sz="4" w:space="0" w:color="auto"/>
              <w:right w:val="single" w:sz="4" w:space="0" w:color="auto"/>
            </w:tcBorders>
          </w:tcPr>
          <w:p w:rsidR="00ED2704" w:rsidRPr="00E81C18" w:rsidDel="00550007" w:rsidRDefault="00ED2704" w:rsidP="00C417E5">
            <w:pPr>
              <w:rPr>
                <w:ins w:id="3570" w:author="AEOI" w:date="2014-10-28T12:34:00Z"/>
                <w:del w:id="3571" w:author="Ghods" w:date="2014-11-30T14:08:00Z"/>
                <w:highlight w:val="red"/>
              </w:rPr>
            </w:pPr>
          </w:p>
        </w:tc>
      </w:tr>
    </w:tbl>
    <w:p w:rsidR="00C417E5" w:rsidRPr="00C417E5" w:rsidDel="00550007" w:rsidRDefault="00C417E5" w:rsidP="00C417E5">
      <w:pPr>
        <w:rPr>
          <w:del w:id="3572" w:author="Ghods" w:date="2014-11-30T14:08:00Z"/>
        </w:rPr>
      </w:pPr>
    </w:p>
    <w:p w:rsidR="00C417E5" w:rsidRPr="00C417E5" w:rsidDel="00550007" w:rsidRDefault="00C417E5" w:rsidP="00C417E5">
      <w:pPr>
        <w:rPr>
          <w:del w:id="3573" w:author="Ghods" w:date="2014-11-30T14:08:00Z"/>
        </w:rPr>
      </w:pPr>
    </w:p>
    <w:p w:rsidR="000E3DB4" w:rsidRPr="008B1B71" w:rsidRDefault="000E3DB4" w:rsidP="008B1B71">
      <w:r w:rsidRPr="008B1B71">
        <w:br w:type="page"/>
      </w:r>
    </w:p>
    <w:p w:rsidR="006F29E6" w:rsidRPr="006F29E6" w:rsidRDefault="006F29E6" w:rsidP="006F29E6">
      <w:pPr>
        <w:pStyle w:val="a2"/>
        <w:rPr>
          <w:lang w:val="en-US"/>
        </w:rPr>
      </w:pPr>
      <w:bookmarkStart w:id="3574" w:name="_Toc397168082"/>
      <w:bookmarkStart w:id="3575" w:name="_Toc401905638"/>
      <w:bookmarkStart w:id="3576" w:name="_Toc401589744"/>
      <w:r w:rsidRPr="006F29E6">
        <w:rPr>
          <w:lang w:val="en-US"/>
        </w:rPr>
        <w:lastRenderedPageBreak/>
        <w:t>APPENDIX</w:t>
      </w:r>
      <w:r>
        <w:rPr>
          <w:lang w:val="en-US"/>
        </w:rPr>
        <w:t> </w:t>
      </w:r>
      <w:r w:rsidRPr="006F29E6">
        <w:rPr>
          <w:lang w:val="en-US"/>
        </w:rPr>
        <w:t>2</w:t>
      </w:r>
      <w:r>
        <w:rPr>
          <w:lang w:val="en-US"/>
        </w:rPr>
        <w:t xml:space="preserve"> –</w:t>
      </w:r>
      <w:r w:rsidRPr="006F29E6">
        <w:rPr>
          <w:lang w:val="en-US"/>
        </w:rPr>
        <w:t xml:space="preserve"> Application Form for sending specialists to </w:t>
      </w:r>
      <w:r w:rsidRPr="00686BAF">
        <w:t>В</w:t>
      </w:r>
      <w:r w:rsidRPr="006F29E6">
        <w:rPr>
          <w:lang w:val="en-US"/>
        </w:rPr>
        <w:t>NPP Site/Tehran</w:t>
      </w:r>
      <w:bookmarkEnd w:id="3574"/>
      <w:bookmarkEnd w:id="3575"/>
    </w:p>
    <w:bookmarkEnd w:id="3576"/>
    <w:p w:rsidR="00064985" w:rsidRDefault="00064985" w:rsidP="006F29E6">
      <w:pPr>
        <w:pStyle w:val="112"/>
        <w:rPr>
          <w:ins w:id="3577" w:author="AEOI" w:date="2014-10-28T12:49:00Z"/>
          <w:lang w:val="en-US"/>
        </w:rPr>
      </w:pPr>
      <w:ins w:id="3578" w:author="AEOI" w:date="2014-10-28T12:49:00Z">
        <w:r>
          <w:rPr>
            <w:lang w:val="en-US"/>
          </w:rPr>
          <w:t>To: Authorize</w:t>
        </w:r>
      </w:ins>
      <w:ins w:id="3579" w:author="AEOI" w:date="2014-10-28T12:50:00Z">
        <w:r>
          <w:rPr>
            <w:lang w:val="en-US"/>
          </w:rPr>
          <w:t>d Representative of the Contractor</w:t>
        </w:r>
      </w:ins>
    </w:p>
    <w:p w:rsidR="006F29E6" w:rsidRPr="006F29E6" w:rsidRDefault="006F29E6" w:rsidP="006F29E6">
      <w:pPr>
        <w:pStyle w:val="112"/>
        <w:rPr>
          <w:lang w:val="en-US"/>
        </w:rPr>
      </w:pPr>
      <w:r w:rsidRPr="006F29E6">
        <w:rPr>
          <w:lang w:val="en-US"/>
        </w:rPr>
        <w:t>Order for Services.</w:t>
      </w:r>
    </w:p>
    <w:p w:rsidR="006F29E6" w:rsidRPr="006F29E6" w:rsidRDefault="006F29E6" w:rsidP="005A07F8">
      <w:pPr>
        <w:pStyle w:val="112"/>
        <w:rPr>
          <w:lang w:val="en-US"/>
        </w:rPr>
      </w:pPr>
      <w:r w:rsidRPr="006F29E6">
        <w:rPr>
          <w:lang w:val="en-US"/>
        </w:rPr>
        <w:t xml:space="preserve">Please, be notified that the following experts (specialists) </w:t>
      </w:r>
      <w:ins w:id="3580" w:author="AEOI" w:date="2014-10-28T12:53:00Z">
        <w:r w:rsidR="005A07F8">
          <w:rPr>
            <w:lang w:val="en-US"/>
          </w:rPr>
          <w:t xml:space="preserve">are </w:t>
        </w:r>
      </w:ins>
      <w:del w:id="3581" w:author="AEOI" w:date="2014-10-28T12:46:00Z">
        <w:r w:rsidRPr="006F29E6" w:rsidDel="00064985">
          <w:rPr>
            <w:lang w:val="en-US"/>
          </w:rPr>
          <w:delText xml:space="preserve">are </w:delText>
        </w:r>
      </w:del>
      <w:ins w:id="3582" w:author="AEOI" w:date="2014-10-28T12:53:00Z">
        <w:r w:rsidR="005A07F8">
          <w:rPr>
            <w:lang w:val="en-US"/>
          </w:rPr>
          <w:t>required</w:t>
        </w:r>
      </w:ins>
      <w:ins w:id="3583" w:author="AEOI" w:date="2014-10-28T12:46:00Z">
        <w:r w:rsidR="00064985" w:rsidRPr="006F29E6">
          <w:rPr>
            <w:lang w:val="en-US"/>
          </w:rPr>
          <w:t xml:space="preserve"> </w:t>
        </w:r>
      </w:ins>
      <w:r w:rsidRPr="006F29E6">
        <w:rPr>
          <w:lang w:val="en-US"/>
        </w:rPr>
        <w:t>to</w:t>
      </w:r>
      <w:ins w:id="3584" w:author="AEOI" w:date="2014-10-28T12:46:00Z">
        <w:r w:rsidR="00064985">
          <w:rPr>
            <w:lang w:val="en-US"/>
          </w:rPr>
          <w:t xml:space="preserve"> be</w:t>
        </w:r>
      </w:ins>
      <w:r w:rsidRPr="006F29E6">
        <w:rPr>
          <w:lang w:val="en-US"/>
        </w:rPr>
        <w:t xml:space="preserve"> </w:t>
      </w:r>
      <w:ins w:id="3585" w:author="AEOI" w:date="2014-10-28T12:49:00Z">
        <w:r w:rsidR="00064985">
          <w:rPr>
            <w:lang w:val="en-US"/>
          </w:rPr>
          <w:t xml:space="preserve">dispatched for </w:t>
        </w:r>
      </w:ins>
      <w:del w:id="3586" w:author="AEOI" w:date="2014-10-28T12:46:00Z">
        <w:r w:rsidRPr="006F29E6" w:rsidDel="00064985">
          <w:rPr>
            <w:lang w:val="en-US"/>
          </w:rPr>
          <w:delText>start</w:delText>
        </w:r>
      </w:del>
      <w:ins w:id="3587" w:author="AEOI" w:date="2014-10-28T12:46:00Z">
        <w:r w:rsidR="00064985">
          <w:rPr>
            <w:lang w:val="en-US"/>
          </w:rPr>
          <w:t>perform</w:t>
        </w:r>
      </w:ins>
      <w:ins w:id="3588" w:author="AEOI" w:date="2014-10-28T12:49:00Z">
        <w:r w:rsidR="00064985">
          <w:rPr>
            <w:lang w:val="en-US"/>
          </w:rPr>
          <w:t xml:space="preserve">ing </w:t>
        </w:r>
      </w:ins>
      <w:del w:id="3589" w:author="AEOI" w:date="2014-10-28T12:54:00Z">
        <w:r w:rsidRPr="006F29E6" w:rsidDel="005A07F8">
          <w:rPr>
            <w:lang w:val="en-US"/>
          </w:rPr>
          <w:delText xml:space="preserve"> </w:delText>
        </w:r>
      </w:del>
      <w:del w:id="3590" w:author="AEOI" w:date="2014-10-28T12:48:00Z">
        <w:r w:rsidRPr="006F29E6" w:rsidDel="00064985">
          <w:rPr>
            <w:lang w:val="en-US"/>
          </w:rPr>
          <w:delText>the</w:delText>
        </w:r>
      </w:del>
      <w:del w:id="3591" w:author="AEOI" w:date="2014-10-28T12:54:00Z">
        <w:r w:rsidRPr="006F29E6" w:rsidDel="005A07F8">
          <w:rPr>
            <w:lang w:val="en-US"/>
          </w:rPr>
          <w:delText xml:space="preserve"> </w:delText>
        </w:r>
      </w:del>
      <w:del w:id="3592" w:author="AEOI" w:date="2014-10-28T12:46:00Z">
        <w:r w:rsidRPr="006F29E6" w:rsidDel="00064985">
          <w:rPr>
            <w:lang w:val="en-US"/>
          </w:rPr>
          <w:delText>s</w:delText>
        </w:r>
      </w:del>
      <w:ins w:id="3593" w:author="AEOI" w:date="2014-10-28T12:46:00Z">
        <w:r w:rsidR="00064985">
          <w:rPr>
            <w:lang w:val="en-US"/>
          </w:rPr>
          <w:t>S</w:t>
        </w:r>
      </w:ins>
      <w:r w:rsidRPr="006F29E6">
        <w:rPr>
          <w:lang w:val="en-US"/>
        </w:rPr>
        <w:t>ervice</w:t>
      </w:r>
      <w:ins w:id="3594" w:author="AEOI" w:date="2014-10-28T12:55:00Z">
        <w:r w:rsidR="005A07F8">
          <w:rPr>
            <w:lang w:val="en-US"/>
          </w:rPr>
          <w:t>s</w:t>
        </w:r>
      </w:ins>
      <w:ins w:id="3595" w:author="AEOI" w:date="2014-10-28T12:47:00Z">
        <w:r w:rsidR="00064985">
          <w:rPr>
            <w:lang w:val="en-US"/>
          </w:rPr>
          <w:t xml:space="preserve"> on Technical and Engineering </w:t>
        </w:r>
      </w:ins>
      <w:del w:id="3596" w:author="AEOI" w:date="2014-10-28T12:55:00Z">
        <w:r w:rsidRPr="006F29E6" w:rsidDel="005A07F8">
          <w:rPr>
            <w:lang w:val="en-US"/>
          </w:rPr>
          <w:delText xml:space="preserve"> </w:delText>
        </w:r>
      </w:del>
      <w:ins w:id="3597" w:author="AEOI" w:date="2014-10-28T12:55:00Z">
        <w:r w:rsidR="005A07F8">
          <w:rPr>
            <w:lang w:val="en-US"/>
          </w:rPr>
          <w:t xml:space="preserve">Support </w:t>
        </w:r>
      </w:ins>
      <w:del w:id="3598" w:author="AEOI" w:date="2014-10-28T12:46:00Z">
        <w:r w:rsidRPr="006F29E6" w:rsidDel="00064985">
          <w:rPr>
            <w:lang w:val="en-US"/>
          </w:rPr>
          <w:delText xml:space="preserve">work </w:delText>
        </w:r>
      </w:del>
      <w:r w:rsidRPr="006F29E6">
        <w:rPr>
          <w:lang w:val="en-US"/>
        </w:rPr>
        <w:t xml:space="preserve">under the Contract No.___, at </w:t>
      </w:r>
      <w:r w:rsidRPr="00686BAF">
        <w:t>В</w:t>
      </w:r>
      <w:r w:rsidRPr="006F29E6">
        <w:rPr>
          <w:lang w:val="en-US"/>
        </w:rPr>
        <w:t xml:space="preserve">NPP </w:t>
      </w:r>
      <w:del w:id="3599" w:author="AEOI" w:date="2014-10-28T12:47:00Z">
        <w:r w:rsidRPr="006F29E6" w:rsidDel="00064985">
          <w:rPr>
            <w:lang w:val="en-US"/>
          </w:rPr>
          <w:delText>works</w:delText>
        </w:r>
      </w:del>
      <w:ins w:id="3600" w:author="AEOI" w:date="2014-10-28T12:47:00Z">
        <w:r w:rsidR="00064985">
          <w:rPr>
            <w:lang w:val="en-US"/>
          </w:rPr>
          <w:t>S</w:t>
        </w:r>
      </w:ins>
      <w:r w:rsidRPr="006F29E6">
        <w:rPr>
          <w:lang w:val="en-US"/>
        </w:rPr>
        <w:t xml:space="preserve">ite/Tehran </w:t>
      </w:r>
      <w:del w:id="3601" w:author="AEOI" w:date="2014-10-28T12:52:00Z">
        <w:r w:rsidRPr="006F29E6" w:rsidDel="005A07F8">
          <w:rPr>
            <w:lang w:val="en-US"/>
          </w:rPr>
          <w:delText>on</w:delText>
        </w:r>
      </w:del>
      <w:ins w:id="3602" w:author="AEOI" w:date="2014-10-28T12:52:00Z">
        <w:r w:rsidR="005A07F8">
          <w:rPr>
            <w:lang w:val="en-US"/>
          </w:rPr>
          <w:t>as per</w:t>
        </w:r>
      </w:ins>
      <w:r w:rsidRPr="006F29E6">
        <w:rPr>
          <w:lang w:val="en-US"/>
        </w:rPr>
        <w:t xml:space="preserve"> the </w:t>
      </w:r>
      <w:del w:id="3603" w:author="AEOI" w:date="2014-10-28T12:54:00Z">
        <w:r w:rsidRPr="006F29E6" w:rsidDel="005A07F8">
          <w:rPr>
            <w:lang w:val="en-US"/>
          </w:rPr>
          <w:delText>date given below</w:delText>
        </w:r>
      </w:del>
      <w:ins w:id="3604" w:author="AEOI" w:date="2014-10-28T12:54:00Z">
        <w:r w:rsidR="005A07F8">
          <w:rPr>
            <w:lang w:val="en-US"/>
          </w:rPr>
          <w:t>following</w:t>
        </w:r>
      </w:ins>
      <w:ins w:id="3605" w:author="AEOI" w:date="2014-10-28T12:53:00Z">
        <w:r w:rsidR="005A07F8">
          <w:rPr>
            <w:lang w:val="en-US"/>
          </w:rPr>
          <w:t xml:space="preserve"> table</w:t>
        </w:r>
      </w:ins>
      <w:r w:rsidRPr="006F29E6">
        <w:rPr>
          <w:lang w:val="en-US"/>
        </w:rPr>
        <w:t>.</w:t>
      </w:r>
    </w:p>
    <w:p w:rsidR="006F29E6" w:rsidRPr="006F29E6" w:rsidRDefault="006F29E6" w:rsidP="006F29E6">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Change w:id="3606" w:author="Ghods" w:date="2014-11-30T14:10: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PrChange>
      </w:tblPr>
      <w:tblGrid>
        <w:gridCol w:w="650"/>
        <w:gridCol w:w="1456"/>
        <w:gridCol w:w="870"/>
        <w:gridCol w:w="1993"/>
        <w:gridCol w:w="1825"/>
        <w:gridCol w:w="1724"/>
        <w:gridCol w:w="1339"/>
        <w:tblGridChange w:id="3607">
          <w:tblGrid>
            <w:gridCol w:w="650"/>
            <w:gridCol w:w="1456"/>
            <w:gridCol w:w="870"/>
            <w:gridCol w:w="1993"/>
            <w:gridCol w:w="1825"/>
            <w:gridCol w:w="1724"/>
            <w:gridCol w:w="1339"/>
          </w:tblGrid>
        </w:tblGridChange>
      </w:tblGrid>
      <w:tr w:rsidR="009C109D" w:rsidRPr="00064985" w:rsidTr="00550007">
        <w:trPr>
          <w:trHeight w:val="611"/>
        </w:trPr>
        <w:tc>
          <w:tcPr>
            <w:tcW w:w="344" w:type="pct"/>
            <w:tcBorders>
              <w:top w:val="single" w:sz="4" w:space="0" w:color="auto"/>
              <w:left w:val="single" w:sz="4" w:space="0" w:color="auto"/>
              <w:bottom w:val="single" w:sz="4" w:space="0" w:color="auto"/>
              <w:right w:val="single" w:sz="4" w:space="0" w:color="auto"/>
            </w:tcBorders>
            <w:vAlign w:val="center"/>
            <w:tcPrChange w:id="3608" w:author="Ghods" w:date="2014-11-30T14:10:00Z">
              <w:tcPr>
                <w:tcW w:w="344" w:type="pct"/>
                <w:tcBorders>
                  <w:top w:val="single" w:sz="4" w:space="0" w:color="auto"/>
                  <w:left w:val="single" w:sz="4" w:space="0" w:color="auto"/>
                  <w:bottom w:val="single" w:sz="4" w:space="0" w:color="auto"/>
                  <w:right w:val="single" w:sz="4" w:space="0" w:color="auto"/>
                </w:tcBorders>
              </w:tcPr>
            </w:tcPrChange>
          </w:tcPr>
          <w:p w:rsidR="009C109D" w:rsidRPr="00064985" w:rsidRDefault="00182564" w:rsidP="00550007">
            <w:pPr>
              <w:pStyle w:val="12"/>
              <w:spacing w:line="240" w:lineRule="auto"/>
              <w:rPr>
                <w:lang w:val="en-US"/>
                <w:rPrChange w:id="3609" w:author="AEOI" w:date="2014-10-28T12:46:00Z">
                  <w:rPr/>
                </w:rPrChange>
              </w:rPr>
              <w:pPrChange w:id="3610" w:author="Ghods" w:date="2014-11-30T14:10:00Z">
                <w:pPr>
                  <w:pStyle w:val="12"/>
                </w:pPr>
              </w:pPrChange>
            </w:pPr>
            <w:r w:rsidRPr="00182564">
              <w:rPr>
                <w:lang w:val="en-US"/>
                <w:rPrChange w:id="3611" w:author="AEOI" w:date="2014-10-28T12:46:00Z">
                  <w:rPr>
                    <w:rFonts w:cs="Cambria"/>
                    <w:b w:val="0"/>
                    <w:bCs/>
                    <w:noProof/>
                    <w:color w:val="000000"/>
                    <w:szCs w:val="20"/>
                    <w:lang w:val="en-US" w:eastAsia="zh-CN"/>
                  </w:rPr>
                </w:rPrChange>
              </w:rPr>
              <w:t>No.</w:t>
            </w:r>
          </w:p>
        </w:tc>
        <w:tc>
          <w:tcPr>
            <w:tcW w:w="753" w:type="pct"/>
            <w:tcBorders>
              <w:top w:val="single" w:sz="4" w:space="0" w:color="auto"/>
              <w:left w:val="single" w:sz="4" w:space="0" w:color="auto"/>
              <w:bottom w:val="single" w:sz="4" w:space="0" w:color="auto"/>
              <w:right w:val="single" w:sz="4" w:space="0" w:color="auto"/>
            </w:tcBorders>
            <w:vAlign w:val="center"/>
            <w:tcPrChange w:id="3612" w:author="Ghods" w:date="2014-11-30T14:10:00Z">
              <w:tcPr>
                <w:tcW w:w="753" w:type="pct"/>
                <w:tcBorders>
                  <w:top w:val="single" w:sz="4" w:space="0" w:color="auto"/>
                  <w:left w:val="single" w:sz="4" w:space="0" w:color="auto"/>
                  <w:bottom w:val="single" w:sz="4" w:space="0" w:color="auto"/>
                  <w:right w:val="single" w:sz="4" w:space="0" w:color="auto"/>
                </w:tcBorders>
              </w:tcPr>
            </w:tcPrChange>
          </w:tcPr>
          <w:p w:rsidR="009C109D" w:rsidRPr="00550007" w:rsidDel="00550007" w:rsidRDefault="00182564" w:rsidP="00550007">
            <w:pPr>
              <w:spacing w:line="240" w:lineRule="auto"/>
              <w:jc w:val="center"/>
              <w:rPr>
                <w:del w:id="3613" w:author="Ghods" w:date="2014-11-30T14:10:00Z"/>
                <w:b/>
                <w:lang w:val="en-US"/>
                <w:rPrChange w:id="3614" w:author="Ghods" w:date="2014-11-30T14:10:00Z">
                  <w:rPr>
                    <w:del w:id="3615" w:author="Ghods" w:date="2014-11-30T14:10:00Z"/>
                  </w:rPr>
                </w:rPrChange>
              </w:rPr>
              <w:pPrChange w:id="3616" w:author="Ghods" w:date="2014-11-30T14:10:00Z">
                <w:pPr>
                  <w:pStyle w:val="12"/>
                </w:pPr>
              </w:pPrChange>
            </w:pPr>
            <w:r w:rsidRPr="00182564">
              <w:rPr>
                <w:b/>
                <w:lang w:val="en-US"/>
                <w:rPrChange w:id="3617" w:author="AEOI" w:date="2014-10-28T12:46:00Z">
                  <w:rPr>
                    <w:rFonts w:cs="Cambria"/>
                    <w:b w:val="0"/>
                    <w:bCs/>
                    <w:noProof/>
                    <w:color w:val="000000"/>
                    <w:szCs w:val="20"/>
                    <w:lang w:val="en-US" w:eastAsia="zh-CN"/>
                  </w:rPr>
                </w:rPrChange>
              </w:rPr>
              <w:t>Position</w:t>
            </w:r>
          </w:p>
          <w:p w:rsidR="00182564" w:rsidRPr="00550007" w:rsidRDefault="00182564" w:rsidP="00550007">
            <w:pPr>
              <w:spacing w:line="240" w:lineRule="auto"/>
              <w:jc w:val="center"/>
              <w:rPr>
                <w:b/>
                <w:lang w:val="en-US"/>
                <w:rPrChange w:id="3618" w:author="Ghods" w:date="2014-11-30T14:10:00Z">
                  <w:rPr>
                    <w:rFonts w:cs="Arial"/>
                    <w:bCs/>
                    <w:kern w:val="32"/>
                    <w:sz w:val="28"/>
                    <w:szCs w:val="32"/>
                  </w:rPr>
                </w:rPrChange>
              </w:rPr>
              <w:pPrChange w:id="3619" w:author="Ghods" w:date="2014-11-30T14:10:00Z">
                <w:pPr>
                  <w:pStyle w:val="12"/>
                  <w:keepNext/>
                  <w:numPr>
                    <w:numId w:val="1"/>
                  </w:numPr>
                  <w:spacing w:before="240"/>
                  <w:ind w:left="283"/>
                  <w:outlineLvl w:val="0"/>
                </w:pPr>
              </w:pPrChange>
            </w:pPr>
          </w:p>
        </w:tc>
        <w:tc>
          <w:tcPr>
            <w:tcW w:w="357" w:type="pct"/>
            <w:tcBorders>
              <w:top w:val="single" w:sz="4" w:space="0" w:color="auto"/>
              <w:left w:val="single" w:sz="4" w:space="0" w:color="auto"/>
              <w:bottom w:val="single" w:sz="4" w:space="0" w:color="auto"/>
              <w:right w:val="single" w:sz="4" w:space="0" w:color="auto"/>
            </w:tcBorders>
            <w:vAlign w:val="center"/>
            <w:tcPrChange w:id="3620" w:author="Ghods" w:date="2014-11-30T14:10:00Z">
              <w:tcPr>
                <w:tcW w:w="357" w:type="pct"/>
                <w:tcBorders>
                  <w:top w:val="single" w:sz="4" w:space="0" w:color="auto"/>
                  <w:left w:val="single" w:sz="4" w:space="0" w:color="auto"/>
                  <w:bottom w:val="single" w:sz="4" w:space="0" w:color="auto"/>
                  <w:right w:val="single" w:sz="4" w:space="0" w:color="auto"/>
                </w:tcBorders>
              </w:tcPr>
            </w:tcPrChange>
          </w:tcPr>
          <w:p w:rsidR="009C109D" w:rsidDel="00550007" w:rsidRDefault="009C109D" w:rsidP="00550007">
            <w:pPr>
              <w:spacing w:line="240" w:lineRule="auto"/>
              <w:jc w:val="center"/>
              <w:rPr>
                <w:del w:id="3621" w:author="Ghods" w:date="2014-11-30T14:10:00Z"/>
                <w:b/>
                <w:lang w:val="en-US"/>
              </w:rPr>
              <w:pPrChange w:id="3622" w:author="Ghods" w:date="2014-11-30T14:10:00Z">
                <w:pPr>
                  <w:spacing w:after="200"/>
                  <w:jc w:val="left"/>
                </w:pPr>
              </w:pPrChange>
            </w:pPr>
            <w:ins w:id="3623" w:author="AEOI" w:date="2014-10-28T12:56:00Z">
              <w:r>
                <w:rPr>
                  <w:b/>
                  <w:lang w:val="en-US"/>
                </w:rPr>
                <w:t>G</w:t>
              </w:r>
            </w:ins>
            <w:ins w:id="3624" w:author="AEOI" w:date="2014-10-28T12:57:00Z">
              <w:r>
                <w:rPr>
                  <w:b/>
                  <w:lang w:val="en-US"/>
                </w:rPr>
                <w:t>r</w:t>
              </w:r>
            </w:ins>
            <w:ins w:id="3625" w:author="AEOI" w:date="2014-10-28T12:56:00Z">
              <w:r>
                <w:rPr>
                  <w:b/>
                  <w:lang w:val="en-US"/>
                </w:rPr>
                <w:t>ade</w:t>
              </w:r>
            </w:ins>
          </w:p>
          <w:p w:rsidR="009C109D" w:rsidRPr="00064985" w:rsidRDefault="009C109D" w:rsidP="00550007">
            <w:pPr>
              <w:spacing w:line="240" w:lineRule="auto"/>
              <w:jc w:val="center"/>
              <w:rPr>
                <w:lang w:val="en-US"/>
              </w:rPr>
              <w:pPrChange w:id="3626" w:author="Ghods" w:date="2014-11-30T14:10:00Z">
                <w:pPr>
                  <w:pStyle w:val="12"/>
                </w:pPr>
              </w:pPrChange>
            </w:pPr>
          </w:p>
        </w:tc>
        <w:tc>
          <w:tcPr>
            <w:tcW w:w="1025" w:type="pct"/>
            <w:tcBorders>
              <w:top w:val="single" w:sz="4" w:space="0" w:color="auto"/>
              <w:left w:val="single" w:sz="4" w:space="0" w:color="auto"/>
              <w:bottom w:val="single" w:sz="4" w:space="0" w:color="auto"/>
              <w:right w:val="single" w:sz="4" w:space="0" w:color="auto"/>
            </w:tcBorders>
            <w:vAlign w:val="center"/>
            <w:tcPrChange w:id="3627" w:author="Ghods" w:date="2014-11-30T14:10:00Z">
              <w:tcPr>
                <w:tcW w:w="1025" w:type="pct"/>
                <w:tcBorders>
                  <w:top w:val="single" w:sz="4" w:space="0" w:color="auto"/>
                  <w:left w:val="single" w:sz="4" w:space="0" w:color="auto"/>
                  <w:bottom w:val="single" w:sz="4" w:space="0" w:color="auto"/>
                  <w:right w:val="single" w:sz="4" w:space="0" w:color="auto"/>
                </w:tcBorders>
              </w:tcPr>
            </w:tcPrChange>
          </w:tcPr>
          <w:p w:rsidR="009C109D" w:rsidRPr="00064985" w:rsidDel="00550007" w:rsidRDefault="00182564" w:rsidP="00550007">
            <w:pPr>
              <w:pStyle w:val="12"/>
              <w:spacing w:line="240" w:lineRule="auto"/>
              <w:rPr>
                <w:del w:id="3628" w:author="Ghods" w:date="2014-11-30T14:10:00Z"/>
                <w:lang w:val="en-US"/>
                <w:rPrChange w:id="3629" w:author="AEOI" w:date="2014-10-28T12:46:00Z">
                  <w:rPr>
                    <w:del w:id="3630" w:author="Ghods" w:date="2014-11-30T14:10:00Z"/>
                  </w:rPr>
                </w:rPrChange>
              </w:rPr>
              <w:pPrChange w:id="3631" w:author="Ghods" w:date="2014-11-30T14:10:00Z">
                <w:pPr>
                  <w:pStyle w:val="12"/>
                </w:pPr>
              </w:pPrChange>
            </w:pPr>
            <w:r w:rsidRPr="00182564">
              <w:rPr>
                <w:lang w:val="en-US"/>
                <w:rPrChange w:id="3632" w:author="AEOI" w:date="2014-10-28T12:46:00Z">
                  <w:rPr>
                    <w:rFonts w:cs="Cambria"/>
                    <w:b w:val="0"/>
                    <w:bCs/>
                    <w:noProof/>
                    <w:color w:val="000000"/>
                    <w:szCs w:val="20"/>
                    <w:lang w:val="en-US" w:eastAsia="zh-CN"/>
                  </w:rPr>
                </w:rPrChange>
              </w:rPr>
              <w:t>Organization</w:t>
            </w:r>
          </w:p>
          <w:p w:rsidR="00182564" w:rsidRPr="00182564" w:rsidRDefault="00182564" w:rsidP="00550007">
            <w:pPr>
              <w:pStyle w:val="12"/>
              <w:spacing w:line="240" w:lineRule="auto"/>
              <w:rPr>
                <w:lang w:val="en-US"/>
                <w:rPrChange w:id="3633" w:author="AEOI" w:date="2014-10-28T12:46:00Z">
                  <w:rPr>
                    <w:rFonts w:cs="Arial"/>
                    <w:bCs/>
                    <w:kern w:val="32"/>
                    <w:sz w:val="28"/>
                    <w:szCs w:val="32"/>
                  </w:rPr>
                </w:rPrChange>
              </w:rPr>
              <w:pPrChange w:id="3634" w:author="Ghods" w:date="2014-11-30T14:10:00Z">
                <w:pPr>
                  <w:pStyle w:val="12"/>
                  <w:keepNext/>
                  <w:numPr>
                    <w:numId w:val="1"/>
                  </w:numPr>
                  <w:spacing w:before="240"/>
                  <w:ind w:left="283"/>
                  <w:outlineLvl w:val="0"/>
                </w:pPr>
              </w:pPrChange>
            </w:pPr>
          </w:p>
        </w:tc>
        <w:tc>
          <w:tcPr>
            <w:tcW w:w="940" w:type="pct"/>
            <w:tcBorders>
              <w:top w:val="single" w:sz="4" w:space="0" w:color="auto"/>
              <w:left w:val="single" w:sz="4" w:space="0" w:color="auto"/>
              <w:bottom w:val="single" w:sz="4" w:space="0" w:color="auto"/>
              <w:right w:val="single" w:sz="4" w:space="0" w:color="auto"/>
            </w:tcBorders>
            <w:vAlign w:val="center"/>
            <w:tcPrChange w:id="3635" w:author="Ghods" w:date="2014-11-30T14:10:00Z">
              <w:tcPr>
                <w:tcW w:w="940" w:type="pct"/>
                <w:tcBorders>
                  <w:top w:val="single" w:sz="4" w:space="0" w:color="auto"/>
                  <w:left w:val="single" w:sz="4" w:space="0" w:color="auto"/>
                  <w:bottom w:val="single" w:sz="4" w:space="0" w:color="auto"/>
                  <w:right w:val="single" w:sz="4" w:space="0" w:color="auto"/>
                </w:tcBorders>
              </w:tcPr>
            </w:tcPrChange>
          </w:tcPr>
          <w:p w:rsidR="009C109D" w:rsidRPr="00064985" w:rsidDel="00550007" w:rsidRDefault="00182564" w:rsidP="00550007">
            <w:pPr>
              <w:pStyle w:val="12"/>
              <w:spacing w:line="240" w:lineRule="auto"/>
              <w:rPr>
                <w:del w:id="3636" w:author="Ghods" w:date="2014-11-30T14:10:00Z"/>
                <w:lang w:val="en-US"/>
                <w:rPrChange w:id="3637" w:author="AEOI" w:date="2014-10-28T12:46:00Z">
                  <w:rPr>
                    <w:del w:id="3638" w:author="Ghods" w:date="2014-11-30T14:10:00Z"/>
                  </w:rPr>
                </w:rPrChange>
              </w:rPr>
              <w:pPrChange w:id="3639" w:author="Ghods" w:date="2014-11-30T14:10:00Z">
                <w:pPr>
                  <w:pStyle w:val="12"/>
                </w:pPr>
              </w:pPrChange>
            </w:pPr>
            <w:r w:rsidRPr="00182564">
              <w:rPr>
                <w:lang w:val="en-US"/>
                <w:rPrChange w:id="3640" w:author="AEOI" w:date="2014-10-28T12:46:00Z">
                  <w:rPr>
                    <w:rFonts w:cs="Cambria"/>
                    <w:b w:val="0"/>
                    <w:bCs/>
                    <w:noProof/>
                    <w:color w:val="000000"/>
                    <w:szCs w:val="20"/>
                    <w:lang w:val="en-US" w:eastAsia="zh-CN"/>
                  </w:rPr>
                </w:rPrChange>
              </w:rPr>
              <w:t>Starting</w:t>
            </w:r>
            <w:ins w:id="3641" w:author="AEOI" w:date="2014-10-28T12:45:00Z">
              <w:r w:rsidRPr="00182564">
                <w:rPr>
                  <w:lang w:val="en-US"/>
                  <w:rPrChange w:id="3642" w:author="AEOI" w:date="2014-10-28T12:46:00Z">
                    <w:rPr>
                      <w:rFonts w:cs="Cambria"/>
                      <w:b w:val="0"/>
                      <w:bCs/>
                      <w:noProof/>
                      <w:color w:val="000000"/>
                      <w:szCs w:val="20"/>
                      <w:lang w:val="en-US" w:eastAsia="zh-CN"/>
                    </w:rPr>
                  </w:rPrChange>
                </w:rPr>
                <w:t xml:space="preserve"> </w:t>
              </w:r>
            </w:ins>
            <w:r w:rsidRPr="00182564">
              <w:rPr>
                <w:lang w:val="en-US"/>
                <w:rPrChange w:id="3643" w:author="AEOI" w:date="2014-10-28T12:46:00Z">
                  <w:rPr>
                    <w:rFonts w:cs="Cambria"/>
                    <w:b w:val="0"/>
                    <w:bCs/>
                    <w:noProof/>
                    <w:color w:val="000000"/>
                    <w:szCs w:val="20"/>
                    <w:lang w:val="en-US" w:eastAsia="zh-CN"/>
                  </w:rPr>
                </w:rPrChange>
              </w:rPr>
              <w:t>date</w:t>
            </w:r>
          </w:p>
          <w:p w:rsidR="00182564" w:rsidRPr="00182564" w:rsidRDefault="00182564" w:rsidP="00550007">
            <w:pPr>
              <w:pStyle w:val="12"/>
              <w:spacing w:line="240" w:lineRule="auto"/>
              <w:rPr>
                <w:lang w:val="en-US"/>
                <w:rPrChange w:id="3644" w:author="AEOI" w:date="2014-10-28T12:46:00Z">
                  <w:rPr>
                    <w:rFonts w:cs="Arial"/>
                    <w:bCs/>
                    <w:kern w:val="32"/>
                    <w:sz w:val="28"/>
                    <w:szCs w:val="32"/>
                  </w:rPr>
                </w:rPrChange>
              </w:rPr>
              <w:pPrChange w:id="3645" w:author="Ghods" w:date="2014-11-30T14:10:00Z">
                <w:pPr>
                  <w:pStyle w:val="12"/>
                  <w:keepNext/>
                  <w:numPr>
                    <w:numId w:val="1"/>
                  </w:numPr>
                  <w:spacing w:before="240"/>
                  <w:ind w:left="283"/>
                  <w:outlineLvl w:val="0"/>
                </w:pPr>
              </w:pPrChange>
            </w:pPr>
          </w:p>
        </w:tc>
        <w:tc>
          <w:tcPr>
            <w:tcW w:w="888" w:type="pct"/>
            <w:tcBorders>
              <w:top w:val="single" w:sz="4" w:space="0" w:color="auto"/>
              <w:left w:val="single" w:sz="4" w:space="0" w:color="auto"/>
              <w:bottom w:val="single" w:sz="4" w:space="0" w:color="auto"/>
              <w:right w:val="single" w:sz="4" w:space="0" w:color="auto"/>
            </w:tcBorders>
            <w:vAlign w:val="center"/>
            <w:tcPrChange w:id="3646" w:author="Ghods" w:date="2014-11-30T14:10:00Z">
              <w:tcPr>
                <w:tcW w:w="888" w:type="pct"/>
                <w:tcBorders>
                  <w:top w:val="single" w:sz="4" w:space="0" w:color="auto"/>
                  <w:left w:val="single" w:sz="4" w:space="0" w:color="auto"/>
                  <w:bottom w:val="single" w:sz="4" w:space="0" w:color="auto"/>
                  <w:right w:val="single" w:sz="4" w:space="0" w:color="auto"/>
                </w:tcBorders>
              </w:tcPr>
            </w:tcPrChange>
          </w:tcPr>
          <w:p w:rsidR="009C109D" w:rsidRPr="00064985" w:rsidDel="00550007" w:rsidRDefault="00182564" w:rsidP="00550007">
            <w:pPr>
              <w:pStyle w:val="12"/>
              <w:spacing w:line="240" w:lineRule="auto"/>
              <w:rPr>
                <w:del w:id="3647" w:author="Ghods" w:date="2014-11-30T14:10:00Z"/>
                <w:lang w:val="en-US"/>
                <w:rPrChange w:id="3648" w:author="AEOI" w:date="2014-10-28T12:46:00Z">
                  <w:rPr>
                    <w:del w:id="3649" w:author="Ghods" w:date="2014-11-30T14:10:00Z"/>
                  </w:rPr>
                </w:rPrChange>
              </w:rPr>
              <w:pPrChange w:id="3650" w:author="Ghods" w:date="2014-11-30T14:10:00Z">
                <w:pPr>
                  <w:pStyle w:val="12"/>
                </w:pPr>
              </w:pPrChange>
            </w:pPr>
            <w:r w:rsidRPr="00182564">
              <w:rPr>
                <w:lang w:val="en-US"/>
                <w:rPrChange w:id="3651" w:author="AEOI" w:date="2014-10-28T12:46:00Z">
                  <w:rPr>
                    <w:rFonts w:cs="Cambria"/>
                    <w:b w:val="0"/>
                    <w:bCs/>
                    <w:noProof/>
                    <w:color w:val="000000"/>
                    <w:szCs w:val="20"/>
                    <w:lang w:val="en-US" w:eastAsia="zh-CN"/>
                  </w:rPr>
                </w:rPrChange>
              </w:rPr>
              <w:t>Ending</w:t>
            </w:r>
            <w:ins w:id="3652" w:author="AEOI" w:date="2014-10-28T12:45:00Z">
              <w:r w:rsidRPr="00182564">
                <w:rPr>
                  <w:lang w:val="en-US"/>
                  <w:rPrChange w:id="3653" w:author="AEOI" w:date="2014-10-28T12:46:00Z">
                    <w:rPr>
                      <w:rFonts w:cs="Cambria"/>
                      <w:b w:val="0"/>
                      <w:bCs/>
                      <w:noProof/>
                      <w:color w:val="000000"/>
                      <w:szCs w:val="20"/>
                      <w:lang w:val="en-US" w:eastAsia="zh-CN"/>
                    </w:rPr>
                  </w:rPrChange>
                </w:rPr>
                <w:t xml:space="preserve"> </w:t>
              </w:r>
            </w:ins>
            <w:r w:rsidRPr="00182564">
              <w:rPr>
                <w:lang w:val="en-US"/>
                <w:rPrChange w:id="3654" w:author="AEOI" w:date="2014-10-28T12:46:00Z">
                  <w:rPr>
                    <w:rFonts w:cs="Cambria"/>
                    <w:b w:val="0"/>
                    <w:bCs/>
                    <w:noProof/>
                    <w:color w:val="000000"/>
                    <w:szCs w:val="20"/>
                    <w:lang w:val="en-US" w:eastAsia="zh-CN"/>
                  </w:rPr>
                </w:rPrChange>
              </w:rPr>
              <w:t>Date</w:t>
            </w:r>
          </w:p>
          <w:p w:rsidR="00182564" w:rsidRPr="00182564" w:rsidRDefault="00182564" w:rsidP="00550007">
            <w:pPr>
              <w:pStyle w:val="12"/>
              <w:spacing w:line="240" w:lineRule="auto"/>
              <w:rPr>
                <w:lang w:val="en-US"/>
                <w:rPrChange w:id="3655" w:author="AEOI" w:date="2014-10-28T12:46:00Z">
                  <w:rPr>
                    <w:rFonts w:cs="Arial"/>
                    <w:bCs/>
                    <w:kern w:val="32"/>
                    <w:sz w:val="28"/>
                    <w:szCs w:val="32"/>
                  </w:rPr>
                </w:rPrChange>
              </w:rPr>
              <w:pPrChange w:id="3656" w:author="Ghods" w:date="2014-11-30T14:10:00Z">
                <w:pPr>
                  <w:pStyle w:val="12"/>
                  <w:keepNext/>
                  <w:numPr>
                    <w:numId w:val="1"/>
                  </w:numPr>
                  <w:spacing w:before="240"/>
                  <w:ind w:left="283"/>
                  <w:outlineLvl w:val="0"/>
                </w:pPr>
              </w:pPrChange>
            </w:pPr>
          </w:p>
        </w:tc>
        <w:tc>
          <w:tcPr>
            <w:tcW w:w="693" w:type="pct"/>
            <w:tcBorders>
              <w:top w:val="single" w:sz="4" w:space="0" w:color="auto"/>
              <w:left w:val="single" w:sz="4" w:space="0" w:color="auto"/>
              <w:bottom w:val="single" w:sz="4" w:space="0" w:color="auto"/>
              <w:right w:val="single" w:sz="4" w:space="0" w:color="auto"/>
            </w:tcBorders>
            <w:vAlign w:val="center"/>
            <w:tcPrChange w:id="3657" w:author="Ghods" w:date="2014-11-30T14:10:00Z">
              <w:tcPr>
                <w:tcW w:w="693" w:type="pct"/>
                <w:tcBorders>
                  <w:top w:val="single" w:sz="4" w:space="0" w:color="auto"/>
                  <w:left w:val="single" w:sz="4" w:space="0" w:color="auto"/>
                  <w:bottom w:val="single" w:sz="4" w:space="0" w:color="auto"/>
                  <w:right w:val="single" w:sz="4" w:space="0" w:color="auto"/>
                </w:tcBorders>
              </w:tcPr>
            </w:tcPrChange>
          </w:tcPr>
          <w:p w:rsidR="009C109D" w:rsidRPr="00064985" w:rsidRDefault="00182564" w:rsidP="00550007">
            <w:pPr>
              <w:pStyle w:val="12"/>
              <w:spacing w:line="240" w:lineRule="auto"/>
              <w:rPr>
                <w:lang w:val="en-US"/>
                <w:rPrChange w:id="3658" w:author="AEOI" w:date="2014-10-28T12:46:00Z">
                  <w:rPr/>
                </w:rPrChange>
              </w:rPr>
              <w:pPrChange w:id="3659" w:author="Ghods" w:date="2014-11-30T14:10:00Z">
                <w:pPr>
                  <w:pStyle w:val="12"/>
                </w:pPr>
              </w:pPrChange>
            </w:pPr>
            <w:r w:rsidRPr="00182564">
              <w:rPr>
                <w:lang w:val="en-US"/>
                <w:rPrChange w:id="3660" w:author="AEOI" w:date="2014-10-28T12:46:00Z">
                  <w:rPr>
                    <w:rFonts w:cs="Cambria"/>
                    <w:b w:val="0"/>
                    <w:bCs/>
                    <w:noProof/>
                    <w:color w:val="000000"/>
                    <w:szCs w:val="20"/>
                    <w:lang w:val="en-US" w:eastAsia="zh-CN"/>
                  </w:rPr>
                </w:rPrChange>
              </w:rPr>
              <w:t>Remarks</w:t>
            </w: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3119"/>
              <w:outlineLvl w:val="0"/>
              <w:rPr>
                <w:lang w:val="en-US"/>
                <w:rPrChange w:id="3661" w:author="AEOI" w:date="2014-10-28T12:46:00Z">
                  <w:rPr>
                    <w:rFonts w:cs="Arial"/>
                    <w:b/>
                    <w:bCs/>
                    <w:kern w:val="32"/>
                    <w:sz w:val="28"/>
                    <w:szCs w:val="32"/>
                  </w:rPr>
                </w:rPrChange>
              </w:rPr>
              <w:pPrChange w:id="3662" w:author="Aeoi6" w:date="2014-11-27T14:03:00Z">
                <w:pPr>
                  <w:keepNext/>
                  <w:numPr>
                    <w:numId w:val="1"/>
                  </w:numPr>
                  <w:spacing w:before="240"/>
                  <w:ind w:left="283"/>
                  <w:outlineLvl w:val="0"/>
                </w:pPr>
              </w:pPrChange>
            </w:pPr>
          </w:p>
        </w:tc>
        <w:tc>
          <w:tcPr>
            <w:tcW w:w="753"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663" w:author="AEOI" w:date="2014-10-28T12:46:00Z">
                  <w:rPr>
                    <w:rFonts w:cs="Arial"/>
                    <w:b/>
                    <w:bCs/>
                    <w:kern w:val="32"/>
                    <w:sz w:val="28"/>
                    <w:szCs w:val="32"/>
                  </w:rPr>
                </w:rPrChange>
              </w:rPr>
              <w:pPrChange w:id="3664" w:author="Aeoi6" w:date="2014-11-27T14:03:00Z">
                <w:pPr>
                  <w:keepNext/>
                  <w:numPr>
                    <w:numId w:val="1"/>
                  </w:numPr>
                  <w:spacing w:before="240"/>
                  <w:ind w:left="283"/>
                  <w:outlineLvl w:val="0"/>
                </w:pPr>
              </w:pPrChange>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665" w:author="AEOI" w:date="2014-10-28T12:46:00Z">
                  <w:rPr>
                    <w:rFonts w:cs="Arial"/>
                    <w:b/>
                    <w:bCs/>
                    <w:kern w:val="32"/>
                    <w:sz w:val="28"/>
                    <w:szCs w:val="32"/>
                  </w:rPr>
                </w:rPrChange>
              </w:rPr>
              <w:pPrChange w:id="3666" w:author="Aeoi6" w:date="2014-11-27T14:03:00Z">
                <w:pPr>
                  <w:keepNext/>
                  <w:numPr>
                    <w:numId w:val="1"/>
                  </w:numPr>
                  <w:spacing w:before="240"/>
                  <w:ind w:left="283"/>
                  <w:outlineLvl w:val="0"/>
                </w:pPr>
              </w:pPrChange>
            </w:pPr>
          </w:p>
        </w:tc>
        <w:tc>
          <w:tcPr>
            <w:tcW w:w="940"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667" w:author="AEOI" w:date="2014-10-28T12:46:00Z">
                  <w:rPr>
                    <w:rFonts w:cs="Arial"/>
                    <w:b/>
                    <w:bCs/>
                    <w:kern w:val="32"/>
                    <w:sz w:val="28"/>
                    <w:szCs w:val="32"/>
                  </w:rPr>
                </w:rPrChange>
              </w:rPr>
              <w:pPrChange w:id="3668" w:author="Aeoi6" w:date="2014-11-27T14:03:00Z">
                <w:pPr>
                  <w:keepNext/>
                  <w:numPr>
                    <w:numId w:val="1"/>
                  </w:numPr>
                  <w:spacing w:before="240"/>
                  <w:ind w:left="283"/>
                  <w:outlineLvl w:val="0"/>
                </w:pPr>
              </w:pPrChange>
            </w:pPr>
          </w:p>
        </w:tc>
        <w:tc>
          <w:tcPr>
            <w:tcW w:w="888"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669" w:author="AEOI" w:date="2014-10-28T12:46:00Z">
                  <w:rPr>
                    <w:rFonts w:cs="Arial"/>
                    <w:b/>
                    <w:bCs/>
                    <w:kern w:val="32"/>
                    <w:sz w:val="28"/>
                    <w:szCs w:val="32"/>
                  </w:rPr>
                </w:rPrChange>
              </w:rPr>
              <w:pPrChange w:id="3670" w:author="Aeoi6" w:date="2014-11-27T14:03:00Z">
                <w:pPr>
                  <w:keepNext/>
                  <w:numPr>
                    <w:numId w:val="1"/>
                  </w:numPr>
                  <w:spacing w:before="240"/>
                  <w:ind w:left="283"/>
                  <w:outlineLvl w:val="0"/>
                </w:pPr>
              </w:pPrChange>
            </w:pPr>
          </w:p>
        </w:tc>
        <w:tc>
          <w:tcPr>
            <w:tcW w:w="693"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671" w:author="AEOI" w:date="2014-10-28T12:46:00Z">
                  <w:rPr>
                    <w:rFonts w:cs="Arial"/>
                    <w:b/>
                    <w:bCs/>
                    <w:kern w:val="32"/>
                    <w:sz w:val="28"/>
                    <w:szCs w:val="32"/>
                  </w:rPr>
                </w:rPrChange>
              </w:rPr>
              <w:pPrChange w:id="3672" w:author="Aeoi6" w:date="2014-11-27T14:03:00Z">
                <w:pPr>
                  <w:keepNext/>
                  <w:numPr>
                    <w:numId w:val="1"/>
                  </w:numPr>
                  <w:spacing w:before="240"/>
                  <w:ind w:left="283"/>
                  <w:outlineLvl w:val="0"/>
                </w:pPr>
              </w:pPrChange>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673" w:author="AEOI" w:date="2014-10-28T12:46:00Z">
                  <w:rPr>
                    <w:rFonts w:cs="Arial"/>
                    <w:b/>
                    <w:bCs/>
                    <w:kern w:val="32"/>
                    <w:sz w:val="28"/>
                    <w:szCs w:val="32"/>
                  </w:rPr>
                </w:rPrChange>
              </w:rPr>
              <w:pPrChange w:id="3674" w:author="Aeoi6" w:date="2014-11-27T14:03:00Z">
                <w:pPr>
                  <w:keepNext/>
                  <w:numPr>
                    <w:numId w:val="1"/>
                  </w:numPr>
                  <w:spacing w:before="240"/>
                  <w:ind w:left="283"/>
                  <w:outlineLvl w:val="0"/>
                </w:pPr>
              </w:pPrChange>
            </w:pPr>
          </w:p>
        </w:tc>
        <w:tc>
          <w:tcPr>
            <w:tcW w:w="753"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675" w:author="AEOI" w:date="2014-10-28T12:46:00Z">
                  <w:rPr>
                    <w:rFonts w:cs="Arial"/>
                    <w:b/>
                    <w:bCs/>
                    <w:kern w:val="32"/>
                    <w:sz w:val="28"/>
                    <w:szCs w:val="32"/>
                  </w:rPr>
                </w:rPrChange>
              </w:rPr>
              <w:pPrChange w:id="3676" w:author="Aeoi6" w:date="2014-11-27T14:04:00Z">
                <w:pPr>
                  <w:keepNext/>
                  <w:numPr>
                    <w:numId w:val="1"/>
                  </w:numPr>
                  <w:spacing w:before="240"/>
                  <w:ind w:left="283"/>
                  <w:outlineLvl w:val="0"/>
                </w:pPr>
              </w:pPrChange>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677" w:author="AEOI" w:date="2014-10-28T12:46:00Z">
                  <w:rPr>
                    <w:rFonts w:cs="Arial"/>
                    <w:b/>
                    <w:bCs/>
                    <w:kern w:val="32"/>
                    <w:sz w:val="28"/>
                    <w:szCs w:val="32"/>
                  </w:rPr>
                </w:rPrChange>
              </w:rPr>
              <w:pPrChange w:id="3678" w:author="Aeoi6" w:date="2014-11-27T14:03:00Z">
                <w:pPr>
                  <w:keepNext/>
                  <w:numPr>
                    <w:numId w:val="1"/>
                  </w:numPr>
                  <w:spacing w:before="240"/>
                  <w:ind w:left="283"/>
                  <w:outlineLvl w:val="0"/>
                </w:pPr>
              </w:pPrChange>
            </w:pPr>
          </w:p>
        </w:tc>
        <w:tc>
          <w:tcPr>
            <w:tcW w:w="940"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679" w:author="AEOI" w:date="2014-10-28T12:46:00Z">
                  <w:rPr>
                    <w:rFonts w:cs="Arial"/>
                    <w:b/>
                    <w:bCs/>
                    <w:kern w:val="32"/>
                    <w:sz w:val="28"/>
                    <w:szCs w:val="32"/>
                  </w:rPr>
                </w:rPrChange>
              </w:rPr>
              <w:pPrChange w:id="3680" w:author="Aeoi6" w:date="2014-11-27T14:03:00Z">
                <w:pPr>
                  <w:keepNext/>
                  <w:numPr>
                    <w:numId w:val="1"/>
                  </w:numPr>
                  <w:spacing w:before="240"/>
                  <w:ind w:left="283"/>
                  <w:outlineLvl w:val="0"/>
                </w:pPr>
              </w:pPrChange>
            </w:pPr>
          </w:p>
        </w:tc>
        <w:tc>
          <w:tcPr>
            <w:tcW w:w="888"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681" w:author="AEOI" w:date="2014-10-28T12:46:00Z">
                  <w:rPr>
                    <w:rFonts w:cs="Arial"/>
                    <w:b/>
                    <w:bCs/>
                    <w:kern w:val="32"/>
                    <w:sz w:val="28"/>
                    <w:szCs w:val="32"/>
                  </w:rPr>
                </w:rPrChange>
              </w:rPr>
              <w:pPrChange w:id="3682" w:author="Aeoi6" w:date="2014-11-27T14:03:00Z">
                <w:pPr>
                  <w:keepNext/>
                  <w:numPr>
                    <w:numId w:val="1"/>
                  </w:numPr>
                  <w:spacing w:before="240"/>
                  <w:ind w:left="283"/>
                  <w:outlineLvl w:val="0"/>
                </w:pPr>
              </w:pPrChange>
            </w:pPr>
          </w:p>
        </w:tc>
        <w:tc>
          <w:tcPr>
            <w:tcW w:w="693"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683" w:author="AEOI" w:date="2014-10-28T12:46:00Z">
                  <w:rPr>
                    <w:rFonts w:cs="Arial"/>
                    <w:b/>
                    <w:bCs/>
                    <w:kern w:val="32"/>
                    <w:sz w:val="28"/>
                    <w:szCs w:val="32"/>
                  </w:rPr>
                </w:rPrChange>
              </w:rPr>
              <w:pPrChange w:id="3684" w:author="Aeoi6" w:date="2014-11-27T14:03:00Z">
                <w:pPr>
                  <w:keepNext/>
                  <w:numPr>
                    <w:numId w:val="1"/>
                  </w:numPr>
                  <w:spacing w:before="240"/>
                  <w:ind w:left="283"/>
                  <w:outlineLvl w:val="0"/>
                </w:pPr>
              </w:pPrChange>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685" w:author="AEOI" w:date="2014-10-28T12:46:00Z">
                  <w:rPr>
                    <w:rFonts w:cs="Arial"/>
                    <w:b/>
                    <w:bCs/>
                    <w:kern w:val="32"/>
                    <w:sz w:val="28"/>
                    <w:szCs w:val="32"/>
                  </w:rPr>
                </w:rPrChange>
              </w:rPr>
              <w:pPrChange w:id="3686" w:author="Aeoi6" w:date="2014-11-27T14:04:00Z">
                <w:pPr>
                  <w:keepNext/>
                  <w:numPr>
                    <w:numId w:val="1"/>
                  </w:numPr>
                  <w:spacing w:before="240"/>
                  <w:ind w:left="283"/>
                  <w:outlineLvl w:val="0"/>
                </w:pPr>
              </w:pPrChange>
            </w:pPr>
          </w:p>
        </w:tc>
        <w:tc>
          <w:tcPr>
            <w:tcW w:w="753"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687" w:author="AEOI" w:date="2014-10-28T12:46:00Z">
                  <w:rPr>
                    <w:rFonts w:cs="Arial"/>
                    <w:b/>
                    <w:bCs/>
                    <w:kern w:val="32"/>
                    <w:sz w:val="28"/>
                    <w:szCs w:val="32"/>
                  </w:rPr>
                </w:rPrChange>
              </w:rPr>
              <w:pPrChange w:id="3688" w:author="Aeoi6" w:date="2014-11-27T14:04:00Z">
                <w:pPr>
                  <w:keepNext/>
                  <w:numPr>
                    <w:numId w:val="1"/>
                  </w:numPr>
                  <w:spacing w:before="240"/>
                  <w:ind w:left="283"/>
                  <w:outlineLvl w:val="0"/>
                </w:pPr>
              </w:pPrChange>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689" w:author="AEOI" w:date="2014-10-28T12:46:00Z">
                  <w:rPr>
                    <w:rFonts w:cs="Arial"/>
                    <w:b/>
                    <w:bCs/>
                    <w:kern w:val="32"/>
                    <w:sz w:val="28"/>
                    <w:szCs w:val="32"/>
                  </w:rPr>
                </w:rPrChange>
              </w:rPr>
              <w:pPrChange w:id="3690" w:author="Aeoi6" w:date="2014-11-27T14:03:00Z">
                <w:pPr>
                  <w:keepNext/>
                  <w:numPr>
                    <w:numId w:val="1"/>
                  </w:numPr>
                  <w:spacing w:before="240"/>
                  <w:ind w:left="283"/>
                  <w:outlineLvl w:val="0"/>
                </w:pPr>
              </w:pPrChange>
            </w:pPr>
          </w:p>
        </w:tc>
        <w:tc>
          <w:tcPr>
            <w:tcW w:w="940"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691" w:author="AEOI" w:date="2014-10-28T12:46:00Z">
                  <w:rPr>
                    <w:rFonts w:cs="Arial"/>
                    <w:b/>
                    <w:bCs/>
                    <w:kern w:val="32"/>
                    <w:sz w:val="28"/>
                    <w:szCs w:val="32"/>
                  </w:rPr>
                </w:rPrChange>
              </w:rPr>
              <w:pPrChange w:id="3692" w:author="Aeoi6" w:date="2014-11-27T14:03:00Z">
                <w:pPr>
                  <w:keepNext/>
                  <w:numPr>
                    <w:numId w:val="1"/>
                  </w:numPr>
                  <w:spacing w:before="240"/>
                  <w:ind w:left="283"/>
                  <w:outlineLvl w:val="0"/>
                </w:pPr>
              </w:pPrChange>
            </w:pPr>
          </w:p>
        </w:tc>
        <w:tc>
          <w:tcPr>
            <w:tcW w:w="888"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693" w:author="AEOI" w:date="2014-10-28T12:46:00Z">
                  <w:rPr>
                    <w:rFonts w:cs="Arial"/>
                    <w:b/>
                    <w:bCs/>
                    <w:kern w:val="32"/>
                    <w:sz w:val="28"/>
                    <w:szCs w:val="32"/>
                  </w:rPr>
                </w:rPrChange>
              </w:rPr>
              <w:pPrChange w:id="3694" w:author="Aeoi6" w:date="2014-11-27T14:03:00Z">
                <w:pPr>
                  <w:keepNext/>
                  <w:numPr>
                    <w:numId w:val="1"/>
                  </w:numPr>
                  <w:spacing w:before="240"/>
                  <w:ind w:left="283"/>
                  <w:outlineLvl w:val="0"/>
                </w:pPr>
              </w:pPrChange>
            </w:pPr>
          </w:p>
        </w:tc>
        <w:tc>
          <w:tcPr>
            <w:tcW w:w="693"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695" w:author="AEOI" w:date="2014-10-28T12:46:00Z">
                  <w:rPr>
                    <w:rFonts w:cs="Arial"/>
                    <w:b/>
                    <w:bCs/>
                    <w:kern w:val="32"/>
                    <w:sz w:val="28"/>
                    <w:szCs w:val="32"/>
                  </w:rPr>
                </w:rPrChange>
              </w:rPr>
              <w:pPrChange w:id="3696" w:author="Aeoi6" w:date="2014-11-27T14:03:00Z">
                <w:pPr>
                  <w:keepNext/>
                  <w:numPr>
                    <w:numId w:val="1"/>
                  </w:numPr>
                  <w:spacing w:before="240"/>
                  <w:ind w:left="283"/>
                  <w:outlineLvl w:val="0"/>
                </w:pPr>
              </w:pPrChange>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697" w:author="AEOI" w:date="2014-10-28T12:46:00Z">
                  <w:rPr>
                    <w:rFonts w:cs="Arial"/>
                    <w:b/>
                    <w:bCs/>
                    <w:kern w:val="32"/>
                    <w:sz w:val="28"/>
                    <w:szCs w:val="32"/>
                  </w:rPr>
                </w:rPrChange>
              </w:rPr>
              <w:pPrChange w:id="3698" w:author="Aeoi6" w:date="2014-11-27T14:04:00Z">
                <w:pPr>
                  <w:keepNext/>
                  <w:numPr>
                    <w:numId w:val="1"/>
                  </w:numPr>
                  <w:spacing w:before="240"/>
                  <w:ind w:left="283"/>
                  <w:outlineLvl w:val="0"/>
                </w:pPr>
              </w:pPrChange>
            </w:pPr>
          </w:p>
        </w:tc>
        <w:tc>
          <w:tcPr>
            <w:tcW w:w="753"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699" w:author="AEOI" w:date="2014-10-28T12:46:00Z">
                  <w:rPr>
                    <w:rFonts w:cs="Arial"/>
                    <w:b/>
                    <w:bCs/>
                    <w:kern w:val="32"/>
                    <w:sz w:val="28"/>
                    <w:szCs w:val="32"/>
                  </w:rPr>
                </w:rPrChange>
              </w:rPr>
              <w:pPrChange w:id="3700" w:author="Aeoi6" w:date="2014-11-27T14:04:00Z">
                <w:pPr>
                  <w:keepNext/>
                  <w:numPr>
                    <w:numId w:val="1"/>
                  </w:numPr>
                  <w:spacing w:before="240"/>
                  <w:ind w:left="283"/>
                  <w:outlineLvl w:val="0"/>
                </w:pPr>
              </w:pPrChange>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701" w:author="AEOI" w:date="2014-10-28T12:46:00Z">
                  <w:rPr>
                    <w:rFonts w:cs="Arial"/>
                    <w:b/>
                    <w:bCs/>
                    <w:kern w:val="32"/>
                    <w:sz w:val="28"/>
                    <w:szCs w:val="32"/>
                  </w:rPr>
                </w:rPrChange>
              </w:rPr>
              <w:pPrChange w:id="3702" w:author="Aeoi6" w:date="2014-11-27T14:04:00Z">
                <w:pPr>
                  <w:keepNext/>
                  <w:numPr>
                    <w:numId w:val="1"/>
                  </w:numPr>
                  <w:spacing w:before="240"/>
                  <w:ind w:left="283"/>
                  <w:outlineLvl w:val="0"/>
                </w:pPr>
              </w:pPrChange>
            </w:pPr>
          </w:p>
        </w:tc>
        <w:tc>
          <w:tcPr>
            <w:tcW w:w="940"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703" w:author="AEOI" w:date="2014-10-28T12:46:00Z">
                  <w:rPr>
                    <w:rFonts w:cs="Arial"/>
                    <w:b/>
                    <w:bCs/>
                    <w:kern w:val="32"/>
                    <w:sz w:val="28"/>
                    <w:szCs w:val="32"/>
                  </w:rPr>
                </w:rPrChange>
              </w:rPr>
              <w:pPrChange w:id="3704" w:author="Aeoi6" w:date="2014-11-27T14:04:00Z">
                <w:pPr>
                  <w:keepNext/>
                  <w:numPr>
                    <w:numId w:val="1"/>
                  </w:numPr>
                  <w:spacing w:before="240"/>
                  <w:ind w:left="283"/>
                  <w:outlineLvl w:val="0"/>
                </w:pPr>
              </w:pPrChange>
            </w:pPr>
          </w:p>
        </w:tc>
        <w:tc>
          <w:tcPr>
            <w:tcW w:w="888"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705" w:author="AEOI" w:date="2014-10-28T12:46:00Z">
                  <w:rPr>
                    <w:rFonts w:cs="Arial"/>
                    <w:b/>
                    <w:bCs/>
                    <w:kern w:val="32"/>
                    <w:sz w:val="28"/>
                    <w:szCs w:val="32"/>
                  </w:rPr>
                </w:rPrChange>
              </w:rPr>
              <w:pPrChange w:id="3706" w:author="Aeoi6" w:date="2014-11-27T14:04:00Z">
                <w:pPr>
                  <w:keepNext/>
                  <w:numPr>
                    <w:numId w:val="1"/>
                  </w:numPr>
                  <w:spacing w:before="240"/>
                  <w:ind w:left="283"/>
                  <w:outlineLvl w:val="0"/>
                </w:pPr>
              </w:pPrChange>
            </w:pPr>
          </w:p>
        </w:tc>
        <w:tc>
          <w:tcPr>
            <w:tcW w:w="693"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707" w:author="AEOI" w:date="2014-10-28T12:46:00Z">
                  <w:rPr>
                    <w:rFonts w:cs="Arial"/>
                    <w:b/>
                    <w:bCs/>
                    <w:kern w:val="32"/>
                    <w:sz w:val="28"/>
                    <w:szCs w:val="32"/>
                  </w:rPr>
                </w:rPrChange>
              </w:rPr>
              <w:pPrChange w:id="3708" w:author="Aeoi6" w:date="2014-11-27T14:04:00Z">
                <w:pPr>
                  <w:keepNext/>
                  <w:numPr>
                    <w:numId w:val="1"/>
                  </w:numPr>
                  <w:spacing w:before="240"/>
                  <w:ind w:left="283"/>
                  <w:outlineLvl w:val="0"/>
                </w:pPr>
              </w:pPrChange>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09" w:author="AEOI" w:date="2014-10-28T12:46:00Z">
                  <w:rPr>
                    <w:rFonts w:cs="Arial"/>
                    <w:b/>
                    <w:bCs/>
                    <w:kern w:val="32"/>
                    <w:sz w:val="28"/>
                    <w:szCs w:val="32"/>
                  </w:rPr>
                </w:rPrChange>
              </w:rPr>
              <w:pPrChange w:id="3710" w:author="Ghods" w:date="2014-11-30T14:09:00Z">
                <w:pPr>
                  <w:keepNext/>
                  <w:numPr>
                    <w:numId w:val="1"/>
                  </w:numPr>
                  <w:spacing w:before="240"/>
                  <w:outlineLvl w:val="0"/>
                </w:pPr>
              </w:pPrChange>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11" w:author="AEOI" w:date="2014-10-28T12:46:00Z">
                  <w:rPr>
                    <w:rFonts w:cs="Arial"/>
                    <w:b/>
                    <w:bCs/>
                    <w:kern w:val="32"/>
                    <w:sz w:val="28"/>
                    <w:szCs w:val="32"/>
                  </w:rPr>
                </w:rPrChange>
              </w:rPr>
              <w:pPrChange w:id="3712" w:author="Ghods" w:date="2014-11-30T14:09:00Z">
                <w:pPr>
                  <w:keepNext/>
                  <w:numPr>
                    <w:numId w:val="1"/>
                  </w:numPr>
                  <w:spacing w:before="240"/>
                  <w:outlineLvl w:val="0"/>
                </w:pPr>
              </w:pPrChange>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13" w:author="AEOI" w:date="2014-10-28T12:46:00Z">
                  <w:rPr>
                    <w:rFonts w:cs="Arial"/>
                    <w:b/>
                    <w:bCs/>
                    <w:kern w:val="32"/>
                    <w:sz w:val="28"/>
                    <w:szCs w:val="32"/>
                  </w:rPr>
                </w:rPrChange>
              </w:rPr>
              <w:pPrChange w:id="3714" w:author="Ghods" w:date="2014-11-30T14:09:00Z">
                <w:pPr>
                  <w:keepNext/>
                  <w:numPr>
                    <w:numId w:val="1"/>
                  </w:numPr>
                  <w:spacing w:before="240"/>
                  <w:outlineLvl w:val="0"/>
                </w:pPr>
              </w:pPrChange>
            </w:pPr>
          </w:p>
        </w:tc>
        <w:tc>
          <w:tcPr>
            <w:tcW w:w="940"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283"/>
              <w:outlineLvl w:val="0"/>
              <w:rPr>
                <w:lang w:val="en-US"/>
                <w:rPrChange w:id="3715" w:author="AEOI" w:date="2014-10-28T12:46:00Z">
                  <w:rPr>
                    <w:rFonts w:cs="Arial"/>
                    <w:b/>
                    <w:bCs/>
                    <w:kern w:val="32"/>
                    <w:sz w:val="28"/>
                    <w:szCs w:val="32"/>
                  </w:rPr>
                </w:rPrChange>
              </w:rPr>
              <w:pPrChange w:id="3716" w:author="Aeoi6" w:date="2014-11-27T14:04:00Z">
                <w:pPr>
                  <w:keepNext/>
                  <w:numPr>
                    <w:numId w:val="1"/>
                  </w:numPr>
                  <w:spacing w:before="240"/>
                  <w:ind w:left="283"/>
                  <w:outlineLvl w:val="0"/>
                </w:pPr>
              </w:pPrChange>
            </w:pPr>
          </w:p>
        </w:tc>
        <w:tc>
          <w:tcPr>
            <w:tcW w:w="888"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283"/>
              <w:outlineLvl w:val="0"/>
              <w:rPr>
                <w:lang w:val="en-US"/>
                <w:rPrChange w:id="3717" w:author="AEOI" w:date="2014-10-28T12:46:00Z">
                  <w:rPr>
                    <w:rFonts w:cs="Arial"/>
                    <w:b/>
                    <w:bCs/>
                    <w:kern w:val="32"/>
                    <w:sz w:val="28"/>
                    <w:szCs w:val="32"/>
                  </w:rPr>
                </w:rPrChange>
              </w:rPr>
              <w:pPrChange w:id="3718" w:author="Aeoi6" w:date="2014-11-27T14:04:00Z">
                <w:pPr>
                  <w:keepNext/>
                  <w:numPr>
                    <w:numId w:val="1"/>
                  </w:numPr>
                  <w:spacing w:before="240"/>
                  <w:ind w:left="283"/>
                  <w:outlineLvl w:val="0"/>
                </w:pPr>
              </w:pPrChange>
            </w:pPr>
          </w:p>
        </w:tc>
        <w:tc>
          <w:tcPr>
            <w:tcW w:w="693" w:type="pct"/>
            <w:tcBorders>
              <w:top w:val="single" w:sz="4" w:space="0" w:color="auto"/>
              <w:left w:val="single" w:sz="4" w:space="0" w:color="auto"/>
              <w:bottom w:val="single" w:sz="4" w:space="0" w:color="auto"/>
              <w:right w:val="single" w:sz="4" w:space="0" w:color="auto"/>
            </w:tcBorders>
          </w:tcPr>
          <w:p w:rsidR="00182564" w:rsidRPr="00182564" w:rsidRDefault="00182564" w:rsidP="00182564">
            <w:pPr>
              <w:keepNext/>
              <w:spacing w:before="240"/>
              <w:ind w:left="1134"/>
              <w:outlineLvl w:val="0"/>
              <w:rPr>
                <w:lang w:val="en-US"/>
                <w:rPrChange w:id="3719" w:author="AEOI" w:date="2014-10-28T12:46:00Z">
                  <w:rPr>
                    <w:rFonts w:cs="Arial"/>
                    <w:b/>
                    <w:bCs/>
                    <w:kern w:val="32"/>
                    <w:sz w:val="28"/>
                    <w:szCs w:val="32"/>
                  </w:rPr>
                </w:rPrChange>
              </w:rPr>
              <w:pPrChange w:id="3720" w:author="Aeoi6" w:date="2014-11-27T14:04:00Z">
                <w:pPr>
                  <w:keepNext/>
                  <w:numPr>
                    <w:numId w:val="1"/>
                  </w:numPr>
                  <w:spacing w:before="240"/>
                  <w:ind w:left="283"/>
                  <w:outlineLvl w:val="0"/>
                </w:pPr>
              </w:pPrChange>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21" w:author="AEOI" w:date="2014-10-28T12:46:00Z">
                  <w:rPr>
                    <w:rFonts w:cs="Arial"/>
                    <w:b/>
                    <w:bCs/>
                    <w:kern w:val="32"/>
                    <w:sz w:val="28"/>
                    <w:szCs w:val="32"/>
                  </w:rPr>
                </w:rPrChange>
              </w:rPr>
              <w:pPrChange w:id="3722" w:author="Ghods" w:date="2014-11-30T14:09:00Z">
                <w:pPr>
                  <w:keepNext/>
                  <w:numPr>
                    <w:numId w:val="1"/>
                  </w:numPr>
                  <w:spacing w:before="240"/>
                  <w:outlineLvl w:val="0"/>
                </w:pPr>
              </w:pPrChange>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23" w:author="AEOI" w:date="2014-10-28T12:46:00Z">
                  <w:rPr>
                    <w:rFonts w:cs="Arial"/>
                    <w:b/>
                    <w:bCs/>
                    <w:kern w:val="32"/>
                    <w:sz w:val="28"/>
                    <w:szCs w:val="32"/>
                  </w:rPr>
                </w:rPrChange>
              </w:rPr>
              <w:pPrChange w:id="3724" w:author="Ghods" w:date="2014-11-30T14:09:00Z">
                <w:pPr>
                  <w:keepNext/>
                  <w:numPr>
                    <w:numId w:val="1"/>
                  </w:numPr>
                  <w:spacing w:before="240"/>
                  <w:outlineLvl w:val="0"/>
                </w:pPr>
              </w:pPrChange>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25" w:author="AEOI" w:date="2014-10-28T12:46:00Z">
                  <w:rPr>
                    <w:rFonts w:cs="Arial"/>
                    <w:b/>
                    <w:bCs/>
                    <w:kern w:val="32"/>
                    <w:sz w:val="28"/>
                    <w:szCs w:val="32"/>
                  </w:rPr>
                </w:rPrChange>
              </w:rPr>
              <w:pPrChange w:id="3726" w:author="Ghods" w:date="2014-11-30T14:09:00Z">
                <w:pPr>
                  <w:keepNext/>
                  <w:numPr>
                    <w:numId w:val="1"/>
                  </w:numPr>
                  <w:spacing w:before="240"/>
                  <w:outlineLvl w:val="0"/>
                </w:pPr>
              </w:pPrChange>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27" w:author="AEOI" w:date="2014-10-28T12:46:00Z">
                  <w:rPr>
                    <w:rFonts w:cs="Arial"/>
                    <w:b/>
                    <w:bCs/>
                    <w:kern w:val="32"/>
                    <w:sz w:val="28"/>
                    <w:szCs w:val="32"/>
                  </w:rPr>
                </w:rPrChange>
              </w:rPr>
              <w:pPrChange w:id="3728" w:author="Ghods" w:date="2014-11-30T14:09:00Z">
                <w:pPr>
                  <w:keepNext/>
                  <w:numPr>
                    <w:numId w:val="1"/>
                  </w:numPr>
                  <w:spacing w:before="240"/>
                  <w:outlineLvl w:val="0"/>
                </w:pPr>
              </w:pPrChange>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29" w:author="AEOI" w:date="2014-10-28T12:46:00Z">
                  <w:rPr>
                    <w:rFonts w:cs="Arial"/>
                    <w:b/>
                    <w:bCs/>
                    <w:kern w:val="32"/>
                    <w:sz w:val="28"/>
                    <w:szCs w:val="32"/>
                  </w:rPr>
                </w:rPrChange>
              </w:rPr>
              <w:pPrChange w:id="3730" w:author="Ghods" w:date="2014-11-30T14:09:00Z">
                <w:pPr>
                  <w:keepNext/>
                  <w:numPr>
                    <w:numId w:val="1"/>
                  </w:numPr>
                  <w:spacing w:before="240"/>
                  <w:outlineLvl w:val="0"/>
                </w:pPr>
              </w:pPrChange>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31" w:author="AEOI" w:date="2014-10-28T12:46:00Z">
                  <w:rPr>
                    <w:rFonts w:cs="Arial"/>
                    <w:b/>
                    <w:bCs/>
                    <w:kern w:val="32"/>
                    <w:sz w:val="28"/>
                    <w:szCs w:val="32"/>
                  </w:rPr>
                </w:rPrChange>
              </w:rPr>
              <w:pPrChange w:id="3732" w:author="Ghods" w:date="2014-11-30T14:09:00Z">
                <w:pPr>
                  <w:keepNext/>
                  <w:numPr>
                    <w:numId w:val="1"/>
                  </w:numPr>
                  <w:spacing w:before="240"/>
                  <w:outlineLvl w:val="0"/>
                </w:pPr>
              </w:pPrChange>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33" w:author="AEOI" w:date="2014-10-28T12:46:00Z">
                  <w:rPr>
                    <w:rFonts w:cs="Arial"/>
                    <w:b/>
                    <w:bCs/>
                    <w:kern w:val="32"/>
                    <w:sz w:val="28"/>
                    <w:szCs w:val="32"/>
                  </w:rPr>
                </w:rPrChange>
              </w:rPr>
              <w:pPrChange w:id="3734" w:author="Ghods" w:date="2014-11-30T14:09:00Z">
                <w:pPr>
                  <w:keepNext/>
                  <w:numPr>
                    <w:numId w:val="1"/>
                  </w:numPr>
                  <w:spacing w:before="240"/>
                  <w:outlineLvl w:val="0"/>
                </w:pPr>
              </w:pPrChange>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35" w:author="AEOI" w:date="2014-10-28T12:46:00Z">
                  <w:rPr>
                    <w:rFonts w:cs="Arial"/>
                    <w:b/>
                    <w:bCs/>
                    <w:kern w:val="32"/>
                    <w:sz w:val="28"/>
                    <w:szCs w:val="32"/>
                  </w:rPr>
                </w:rPrChange>
              </w:rPr>
              <w:pPrChange w:id="3736" w:author="Ghods" w:date="2014-11-30T14:09:00Z">
                <w:pPr>
                  <w:keepNext/>
                  <w:numPr>
                    <w:numId w:val="1"/>
                  </w:numPr>
                  <w:spacing w:before="240"/>
                  <w:outlineLvl w:val="0"/>
                </w:pPr>
              </w:pPrChange>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37" w:author="AEOI" w:date="2014-10-28T12:46:00Z">
                  <w:rPr>
                    <w:rFonts w:cs="Arial"/>
                    <w:b/>
                    <w:bCs/>
                    <w:kern w:val="32"/>
                    <w:sz w:val="28"/>
                    <w:szCs w:val="32"/>
                  </w:rPr>
                </w:rPrChange>
              </w:rPr>
              <w:pPrChange w:id="3738" w:author="Ghods" w:date="2014-11-30T14:09:00Z">
                <w:pPr>
                  <w:keepNext/>
                  <w:numPr>
                    <w:numId w:val="1"/>
                  </w:numPr>
                  <w:spacing w:before="240"/>
                  <w:outlineLvl w:val="0"/>
                </w:pPr>
              </w:pPrChange>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39" w:author="AEOI" w:date="2014-10-28T12:46:00Z">
                  <w:rPr>
                    <w:rFonts w:cs="Arial"/>
                    <w:b/>
                    <w:bCs/>
                    <w:kern w:val="32"/>
                    <w:sz w:val="28"/>
                    <w:szCs w:val="32"/>
                  </w:rPr>
                </w:rPrChange>
              </w:rPr>
              <w:pPrChange w:id="3740" w:author="Ghods" w:date="2014-11-30T14:09:00Z">
                <w:pPr>
                  <w:keepNext/>
                  <w:numPr>
                    <w:numId w:val="1"/>
                  </w:numPr>
                  <w:spacing w:before="240"/>
                  <w:outlineLvl w:val="0"/>
                </w:pPr>
              </w:pPrChange>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41" w:author="AEOI" w:date="2014-10-28T12:46:00Z">
                  <w:rPr>
                    <w:rFonts w:cs="Arial"/>
                    <w:b/>
                    <w:bCs/>
                    <w:kern w:val="32"/>
                    <w:sz w:val="28"/>
                    <w:szCs w:val="32"/>
                  </w:rPr>
                </w:rPrChange>
              </w:rPr>
              <w:pPrChange w:id="3742" w:author="Ghods" w:date="2014-11-30T14:09:00Z">
                <w:pPr>
                  <w:keepNext/>
                  <w:numPr>
                    <w:numId w:val="1"/>
                  </w:numPr>
                  <w:spacing w:before="240"/>
                  <w:outlineLvl w:val="0"/>
                </w:pPr>
              </w:pPrChange>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43" w:author="AEOI" w:date="2014-10-28T12:46:00Z">
                  <w:rPr>
                    <w:rFonts w:cs="Arial"/>
                    <w:b/>
                    <w:bCs/>
                    <w:kern w:val="32"/>
                    <w:sz w:val="28"/>
                    <w:szCs w:val="32"/>
                  </w:rPr>
                </w:rPrChange>
              </w:rPr>
              <w:pPrChange w:id="3744" w:author="Ghods" w:date="2014-11-30T14:09:00Z">
                <w:pPr>
                  <w:keepNext/>
                  <w:numPr>
                    <w:numId w:val="1"/>
                  </w:numPr>
                  <w:spacing w:before="240"/>
                  <w:outlineLvl w:val="0"/>
                </w:pPr>
              </w:pPrChange>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45" w:author="AEOI" w:date="2014-10-28T12:46:00Z">
                  <w:rPr>
                    <w:rFonts w:cs="Arial"/>
                    <w:b/>
                    <w:bCs/>
                    <w:kern w:val="32"/>
                    <w:sz w:val="28"/>
                    <w:szCs w:val="32"/>
                  </w:rPr>
                </w:rPrChange>
              </w:rPr>
              <w:pPrChange w:id="3746" w:author="Ghods" w:date="2014-11-30T14:09:00Z">
                <w:pPr>
                  <w:keepNext/>
                  <w:numPr>
                    <w:numId w:val="1"/>
                  </w:numPr>
                  <w:spacing w:before="240"/>
                  <w:outlineLvl w:val="0"/>
                </w:pPr>
              </w:pPrChange>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47" w:author="AEOI" w:date="2014-10-28T12:46:00Z">
                  <w:rPr>
                    <w:rFonts w:cs="Arial"/>
                    <w:b/>
                    <w:bCs/>
                    <w:kern w:val="32"/>
                    <w:sz w:val="28"/>
                    <w:szCs w:val="32"/>
                  </w:rPr>
                </w:rPrChange>
              </w:rPr>
              <w:pPrChange w:id="3748" w:author="Ghods" w:date="2014-11-30T14:09:00Z">
                <w:pPr>
                  <w:keepNext/>
                  <w:numPr>
                    <w:numId w:val="1"/>
                  </w:numPr>
                  <w:spacing w:before="240"/>
                  <w:outlineLvl w:val="0"/>
                </w:pPr>
              </w:pPrChange>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49" w:author="AEOI" w:date="2014-10-28T12:46:00Z">
                  <w:rPr>
                    <w:rFonts w:cs="Arial"/>
                    <w:b/>
                    <w:bCs/>
                    <w:kern w:val="32"/>
                    <w:sz w:val="28"/>
                    <w:szCs w:val="32"/>
                  </w:rPr>
                </w:rPrChange>
              </w:rPr>
              <w:pPrChange w:id="3750" w:author="Ghods" w:date="2014-11-30T14:09:00Z">
                <w:pPr>
                  <w:keepNext/>
                  <w:numPr>
                    <w:numId w:val="1"/>
                  </w:numPr>
                  <w:spacing w:before="240"/>
                  <w:outlineLvl w:val="0"/>
                </w:pPr>
              </w:pPrChange>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51" w:author="AEOI" w:date="2014-10-28T12:46:00Z">
                  <w:rPr>
                    <w:rFonts w:cs="Arial"/>
                    <w:b/>
                    <w:bCs/>
                    <w:kern w:val="32"/>
                    <w:sz w:val="28"/>
                    <w:szCs w:val="32"/>
                  </w:rPr>
                </w:rPrChange>
              </w:rPr>
              <w:pPrChange w:id="3752" w:author="Ghods" w:date="2014-11-30T14:09:00Z">
                <w:pPr>
                  <w:keepNext/>
                  <w:numPr>
                    <w:numId w:val="1"/>
                  </w:numPr>
                  <w:spacing w:before="240"/>
                  <w:outlineLvl w:val="0"/>
                </w:pPr>
              </w:pPrChange>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53" w:author="AEOI" w:date="2014-10-28T12:46:00Z">
                  <w:rPr>
                    <w:rFonts w:cs="Arial"/>
                    <w:b/>
                    <w:bCs/>
                    <w:kern w:val="32"/>
                    <w:sz w:val="28"/>
                    <w:szCs w:val="32"/>
                  </w:rPr>
                </w:rPrChange>
              </w:rPr>
              <w:pPrChange w:id="3754" w:author="Ghods" w:date="2014-11-30T14:09:00Z">
                <w:pPr>
                  <w:keepNext/>
                  <w:numPr>
                    <w:numId w:val="1"/>
                  </w:numPr>
                  <w:spacing w:before="240"/>
                  <w:outlineLvl w:val="0"/>
                </w:pPr>
              </w:pPrChange>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55" w:author="AEOI" w:date="2014-10-28T12:46:00Z">
                  <w:rPr>
                    <w:rFonts w:cs="Arial"/>
                    <w:b/>
                    <w:bCs/>
                    <w:kern w:val="32"/>
                    <w:sz w:val="28"/>
                    <w:szCs w:val="32"/>
                  </w:rPr>
                </w:rPrChange>
              </w:rPr>
              <w:pPrChange w:id="3756" w:author="Ghods" w:date="2014-11-30T14:09:00Z">
                <w:pPr>
                  <w:keepNext/>
                  <w:numPr>
                    <w:numId w:val="1"/>
                  </w:numPr>
                  <w:spacing w:before="240"/>
                  <w:outlineLvl w:val="0"/>
                </w:pPr>
              </w:pPrChange>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57" w:author="AEOI" w:date="2014-10-28T12:46:00Z">
                  <w:rPr>
                    <w:rFonts w:cs="Arial"/>
                    <w:b/>
                    <w:bCs/>
                    <w:kern w:val="32"/>
                    <w:sz w:val="28"/>
                    <w:szCs w:val="32"/>
                  </w:rPr>
                </w:rPrChange>
              </w:rPr>
              <w:pPrChange w:id="3758" w:author="Ghods" w:date="2014-11-30T14:09:00Z">
                <w:pPr>
                  <w:keepNext/>
                  <w:numPr>
                    <w:numId w:val="1"/>
                  </w:numPr>
                  <w:spacing w:before="240"/>
                  <w:outlineLvl w:val="0"/>
                </w:pPr>
              </w:pPrChange>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59" w:author="AEOI" w:date="2014-10-28T12:46:00Z">
                  <w:rPr>
                    <w:rFonts w:cs="Arial"/>
                    <w:b/>
                    <w:bCs/>
                    <w:kern w:val="32"/>
                    <w:sz w:val="28"/>
                    <w:szCs w:val="32"/>
                  </w:rPr>
                </w:rPrChange>
              </w:rPr>
              <w:pPrChange w:id="3760" w:author="Ghods" w:date="2014-11-30T14:09:00Z">
                <w:pPr>
                  <w:keepNext/>
                  <w:numPr>
                    <w:numId w:val="1"/>
                  </w:numPr>
                  <w:spacing w:before="240"/>
                  <w:outlineLvl w:val="0"/>
                </w:pPr>
              </w:pPrChange>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61" w:author="AEOI" w:date="2014-10-28T12:46:00Z">
                  <w:rPr>
                    <w:rFonts w:cs="Arial"/>
                    <w:b/>
                    <w:bCs/>
                    <w:kern w:val="32"/>
                    <w:sz w:val="28"/>
                    <w:szCs w:val="32"/>
                  </w:rPr>
                </w:rPrChange>
              </w:rPr>
              <w:pPrChange w:id="3762" w:author="Ghods" w:date="2014-11-30T14:09:00Z">
                <w:pPr>
                  <w:keepNext/>
                  <w:numPr>
                    <w:numId w:val="1"/>
                  </w:numPr>
                  <w:spacing w:before="240"/>
                  <w:outlineLvl w:val="0"/>
                </w:pPr>
              </w:pPrChange>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63" w:author="AEOI" w:date="2014-10-28T12:46:00Z">
                  <w:rPr>
                    <w:rFonts w:cs="Arial"/>
                    <w:b/>
                    <w:bCs/>
                    <w:kern w:val="32"/>
                    <w:sz w:val="28"/>
                    <w:szCs w:val="32"/>
                  </w:rPr>
                </w:rPrChange>
              </w:rPr>
              <w:pPrChange w:id="3764" w:author="Ghods" w:date="2014-11-30T14:09:00Z">
                <w:pPr>
                  <w:keepNext/>
                  <w:numPr>
                    <w:numId w:val="1"/>
                  </w:numPr>
                  <w:spacing w:before="240"/>
                  <w:outlineLvl w:val="0"/>
                </w:pPr>
              </w:pPrChange>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65" w:author="AEOI" w:date="2014-10-28T12:46:00Z">
                  <w:rPr>
                    <w:rFonts w:cs="Arial"/>
                    <w:b/>
                    <w:bCs/>
                    <w:kern w:val="32"/>
                    <w:sz w:val="28"/>
                    <w:szCs w:val="32"/>
                  </w:rPr>
                </w:rPrChange>
              </w:rPr>
              <w:pPrChange w:id="3766" w:author="Ghods" w:date="2014-11-30T14:09:00Z">
                <w:pPr>
                  <w:keepNext/>
                  <w:numPr>
                    <w:numId w:val="1"/>
                  </w:numPr>
                  <w:spacing w:before="240"/>
                  <w:outlineLvl w:val="0"/>
                </w:pPr>
              </w:pPrChange>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67" w:author="AEOI" w:date="2014-10-28T12:46:00Z">
                  <w:rPr>
                    <w:rFonts w:cs="Arial"/>
                    <w:b/>
                    <w:bCs/>
                    <w:kern w:val="32"/>
                    <w:sz w:val="28"/>
                    <w:szCs w:val="32"/>
                  </w:rPr>
                </w:rPrChange>
              </w:rPr>
              <w:pPrChange w:id="3768" w:author="Ghods" w:date="2014-11-30T14:09:00Z">
                <w:pPr>
                  <w:keepNext/>
                  <w:numPr>
                    <w:numId w:val="1"/>
                  </w:numPr>
                  <w:spacing w:before="240"/>
                  <w:outlineLvl w:val="0"/>
                </w:pPr>
              </w:pPrChange>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69" w:author="AEOI" w:date="2014-10-28T12:46:00Z">
                  <w:rPr>
                    <w:rFonts w:cs="Arial"/>
                    <w:b/>
                    <w:bCs/>
                    <w:kern w:val="32"/>
                    <w:sz w:val="28"/>
                    <w:szCs w:val="32"/>
                  </w:rPr>
                </w:rPrChange>
              </w:rPr>
              <w:pPrChange w:id="3770" w:author="Ghods" w:date="2014-11-30T14:09:00Z">
                <w:pPr>
                  <w:keepNext/>
                  <w:numPr>
                    <w:numId w:val="1"/>
                  </w:numPr>
                  <w:spacing w:before="240"/>
                  <w:outlineLvl w:val="0"/>
                </w:pPr>
              </w:pPrChange>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71" w:author="AEOI" w:date="2014-10-28T12:46:00Z">
                  <w:rPr>
                    <w:rFonts w:cs="Arial"/>
                    <w:b/>
                    <w:bCs/>
                    <w:kern w:val="32"/>
                    <w:sz w:val="28"/>
                    <w:szCs w:val="32"/>
                  </w:rPr>
                </w:rPrChange>
              </w:rPr>
              <w:pPrChange w:id="3772" w:author="Ghods" w:date="2014-11-30T14:09:00Z">
                <w:pPr>
                  <w:keepNext/>
                  <w:numPr>
                    <w:numId w:val="1"/>
                  </w:numPr>
                  <w:spacing w:before="240"/>
                  <w:outlineLvl w:val="0"/>
                </w:pPr>
              </w:pPrChange>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73" w:author="AEOI" w:date="2014-10-28T12:46:00Z">
                  <w:rPr>
                    <w:rFonts w:cs="Arial"/>
                    <w:b/>
                    <w:bCs/>
                    <w:kern w:val="32"/>
                    <w:sz w:val="28"/>
                    <w:szCs w:val="32"/>
                  </w:rPr>
                </w:rPrChange>
              </w:rPr>
              <w:pPrChange w:id="3774" w:author="Ghods" w:date="2014-11-30T14:09:00Z">
                <w:pPr>
                  <w:keepNext/>
                  <w:numPr>
                    <w:numId w:val="1"/>
                  </w:numPr>
                  <w:spacing w:before="240"/>
                  <w:outlineLvl w:val="0"/>
                </w:pPr>
              </w:pPrChange>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75" w:author="AEOI" w:date="2014-10-28T12:46:00Z">
                  <w:rPr>
                    <w:rFonts w:cs="Arial"/>
                    <w:b/>
                    <w:bCs/>
                    <w:kern w:val="32"/>
                    <w:sz w:val="28"/>
                    <w:szCs w:val="32"/>
                  </w:rPr>
                </w:rPrChange>
              </w:rPr>
              <w:pPrChange w:id="3776" w:author="Ghods" w:date="2014-11-30T14:09:00Z">
                <w:pPr>
                  <w:keepNext/>
                  <w:numPr>
                    <w:numId w:val="1"/>
                  </w:numPr>
                  <w:spacing w:before="240"/>
                  <w:outlineLvl w:val="0"/>
                </w:pPr>
              </w:pPrChange>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77" w:author="AEOI" w:date="2014-10-28T12:46:00Z">
                  <w:rPr>
                    <w:rFonts w:cs="Arial"/>
                    <w:b/>
                    <w:bCs/>
                    <w:kern w:val="32"/>
                    <w:sz w:val="28"/>
                    <w:szCs w:val="32"/>
                  </w:rPr>
                </w:rPrChange>
              </w:rPr>
              <w:pPrChange w:id="3778" w:author="Ghods" w:date="2014-11-30T14:09:00Z">
                <w:pPr>
                  <w:keepNext/>
                  <w:numPr>
                    <w:numId w:val="1"/>
                  </w:numPr>
                  <w:spacing w:before="240"/>
                  <w:outlineLvl w:val="0"/>
                </w:pPr>
              </w:pPrChange>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79" w:author="AEOI" w:date="2014-10-28T12:46:00Z">
                  <w:rPr>
                    <w:rFonts w:cs="Arial"/>
                    <w:b/>
                    <w:bCs/>
                    <w:kern w:val="32"/>
                    <w:sz w:val="28"/>
                    <w:szCs w:val="32"/>
                  </w:rPr>
                </w:rPrChange>
              </w:rPr>
              <w:pPrChange w:id="3780" w:author="Ghods" w:date="2014-11-30T14:09:00Z">
                <w:pPr>
                  <w:keepNext/>
                  <w:numPr>
                    <w:numId w:val="1"/>
                  </w:numPr>
                  <w:spacing w:before="240"/>
                  <w:outlineLvl w:val="0"/>
                </w:pPr>
              </w:pPrChange>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81" w:author="AEOI" w:date="2014-10-28T12:46:00Z">
                  <w:rPr>
                    <w:rFonts w:cs="Arial"/>
                    <w:b/>
                    <w:bCs/>
                    <w:kern w:val="32"/>
                    <w:sz w:val="28"/>
                    <w:szCs w:val="32"/>
                  </w:rPr>
                </w:rPrChange>
              </w:rPr>
              <w:pPrChange w:id="3782" w:author="Ghods" w:date="2014-11-30T14:09:00Z">
                <w:pPr>
                  <w:keepNext/>
                  <w:numPr>
                    <w:numId w:val="1"/>
                  </w:numPr>
                  <w:spacing w:before="240"/>
                  <w:outlineLvl w:val="0"/>
                </w:pPr>
              </w:pPrChange>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83" w:author="AEOI" w:date="2014-10-28T12:46:00Z">
                  <w:rPr>
                    <w:rFonts w:cs="Arial"/>
                    <w:b/>
                    <w:bCs/>
                    <w:kern w:val="32"/>
                    <w:sz w:val="28"/>
                    <w:szCs w:val="32"/>
                  </w:rPr>
                </w:rPrChange>
              </w:rPr>
              <w:pPrChange w:id="3784" w:author="Ghods" w:date="2014-11-30T14:09:00Z">
                <w:pPr>
                  <w:keepNext/>
                  <w:numPr>
                    <w:numId w:val="1"/>
                  </w:numPr>
                  <w:spacing w:before="240"/>
                  <w:outlineLvl w:val="0"/>
                </w:pPr>
              </w:pPrChange>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85" w:author="AEOI" w:date="2014-10-28T12:46:00Z">
                  <w:rPr>
                    <w:rFonts w:cs="Arial"/>
                    <w:b/>
                    <w:bCs/>
                    <w:kern w:val="32"/>
                    <w:sz w:val="28"/>
                    <w:szCs w:val="32"/>
                  </w:rPr>
                </w:rPrChange>
              </w:rPr>
              <w:pPrChange w:id="3786" w:author="Ghods" w:date="2014-11-30T14:09:00Z">
                <w:pPr>
                  <w:keepNext/>
                  <w:numPr>
                    <w:numId w:val="1"/>
                  </w:numPr>
                  <w:spacing w:before="240"/>
                  <w:outlineLvl w:val="0"/>
                </w:pPr>
              </w:pPrChange>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87" w:author="AEOI" w:date="2014-10-28T12:46:00Z">
                  <w:rPr>
                    <w:rFonts w:cs="Arial"/>
                    <w:b/>
                    <w:bCs/>
                    <w:kern w:val="32"/>
                    <w:sz w:val="28"/>
                    <w:szCs w:val="32"/>
                  </w:rPr>
                </w:rPrChange>
              </w:rPr>
              <w:pPrChange w:id="3788" w:author="Ghods" w:date="2014-11-30T14:09:00Z">
                <w:pPr>
                  <w:keepNext/>
                  <w:numPr>
                    <w:numId w:val="1"/>
                  </w:numPr>
                  <w:spacing w:before="240"/>
                  <w:outlineLvl w:val="0"/>
                </w:pPr>
              </w:pPrChange>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89" w:author="AEOI" w:date="2014-10-28T12:46:00Z">
                  <w:rPr>
                    <w:rFonts w:cs="Arial"/>
                    <w:b/>
                    <w:bCs/>
                    <w:kern w:val="32"/>
                    <w:sz w:val="28"/>
                    <w:szCs w:val="32"/>
                  </w:rPr>
                </w:rPrChange>
              </w:rPr>
              <w:pPrChange w:id="3790" w:author="Ghods" w:date="2014-11-30T14:09:00Z">
                <w:pPr>
                  <w:keepNext/>
                  <w:numPr>
                    <w:numId w:val="1"/>
                  </w:numPr>
                  <w:spacing w:before="240"/>
                  <w:outlineLvl w:val="0"/>
                </w:pPr>
              </w:pPrChange>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91" w:author="AEOI" w:date="2014-10-28T12:46:00Z">
                  <w:rPr>
                    <w:rFonts w:cs="Arial"/>
                    <w:b/>
                    <w:bCs/>
                    <w:kern w:val="32"/>
                    <w:sz w:val="28"/>
                    <w:szCs w:val="32"/>
                  </w:rPr>
                </w:rPrChange>
              </w:rPr>
              <w:pPrChange w:id="3792" w:author="Ghods" w:date="2014-11-30T14:09:00Z">
                <w:pPr>
                  <w:keepNext/>
                  <w:numPr>
                    <w:numId w:val="1"/>
                  </w:numPr>
                  <w:spacing w:before="240"/>
                  <w:outlineLvl w:val="0"/>
                </w:pPr>
              </w:pPrChange>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93" w:author="AEOI" w:date="2014-10-28T12:46:00Z">
                  <w:rPr>
                    <w:rFonts w:cs="Arial"/>
                    <w:b/>
                    <w:bCs/>
                    <w:kern w:val="32"/>
                    <w:sz w:val="28"/>
                    <w:szCs w:val="32"/>
                  </w:rPr>
                </w:rPrChange>
              </w:rPr>
              <w:pPrChange w:id="3794" w:author="Ghods" w:date="2014-11-30T14:09:00Z">
                <w:pPr>
                  <w:keepNext/>
                  <w:numPr>
                    <w:numId w:val="1"/>
                  </w:numPr>
                  <w:spacing w:before="240"/>
                  <w:outlineLvl w:val="0"/>
                </w:pPr>
              </w:pPrChange>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95" w:author="AEOI" w:date="2014-10-28T12:46:00Z">
                  <w:rPr>
                    <w:rFonts w:cs="Arial"/>
                    <w:b/>
                    <w:bCs/>
                    <w:kern w:val="32"/>
                    <w:sz w:val="28"/>
                    <w:szCs w:val="32"/>
                  </w:rPr>
                </w:rPrChange>
              </w:rPr>
              <w:pPrChange w:id="3796" w:author="Ghods" w:date="2014-11-30T14:09:00Z">
                <w:pPr>
                  <w:keepNext/>
                  <w:numPr>
                    <w:numId w:val="1"/>
                  </w:numPr>
                  <w:spacing w:before="240"/>
                  <w:outlineLvl w:val="0"/>
                </w:pPr>
              </w:pPrChange>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97" w:author="AEOI" w:date="2014-10-28T12:46:00Z">
                  <w:rPr>
                    <w:rFonts w:cs="Arial"/>
                    <w:b/>
                    <w:bCs/>
                    <w:kern w:val="32"/>
                    <w:sz w:val="28"/>
                    <w:szCs w:val="32"/>
                  </w:rPr>
                </w:rPrChange>
              </w:rPr>
              <w:pPrChange w:id="3798" w:author="Ghods" w:date="2014-11-30T14:09:00Z">
                <w:pPr>
                  <w:keepNext/>
                  <w:numPr>
                    <w:numId w:val="1"/>
                  </w:numPr>
                  <w:spacing w:before="240"/>
                  <w:outlineLvl w:val="0"/>
                </w:pPr>
              </w:pPrChange>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799" w:author="AEOI" w:date="2014-10-28T12:46:00Z">
                  <w:rPr>
                    <w:rFonts w:cs="Arial"/>
                    <w:b/>
                    <w:bCs/>
                    <w:kern w:val="32"/>
                    <w:sz w:val="28"/>
                    <w:szCs w:val="32"/>
                  </w:rPr>
                </w:rPrChange>
              </w:rPr>
              <w:pPrChange w:id="3800" w:author="Ghods" w:date="2014-11-30T14:09:00Z">
                <w:pPr>
                  <w:keepNext/>
                  <w:numPr>
                    <w:numId w:val="1"/>
                  </w:numPr>
                  <w:spacing w:before="240"/>
                  <w:outlineLvl w:val="0"/>
                </w:pPr>
              </w:pPrChange>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801" w:author="AEOI" w:date="2014-10-28T12:46:00Z">
                  <w:rPr>
                    <w:rFonts w:cs="Arial"/>
                    <w:b/>
                    <w:bCs/>
                    <w:kern w:val="32"/>
                    <w:sz w:val="28"/>
                    <w:szCs w:val="32"/>
                  </w:rPr>
                </w:rPrChange>
              </w:rPr>
              <w:pPrChange w:id="3802" w:author="Ghods" w:date="2014-11-30T14:09:00Z">
                <w:pPr>
                  <w:keepNext/>
                  <w:numPr>
                    <w:numId w:val="1"/>
                  </w:numPr>
                  <w:spacing w:before="240"/>
                  <w:outlineLvl w:val="0"/>
                </w:pPr>
              </w:pPrChange>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803" w:author="AEOI" w:date="2014-10-28T12:46:00Z">
                  <w:rPr>
                    <w:rFonts w:cs="Arial"/>
                    <w:b/>
                    <w:bCs/>
                    <w:kern w:val="32"/>
                    <w:sz w:val="28"/>
                    <w:szCs w:val="32"/>
                  </w:rPr>
                </w:rPrChange>
              </w:rPr>
              <w:pPrChange w:id="3804" w:author="Ghods" w:date="2014-11-30T14:09:00Z">
                <w:pPr>
                  <w:keepNext/>
                  <w:numPr>
                    <w:numId w:val="1"/>
                  </w:numPr>
                  <w:spacing w:before="240"/>
                  <w:outlineLvl w:val="0"/>
                </w:pPr>
              </w:pPrChange>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805" w:author="AEOI" w:date="2014-10-28T12:46:00Z">
                  <w:rPr>
                    <w:rFonts w:cs="Arial"/>
                    <w:b/>
                    <w:bCs/>
                    <w:kern w:val="32"/>
                    <w:sz w:val="28"/>
                    <w:szCs w:val="32"/>
                  </w:rPr>
                </w:rPrChange>
              </w:rPr>
              <w:pPrChange w:id="3806" w:author="Ghods" w:date="2014-11-30T14:09:00Z">
                <w:pPr>
                  <w:keepNext/>
                  <w:numPr>
                    <w:numId w:val="1"/>
                  </w:numPr>
                  <w:spacing w:before="240"/>
                  <w:outlineLvl w:val="0"/>
                </w:pPr>
              </w:pPrChange>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807" w:author="AEOI" w:date="2014-10-28T12:46:00Z">
                  <w:rPr>
                    <w:rFonts w:cs="Arial"/>
                    <w:b/>
                    <w:bCs/>
                    <w:kern w:val="32"/>
                    <w:sz w:val="28"/>
                    <w:szCs w:val="32"/>
                  </w:rPr>
                </w:rPrChange>
              </w:rPr>
              <w:pPrChange w:id="3808" w:author="Ghods" w:date="2014-11-30T14:09:00Z">
                <w:pPr>
                  <w:keepNext/>
                  <w:numPr>
                    <w:numId w:val="1"/>
                  </w:numPr>
                  <w:spacing w:before="240"/>
                  <w:outlineLvl w:val="0"/>
                </w:pPr>
              </w:pPrChange>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809" w:author="AEOI" w:date="2014-10-28T12:46:00Z">
                  <w:rPr>
                    <w:rFonts w:cs="Arial"/>
                    <w:b/>
                    <w:bCs/>
                    <w:kern w:val="32"/>
                    <w:sz w:val="28"/>
                    <w:szCs w:val="32"/>
                  </w:rPr>
                </w:rPrChange>
              </w:rPr>
              <w:pPrChange w:id="3810" w:author="Ghods" w:date="2014-11-30T14:09:00Z">
                <w:pPr>
                  <w:keepNext/>
                  <w:numPr>
                    <w:numId w:val="1"/>
                  </w:numPr>
                  <w:spacing w:before="240"/>
                  <w:outlineLvl w:val="0"/>
                </w:pPr>
              </w:pPrChange>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811" w:author="AEOI" w:date="2014-10-28T12:46:00Z">
                  <w:rPr>
                    <w:rFonts w:cs="Arial"/>
                    <w:b/>
                    <w:bCs/>
                    <w:kern w:val="32"/>
                    <w:sz w:val="28"/>
                    <w:szCs w:val="32"/>
                  </w:rPr>
                </w:rPrChange>
              </w:rPr>
              <w:pPrChange w:id="3812" w:author="Ghods" w:date="2014-11-30T14:09:00Z">
                <w:pPr>
                  <w:keepNext/>
                  <w:numPr>
                    <w:numId w:val="1"/>
                  </w:numPr>
                  <w:spacing w:before="240"/>
                  <w:outlineLvl w:val="0"/>
                </w:pPr>
              </w:pPrChange>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813" w:author="AEOI" w:date="2014-10-28T12:46:00Z">
                  <w:rPr>
                    <w:rFonts w:cs="Arial"/>
                    <w:b/>
                    <w:bCs/>
                    <w:kern w:val="32"/>
                    <w:sz w:val="28"/>
                    <w:szCs w:val="32"/>
                  </w:rPr>
                </w:rPrChange>
              </w:rPr>
              <w:pPrChange w:id="3814" w:author="Ghods" w:date="2014-11-30T14:09:00Z">
                <w:pPr>
                  <w:keepNext/>
                  <w:numPr>
                    <w:numId w:val="1"/>
                  </w:numPr>
                  <w:spacing w:before="240"/>
                  <w:outlineLvl w:val="0"/>
                </w:pPr>
              </w:pPrChange>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550007">
            <w:pPr>
              <w:keepNext/>
              <w:spacing w:before="240"/>
              <w:ind w:left="283"/>
              <w:outlineLvl w:val="0"/>
              <w:rPr>
                <w:lang w:val="en-US"/>
                <w:rPrChange w:id="3815" w:author="AEOI" w:date="2014-10-28T12:46:00Z">
                  <w:rPr>
                    <w:rFonts w:cs="Arial"/>
                    <w:b/>
                    <w:bCs/>
                    <w:kern w:val="32"/>
                    <w:sz w:val="28"/>
                    <w:szCs w:val="32"/>
                  </w:rPr>
                </w:rPrChange>
              </w:rPr>
              <w:pPrChange w:id="3816" w:author="Ghods" w:date="2014-11-30T14:09:00Z">
                <w:pPr>
                  <w:keepNext/>
                  <w:numPr>
                    <w:numId w:val="1"/>
                  </w:numPr>
                  <w:spacing w:before="240"/>
                  <w:outlineLvl w:val="0"/>
                </w:pPr>
              </w:pPrChange>
            </w:pPr>
          </w:p>
        </w:tc>
      </w:tr>
    </w:tbl>
    <w:p w:rsidR="006F29E6" w:rsidRPr="00064985" w:rsidRDefault="006F29E6" w:rsidP="006F29E6">
      <w:pPr>
        <w:rPr>
          <w:lang w:val="en-US"/>
          <w:rPrChange w:id="3817" w:author="AEOI" w:date="2014-10-28T12:46:00Z">
            <w:rPr/>
          </w:rPrChange>
        </w:rPr>
      </w:pPr>
    </w:p>
    <w:p w:rsidR="006F29E6" w:rsidRPr="00ED2704" w:rsidDel="00064985" w:rsidRDefault="00182564" w:rsidP="006F29E6">
      <w:pPr>
        <w:rPr>
          <w:del w:id="3818" w:author="AEOI" w:date="2014-10-28T12:50:00Z"/>
          <w:lang w:val="en-US"/>
          <w:rPrChange w:id="3819" w:author="AEOI" w:date="2014-10-28T12:25:00Z">
            <w:rPr>
              <w:del w:id="3820" w:author="AEOI" w:date="2014-10-28T12:50:00Z"/>
            </w:rPr>
          </w:rPrChange>
        </w:rPr>
      </w:pPr>
      <w:del w:id="3821" w:author="AEOI" w:date="2014-10-28T12:50:00Z">
        <w:r w:rsidRPr="00182564">
          <w:rPr>
            <w:lang w:val="en-US"/>
            <w:rPrChange w:id="3822" w:author="AEOI" w:date="2014-10-28T12:25:00Z">
              <w:rPr>
                <w:rFonts w:cs="Cambria"/>
                <w:bCs/>
                <w:noProof/>
                <w:color w:val="000000"/>
                <w:szCs w:val="20"/>
                <w:lang w:val="en-US" w:eastAsia="zh-CN"/>
              </w:rPr>
            </w:rPrChange>
          </w:rPr>
          <w:delText xml:space="preserve">Appliedby (Name) (Position) </w:delText>
        </w:r>
      </w:del>
    </w:p>
    <w:p w:rsidR="006F29E6" w:rsidRPr="00ED2704" w:rsidRDefault="006F29E6" w:rsidP="006F29E6">
      <w:pPr>
        <w:rPr>
          <w:lang w:val="en-US"/>
          <w:rPrChange w:id="3823" w:author="AEOI" w:date="2014-10-28T12:25:00Z">
            <w:rPr/>
          </w:rPrChange>
        </w:rPr>
      </w:pPr>
    </w:p>
    <w:p w:rsidR="006F29E6" w:rsidRPr="00ED2704" w:rsidRDefault="00182564" w:rsidP="00064985">
      <w:pPr>
        <w:rPr>
          <w:lang w:val="en-US"/>
          <w:rPrChange w:id="3824" w:author="AEOI" w:date="2014-10-28T12:25:00Z">
            <w:rPr/>
          </w:rPrChange>
        </w:rPr>
      </w:pPr>
      <w:r w:rsidRPr="00182564">
        <w:rPr>
          <w:lang w:val="en-US"/>
          <w:rPrChange w:id="3825" w:author="AEOI" w:date="2014-10-28T12:25:00Z">
            <w:rPr>
              <w:rFonts w:cs="Cambria"/>
              <w:bCs/>
              <w:noProof/>
              <w:color w:val="000000"/>
              <w:szCs w:val="20"/>
              <w:lang w:val="en-US" w:eastAsia="zh-CN"/>
            </w:rPr>
          </w:rPrChange>
        </w:rPr>
        <w:t>Approved</w:t>
      </w:r>
      <w:ins w:id="3826" w:author="AEOI" w:date="2014-10-28T12:50:00Z">
        <w:r w:rsidR="00064985">
          <w:rPr>
            <w:lang w:val="en-US"/>
          </w:rPr>
          <w:t xml:space="preserve"> </w:t>
        </w:r>
      </w:ins>
      <w:r w:rsidRPr="00182564">
        <w:rPr>
          <w:lang w:val="en-US"/>
          <w:rPrChange w:id="3827" w:author="AEOI" w:date="2014-10-28T12:25:00Z">
            <w:rPr>
              <w:rFonts w:cs="Cambria"/>
              <w:bCs/>
              <w:noProof/>
              <w:color w:val="000000"/>
              <w:szCs w:val="20"/>
              <w:lang w:val="en-US" w:eastAsia="zh-CN"/>
            </w:rPr>
          </w:rPrChange>
        </w:rPr>
        <w:t>by</w:t>
      </w:r>
      <w:del w:id="3828" w:author="AEOI" w:date="2014-10-28T12:51:00Z">
        <w:r w:rsidRPr="00182564">
          <w:rPr>
            <w:lang w:val="en-US"/>
            <w:rPrChange w:id="3829" w:author="AEOI" w:date="2014-10-28T12:25:00Z">
              <w:rPr>
                <w:rFonts w:cs="Cambria"/>
                <w:bCs/>
                <w:noProof/>
                <w:color w:val="000000"/>
                <w:szCs w:val="20"/>
                <w:lang w:val="en-US" w:eastAsia="zh-CN"/>
              </w:rPr>
            </w:rPrChange>
          </w:rPr>
          <w:delText xml:space="preserve"> (Name) (Position) </w:delText>
        </w:r>
      </w:del>
      <w:ins w:id="3830" w:author="AEOI" w:date="2014-10-28T12:51:00Z">
        <w:r w:rsidR="00064985">
          <w:rPr>
            <w:lang w:val="en-US"/>
          </w:rPr>
          <w:t xml:space="preserve"> Authorized </w:t>
        </w:r>
      </w:ins>
      <w:ins w:id="3831" w:author="AEOI" w:date="2014-10-28T12:52:00Z">
        <w:r w:rsidR="00064985">
          <w:rPr>
            <w:lang w:val="en-US"/>
          </w:rPr>
          <w:t>R</w:t>
        </w:r>
      </w:ins>
      <w:ins w:id="3832" w:author="AEOI" w:date="2014-10-28T12:51:00Z">
        <w:r w:rsidR="00064985">
          <w:rPr>
            <w:lang w:val="en-US"/>
          </w:rPr>
          <w:t>epresentative of the Principal</w:t>
        </w:r>
        <w:r w:rsidR="00064985" w:rsidRPr="00064985">
          <w:rPr>
            <w:lang w:val="en-US"/>
          </w:rPr>
          <w:t xml:space="preserve"> </w:t>
        </w:r>
        <w:r w:rsidR="00064985">
          <w:rPr>
            <w:lang w:val="en-US"/>
          </w:rPr>
          <w:t>(</w:t>
        </w:r>
        <w:r w:rsidR="00064985" w:rsidRPr="00ED2704">
          <w:rPr>
            <w:lang w:val="en-US"/>
          </w:rPr>
          <w:t>Name</w:t>
        </w:r>
        <w:r w:rsidR="00064985">
          <w:rPr>
            <w:lang w:val="en-US"/>
          </w:rPr>
          <w:t xml:space="preserve"> and </w:t>
        </w:r>
        <w:r w:rsidR="00064985" w:rsidRPr="00ED2704">
          <w:rPr>
            <w:lang w:val="en-US"/>
          </w:rPr>
          <w:t>Position)</w:t>
        </w:r>
      </w:ins>
    </w:p>
    <w:p w:rsidR="00805101" w:rsidRPr="00ED2704" w:rsidRDefault="00805101" w:rsidP="008B1B71">
      <w:pPr>
        <w:rPr>
          <w:lang w:val="en-US"/>
          <w:rPrChange w:id="3833" w:author="AEOI" w:date="2014-10-28T12:25:00Z">
            <w:rPr/>
          </w:rPrChange>
        </w:rPr>
      </w:pPr>
    </w:p>
    <w:p w:rsidR="00805101" w:rsidRPr="00ED2704" w:rsidRDefault="00182564" w:rsidP="008B1B71">
      <w:pPr>
        <w:rPr>
          <w:lang w:val="en-US"/>
          <w:rPrChange w:id="3834" w:author="AEOI" w:date="2014-10-28T12:25:00Z">
            <w:rPr/>
          </w:rPrChange>
        </w:rPr>
      </w:pPr>
      <w:r w:rsidRPr="00182564">
        <w:rPr>
          <w:lang w:val="en-US"/>
          <w:rPrChange w:id="3835" w:author="AEOI" w:date="2014-10-28T12:25:00Z">
            <w:rPr>
              <w:rFonts w:cs="Cambria"/>
              <w:bCs/>
              <w:noProof/>
              <w:color w:val="000000"/>
              <w:szCs w:val="20"/>
              <w:lang w:val="en-US" w:eastAsia="zh-CN"/>
            </w:rPr>
          </w:rPrChange>
        </w:rPr>
        <w:br w:type="page"/>
      </w:r>
    </w:p>
    <w:p w:rsidR="000E3DB4" w:rsidRDefault="006F29E6" w:rsidP="005C421E">
      <w:pPr>
        <w:pStyle w:val="a2"/>
        <w:rPr>
          <w:ins w:id="3836" w:author="AEOI" w:date="2014-10-28T13:02:00Z"/>
          <w:lang w:val="en-US"/>
        </w:rPr>
      </w:pPr>
      <w:bookmarkStart w:id="3837" w:name="_Toc397168083"/>
      <w:bookmarkStart w:id="3838" w:name="_Toc401905639"/>
      <w:bookmarkStart w:id="3839" w:name="_Toc401589745"/>
      <w:r w:rsidRPr="006F29E6">
        <w:rPr>
          <w:lang w:val="en-US"/>
        </w:rPr>
        <w:lastRenderedPageBreak/>
        <w:t>Appendix</w:t>
      </w:r>
      <w:del w:id="3840" w:author="Ghods" w:date="2014-11-30T14:11:00Z">
        <w:r w:rsidDel="00D847AE">
          <w:rPr>
            <w:lang w:val="en-US"/>
          </w:rPr>
          <w:delText> </w:delText>
        </w:r>
        <w:r w:rsidRPr="002108FB" w:rsidDel="00D847AE">
          <w:rPr>
            <w:lang w:val="en-US"/>
          </w:rPr>
          <w:delText xml:space="preserve"> 3</w:delText>
        </w:r>
      </w:del>
      <w:ins w:id="3841" w:author="Ghods" w:date="2014-11-30T14:11:00Z">
        <w:r w:rsidR="00D847AE">
          <w:rPr>
            <w:lang w:val="en-US"/>
          </w:rPr>
          <w:t> </w:t>
        </w:r>
        <w:r w:rsidR="00D847AE" w:rsidRPr="002108FB">
          <w:rPr>
            <w:lang w:val="en-US"/>
          </w:rPr>
          <w:t>3</w:t>
        </w:r>
      </w:ins>
      <w:r w:rsidRPr="002108FB">
        <w:rPr>
          <w:lang w:val="en-US"/>
        </w:rPr>
        <w:t xml:space="preserve"> – </w:t>
      </w:r>
      <w:r w:rsidRPr="006F29E6">
        <w:rPr>
          <w:lang w:val="en-US"/>
        </w:rPr>
        <w:t>Application</w:t>
      </w:r>
      <w:ins w:id="3842" w:author="AEOI" w:date="2014-10-28T09:37:00Z">
        <w:r w:rsidR="0076000C">
          <w:rPr>
            <w:lang w:val="en-US"/>
          </w:rPr>
          <w:t xml:space="preserve"> </w:t>
        </w:r>
      </w:ins>
      <w:r w:rsidRPr="006F29E6">
        <w:rPr>
          <w:lang w:val="en-US"/>
        </w:rPr>
        <w:t>Form</w:t>
      </w:r>
      <w:ins w:id="3843" w:author="AEOI" w:date="2014-10-28T09:37:00Z">
        <w:r w:rsidR="0076000C">
          <w:rPr>
            <w:lang w:val="en-US"/>
          </w:rPr>
          <w:t xml:space="preserve"> </w:t>
        </w:r>
      </w:ins>
      <w:r w:rsidRPr="006F29E6">
        <w:rPr>
          <w:lang w:val="en-US"/>
        </w:rPr>
        <w:t>for</w:t>
      </w:r>
      <w:ins w:id="3844" w:author="AEOI" w:date="2014-10-28T09:37:00Z">
        <w:r w:rsidR="0076000C">
          <w:rPr>
            <w:lang w:val="en-US"/>
          </w:rPr>
          <w:t xml:space="preserve"> </w:t>
        </w:r>
      </w:ins>
      <w:r w:rsidRPr="006F29E6">
        <w:rPr>
          <w:lang w:val="en-US"/>
        </w:rPr>
        <w:t>the</w:t>
      </w:r>
      <w:ins w:id="3845" w:author="AEOI" w:date="2014-10-28T09:37:00Z">
        <w:r w:rsidR="0076000C">
          <w:rPr>
            <w:lang w:val="en-US"/>
          </w:rPr>
          <w:t xml:space="preserve"> </w:t>
        </w:r>
      </w:ins>
      <w:r w:rsidRPr="006F29E6">
        <w:rPr>
          <w:lang w:val="en-US"/>
        </w:rPr>
        <w:t>Engineering</w:t>
      </w:r>
      <w:ins w:id="3846" w:author="AEOI" w:date="2014-10-28T09:38:00Z">
        <w:r w:rsidR="0076000C">
          <w:rPr>
            <w:lang w:val="en-US"/>
          </w:rPr>
          <w:t xml:space="preserve"> </w:t>
        </w:r>
      </w:ins>
      <w:r w:rsidRPr="006F29E6">
        <w:rPr>
          <w:lang w:val="en-US"/>
        </w:rPr>
        <w:t>Services</w:t>
      </w:r>
      <w:r w:rsidRPr="002108FB">
        <w:rPr>
          <w:lang w:val="en-US"/>
        </w:rPr>
        <w:br/>
      </w:r>
      <w:r w:rsidRPr="006F29E6">
        <w:rPr>
          <w:lang w:val="en-US"/>
        </w:rPr>
        <w:t>at</w:t>
      </w:r>
      <w:ins w:id="3847" w:author="AEOI" w:date="2014-10-28T09:37:00Z">
        <w:r w:rsidR="0076000C">
          <w:rPr>
            <w:lang w:val="en-US"/>
          </w:rPr>
          <w:t xml:space="preserve"> </w:t>
        </w:r>
      </w:ins>
      <w:r w:rsidRPr="006F29E6">
        <w:rPr>
          <w:lang w:val="en-US"/>
        </w:rPr>
        <w:t>the</w:t>
      </w:r>
      <w:ins w:id="3848" w:author="AEOI" w:date="2014-10-28T09:37:00Z">
        <w:r w:rsidR="0076000C">
          <w:rPr>
            <w:lang w:val="en-US"/>
          </w:rPr>
          <w:t xml:space="preserve"> </w:t>
        </w:r>
      </w:ins>
      <w:r w:rsidRPr="006F29E6">
        <w:rPr>
          <w:lang w:val="en-US"/>
        </w:rPr>
        <w:t>Principal</w:t>
      </w:r>
      <w:r w:rsidRPr="002108FB">
        <w:rPr>
          <w:lang w:val="en-US"/>
        </w:rPr>
        <w:t>’</w:t>
      </w:r>
      <w:r w:rsidRPr="006F29E6">
        <w:rPr>
          <w:lang w:val="en-US"/>
        </w:rPr>
        <w:t>s</w:t>
      </w:r>
      <w:ins w:id="3849" w:author="AEOI" w:date="2014-10-28T09:37:00Z">
        <w:r w:rsidR="0076000C">
          <w:rPr>
            <w:lang w:val="en-US"/>
          </w:rPr>
          <w:t xml:space="preserve"> </w:t>
        </w:r>
      </w:ins>
      <w:r w:rsidRPr="006F29E6">
        <w:rPr>
          <w:lang w:val="en-US"/>
        </w:rPr>
        <w:t>Request</w:t>
      </w:r>
      <w:bookmarkEnd w:id="3837"/>
      <w:bookmarkEnd w:id="3838"/>
      <w:bookmarkEnd w:id="3839"/>
      <w:ins w:id="3850" w:author="AEOI" w:date="2014-10-28T12:57:00Z">
        <w:r w:rsidR="005C421E">
          <w:rPr>
            <w:lang w:val="en-US"/>
          </w:rPr>
          <w:t xml:space="preserve"> </w:t>
        </w:r>
      </w:ins>
    </w:p>
    <w:p w:rsidR="005C421E" w:rsidRDefault="005C421E" w:rsidP="005C421E">
      <w:pPr>
        <w:pStyle w:val="112"/>
        <w:rPr>
          <w:ins w:id="3851" w:author="AEOI" w:date="2014-10-28T13:04:00Z"/>
          <w:lang w:val="en-US"/>
        </w:rPr>
      </w:pPr>
      <w:ins w:id="3852" w:author="AEOI" w:date="2014-10-28T13:02:00Z">
        <w:r>
          <w:rPr>
            <w:lang w:val="en-US"/>
          </w:rPr>
          <w:t>To: Authorized Representative of the Contractor</w:t>
        </w:r>
      </w:ins>
    </w:p>
    <w:p w:rsidR="005C421E" w:rsidRDefault="005C421E" w:rsidP="007B7A3C">
      <w:pPr>
        <w:pStyle w:val="112"/>
        <w:rPr>
          <w:ins w:id="3853" w:author="AEOI" w:date="2014-10-28T13:02:00Z"/>
          <w:lang w:val="en-US"/>
        </w:rPr>
      </w:pPr>
      <w:ins w:id="3854" w:author="AEOI" w:date="2014-10-28T13:04:00Z">
        <w:r>
          <w:rPr>
            <w:lang w:val="en-US"/>
          </w:rPr>
          <w:t xml:space="preserve">Please be notified </w:t>
        </w:r>
      </w:ins>
      <w:ins w:id="3855" w:author="AEOI" w:date="2014-10-28T13:12:00Z">
        <w:r w:rsidR="007B7A3C">
          <w:rPr>
            <w:lang w:val="en-US"/>
          </w:rPr>
          <w:t xml:space="preserve">of </w:t>
        </w:r>
      </w:ins>
      <w:ins w:id="3856" w:author="AEOI" w:date="2014-10-28T13:04:00Z">
        <w:r>
          <w:rPr>
            <w:lang w:val="en-US"/>
          </w:rPr>
          <w:t xml:space="preserve">the following </w:t>
        </w:r>
      </w:ins>
      <w:ins w:id="3857" w:author="AEOI" w:date="2014-10-28T13:09:00Z">
        <w:r w:rsidR="00A92988">
          <w:rPr>
            <w:lang w:val="en-US"/>
          </w:rPr>
          <w:t>Engineering Services</w:t>
        </w:r>
      </w:ins>
      <w:ins w:id="3858" w:author="AEOI" w:date="2014-10-28T13:06:00Z">
        <w:r>
          <w:rPr>
            <w:lang w:val="en-US"/>
          </w:rPr>
          <w:t xml:space="preserve"> for your </w:t>
        </w:r>
      </w:ins>
      <w:ins w:id="3859" w:author="AEOI" w:date="2014-10-28T13:09:00Z">
        <w:r w:rsidR="00A92988">
          <w:rPr>
            <w:lang w:val="en-US"/>
          </w:rPr>
          <w:t>kin</w:t>
        </w:r>
      </w:ins>
      <w:ins w:id="3860" w:author="AEOI" w:date="2014-10-28T13:10:00Z">
        <w:r w:rsidR="00A92988">
          <w:rPr>
            <w:lang w:val="en-US"/>
          </w:rPr>
          <w:t xml:space="preserve">d </w:t>
        </w:r>
      </w:ins>
      <w:ins w:id="3861" w:author="AEOI" w:date="2014-10-28T13:06:00Z">
        <w:r>
          <w:rPr>
            <w:lang w:val="en-US"/>
          </w:rPr>
          <w:t xml:space="preserve">consideration and submit us </w:t>
        </w:r>
      </w:ins>
      <w:ins w:id="3862" w:author="AEOI" w:date="2014-10-28T13:07:00Z">
        <w:r>
          <w:rPr>
            <w:lang w:val="en-US"/>
          </w:rPr>
          <w:t xml:space="preserve">necessary </w:t>
        </w:r>
      </w:ins>
      <w:ins w:id="3863" w:author="AEOI" w:date="2014-10-28T13:06:00Z">
        <w:r>
          <w:rPr>
            <w:lang w:val="en-US"/>
          </w:rPr>
          <w:t xml:space="preserve">technical </w:t>
        </w:r>
      </w:ins>
      <w:ins w:id="3864" w:author="AEOI" w:date="2014-10-28T13:11:00Z">
        <w:r w:rsidR="007B7A3C">
          <w:rPr>
            <w:lang w:val="en-US"/>
          </w:rPr>
          <w:t>assignment,</w:t>
        </w:r>
      </w:ins>
      <w:ins w:id="3865" w:author="AEOI" w:date="2014-10-28T13:07:00Z">
        <w:r>
          <w:rPr>
            <w:lang w:val="en-US"/>
          </w:rPr>
          <w:t xml:space="preserve"> financial</w:t>
        </w:r>
      </w:ins>
      <w:ins w:id="3866" w:author="AEOI" w:date="2014-10-28T13:08:00Z">
        <w:r w:rsidR="00A92988">
          <w:rPr>
            <w:lang w:val="en-US"/>
          </w:rPr>
          <w:t xml:space="preserve"> and contractual</w:t>
        </w:r>
      </w:ins>
      <w:ins w:id="3867" w:author="AEOI" w:date="2014-10-28T13:07:00Z">
        <w:r>
          <w:rPr>
            <w:lang w:val="en-US"/>
          </w:rPr>
          <w:t xml:space="preserve"> </w:t>
        </w:r>
      </w:ins>
      <w:ins w:id="3868" w:author="AEOI" w:date="2014-10-28T13:10:00Z">
        <w:r w:rsidR="00A92988">
          <w:rPr>
            <w:lang w:val="en-US"/>
          </w:rPr>
          <w:t xml:space="preserve">terms and </w:t>
        </w:r>
      </w:ins>
      <w:ins w:id="3869" w:author="AEOI" w:date="2014-10-28T13:11:00Z">
        <w:r w:rsidR="007B7A3C">
          <w:rPr>
            <w:lang w:val="en-US"/>
          </w:rPr>
          <w:t>conditions as</w:t>
        </w:r>
      </w:ins>
      <w:ins w:id="3870" w:author="AEOI" w:date="2014-10-28T13:08:00Z">
        <w:r w:rsidR="00A92988">
          <w:rPr>
            <w:lang w:val="en-US"/>
          </w:rPr>
          <w:t xml:space="preserve"> soon as possible.</w:t>
        </w:r>
      </w:ins>
      <w:ins w:id="3871" w:author="AEOI" w:date="2014-10-28T13:07:00Z">
        <w:r w:rsidR="00A92988">
          <w:rPr>
            <w:lang w:val="en-US"/>
          </w:rPr>
          <w:t xml:space="preserve"> </w:t>
        </w:r>
        <w:r>
          <w:rPr>
            <w:lang w:val="en-US"/>
          </w:rPr>
          <w:t xml:space="preserve"> </w:t>
        </w:r>
      </w:ins>
      <w:ins w:id="3872" w:author="AEOI" w:date="2014-10-28T13:06:00Z">
        <w:r>
          <w:rPr>
            <w:lang w:val="en-US"/>
          </w:rPr>
          <w:t xml:space="preserve"> </w:t>
        </w:r>
      </w:ins>
      <w:ins w:id="3873" w:author="AEOI" w:date="2014-10-28T13:05:00Z">
        <w:r>
          <w:rPr>
            <w:lang w:val="en-US"/>
          </w:rPr>
          <w:t xml:space="preserve"> </w:t>
        </w:r>
      </w:ins>
      <w:ins w:id="3874" w:author="AEOI" w:date="2014-10-28T13:04:00Z">
        <w:r>
          <w:rPr>
            <w:lang w:val="en-US"/>
          </w:rPr>
          <w:t xml:space="preserve"> </w:t>
        </w:r>
      </w:ins>
    </w:p>
    <w:p w:rsidR="00182564" w:rsidRDefault="00182564" w:rsidP="00182564">
      <w:pPr>
        <w:pStyle w:val="a2"/>
        <w:jc w:val="left"/>
        <w:rPr>
          <w:del w:id="3875" w:author="AEOI" w:date="2014-10-28T13:02:00Z"/>
          <w:lang w:val="en-US"/>
        </w:rPr>
        <w:pPrChange w:id="3876" w:author="AEOI" w:date="2014-10-28T13:02:00Z">
          <w:pPr>
            <w:pStyle w:val="a2"/>
          </w:pPr>
        </w:pPrChange>
      </w:pPr>
    </w:p>
    <w:tbl>
      <w:tblPr>
        <w:tblpPr w:leftFromText="180" w:rightFromText="180" w:vertAnchor="text" w:horzAnchor="margin" w:tblpXSpec="center" w:tblpY="1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Change w:id="3877" w:author="AEOI" w:date="2014-10-28T12:58:00Z">
          <w:tblPr>
            <w:tblpPr w:leftFromText="180" w:rightFromText="180" w:vertAnchor="text" w:horzAnchor="margin" w:tblpXSpec="center" w:tblpY="1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PrChange>
      </w:tblPr>
      <w:tblGrid>
        <w:gridCol w:w="3113"/>
        <w:gridCol w:w="2586"/>
        <w:gridCol w:w="2206"/>
        <w:gridCol w:w="1952"/>
        <w:tblGridChange w:id="3878">
          <w:tblGrid>
            <w:gridCol w:w="3113"/>
            <w:gridCol w:w="2586"/>
            <w:gridCol w:w="2066"/>
            <w:gridCol w:w="2092"/>
          </w:tblGrid>
        </w:tblGridChange>
      </w:tblGrid>
      <w:tr w:rsidR="006F29E6" w:rsidRPr="006F29E6" w:rsidTr="005C421E">
        <w:trPr>
          <w:trHeight w:val="57"/>
          <w:trPrChange w:id="3879" w:author="AEOI" w:date="2014-10-28T12:58:00Z">
            <w:trPr>
              <w:trHeight w:val="57"/>
            </w:trPr>
          </w:trPrChange>
        </w:trPr>
        <w:tc>
          <w:tcPr>
            <w:tcW w:w="1579" w:type="pct"/>
            <w:tcBorders>
              <w:top w:val="single" w:sz="4" w:space="0" w:color="auto"/>
              <w:left w:val="single" w:sz="4" w:space="0" w:color="auto"/>
              <w:bottom w:val="single" w:sz="4" w:space="0" w:color="auto"/>
              <w:right w:val="single" w:sz="4" w:space="0" w:color="auto"/>
            </w:tcBorders>
            <w:tcPrChange w:id="3880" w:author="AEOI" w:date="2014-10-28T12:58:00Z">
              <w:tcPr>
                <w:tcW w:w="1579" w:type="pct"/>
                <w:tcBorders>
                  <w:top w:val="single" w:sz="4" w:space="0" w:color="auto"/>
                  <w:left w:val="single" w:sz="4" w:space="0" w:color="auto"/>
                  <w:bottom w:val="single" w:sz="4" w:space="0" w:color="auto"/>
                  <w:right w:val="single" w:sz="4" w:space="0" w:color="auto"/>
                </w:tcBorders>
              </w:tcPr>
            </w:tcPrChange>
          </w:tcPr>
          <w:p w:rsidR="006F29E6" w:rsidRPr="006F29E6" w:rsidRDefault="006F29E6" w:rsidP="00974ACF">
            <w:pPr>
              <w:pStyle w:val="12"/>
              <w:rPr>
                <w:lang w:val="en-US"/>
              </w:rPr>
            </w:pPr>
            <w:r w:rsidRPr="006F29E6">
              <w:rPr>
                <w:lang w:val="en-US"/>
              </w:rPr>
              <w:t>Name of Issue to be Settled</w:t>
            </w:r>
          </w:p>
        </w:tc>
        <w:tc>
          <w:tcPr>
            <w:tcW w:w="1312" w:type="pct"/>
            <w:tcBorders>
              <w:top w:val="single" w:sz="4" w:space="0" w:color="auto"/>
              <w:left w:val="single" w:sz="4" w:space="0" w:color="auto"/>
              <w:bottom w:val="single" w:sz="4" w:space="0" w:color="auto"/>
              <w:right w:val="single" w:sz="4" w:space="0" w:color="auto"/>
            </w:tcBorders>
            <w:tcPrChange w:id="3881" w:author="AEOI" w:date="2014-10-28T12:58:00Z">
              <w:tcPr>
                <w:tcW w:w="1312" w:type="pct"/>
                <w:tcBorders>
                  <w:top w:val="single" w:sz="4" w:space="0" w:color="auto"/>
                  <w:left w:val="single" w:sz="4" w:space="0" w:color="auto"/>
                  <w:bottom w:val="single" w:sz="4" w:space="0" w:color="auto"/>
                  <w:right w:val="single" w:sz="4" w:space="0" w:color="auto"/>
                </w:tcBorders>
              </w:tcPr>
            </w:tcPrChange>
          </w:tcPr>
          <w:p w:rsidR="006F29E6" w:rsidRPr="006F29E6" w:rsidRDefault="006F29E6" w:rsidP="00974ACF">
            <w:pPr>
              <w:pStyle w:val="12"/>
              <w:rPr>
                <w:lang w:val="en-US"/>
              </w:rPr>
            </w:pPr>
          </w:p>
        </w:tc>
        <w:tc>
          <w:tcPr>
            <w:tcW w:w="1119" w:type="pct"/>
            <w:tcBorders>
              <w:top w:val="single" w:sz="4" w:space="0" w:color="auto"/>
              <w:left w:val="single" w:sz="4" w:space="0" w:color="auto"/>
              <w:bottom w:val="single" w:sz="4" w:space="0" w:color="auto"/>
              <w:right w:val="single" w:sz="4" w:space="0" w:color="auto"/>
            </w:tcBorders>
            <w:tcPrChange w:id="3882" w:author="AEOI" w:date="2014-10-28T12:58:00Z">
              <w:tcPr>
                <w:tcW w:w="1048" w:type="pct"/>
                <w:tcBorders>
                  <w:top w:val="single" w:sz="4" w:space="0" w:color="auto"/>
                  <w:left w:val="single" w:sz="4" w:space="0" w:color="auto"/>
                  <w:bottom w:val="single" w:sz="4" w:space="0" w:color="auto"/>
                  <w:right w:val="single" w:sz="4" w:space="0" w:color="auto"/>
                </w:tcBorders>
              </w:tcPr>
            </w:tcPrChange>
          </w:tcPr>
          <w:p w:rsidR="00182564" w:rsidRDefault="006F29E6" w:rsidP="00182564">
            <w:pPr>
              <w:pStyle w:val="12"/>
              <w:jc w:val="both"/>
              <w:pPrChange w:id="3883" w:author="AEOI" w:date="2014-10-28T12:58:00Z">
                <w:pPr>
                  <w:pStyle w:val="12"/>
                  <w:framePr w:hSpace="180" w:wrap="around" w:vAnchor="text" w:hAnchor="margin" w:xAlign="center" w:y="188"/>
                </w:pPr>
              </w:pPrChange>
            </w:pPr>
            <w:r w:rsidRPr="006F29E6">
              <w:t>Principal/ Principal’s</w:t>
            </w:r>
            <w:ins w:id="3884" w:author="AEOI" w:date="2014-10-28T12:58:00Z">
              <w:r w:rsidR="005C421E">
                <w:t xml:space="preserve"> </w:t>
              </w:r>
            </w:ins>
            <w:r w:rsidRPr="006F29E6">
              <w:t>Dept.</w:t>
            </w:r>
          </w:p>
        </w:tc>
        <w:tc>
          <w:tcPr>
            <w:tcW w:w="990" w:type="pct"/>
            <w:tcBorders>
              <w:top w:val="single" w:sz="4" w:space="0" w:color="auto"/>
              <w:left w:val="single" w:sz="4" w:space="0" w:color="auto"/>
              <w:bottom w:val="single" w:sz="4" w:space="0" w:color="auto"/>
              <w:right w:val="single" w:sz="4" w:space="0" w:color="auto"/>
            </w:tcBorders>
            <w:tcPrChange w:id="3885" w:author="AEOI" w:date="2014-10-28T12:58:00Z">
              <w:tcPr>
                <w:tcW w:w="1061" w:type="pct"/>
                <w:tcBorders>
                  <w:top w:val="single" w:sz="4" w:space="0" w:color="auto"/>
                  <w:left w:val="single" w:sz="4" w:space="0" w:color="auto"/>
                  <w:bottom w:val="single" w:sz="4" w:space="0" w:color="auto"/>
                  <w:right w:val="single" w:sz="4" w:space="0" w:color="auto"/>
                </w:tcBorders>
              </w:tcPr>
            </w:tcPrChange>
          </w:tcPr>
          <w:p w:rsidR="006F29E6" w:rsidRPr="006F29E6" w:rsidRDefault="006F29E6" w:rsidP="00974ACF">
            <w:pPr>
              <w:pStyle w:val="12"/>
            </w:pPr>
          </w:p>
        </w:tc>
      </w:tr>
      <w:tr w:rsidR="006F29E6" w:rsidRPr="006F29E6" w:rsidTr="005C421E">
        <w:trPr>
          <w:trHeight w:val="57"/>
          <w:trPrChange w:id="3886" w:author="AEOI" w:date="2014-10-28T12:58:00Z">
            <w:trPr>
              <w:trHeight w:val="57"/>
            </w:trPr>
          </w:trPrChange>
        </w:trPr>
        <w:tc>
          <w:tcPr>
            <w:tcW w:w="1579" w:type="pct"/>
            <w:tcBorders>
              <w:top w:val="single" w:sz="4" w:space="0" w:color="auto"/>
              <w:left w:val="single" w:sz="4" w:space="0" w:color="auto"/>
              <w:bottom w:val="single" w:sz="4" w:space="0" w:color="auto"/>
              <w:right w:val="single" w:sz="4" w:space="0" w:color="auto"/>
            </w:tcBorders>
            <w:tcPrChange w:id="3887" w:author="AEOI" w:date="2014-10-28T12:58:00Z">
              <w:tcPr>
                <w:tcW w:w="1579" w:type="pct"/>
                <w:tcBorders>
                  <w:top w:val="single" w:sz="4" w:space="0" w:color="auto"/>
                  <w:left w:val="single" w:sz="4" w:space="0" w:color="auto"/>
                  <w:bottom w:val="single" w:sz="4" w:space="0" w:color="auto"/>
                  <w:right w:val="single" w:sz="4" w:space="0" w:color="auto"/>
                </w:tcBorders>
              </w:tcPr>
            </w:tcPrChange>
          </w:tcPr>
          <w:p w:rsidR="006F29E6" w:rsidRPr="006F29E6" w:rsidRDefault="006F29E6" w:rsidP="00974ACF">
            <w:pPr>
              <w:pStyle w:val="12"/>
            </w:pPr>
            <w:r w:rsidRPr="006F29E6">
              <w:t>Date</w:t>
            </w:r>
            <w:ins w:id="3888" w:author="AEOI" w:date="2014-10-28T12:58:00Z">
              <w:r w:rsidR="005C421E">
                <w:t xml:space="preserve"> </w:t>
              </w:r>
            </w:ins>
            <w:r w:rsidRPr="006F29E6">
              <w:t>of</w:t>
            </w:r>
            <w:ins w:id="3889" w:author="AEOI" w:date="2014-10-28T12:58:00Z">
              <w:r w:rsidR="005C421E">
                <w:t xml:space="preserve"> </w:t>
              </w:r>
            </w:ins>
            <w:r w:rsidRPr="006F29E6">
              <w:t>Request</w:t>
            </w:r>
          </w:p>
        </w:tc>
        <w:tc>
          <w:tcPr>
            <w:tcW w:w="1312" w:type="pct"/>
            <w:tcBorders>
              <w:top w:val="single" w:sz="4" w:space="0" w:color="auto"/>
              <w:left w:val="single" w:sz="4" w:space="0" w:color="auto"/>
              <w:bottom w:val="single" w:sz="4" w:space="0" w:color="auto"/>
              <w:right w:val="single" w:sz="4" w:space="0" w:color="auto"/>
            </w:tcBorders>
            <w:tcPrChange w:id="3890" w:author="AEOI" w:date="2014-10-28T12:58:00Z">
              <w:tcPr>
                <w:tcW w:w="1312" w:type="pct"/>
                <w:tcBorders>
                  <w:top w:val="single" w:sz="4" w:space="0" w:color="auto"/>
                  <w:left w:val="single" w:sz="4" w:space="0" w:color="auto"/>
                  <w:bottom w:val="single" w:sz="4" w:space="0" w:color="auto"/>
                  <w:right w:val="single" w:sz="4" w:space="0" w:color="auto"/>
                </w:tcBorders>
              </w:tcPr>
            </w:tcPrChange>
          </w:tcPr>
          <w:p w:rsidR="006F29E6" w:rsidRPr="006F29E6" w:rsidRDefault="006F29E6" w:rsidP="00974ACF">
            <w:pPr>
              <w:pStyle w:val="12"/>
            </w:pPr>
          </w:p>
        </w:tc>
        <w:tc>
          <w:tcPr>
            <w:tcW w:w="1119" w:type="pct"/>
            <w:tcBorders>
              <w:top w:val="single" w:sz="4" w:space="0" w:color="auto"/>
              <w:left w:val="single" w:sz="4" w:space="0" w:color="auto"/>
              <w:bottom w:val="single" w:sz="4" w:space="0" w:color="auto"/>
              <w:right w:val="single" w:sz="4" w:space="0" w:color="auto"/>
            </w:tcBorders>
            <w:tcPrChange w:id="3891" w:author="AEOI" w:date="2014-10-28T12:58:00Z">
              <w:tcPr>
                <w:tcW w:w="1048" w:type="pct"/>
                <w:tcBorders>
                  <w:top w:val="single" w:sz="4" w:space="0" w:color="auto"/>
                  <w:left w:val="single" w:sz="4" w:space="0" w:color="auto"/>
                  <w:bottom w:val="single" w:sz="4" w:space="0" w:color="auto"/>
                  <w:right w:val="single" w:sz="4" w:space="0" w:color="auto"/>
                </w:tcBorders>
              </w:tcPr>
            </w:tcPrChange>
          </w:tcPr>
          <w:p w:rsidR="00182564" w:rsidRDefault="006F29E6" w:rsidP="00182564">
            <w:pPr>
              <w:pStyle w:val="12"/>
              <w:jc w:val="both"/>
              <w:pPrChange w:id="3892" w:author="AEOI" w:date="2014-10-28T12:58:00Z">
                <w:pPr>
                  <w:pStyle w:val="12"/>
                  <w:framePr w:hSpace="180" w:wrap="around" w:vAnchor="text" w:hAnchor="margin" w:xAlign="center" w:y="188"/>
                </w:pPr>
              </w:pPrChange>
            </w:pPr>
            <w:r w:rsidRPr="006F29E6">
              <w:t>Deadline</w:t>
            </w:r>
            <w:ins w:id="3893" w:author="AEOI" w:date="2014-10-28T12:58:00Z">
              <w:r w:rsidR="005C421E">
                <w:t xml:space="preserve"> </w:t>
              </w:r>
            </w:ins>
            <w:r w:rsidRPr="006F29E6">
              <w:t>of</w:t>
            </w:r>
            <w:ins w:id="3894" w:author="AEOI" w:date="2014-10-28T12:58:00Z">
              <w:r w:rsidR="005C421E">
                <w:t xml:space="preserve"> </w:t>
              </w:r>
            </w:ins>
            <w:r w:rsidRPr="006F29E6">
              <w:t>the</w:t>
            </w:r>
            <w:ins w:id="3895" w:author="AEOI" w:date="2014-10-28T12:58:00Z">
              <w:r w:rsidR="005C421E">
                <w:t xml:space="preserve"> </w:t>
              </w:r>
            </w:ins>
            <w:r w:rsidRPr="006F29E6">
              <w:t>Response</w:t>
            </w:r>
          </w:p>
        </w:tc>
        <w:tc>
          <w:tcPr>
            <w:tcW w:w="990" w:type="pct"/>
            <w:tcBorders>
              <w:top w:val="single" w:sz="4" w:space="0" w:color="auto"/>
              <w:left w:val="single" w:sz="4" w:space="0" w:color="auto"/>
              <w:bottom w:val="single" w:sz="4" w:space="0" w:color="auto"/>
              <w:right w:val="single" w:sz="4" w:space="0" w:color="auto"/>
            </w:tcBorders>
            <w:tcPrChange w:id="3896" w:author="AEOI" w:date="2014-10-28T12:58:00Z">
              <w:tcPr>
                <w:tcW w:w="1061" w:type="pct"/>
                <w:tcBorders>
                  <w:top w:val="single" w:sz="4" w:space="0" w:color="auto"/>
                  <w:left w:val="single" w:sz="4" w:space="0" w:color="auto"/>
                  <w:bottom w:val="single" w:sz="4" w:space="0" w:color="auto"/>
                  <w:right w:val="single" w:sz="4" w:space="0" w:color="auto"/>
                </w:tcBorders>
              </w:tcPr>
            </w:tcPrChange>
          </w:tcPr>
          <w:p w:rsidR="006F29E6" w:rsidRPr="006F29E6" w:rsidRDefault="006F29E6" w:rsidP="00974ACF">
            <w:pPr>
              <w:pStyle w:val="12"/>
            </w:pPr>
          </w:p>
        </w:tc>
      </w:tr>
      <w:tr w:rsidR="006F29E6" w:rsidRPr="00ED2704" w:rsidTr="00974ACF">
        <w:trPr>
          <w:trHeight w:val="1537"/>
        </w:trPr>
        <w:tc>
          <w:tcPr>
            <w:tcW w:w="5000" w:type="pct"/>
            <w:gridSpan w:val="4"/>
            <w:tcBorders>
              <w:top w:val="single" w:sz="4" w:space="0" w:color="auto"/>
              <w:left w:val="single" w:sz="4" w:space="0" w:color="auto"/>
              <w:bottom w:val="single" w:sz="4" w:space="0" w:color="auto"/>
              <w:right w:val="single" w:sz="4" w:space="0" w:color="auto"/>
            </w:tcBorders>
          </w:tcPr>
          <w:p w:rsidR="006F29E6" w:rsidRPr="006F29E6" w:rsidRDefault="006F29E6" w:rsidP="005C421E">
            <w:pPr>
              <w:spacing w:line="240" w:lineRule="auto"/>
              <w:jc w:val="left"/>
              <w:rPr>
                <w:lang w:val="en-US"/>
              </w:rPr>
            </w:pPr>
            <w:r w:rsidRPr="006F29E6">
              <w:rPr>
                <w:lang w:val="en-US"/>
              </w:rPr>
              <w:t>Description of subjects</w:t>
            </w:r>
            <w:ins w:id="3897" w:author="AEOI" w:date="2014-10-28T13:03:00Z">
              <w:r w:rsidR="005C421E">
                <w:rPr>
                  <w:lang w:val="en-US"/>
                </w:rPr>
                <w:t>:</w:t>
              </w:r>
            </w:ins>
            <w:del w:id="3898" w:author="AEOI" w:date="2014-10-28T13:03:00Z">
              <w:r w:rsidRPr="006F29E6" w:rsidDel="005C421E">
                <w:rPr>
                  <w:lang w:val="en-US"/>
                </w:rPr>
                <w:delText xml:space="preserve"> to be solved and requirement made by the Principal</w:delText>
              </w:r>
            </w:del>
            <w:r w:rsidRPr="006F29E6">
              <w:rPr>
                <w:lang w:val="en-US"/>
              </w:rPr>
              <w:t xml:space="preserve"> </w:t>
            </w:r>
          </w:p>
          <w:p w:rsidR="006F29E6" w:rsidRPr="006F29E6" w:rsidRDefault="006F29E6" w:rsidP="006F29E6">
            <w:pPr>
              <w:spacing w:line="240" w:lineRule="auto"/>
              <w:jc w:val="left"/>
              <w:rPr>
                <w:lang w:val="en-US"/>
              </w:rPr>
            </w:pPr>
          </w:p>
        </w:tc>
      </w:tr>
      <w:tr w:rsidR="006F29E6" w:rsidRPr="006F29E6" w:rsidTr="00974ACF">
        <w:trPr>
          <w:trHeight w:val="57"/>
        </w:trPr>
        <w:tc>
          <w:tcPr>
            <w:tcW w:w="1579" w:type="pct"/>
            <w:tcBorders>
              <w:top w:val="single" w:sz="4" w:space="0" w:color="auto"/>
              <w:left w:val="single" w:sz="4" w:space="0" w:color="auto"/>
              <w:bottom w:val="single" w:sz="4" w:space="0" w:color="auto"/>
              <w:right w:val="single" w:sz="4" w:space="0" w:color="auto"/>
            </w:tcBorders>
            <w:vAlign w:val="center"/>
          </w:tcPr>
          <w:p w:rsidR="006F29E6" w:rsidRPr="006F29E6" w:rsidRDefault="006F29E6" w:rsidP="006F29E6">
            <w:pPr>
              <w:spacing w:line="240" w:lineRule="auto"/>
              <w:jc w:val="left"/>
            </w:pPr>
            <w:r w:rsidRPr="006F29E6">
              <w:t>Attachment</w:t>
            </w:r>
          </w:p>
        </w:tc>
        <w:tc>
          <w:tcPr>
            <w:tcW w:w="3421" w:type="pct"/>
            <w:gridSpan w:val="3"/>
            <w:tcBorders>
              <w:top w:val="single" w:sz="4" w:space="0" w:color="auto"/>
              <w:left w:val="single" w:sz="4" w:space="0" w:color="auto"/>
              <w:bottom w:val="single" w:sz="4" w:space="0" w:color="auto"/>
              <w:right w:val="single" w:sz="4" w:space="0" w:color="auto"/>
            </w:tcBorders>
            <w:vAlign w:val="center"/>
          </w:tcPr>
          <w:p w:rsidR="006F29E6" w:rsidRPr="006F29E6" w:rsidRDefault="006F29E6" w:rsidP="006F29E6">
            <w:pPr>
              <w:spacing w:line="240" w:lineRule="auto"/>
              <w:jc w:val="left"/>
            </w:pPr>
          </w:p>
        </w:tc>
      </w:tr>
    </w:tbl>
    <w:p w:rsidR="000E3DB4" w:rsidRDefault="000E3DB4" w:rsidP="008B1B71"/>
    <w:p w:rsidR="00BB718A" w:rsidRDefault="00BB718A" w:rsidP="008B1B71"/>
    <w:p w:rsidR="005C421E" w:rsidRPr="00ED2704" w:rsidRDefault="005C421E" w:rsidP="005C421E">
      <w:pPr>
        <w:rPr>
          <w:ins w:id="3899" w:author="AEOI" w:date="2014-10-28T13:02:00Z"/>
          <w:lang w:val="en-US"/>
        </w:rPr>
      </w:pPr>
      <w:ins w:id="3900" w:author="AEOI" w:date="2014-10-28T13:02:00Z">
        <w:r w:rsidRPr="00ED2704">
          <w:rPr>
            <w:lang w:val="en-US"/>
          </w:rPr>
          <w:t>Approved</w:t>
        </w:r>
        <w:r>
          <w:rPr>
            <w:lang w:val="en-US"/>
          </w:rPr>
          <w:t xml:space="preserve"> </w:t>
        </w:r>
        <w:r w:rsidRPr="00ED2704">
          <w:rPr>
            <w:lang w:val="en-US"/>
          </w:rPr>
          <w:t>by</w:t>
        </w:r>
        <w:r>
          <w:rPr>
            <w:lang w:val="en-US"/>
          </w:rPr>
          <w:t xml:space="preserve"> Authorized Representative of the Principal</w:t>
        </w:r>
        <w:r w:rsidRPr="00064985">
          <w:rPr>
            <w:lang w:val="en-US"/>
          </w:rPr>
          <w:t xml:space="preserve"> </w:t>
        </w:r>
        <w:r>
          <w:rPr>
            <w:lang w:val="en-US"/>
          </w:rPr>
          <w:t>(</w:t>
        </w:r>
        <w:r w:rsidRPr="00ED2704">
          <w:rPr>
            <w:lang w:val="en-US"/>
          </w:rPr>
          <w:t>Name</w:t>
        </w:r>
        <w:r>
          <w:rPr>
            <w:lang w:val="en-US"/>
          </w:rPr>
          <w:t xml:space="preserve"> and </w:t>
        </w:r>
        <w:r w:rsidRPr="00ED2704">
          <w:rPr>
            <w:lang w:val="en-US"/>
          </w:rPr>
          <w:t>Position)</w:t>
        </w:r>
      </w:ins>
    </w:p>
    <w:p w:rsidR="00BB718A" w:rsidRPr="005C421E" w:rsidRDefault="00182564">
      <w:pPr>
        <w:spacing w:after="200"/>
        <w:jc w:val="left"/>
        <w:rPr>
          <w:lang w:val="en-US"/>
          <w:rPrChange w:id="3901" w:author="AEOI" w:date="2014-10-28T13:02:00Z">
            <w:rPr/>
          </w:rPrChange>
        </w:rPr>
      </w:pPr>
      <w:r w:rsidRPr="00182564">
        <w:rPr>
          <w:lang w:val="en-US"/>
          <w:rPrChange w:id="3902" w:author="AEOI" w:date="2014-10-28T13:02:00Z">
            <w:rPr>
              <w:b/>
            </w:rPr>
          </w:rPrChange>
        </w:rPr>
        <w:br w:type="page"/>
      </w:r>
    </w:p>
    <w:p w:rsidR="00182564" w:rsidRDefault="00974ACF">
      <w:pPr>
        <w:pStyle w:val="a2"/>
        <w:rPr>
          <w:lang w:val="en-US"/>
        </w:rPr>
      </w:pPr>
      <w:bookmarkStart w:id="3903" w:name="_Toc397168084"/>
      <w:bookmarkStart w:id="3904" w:name="_Toc401905640"/>
      <w:r w:rsidRPr="00974ACF">
        <w:rPr>
          <w:lang w:val="en-US"/>
        </w:rPr>
        <w:lastRenderedPageBreak/>
        <w:t>APPENDIX </w:t>
      </w:r>
      <w:r w:rsidRPr="002108FB">
        <w:rPr>
          <w:lang w:val="en-US"/>
        </w:rPr>
        <w:t xml:space="preserve">4 </w:t>
      </w:r>
      <w:r w:rsidR="00412ED1">
        <w:rPr>
          <w:lang w:val="en-US"/>
        </w:rPr>
        <w:t xml:space="preserve">– </w:t>
      </w:r>
      <w:r w:rsidR="00182564" w:rsidRPr="00182564">
        <w:rPr>
          <w:lang w:val="en-US"/>
          <w:rPrChange w:id="3905" w:author="Aeoi6" w:date="2014-11-27T14:06:00Z">
            <w:rPr>
              <w:highlight w:val="yellow"/>
              <w:lang w:val="en-US"/>
            </w:rPr>
          </w:rPrChange>
        </w:rPr>
        <w:t>Procedures of the Principal and the Contractor interaction at services rendering</w:t>
      </w:r>
      <w:ins w:id="3906" w:author="Aeoi6" w:date="2014-11-27T14:04:00Z">
        <w:r w:rsidR="00182564" w:rsidRPr="00182564">
          <w:rPr>
            <w:lang w:val="en-US"/>
            <w:rPrChange w:id="3907" w:author="Aeoi6" w:date="2014-11-27T14:06:00Z">
              <w:rPr>
                <w:highlight w:val="yellow"/>
                <w:lang w:val="en-US"/>
              </w:rPr>
            </w:rPrChange>
          </w:rPr>
          <w:t xml:space="preserve"> </w:t>
        </w:r>
      </w:ins>
      <w:del w:id="3908" w:author="Aeoi6" w:date="2014-11-27T14:04:00Z">
        <w:r w:rsidR="00182564" w:rsidRPr="00182564">
          <w:rPr>
            <w:lang w:val="en-US"/>
            <w:rPrChange w:id="3909" w:author="Aeoi6" w:date="2014-11-27T14:06:00Z">
              <w:rPr>
                <w:highlight w:val="red"/>
                <w:lang w:val="en-US"/>
              </w:rPr>
            </w:rPrChange>
          </w:rPr>
          <w:delText>Generalconditionsforprovidingservices</w:delText>
        </w:r>
        <w:r w:rsidR="00182564" w:rsidRPr="00182564">
          <w:rPr>
            <w:lang w:val="en-US"/>
            <w:rPrChange w:id="3910" w:author="Aeoi6" w:date="2014-11-27T14:06:00Z">
              <w:rPr>
                <w:highlight w:val="red"/>
                <w:lang w:val="en-US"/>
              </w:rPr>
            </w:rPrChange>
          </w:rPr>
          <w:br/>
          <w:delText>bytheContractor</w:delText>
        </w:r>
      </w:del>
      <w:bookmarkEnd w:id="3903"/>
      <w:bookmarkEnd w:id="3904"/>
    </w:p>
    <w:p w:rsidR="00974ACF" w:rsidRPr="007B4840" w:rsidRDefault="00974ACF" w:rsidP="00974ACF">
      <w:pPr>
        <w:pStyle w:val="12"/>
        <w:rPr>
          <w:lang w:val="en-US"/>
        </w:rPr>
      </w:pPr>
    </w:p>
    <w:p w:rsidR="00182564" w:rsidRDefault="00182564">
      <w:pPr>
        <w:pStyle w:val="1120"/>
        <w:rPr>
          <w:lang w:val="en-US"/>
        </w:rPr>
      </w:pPr>
      <w:del w:id="3911" w:author="Aeoi6" w:date="2014-11-27T14:06:00Z">
        <w:r w:rsidRPr="00182564">
          <w:rPr>
            <w:lang w:val="en-US"/>
            <w:rPrChange w:id="3912" w:author="Aeoi6" w:date="2014-11-27T14:06:00Z">
              <w:rPr>
                <w:highlight w:val="yellow"/>
                <w:lang w:val="en-US"/>
              </w:rPr>
            </w:rPrChange>
          </w:rPr>
          <w:delText>Trend 1:</w:delText>
        </w:r>
      </w:del>
      <w:r w:rsidRPr="00182564">
        <w:rPr>
          <w:lang w:val="en-US"/>
          <w:rPrChange w:id="3913" w:author="Aeoi6" w:date="2014-11-27T14:06:00Z">
            <w:rPr>
              <w:highlight w:val="yellow"/>
              <w:lang w:val="en-US"/>
            </w:rPr>
          </w:rPrChange>
        </w:rPr>
        <w:t xml:space="preserve"> Technical and engineering support of operation</w:t>
      </w:r>
    </w:p>
    <w:p w:rsidR="00974ACF" w:rsidRPr="00974ACF" w:rsidRDefault="00974ACF" w:rsidP="00507FB1">
      <w:pPr>
        <w:pStyle w:val="1120"/>
        <w:jc w:val="right"/>
        <w:rPr>
          <w:lang w:val="en-US"/>
        </w:rPr>
      </w:pPr>
      <w:r w:rsidRPr="00974ACF">
        <w:rPr>
          <w:lang w:val="en-US"/>
        </w:rPr>
        <w:t>Appendix 4.1.1</w:t>
      </w:r>
    </w:p>
    <w:p w:rsidR="00974ACF" w:rsidRPr="00974ACF" w:rsidDel="007B4840" w:rsidRDefault="00974ACF" w:rsidP="00B563B9">
      <w:pPr>
        <w:pStyle w:val="112"/>
        <w:rPr>
          <w:del w:id="3914" w:author="Aeoi6" w:date="2014-11-27T14:06:00Z"/>
          <w:highlight w:val="yellow"/>
          <w:lang w:val="en-US"/>
        </w:rPr>
      </w:pPr>
      <w:del w:id="3915" w:author="Aeoi6" w:date="2014-11-27T14:06:00Z">
        <w:r w:rsidRPr="00974ACF" w:rsidDel="007B4840">
          <w:rPr>
            <w:highlight w:val="yellow"/>
            <w:lang w:val="en-US"/>
          </w:rPr>
          <w:delText xml:space="preserve">Procedure of interaction between the Principal and the Contractor </w:delText>
        </w:r>
      </w:del>
    </w:p>
    <w:p w:rsidR="00974ACF" w:rsidRPr="00974ACF" w:rsidDel="007B4840" w:rsidRDefault="00974ACF" w:rsidP="00B563B9">
      <w:pPr>
        <w:pStyle w:val="112"/>
        <w:rPr>
          <w:del w:id="3916" w:author="Aeoi6" w:date="2014-11-27T14:06:00Z"/>
          <w:lang w:val="en-US"/>
        </w:rPr>
      </w:pPr>
      <w:del w:id="3917" w:author="Aeoi6" w:date="2014-11-27T14:06:00Z">
        <w:r w:rsidRPr="00974ACF" w:rsidDel="007B4840">
          <w:rPr>
            <w:highlight w:val="yellow"/>
            <w:lang w:val="en-US"/>
          </w:rPr>
          <w:delText xml:space="preserve">At sending the Contractor’s permanent specialists for technical support of operation </w:delText>
        </w:r>
      </w:del>
    </w:p>
    <w:p w:rsidR="00974ACF" w:rsidRPr="00974ACF" w:rsidDel="007B4840" w:rsidRDefault="00974ACF" w:rsidP="00B563B9">
      <w:pPr>
        <w:pStyle w:val="112"/>
        <w:rPr>
          <w:del w:id="3918" w:author="Aeoi6" w:date="2014-11-27T14:06:00Z"/>
          <w:highlight w:val="red"/>
          <w:lang w:val="en-US"/>
        </w:rPr>
      </w:pPr>
      <w:del w:id="3919" w:author="Aeoi6" w:date="2014-11-27T14:06:00Z">
        <w:r w:rsidRPr="00974ACF" w:rsidDel="007B4840">
          <w:rPr>
            <w:highlight w:val="red"/>
            <w:lang w:val="en-US"/>
          </w:rPr>
          <w:delText>1- Technical support for operation</w:delText>
        </w:r>
      </w:del>
    </w:p>
    <w:p w:rsidR="00974ACF" w:rsidRPr="00974ACF" w:rsidDel="007B4840" w:rsidRDefault="00974ACF" w:rsidP="00B563B9">
      <w:pPr>
        <w:pStyle w:val="112"/>
        <w:rPr>
          <w:del w:id="3920" w:author="Aeoi6" w:date="2014-11-27T14:06:00Z"/>
          <w:highlight w:val="red"/>
          <w:lang w:val="en-US"/>
        </w:rPr>
      </w:pPr>
      <w:del w:id="3921" w:author="Aeoi6" w:date="2014-11-27T14:06:00Z">
        <w:r w:rsidRPr="00974ACF" w:rsidDel="007B4840">
          <w:rPr>
            <w:highlight w:val="red"/>
            <w:lang w:val="en-US"/>
          </w:rPr>
          <w:delText xml:space="preserve">1.1 For provision of long-term services, a Contractor’s authorized representative(s), specialists of the Contractor shall be sent to the site/Tehran. </w:delText>
        </w:r>
      </w:del>
    </w:p>
    <w:p w:rsidR="00974ACF" w:rsidRPr="00974ACF" w:rsidDel="007B4840" w:rsidRDefault="00974ACF" w:rsidP="00B563B9">
      <w:pPr>
        <w:pStyle w:val="112"/>
        <w:rPr>
          <w:del w:id="3922" w:author="Aeoi6" w:date="2014-11-27T14:06:00Z"/>
          <w:lang w:val="en-US"/>
        </w:rPr>
      </w:pPr>
      <w:del w:id="3923" w:author="Aeoi6" w:date="2014-11-27T14:06:00Z">
        <w:r w:rsidRPr="00974ACF" w:rsidDel="007B4840">
          <w:rPr>
            <w:highlight w:val="red"/>
            <w:lang w:val="en-US"/>
          </w:rPr>
          <w:delText>Provision of Services shall be carried out in conformity with the Principal’s request on a long-term basis. Additionally, the Contractor, upon the request of the Principal, shall provide services of briefing and consultative character regarding operational experience of power units in Russia, except copyright protected data.</w:delText>
        </w:r>
      </w:del>
    </w:p>
    <w:p w:rsidR="00974ACF" w:rsidRPr="00CE543D" w:rsidRDefault="00974ACF" w:rsidP="00B563B9">
      <w:pPr>
        <w:pStyle w:val="112"/>
        <w:rPr>
          <w:lang w:val="en-US"/>
        </w:rPr>
      </w:pPr>
      <w:r w:rsidRPr="00CE543D">
        <w:rPr>
          <w:lang w:val="en-US"/>
        </w:rPr>
        <w:t>The procedure of interaction between the Principal and the Contractor at the Contractor’s permanent specialists sending to IRI for technical support of operation is as follows:</w:t>
      </w:r>
    </w:p>
    <w:p w:rsidR="00974ACF" w:rsidRPr="00CE543D" w:rsidRDefault="00974ACF" w:rsidP="00B563B9">
      <w:pPr>
        <w:pStyle w:val="112"/>
        <w:rPr>
          <w:lang w:val="en-US"/>
        </w:rPr>
      </w:pPr>
      <w:r w:rsidRPr="00CE543D">
        <w:rPr>
          <w:lang w:val="en-US"/>
        </w:rPr>
        <w:t>Stage 1. The Principal shall send an application drawn up in accordance with Appendix 2 specifying the specialty (areas of rendering services) and duration of starting/finishing services. The Contractor - REA shall be indicated in the “Organization” column.</w:t>
      </w:r>
    </w:p>
    <w:p w:rsidR="00182564" w:rsidRDefault="00974ACF">
      <w:pPr>
        <w:pStyle w:val="112"/>
        <w:rPr>
          <w:lang w:val="en-US"/>
        </w:rPr>
      </w:pPr>
      <w:r w:rsidRPr="00CE543D">
        <w:rPr>
          <w:lang w:val="en-US"/>
        </w:rPr>
        <w:t>Stage 2. The Contractor shall consider the application, select candidates for rendering the required services. The specialists are selected among experienced NPP staff, affiliates of REA. The</w:t>
      </w:r>
      <w:r w:rsidRPr="00974ACF">
        <w:rPr>
          <w:lang w:val="en-US"/>
        </w:rPr>
        <w:t xml:space="preserve"> examination of the application </w:t>
      </w:r>
      <w:del w:id="3924" w:author="Aeoi6" w:date="2014-11-27T14:08:00Z">
        <w:r w:rsidRPr="00974ACF" w:rsidDel="007B4840">
          <w:rPr>
            <w:highlight w:val="red"/>
            <w:lang w:val="en-US"/>
          </w:rPr>
          <w:delText>with exception of the emergency cases</w:delText>
        </w:r>
        <w:r w:rsidRPr="00974ACF" w:rsidDel="007B4840">
          <w:rPr>
            <w:lang w:val="en-US"/>
          </w:rPr>
          <w:delText xml:space="preserve"> </w:delText>
        </w:r>
      </w:del>
      <w:r w:rsidRPr="00974ACF">
        <w:rPr>
          <w:lang w:val="en-US"/>
        </w:rPr>
        <w:t xml:space="preserve">shall be up to 2 weeks. </w:t>
      </w:r>
    </w:p>
    <w:p w:rsidR="00182564" w:rsidRDefault="00974ACF">
      <w:pPr>
        <w:pStyle w:val="112"/>
        <w:rPr>
          <w:lang w:val="en-US"/>
        </w:rPr>
      </w:pPr>
      <w:r w:rsidRPr="00974ACF">
        <w:rPr>
          <w:lang w:val="en-US"/>
        </w:rPr>
        <w:t xml:space="preserve">By results, the Contractor shall </w:t>
      </w:r>
      <w:del w:id="3925" w:author="Aeoi6" w:date="2014-11-27T14:09:00Z">
        <w:r w:rsidRPr="00974ACF" w:rsidDel="007B4840">
          <w:rPr>
            <w:lang w:val="en-US"/>
          </w:rPr>
          <w:delText xml:space="preserve">chart </w:delText>
        </w:r>
      </w:del>
      <w:ins w:id="3926" w:author="Aeoi6" w:date="2014-11-27T14:09:00Z">
        <w:r w:rsidR="007B4840">
          <w:rPr>
            <w:lang w:val="en-US"/>
          </w:rPr>
          <w:t>designate</w:t>
        </w:r>
        <w:r w:rsidR="007B4840" w:rsidRPr="00974ACF">
          <w:rPr>
            <w:lang w:val="en-US"/>
          </w:rPr>
          <w:t xml:space="preserve"> </w:t>
        </w:r>
      </w:ins>
      <w:r w:rsidRPr="00974ACF">
        <w:rPr>
          <w:lang w:val="en-US"/>
        </w:rPr>
        <w:t xml:space="preserve">full names of the specialists together with their working experience (resume or CV including position, </w:t>
      </w:r>
      <w:r w:rsidR="00182564" w:rsidRPr="00182564">
        <w:rPr>
          <w:lang w:val="en-US"/>
          <w:rPrChange w:id="3927" w:author="Aeoi6" w:date="2014-11-27T14:10:00Z">
            <w:rPr>
              <w:highlight w:val="yellow"/>
              <w:lang w:val="en-US"/>
            </w:rPr>
          </w:rPrChange>
        </w:rPr>
        <w:t>grade</w:t>
      </w:r>
      <w:r w:rsidRPr="00974ACF">
        <w:rPr>
          <w:lang w:val="en-US"/>
        </w:rPr>
        <w:t xml:space="preserve"> and relevant reimbursement rate) and send them to the Principal. The place of employment of the specialist (NPP/affiliate) shall be indicated in the “Organization” column. </w:t>
      </w:r>
    </w:p>
    <w:p w:rsidR="00974ACF" w:rsidRPr="00974ACF" w:rsidRDefault="00974ACF" w:rsidP="00B563B9">
      <w:pPr>
        <w:pStyle w:val="112"/>
        <w:rPr>
          <w:lang w:val="en-US"/>
        </w:rPr>
      </w:pPr>
      <w:r w:rsidRPr="00974ACF">
        <w:rPr>
          <w:lang w:val="en-US"/>
        </w:rPr>
        <w:t>Stage 3. The Principal shall consider the proposals regarding the list of the performers and, in case of no reproof, shall send an official order-letter drawn up according to Appendix 2.</w:t>
      </w:r>
    </w:p>
    <w:p w:rsidR="00974ACF" w:rsidRPr="00974ACF" w:rsidRDefault="00974ACF" w:rsidP="00B563B9">
      <w:pPr>
        <w:pStyle w:val="112"/>
        <w:rPr>
          <w:lang w:val="en-US"/>
        </w:rPr>
      </w:pPr>
      <w:r w:rsidRPr="00974ACF">
        <w:rPr>
          <w:lang w:val="en-US"/>
        </w:rPr>
        <w:t xml:space="preserve">Review of the application shall take up to 2 weeks. </w:t>
      </w:r>
    </w:p>
    <w:p w:rsidR="00974ACF" w:rsidRPr="00974ACF" w:rsidRDefault="00974ACF" w:rsidP="00B563B9">
      <w:pPr>
        <w:pStyle w:val="112"/>
        <w:rPr>
          <w:lang w:val="en-US"/>
        </w:rPr>
      </w:pPr>
      <w:r w:rsidRPr="00974ACF">
        <w:rPr>
          <w:lang w:val="en-US"/>
        </w:rPr>
        <w:t>Stage 4. The Contractor shall send copies of the following documents to the Principal:</w:t>
      </w:r>
    </w:p>
    <w:p w:rsidR="00974ACF" w:rsidRPr="00974ACF" w:rsidRDefault="00974ACF" w:rsidP="00B563B9">
      <w:pPr>
        <w:pStyle w:val="2"/>
        <w:rPr>
          <w:lang w:val="en-US"/>
        </w:rPr>
      </w:pPr>
      <w:r w:rsidRPr="00974ACF">
        <w:rPr>
          <w:lang w:val="en-US"/>
        </w:rPr>
        <w:t>personal data form</w:t>
      </w:r>
    </w:p>
    <w:p w:rsidR="00974ACF" w:rsidRPr="00974ACF" w:rsidRDefault="00974ACF" w:rsidP="00B563B9">
      <w:pPr>
        <w:pStyle w:val="2"/>
        <w:rPr>
          <w:lang w:val="en-US"/>
        </w:rPr>
      </w:pPr>
      <w:r w:rsidRPr="00974ACF">
        <w:rPr>
          <w:lang w:val="en-US"/>
        </w:rPr>
        <w:t>passport copy</w:t>
      </w:r>
    </w:p>
    <w:p w:rsidR="00974ACF" w:rsidRPr="00974ACF" w:rsidRDefault="00974ACF" w:rsidP="00B563B9">
      <w:pPr>
        <w:pStyle w:val="2"/>
        <w:rPr>
          <w:lang w:val="en-US"/>
        </w:rPr>
      </w:pPr>
      <w:r w:rsidRPr="00974ACF">
        <w:rPr>
          <w:lang w:val="en-US"/>
        </w:rPr>
        <w:t xml:space="preserve">copy of education diploma including work experience </w:t>
      </w:r>
      <w:r w:rsidR="00182564" w:rsidRPr="00182564">
        <w:rPr>
          <w:lang w:val="en-US"/>
          <w:rPrChange w:id="3928" w:author="Aeoi6" w:date="2014-11-27T14:11:00Z">
            <w:rPr>
              <w:highlight w:val="yellow"/>
              <w:lang w:val="en-US"/>
            </w:rPr>
          </w:rPrChange>
        </w:rPr>
        <w:t>description</w:t>
      </w:r>
      <w:ins w:id="3929" w:author="Aeoi6" w:date="2014-11-27T14:29:00Z">
        <w:r w:rsidR="00B10AED">
          <w:rPr>
            <w:lang w:val="en-US"/>
          </w:rPr>
          <w:t xml:space="preserve"> and qualification.</w:t>
        </w:r>
      </w:ins>
      <w:del w:id="3930" w:author="Aeoi6" w:date="2014-11-27T14:29:00Z">
        <w:r w:rsidRPr="00974ACF" w:rsidDel="00B10AED">
          <w:rPr>
            <w:lang w:val="en-US"/>
          </w:rPr>
          <w:delText>.</w:delText>
        </w:r>
      </w:del>
      <w:r w:rsidRPr="00974ACF">
        <w:rPr>
          <w:lang w:val="en-US"/>
        </w:rPr>
        <w:t xml:space="preserve"> </w:t>
      </w:r>
    </w:p>
    <w:p w:rsidR="00974ACF" w:rsidRPr="00974ACF" w:rsidRDefault="00974ACF" w:rsidP="00B563B9">
      <w:pPr>
        <w:pStyle w:val="112"/>
        <w:rPr>
          <w:lang w:val="en-US"/>
        </w:rPr>
      </w:pPr>
      <w:r w:rsidRPr="00974ACF">
        <w:rPr>
          <w:lang w:val="en-US"/>
        </w:rPr>
        <w:t xml:space="preserve">Stage 5. The Contractor shall get employment visas form F-30 (visa with </w:t>
      </w:r>
      <w:r w:rsidR="00A978B7" w:rsidRPr="00974ACF">
        <w:rPr>
          <w:lang w:val="en-US"/>
        </w:rPr>
        <w:t>labor</w:t>
      </w:r>
      <w:r w:rsidRPr="00974ACF">
        <w:rPr>
          <w:lang w:val="en-US"/>
        </w:rPr>
        <w:t xml:space="preserve"> permit) to the specialists. Time period for visas arrangement is 2 months and more. </w:t>
      </w:r>
    </w:p>
    <w:p w:rsidR="00974ACF" w:rsidRPr="00974ACF" w:rsidRDefault="00974ACF" w:rsidP="00B563B9">
      <w:pPr>
        <w:pStyle w:val="112"/>
        <w:rPr>
          <w:lang w:val="en-US"/>
        </w:rPr>
      </w:pPr>
      <w:r w:rsidRPr="00974ACF">
        <w:rPr>
          <w:lang w:val="en-US"/>
        </w:rPr>
        <w:t>Stage 6. Once the visas are received, the Contactor shall inform the Principal about its readiness to send specialists.</w:t>
      </w:r>
    </w:p>
    <w:p w:rsidR="00974ACF" w:rsidRPr="00974ACF" w:rsidRDefault="00974ACF" w:rsidP="00B563B9">
      <w:pPr>
        <w:pStyle w:val="112"/>
        <w:rPr>
          <w:lang w:val="en-US"/>
        </w:rPr>
      </w:pPr>
      <w:r w:rsidRPr="00974ACF">
        <w:rPr>
          <w:lang w:val="en-US"/>
        </w:rPr>
        <w:t>Stage 7. The Principal shall send a consent letter about receiving specialists within the indicated period and about readiness of accommodation.</w:t>
      </w:r>
    </w:p>
    <w:p w:rsidR="00974ACF" w:rsidRPr="00974ACF" w:rsidRDefault="00974ACF" w:rsidP="00B563B9">
      <w:pPr>
        <w:pStyle w:val="112"/>
        <w:rPr>
          <w:lang w:val="en-US"/>
        </w:rPr>
      </w:pPr>
      <w:r w:rsidRPr="00974ACF">
        <w:rPr>
          <w:lang w:val="en-US"/>
        </w:rPr>
        <w:t xml:space="preserve">Stage 8. The Contractor shall send the specialists and inform the Principal about their departure. The Principal shall provide meeting of the specialists at the airport and their accommodation according to place of residence. </w:t>
      </w:r>
    </w:p>
    <w:p w:rsidR="00974ACF" w:rsidRPr="00974ACF" w:rsidRDefault="00974ACF" w:rsidP="00B563B9">
      <w:pPr>
        <w:pStyle w:val="112"/>
        <w:rPr>
          <w:lang w:val="en-US"/>
        </w:rPr>
      </w:pPr>
      <w:r w:rsidRPr="00974ACF">
        <w:rPr>
          <w:lang w:val="en-US"/>
        </w:rPr>
        <w:t>Stage 9. The Contractor, with the Principal’s assistance</w:t>
      </w:r>
      <w:ins w:id="3931" w:author="Aeoi6" w:date="2014-11-27T14:14:00Z">
        <w:r w:rsidR="00544B0D">
          <w:rPr>
            <w:lang w:val="en-US"/>
          </w:rPr>
          <w:t xml:space="preserve"> (if any)</w:t>
        </w:r>
      </w:ins>
      <w:r w:rsidRPr="00974ACF">
        <w:rPr>
          <w:lang w:val="en-US"/>
        </w:rPr>
        <w:t xml:space="preserve">, shall send the documents of the business traveler in order to get employment certificate and residence permit. </w:t>
      </w:r>
    </w:p>
    <w:p w:rsidR="00CE543D" w:rsidRDefault="00182564" w:rsidP="00CE543D">
      <w:pPr>
        <w:pStyle w:val="112"/>
        <w:rPr>
          <w:highlight w:val="yellow"/>
          <w:lang w:val="en-US"/>
        </w:rPr>
      </w:pPr>
      <w:r w:rsidRPr="00182564">
        <w:rPr>
          <w:lang w:val="en-US"/>
          <w:rPrChange w:id="3932" w:author="Aeoi6" w:date="2014-11-27T14:15:00Z">
            <w:rPr>
              <w:highlight w:val="yellow"/>
              <w:lang w:val="en-US"/>
            </w:rPr>
          </w:rPrChange>
        </w:rPr>
        <w:t>Stage 10 The Contractor, every month or upon services rendering completion,  shall draw up monthly report in the form established in Appendix 8 and Timesheet for the Contractor’s specialists (Appendix 7.1), and Certificate on Performed  Services (Appendix 15) (in compliance with Appendix 11.1).</w:t>
      </w:r>
      <w:r w:rsidR="00CE543D">
        <w:rPr>
          <w:highlight w:val="yellow"/>
          <w:lang w:val="en-US"/>
        </w:rPr>
        <w:br w:type="page"/>
      </w:r>
    </w:p>
    <w:p w:rsidR="00CE543D" w:rsidRPr="00974ACF" w:rsidRDefault="00CE543D" w:rsidP="00B563B9">
      <w:pPr>
        <w:pStyle w:val="112"/>
        <w:rPr>
          <w:lang w:val="en-US"/>
        </w:rPr>
      </w:pPr>
    </w:p>
    <w:p w:rsidR="007535B9" w:rsidRPr="007535B9" w:rsidRDefault="00182564" w:rsidP="00507FB1">
      <w:pPr>
        <w:pStyle w:val="1120"/>
        <w:jc w:val="right"/>
        <w:rPr>
          <w:lang w:val="en-US"/>
        </w:rPr>
      </w:pPr>
      <w:r w:rsidRPr="00182564">
        <w:rPr>
          <w:lang w:val="en-US"/>
          <w:rPrChange w:id="3933" w:author="Aeoi6" w:date="2014-11-27T14:27:00Z">
            <w:rPr>
              <w:highlight w:val="yellow"/>
              <w:lang w:val="en-US"/>
            </w:rPr>
          </w:rPrChange>
        </w:rPr>
        <w:t>Appendix 4.1.2</w:t>
      </w:r>
    </w:p>
    <w:p w:rsidR="00182564" w:rsidRDefault="00182564">
      <w:pPr>
        <w:pStyle w:val="112"/>
        <w:rPr>
          <w:ins w:id="3934" w:author="Aeoi6" w:date="2014-11-27T14:31:00Z"/>
          <w:lang w:val="en-US"/>
        </w:rPr>
      </w:pPr>
      <w:r w:rsidRPr="00182564">
        <w:rPr>
          <w:lang w:val="en-US"/>
          <w:rPrChange w:id="3935" w:author="Aeoi6" w:date="2014-11-27T14:27:00Z">
            <w:rPr>
              <w:highlight w:val="yellow"/>
              <w:lang w:val="en-US"/>
            </w:rPr>
          </w:rPrChange>
        </w:rPr>
        <w:t xml:space="preserve">Procedure of the Principal and the </w:t>
      </w:r>
      <w:del w:id="3936" w:author="Aeoi6" w:date="2014-11-27T14:15:00Z">
        <w:r w:rsidRPr="00182564">
          <w:rPr>
            <w:lang w:val="en-US"/>
            <w:rPrChange w:id="3937" w:author="Aeoi6" w:date="2014-11-27T14:27:00Z">
              <w:rPr>
                <w:highlight w:val="yellow"/>
                <w:lang w:val="en-US"/>
              </w:rPr>
            </w:rPrChange>
          </w:rPr>
          <w:delText xml:space="preserve">Customer </w:delText>
        </w:r>
      </w:del>
      <w:ins w:id="3938" w:author="Aeoi6" w:date="2014-11-27T14:16:00Z">
        <w:r w:rsidRPr="00182564">
          <w:rPr>
            <w:lang w:val="en-US"/>
            <w:rPrChange w:id="3939" w:author="Aeoi6" w:date="2014-11-27T14:27:00Z">
              <w:rPr>
                <w:highlight w:val="yellow"/>
                <w:lang w:val="en-US"/>
              </w:rPr>
            </w:rPrChange>
          </w:rPr>
          <w:t>Contractor</w:t>
        </w:r>
      </w:ins>
      <w:ins w:id="3940" w:author="Aeoi6" w:date="2014-11-27T14:15:00Z">
        <w:r w:rsidRPr="00182564">
          <w:rPr>
            <w:lang w:val="en-US"/>
            <w:rPrChange w:id="3941" w:author="Aeoi6" w:date="2014-11-27T14:27:00Z">
              <w:rPr>
                <w:highlight w:val="yellow"/>
                <w:lang w:val="en-US"/>
              </w:rPr>
            </w:rPrChange>
          </w:rPr>
          <w:t xml:space="preserve"> </w:t>
        </w:r>
      </w:ins>
      <w:r w:rsidRPr="00182564">
        <w:rPr>
          <w:lang w:val="en-US"/>
          <w:rPrChange w:id="3942" w:author="Aeoi6" w:date="2014-11-27T14:27:00Z">
            <w:rPr>
              <w:highlight w:val="yellow"/>
              <w:lang w:val="en-US"/>
            </w:rPr>
          </w:rPrChange>
        </w:rPr>
        <w:t xml:space="preserve">interaction at short-time (not more than 90 days) sending of the Contractor’s specialists for rendering engineering services and technical support </w:t>
      </w:r>
    </w:p>
    <w:p w:rsidR="00182564" w:rsidRPr="00182564" w:rsidRDefault="00182564">
      <w:pPr>
        <w:pStyle w:val="112"/>
        <w:rPr>
          <w:b/>
          <w:bCs/>
          <w:sz w:val="28"/>
          <w:szCs w:val="28"/>
          <w:u w:val="single"/>
          <w:lang w:val="en-US"/>
          <w:rPrChange w:id="3943" w:author="Aeoi6" w:date="2014-11-27T14:32:00Z">
            <w:rPr>
              <w:highlight w:val="yellow"/>
              <w:lang w:val="en-US"/>
            </w:rPr>
          </w:rPrChange>
        </w:rPr>
      </w:pPr>
      <w:ins w:id="3944" w:author="Aeoi6" w:date="2014-11-27T14:31:00Z">
        <w:r w:rsidRPr="00182564">
          <w:rPr>
            <w:b/>
            <w:bCs/>
            <w:sz w:val="28"/>
            <w:szCs w:val="28"/>
            <w:u w:val="single"/>
            <w:lang w:val="en-US"/>
            <w:rPrChange w:id="3945" w:author="Aeoi6" w:date="2014-11-27T14:32:00Z">
              <w:rPr>
                <w:lang w:val="en-US"/>
              </w:rPr>
            </w:rPrChange>
          </w:rPr>
          <w:t>It shall be the same as Appendix No.</w:t>
        </w:r>
      </w:ins>
      <w:ins w:id="3946" w:author="Aeoi6" w:date="2014-11-27T14:32:00Z">
        <w:r w:rsidRPr="00182564">
          <w:rPr>
            <w:b/>
            <w:bCs/>
            <w:sz w:val="28"/>
            <w:szCs w:val="28"/>
            <w:u w:val="single"/>
            <w:lang w:val="en-US"/>
            <w:rPrChange w:id="3947" w:author="Aeoi6" w:date="2014-11-27T14:32:00Z">
              <w:rPr>
                <w:lang w:val="en-US"/>
              </w:rPr>
            </w:rPrChange>
          </w:rPr>
          <w:t>4.1.1 and need to be corrected.</w:t>
        </w:r>
      </w:ins>
    </w:p>
    <w:p w:rsidR="007535B9" w:rsidRPr="00B10AED" w:rsidRDefault="00182564" w:rsidP="007535B9">
      <w:pPr>
        <w:pStyle w:val="112"/>
        <w:rPr>
          <w:lang w:val="en-US"/>
          <w:rPrChange w:id="3948" w:author="Aeoi6" w:date="2014-11-27T14:27:00Z">
            <w:rPr>
              <w:highlight w:val="yellow"/>
              <w:lang w:val="en-US"/>
            </w:rPr>
          </w:rPrChange>
        </w:rPr>
      </w:pPr>
      <w:r w:rsidRPr="00182564">
        <w:rPr>
          <w:lang w:val="en-US"/>
          <w:rPrChange w:id="3949" w:author="Aeoi6" w:date="2014-11-27T14:27:00Z">
            <w:rPr>
              <w:highlight w:val="yellow"/>
              <w:lang w:val="en-US"/>
            </w:rPr>
          </w:rPrChange>
        </w:rPr>
        <w:t>To render services on technical support of operation, The Contractor shall send the specialists for the short period not exceeding 90 days, including specialists from the organizations. The list of which is available in Appendix 1 to the present Contract.</w:t>
      </w:r>
    </w:p>
    <w:p w:rsidR="007535B9" w:rsidRPr="007535B9" w:rsidRDefault="00182564" w:rsidP="007535B9">
      <w:pPr>
        <w:pStyle w:val="112"/>
        <w:rPr>
          <w:lang w:val="en-US"/>
        </w:rPr>
      </w:pPr>
      <w:r w:rsidRPr="00182564">
        <w:rPr>
          <w:lang w:val="en-US"/>
          <w:rPrChange w:id="3950" w:author="Aeoi6" w:date="2014-11-27T14:27:00Z">
            <w:rPr>
              <w:highlight w:val="yellow"/>
              <w:lang w:val="en-US"/>
            </w:rPr>
          </w:rPrChange>
        </w:rPr>
        <w:t>The procedure of interaction between the Principal and the Contractor is as follows:</w:t>
      </w:r>
    </w:p>
    <w:p w:rsidR="00182564" w:rsidRDefault="007535B9">
      <w:pPr>
        <w:pStyle w:val="112"/>
        <w:rPr>
          <w:lang w:val="en-US"/>
        </w:rPr>
      </w:pPr>
      <w:r w:rsidRPr="007535B9">
        <w:rPr>
          <w:lang w:val="en-US"/>
        </w:rPr>
        <w:t xml:space="preserve">Stage 1. The Principal shall forward an application drawn up according to Appendix </w:t>
      </w:r>
      <w:del w:id="3951" w:author="Aeoi6" w:date="2014-11-27T14:17:00Z">
        <w:r w:rsidRPr="007535B9" w:rsidDel="0001261C">
          <w:rPr>
            <w:lang w:val="en-US"/>
          </w:rPr>
          <w:delText xml:space="preserve">3 </w:delText>
        </w:r>
      </w:del>
      <w:ins w:id="3952" w:author="Aeoi6" w:date="2014-11-27T14:17:00Z">
        <w:r w:rsidR="0001261C">
          <w:rPr>
            <w:lang w:val="en-US"/>
          </w:rPr>
          <w:t>2</w:t>
        </w:r>
        <w:r w:rsidR="0001261C" w:rsidRPr="007535B9">
          <w:rPr>
            <w:lang w:val="en-US"/>
          </w:rPr>
          <w:t xml:space="preserve"> </w:t>
        </w:r>
      </w:ins>
      <w:r w:rsidRPr="007535B9">
        <w:rPr>
          <w:lang w:val="en-US"/>
        </w:rPr>
        <w:t>specifying scope of services to be rendered, terms of services rendering start/completion.</w:t>
      </w:r>
    </w:p>
    <w:p w:rsidR="007535B9" w:rsidRPr="007535B9" w:rsidRDefault="007535B9" w:rsidP="007535B9">
      <w:pPr>
        <w:pStyle w:val="112"/>
        <w:rPr>
          <w:lang w:val="en-US"/>
        </w:rPr>
      </w:pPr>
      <w:r w:rsidRPr="007535B9">
        <w:rPr>
          <w:lang w:val="en-US"/>
        </w:rPr>
        <w:t>Stage 2.</w:t>
      </w:r>
      <w:r w:rsidRPr="007535B9">
        <w:rPr>
          <w:highlight w:val="yellow"/>
          <w:lang w:val="en-US"/>
        </w:rPr>
        <w:t xml:space="preserve">The Contractor shall consider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7535B9">
        <w:rPr>
          <w:lang w:val="en-US"/>
        </w:rPr>
        <w:t>The time for application consideration is up to 2 weeks.</w:t>
      </w:r>
    </w:p>
    <w:p w:rsidR="007535B9" w:rsidRPr="007535B9" w:rsidRDefault="007535B9" w:rsidP="007535B9">
      <w:pPr>
        <w:pStyle w:val="112"/>
        <w:rPr>
          <w:highlight w:val="yellow"/>
          <w:lang w:val="en-US"/>
        </w:rPr>
      </w:pPr>
      <w:r w:rsidRPr="007535B9">
        <w:rPr>
          <w:highlight w:val="yellow"/>
          <w:lang w:val="en-US"/>
        </w:rPr>
        <w:t>Stage 2a Based on the approved application, the Contractor shall draw up the Technical Assignment for work performance. The following issues shall be reviewed in the Technical Assignment:</w:t>
      </w:r>
    </w:p>
    <w:p w:rsidR="007535B9" w:rsidRPr="007535B9" w:rsidRDefault="007535B9" w:rsidP="007535B9">
      <w:pPr>
        <w:pStyle w:val="2"/>
        <w:rPr>
          <w:highlight w:val="yellow"/>
          <w:lang w:val="en-US"/>
        </w:rPr>
      </w:pPr>
      <w:r w:rsidRPr="007535B9">
        <w:rPr>
          <w:highlight w:val="yellow"/>
          <w:lang w:val="en-US"/>
        </w:rPr>
        <w:t>types of services and trends of technical support;</w:t>
      </w:r>
    </w:p>
    <w:p w:rsidR="007535B9" w:rsidRPr="007535B9" w:rsidRDefault="007535B9" w:rsidP="007535B9">
      <w:pPr>
        <w:pStyle w:val="2"/>
        <w:rPr>
          <w:highlight w:val="yellow"/>
          <w:lang w:val="en-US"/>
        </w:rPr>
      </w:pPr>
      <w:r w:rsidRPr="007535B9">
        <w:rPr>
          <w:highlight w:val="yellow"/>
          <w:lang w:val="en-US"/>
        </w:rPr>
        <w:t>sequence of technical support rendering to the Principal;</w:t>
      </w:r>
    </w:p>
    <w:p w:rsidR="007535B9" w:rsidRPr="007535B9" w:rsidRDefault="007535B9" w:rsidP="007535B9">
      <w:pPr>
        <w:pStyle w:val="2"/>
        <w:rPr>
          <w:highlight w:val="yellow"/>
          <w:lang w:val="en-US"/>
        </w:rPr>
      </w:pPr>
      <w:r w:rsidRPr="007535B9">
        <w:rPr>
          <w:highlight w:val="yellow"/>
          <w:lang w:val="en-US"/>
        </w:rPr>
        <w:t>specialists qualification and membership;</w:t>
      </w:r>
    </w:p>
    <w:p w:rsidR="007535B9" w:rsidRPr="007535B9" w:rsidRDefault="007535B9" w:rsidP="007535B9">
      <w:pPr>
        <w:pStyle w:val="2"/>
        <w:rPr>
          <w:highlight w:val="yellow"/>
          <w:lang w:val="en-US"/>
        </w:rPr>
      </w:pPr>
      <w:r w:rsidRPr="007535B9">
        <w:rPr>
          <w:highlight w:val="yellow"/>
          <w:lang w:val="en-US"/>
        </w:rPr>
        <w:t>time-schedule of specialists sending;</w:t>
      </w:r>
    </w:p>
    <w:p w:rsidR="007535B9" w:rsidRPr="007535B9" w:rsidRDefault="007535B9" w:rsidP="007535B9">
      <w:pPr>
        <w:pStyle w:val="2"/>
        <w:rPr>
          <w:highlight w:val="yellow"/>
          <w:lang w:val="en-US"/>
        </w:rPr>
      </w:pPr>
      <w:r w:rsidRPr="007535B9">
        <w:rPr>
          <w:highlight w:val="yellow"/>
          <w:lang w:val="en-US"/>
        </w:rPr>
        <w:t>responsible executors;</w:t>
      </w:r>
    </w:p>
    <w:p w:rsidR="007535B9" w:rsidRPr="007535B9" w:rsidRDefault="007535B9" w:rsidP="007535B9">
      <w:pPr>
        <w:pStyle w:val="2"/>
        <w:rPr>
          <w:highlight w:val="yellow"/>
          <w:lang w:val="en-US"/>
        </w:rPr>
      </w:pPr>
      <w:r w:rsidRPr="007535B9">
        <w:rPr>
          <w:highlight w:val="yellow"/>
          <w:lang w:val="en-US"/>
        </w:rPr>
        <w:t>Contractor’s obligations;</w:t>
      </w:r>
    </w:p>
    <w:p w:rsidR="007535B9" w:rsidRPr="007535B9" w:rsidRDefault="007535B9" w:rsidP="007535B9">
      <w:pPr>
        <w:pStyle w:val="2"/>
        <w:rPr>
          <w:highlight w:val="yellow"/>
          <w:lang w:val="en-US"/>
        </w:rPr>
      </w:pPr>
      <w:r w:rsidRPr="007535B9">
        <w:rPr>
          <w:highlight w:val="yellow"/>
          <w:lang w:val="en-US"/>
        </w:rPr>
        <w:t>Principal’s obligations;</w:t>
      </w:r>
    </w:p>
    <w:p w:rsidR="00A978B7" w:rsidRPr="00A978B7" w:rsidRDefault="007535B9" w:rsidP="007535B9">
      <w:pPr>
        <w:pStyle w:val="2"/>
        <w:rPr>
          <w:highlight w:val="yellow"/>
          <w:lang w:val="en-US"/>
        </w:rPr>
      </w:pPr>
      <w:r w:rsidRPr="00A978B7">
        <w:rPr>
          <w:highlight w:val="yellow"/>
          <w:lang w:val="en-US"/>
        </w:rPr>
        <w:t>demand to as-built documents drawing up (if required);</w:t>
      </w:r>
    </w:p>
    <w:p w:rsidR="007535B9" w:rsidRPr="00A978B7" w:rsidRDefault="007535B9" w:rsidP="007535B9">
      <w:pPr>
        <w:pStyle w:val="2"/>
        <w:rPr>
          <w:highlight w:val="yellow"/>
          <w:lang w:val="en-US"/>
        </w:rPr>
      </w:pPr>
      <w:r w:rsidRPr="00A978B7">
        <w:rPr>
          <w:highlight w:val="yellow"/>
          <w:lang w:val="en-US"/>
        </w:rPr>
        <w:t>time periods of performance;</w:t>
      </w:r>
    </w:p>
    <w:p w:rsidR="007535B9" w:rsidRPr="007535B9" w:rsidRDefault="00A978B7" w:rsidP="007535B9">
      <w:pPr>
        <w:pStyle w:val="112"/>
        <w:rPr>
          <w:lang w:val="en-US"/>
        </w:rPr>
      </w:pPr>
      <w:r w:rsidRPr="007535B9">
        <w:rPr>
          <w:lang w:val="en-US"/>
        </w:rPr>
        <w:t>Stage</w:t>
      </w:r>
      <w:r w:rsidR="007535B9" w:rsidRPr="007535B9">
        <w:rPr>
          <w:lang w:val="en-US"/>
        </w:rPr>
        <w:t xml:space="preserve"> 3. The Principal shall review the Technical Assignment and time periods for the specialists sending, and, in case of unavailability of comments, send an official letter-order in the form of Appendix 2 and approved Technical Assignment as well. The time for application consideration is up to 2 weeks.</w:t>
      </w:r>
    </w:p>
    <w:p w:rsidR="007535B9" w:rsidRPr="007535B9" w:rsidRDefault="007535B9" w:rsidP="007535B9">
      <w:pPr>
        <w:pStyle w:val="112"/>
        <w:rPr>
          <w:lang w:val="en-US"/>
        </w:rPr>
      </w:pPr>
      <w:r w:rsidRPr="007535B9">
        <w:rPr>
          <w:lang w:val="en-US"/>
        </w:rPr>
        <w:t>Stage 4. The Contractor shall draw up a draft agreement with the Russian subcontractor. The time for drawing up shall take up to 2,5 months.</w:t>
      </w:r>
    </w:p>
    <w:p w:rsidR="007535B9" w:rsidRPr="007535B9" w:rsidRDefault="007535B9" w:rsidP="007535B9">
      <w:pPr>
        <w:pStyle w:val="112"/>
        <w:rPr>
          <w:lang w:val="en-US"/>
        </w:rPr>
      </w:pPr>
      <w:r w:rsidRPr="007535B9">
        <w:rPr>
          <w:lang w:val="en-US"/>
        </w:rPr>
        <w:t>Upon signing the agreement with the Russian subcontractor, the latter shall send to the Principal the package of documents required for sending specialists:</w:t>
      </w:r>
    </w:p>
    <w:p w:rsidR="007535B9" w:rsidRPr="007535B9" w:rsidRDefault="007535B9" w:rsidP="007535B9">
      <w:pPr>
        <w:pStyle w:val="2"/>
        <w:rPr>
          <w:lang w:val="en-US"/>
        </w:rPr>
      </w:pPr>
      <w:r w:rsidRPr="007535B9">
        <w:rPr>
          <w:lang w:val="en-US"/>
        </w:rPr>
        <w:t>personal data form</w:t>
      </w:r>
    </w:p>
    <w:p w:rsidR="007535B9" w:rsidRPr="007535B9" w:rsidRDefault="007535B9" w:rsidP="007535B9">
      <w:pPr>
        <w:pStyle w:val="2"/>
        <w:rPr>
          <w:lang w:val="en-US"/>
        </w:rPr>
      </w:pPr>
      <w:r w:rsidRPr="007535B9">
        <w:rPr>
          <w:lang w:val="en-US"/>
        </w:rPr>
        <w:t>passport copy</w:t>
      </w:r>
    </w:p>
    <w:p w:rsidR="007535B9" w:rsidRPr="007535B9" w:rsidRDefault="007535B9" w:rsidP="007535B9">
      <w:pPr>
        <w:pStyle w:val="2"/>
        <w:rPr>
          <w:lang w:val="en-US"/>
        </w:rPr>
      </w:pPr>
      <w:r w:rsidRPr="007535B9">
        <w:rPr>
          <w:lang w:val="en-US"/>
        </w:rPr>
        <w:t>copy of education diploma including work experience.</w:t>
      </w:r>
    </w:p>
    <w:p w:rsidR="007535B9" w:rsidRPr="007535B9" w:rsidRDefault="007535B9" w:rsidP="007535B9">
      <w:pPr>
        <w:pStyle w:val="112"/>
        <w:rPr>
          <w:lang w:val="en-US"/>
        </w:rPr>
      </w:pPr>
      <w:r w:rsidRPr="007535B9">
        <w:rPr>
          <w:lang w:val="en-US"/>
        </w:rPr>
        <w:t>Stage 5. The Contractor shall approach to the Consular Department of IRI Embassy in Russia to formalize the employment visas.</w:t>
      </w:r>
    </w:p>
    <w:p w:rsidR="007535B9" w:rsidRPr="007535B9" w:rsidRDefault="007535B9" w:rsidP="007535B9">
      <w:pPr>
        <w:pStyle w:val="112"/>
        <w:rPr>
          <w:lang w:val="en-US"/>
        </w:rPr>
      </w:pPr>
      <w:r w:rsidRPr="007535B9">
        <w:rPr>
          <w:lang w:val="en-US"/>
        </w:rPr>
        <w:t>Stage 6. Once the visas are obtained, the Contractor shall inform the Principle about its readiness to send specialists.</w:t>
      </w:r>
    </w:p>
    <w:p w:rsidR="007535B9" w:rsidRPr="007535B9" w:rsidRDefault="007535B9" w:rsidP="007535B9">
      <w:pPr>
        <w:pStyle w:val="112"/>
        <w:rPr>
          <w:lang w:val="en-US"/>
        </w:rPr>
      </w:pPr>
      <w:r w:rsidRPr="007535B9">
        <w:rPr>
          <w:lang w:val="en-US"/>
        </w:rPr>
        <w:lastRenderedPageBreak/>
        <w:t>Stage 7. The Principal shall send a consent letter about receiving specialists within the indicated period and about readiness of accommodation.</w:t>
      </w:r>
    </w:p>
    <w:p w:rsidR="007535B9" w:rsidRPr="007535B9" w:rsidRDefault="007535B9" w:rsidP="007535B9">
      <w:pPr>
        <w:pStyle w:val="112"/>
        <w:rPr>
          <w:lang w:val="en-US"/>
        </w:rPr>
      </w:pPr>
      <w:r w:rsidRPr="007535B9">
        <w:rPr>
          <w:lang w:val="en-US"/>
        </w:rPr>
        <w:t>Stage 8. The Contractor shall send the specialists and inform the Contractor about their departure. The Principal shall provide meeting of the specialists at the airport and their allocation according to place of residence.</w:t>
      </w:r>
    </w:p>
    <w:p w:rsidR="007535B9" w:rsidRPr="007535B9" w:rsidRDefault="007535B9" w:rsidP="007535B9">
      <w:pPr>
        <w:pStyle w:val="112"/>
        <w:rPr>
          <w:lang w:val="en-US"/>
        </w:rPr>
      </w:pPr>
      <w:r w:rsidRPr="007535B9">
        <w:rPr>
          <w:lang w:val="en-US"/>
        </w:rPr>
        <w:t>Stage 9.</w:t>
      </w:r>
      <w:r w:rsidRPr="007535B9">
        <w:rPr>
          <w:highlight w:val="yellow"/>
          <w:lang w:val="en-US"/>
        </w:rPr>
        <w:t>The Contractor, every month or upon services rendering completion,  shall draw up monthly report in the form established in Appendix 8 and Timesheet for the Contractor’s specialists (Appendix 7.2), and Certificate on Performed  Services (Appendix 15) (in compliance with Appendix 11.1).</w:t>
      </w:r>
    </w:p>
    <w:p w:rsidR="00CE543D" w:rsidRDefault="00CE543D">
      <w:pPr>
        <w:spacing w:after="200"/>
        <w:jc w:val="left"/>
        <w:rPr>
          <w:lang w:val="en-US"/>
        </w:rPr>
      </w:pPr>
      <w:r>
        <w:rPr>
          <w:lang w:val="en-US"/>
        </w:rPr>
        <w:br w:type="page"/>
      </w:r>
    </w:p>
    <w:p w:rsidR="00B563B9" w:rsidRDefault="00B563B9" w:rsidP="00974ACF">
      <w:pPr>
        <w:rPr>
          <w:lang w:val="en-US"/>
        </w:rPr>
      </w:pPr>
    </w:p>
    <w:p w:rsidR="00D83452" w:rsidRPr="00D83452" w:rsidRDefault="00182564" w:rsidP="00507FB1">
      <w:pPr>
        <w:pStyle w:val="1120"/>
        <w:jc w:val="right"/>
        <w:rPr>
          <w:lang w:val="en-US"/>
        </w:rPr>
      </w:pPr>
      <w:r w:rsidRPr="00182564">
        <w:rPr>
          <w:lang w:val="en-US"/>
          <w:rPrChange w:id="3953" w:author="Aeoi6" w:date="2014-11-27T14:33:00Z">
            <w:rPr>
              <w:highlight w:val="yellow"/>
              <w:lang w:val="en-US"/>
            </w:rPr>
          </w:rPrChange>
        </w:rPr>
        <w:t>Appendix 4.1.3</w:t>
      </w:r>
    </w:p>
    <w:p w:rsidR="00182564" w:rsidRDefault="00182564">
      <w:pPr>
        <w:pStyle w:val="112"/>
        <w:rPr>
          <w:lang w:val="en-US"/>
        </w:rPr>
      </w:pPr>
      <w:r w:rsidRPr="00182564">
        <w:rPr>
          <w:lang w:val="en-US"/>
          <w:rPrChange w:id="3954" w:author="Aeoi6" w:date="2014-11-27T14:33:00Z">
            <w:rPr>
              <w:highlight w:val="yellow"/>
              <w:lang w:val="en-US"/>
            </w:rPr>
          </w:rPrChange>
        </w:rPr>
        <w:t xml:space="preserve">Procedure of the Principal and the </w:t>
      </w:r>
      <w:del w:id="3955" w:author="Aeoi6" w:date="2014-11-27T14:33:00Z">
        <w:r w:rsidRPr="00182564">
          <w:rPr>
            <w:lang w:val="en-US"/>
            <w:rPrChange w:id="3956" w:author="Aeoi6" w:date="2014-11-27T14:33:00Z">
              <w:rPr>
                <w:highlight w:val="yellow"/>
                <w:lang w:val="en-US"/>
              </w:rPr>
            </w:rPrChange>
          </w:rPr>
          <w:delText xml:space="preserve">Customer </w:delText>
        </w:r>
      </w:del>
      <w:ins w:id="3957" w:author="Aeoi6" w:date="2014-11-27T14:33:00Z">
        <w:r w:rsidRPr="00182564">
          <w:rPr>
            <w:lang w:val="en-US"/>
            <w:rPrChange w:id="3958" w:author="Aeoi6" w:date="2014-11-27T14:33:00Z">
              <w:rPr>
                <w:highlight w:val="yellow"/>
                <w:lang w:val="en-US"/>
              </w:rPr>
            </w:rPrChange>
          </w:rPr>
          <w:t xml:space="preserve">Contractor </w:t>
        </w:r>
      </w:ins>
      <w:r w:rsidRPr="00182564">
        <w:rPr>
          <w:lang w:val="en-US"/>
          <w:rPrChange w:id="3959" w:author="Aeoi6" w:date="2014-11-27T14:33:00Z">
            <w:rPr>
              <w:highlight w:val="yellow"/>
              <w:lang w:val="en-US"/>
            </w:rPr>
          </w:rPrChange>
        </w:rPr>
        <w:t>interaction</w:t>
      </w:r>
      <w:ins w:id="3960" w:author="Aeoi6" w:date="2014-11-27T14:33:00Z">
        <w:r w:rsidRPr="00182564">
          <w:rPr>
            <w:lang w:val="en-US"/>
            <w:rPrChange w:id="3961" w:author="Aeoi6" w:date="2014-11-27T14:33:00Z">
              <w:rPr>
                <w:highlight w:val="yellow"/>
                <w:lang w:val="en-US"/>
              </w:rPr>
            </w:rPrChange>
          </w:rPr>
          <w:t xml:space="preserve"> </w:t>
        </w:r>
      </w:ins>
      <w:r w:rsidRPr="00182564">
        <w:rPr>
          <w:lang w:val="en-US"/>
          <w:rPrChange w:id="3962" w:author="Aeoi6" w:date="2014-11-27T14:33:00Z">
            <w:rPr>
              <w:highlight w:val="yellow"/>
              <w:lang w:val="en-US"/>
            </w:rPr>
          </w:rPrChange>
        </w:rPr>
        <w:t>at the Contractor’s specialists urgent sending to IRI for technical support of operation</w:t>
      </w:r>
    </w:p>
    <w:p w:rsidR="00D83452" w:rsidRPr="00D83452" w:rsidRDefault="00D83452" w:rsidP="00D83452">
      <w:pPr>
        <w:pStyle w:val="112"/>
        <w:rPr>
          <w:lang w:val="en-US"/>
        </w:rPr>
      </w:pPr>
      <w:r w:rsidRPr="00D83452">
        <w:rPr>
          <w:lang w:val="en-US"/>
        </w:rPr>
        <w:t>To arrange for fast (within 7 calendar days) sending  the Contractor’s specialists for urgent short-term (not exceeding 30 days) rendering of engineering services under conditions when the Principal considers the matter to be urgent and the above specified terms are not predictable or planned, the procedure of interaction between the Principal and the Contractor shall be performed as follows:</w:t>
      </w:r>
    </w:p>
    <w:p w:rsidR="00D83452" w:rsidRPr="00D83452" w:rsidRDefault="00D83452" w:rsidP="00D83452">
      <w:pPr>
        <w:pStyle w:val="2"/>
        <w:rPr>
          <w:lang w:val="en-US"/>
        </w:rPr>
      </w:pPr>
      <w:r w:rsidRPr="00D83452">
        <w:rPr>
          <w:lang w:val="en-US"/>
        </w:rPr>
        <w:t>The Contractor shall consider the Principal’s Application (Appendix 2 and Appendix 3) and selects the candidates of specialists for the required services rendering within up to 1 week. Simultaneously with submission to the Principal of details of the specialists to be sent, the Contractor proceeds to arrangement of Iran entry visas (time period of visa issue is 5 working days).</w:t>
      </w:r>
    </w:p>
    <w:p w:rsidR="00182564" w:rsidRDefault="00D83452">
      <w:pPr>
        <w:pStyle w:val="2"/>
        <w:rPr>
          <w:lang w:val="en-US"/>
        </w:rPr>
      </w:pPr>
      <w:r w:rsidRPr="00D83452">
        <w:rPr>
          <w:lang w:val="en-US"/>
        </w:rPr>
        <w:t xml:space="preserve">The Principal shall review the proposals regarding the list of the </w:t>
      </w:r>
      <w:del w:id="3963" w:author="Aeoi6" w:date="2014-11-27T14:34:00Z">
        <w:r w:rsidRPr="00D83452" w:rsidDel="003F1247">
          <w:rPr>
            <w:lang w:val="en-US"/>
          </w:rPr>
          <w:delText xml:space="preserve">performers </w:delText>
        </w:r>
      </w:del>
      <w:ins w:id="3964" w:author="Aeoi6" w:date="2014-11-27T14:34:00Z">
        <w:r w:rsidR="003F1247">
          <w:rPr>
            <w:lang w:val="en-US"/>
          </w:rPr>
          <w:t>specialists</w:t>
        </w:r>
        <w:r w:rsidR="003F1247" w:rsidRPr="00D83452">
          <w:rPr>
            <w:lang w:val="en-US"/>
          </w:rPr>
          <w:t xml:space="preserve"> </w:t>
        </w:r>
      </w:ins>
      <w:r w:rsidRPr="00D83452">
        <w:rPr>
          <w:lang w:val="en-US"/>
        </w:rPr>
        <w:t>and</w:t>
      </w:r>
      <w:del w:id="3965" w:author="Aeoi6" w:date="2014-11-27T14:34:00Z">
        <w:r w:rsidRPr="00D83452" w:rsidDel="003F1247">
          <w:rPr>
            <w:lang w:val="en-US"/>
          </w:rPr>
          <w:delText>, in case of no reproof,</w:delText>
        </w:r>
      </w:del>
      <w:r w:rsidRPr="00D83452">
        <w:rPr>
          <w:lang w:val="en-US"/>
        </w:rPr>
        <w:t xml:space="preserve"> shall send an official </w:t>
      </w:r>
      <w:del w:id="3966" w:author="Aeoi6" w:date="2014-11-27T14:34:00Z">
        <w:r w:rsidRPr="00D83452" w:rsidDel="003F1247">
          <w:rPr>
            <w:lang w:val="en-US"/>
          </w:rPr>
          <w:delText>order-</w:delText>
        </w:r>
      </w:del>
      <w:r w:rsidRPr="00D83452">
        <w:rPr>
          <w:lang w:val="en-US"/>
        </w:rPr>
        <w:t xml:space="preserve">letter </w:t>
      </w:r>
      <w:del w:id="3967" w:author="Aeoi6" w:date="2014-11-27T14:35:00Z">
        <w:r w:rsidRPr="00D83452" w:rsidDel="003F1247">
          <w:rPr>
            <w:lang w:val="en-US"/>
          </w:rPr>
          <w:delText xml:space="preserve">drawn up </w:delText>
        </w:r>
      </w:del>
      <w:r w:rsidRPr="00D83452">
        <w:rPr>
          <w:lang w:val="en-US"/>
        </w:rPr>
        <w:t xml:space="preserve">according to Appendix </w:t>
      </w:r>
      <w:del w:id="3968" w:author="Aeoi6" w:date="2014-11-27T14:35:00Z">
        <w:r w:rsidRPr="00D83452" w:rsidDel="003F1247">
          <w:rPr>
            <w:lang w:val="en-US"/>
          </w:rPr>
          <w:delText xml:space="preserve">3 </w:delText>
        </w:r>
      </w:del>
      <w:ins w:id="3969" w:author="Aeoi6" w:date="2014-11-27T14:35:00Z">
        <w:r w:rsidR="003F1247">
          <w:rPr>
            <w:lang w:val="en-US"/>
          </w:rPr>
          <w:t>2</w:t>
        </w:r>
        <w:r w:rsidR="003F1247" w:rsidRPr="00D83452">
          <w:rPr>
            <w:lang w:val="en-US"/>
          </w:rPr>
          <w:t xml:space="preserve"> </w:t>
        </w:r>
      </w:ins>
      <w:r w:rsidRPr="00D83452">
        <w:rPr>
          <w:lang w:val="en-US"/>
        </w:rPr>
        <w:t>within 3 working days.</w:t>
      </w:r>
    </w:p>
    <w:p w:rsidR="00182564" w:rsidRDefault="00D83452">
      <w:pPr>
        <w:pStyle w:val="112"/>
        <w:rPr>
          <w:lang w:val="en-US"/>
        </w:rPr>
      </w:pPr>
      <w:r w:rsidRPr="00D83452">
        <w:rPr>
          <w:lang w:val="en-US"/>
        </w:rPr>
        <w:t xml:space="preserve">At the same time, the reimbursement rate for urgently sent specialists increases to </w:t>
      </w:r>
      <w:r w:rsidR="00182564" w:rsidRPr="00182564">
        <w:rPr>
          <w:color w:val="FF0000"/>
          <w:lang w:val="en-US"/>
          <w:rPrChange w:id="3970" w:author="Aeoi6" w:date="2014-11-27T14:34:00Z">
            <w:rPr>
              <w:lang w:val="en-US"/>
            </w:rPr>
          </w:rPrChange>
        </w:rPr>
        <w:t>1,5 (one and a half)</w:t>
      </w:r>
      <w:r w:rsidRPr="00D83452">
        <w:rPr>
          <w:lang w:val="en-US"/>
        </w:rPr>
        <w:t xml:space="preserve"> time relatively to the rate for </w:t>
      </w:r>
      <w:del w:id="3971" w:author="Aeoi6" w:date="2014-11-27T14:36:00Z">
        <w:r w:rsidRPr="00D83452" w:rsidDel="003F1247">
          <w:rPr>
            <w:highlight w:val="yellow"/>
            <w:lang w:val="en-US"/>
          </w:rPr>
          <w:delText>routinely sent specialists</w:delText>
        </w:r>
      </w:del>
      <w:ins w:id="3972" w:author="Aeoi6" w:date="2014-11-27T14:36:00Z">
        <w:r w:rsidR="003F1247">
          <w:rPr>
            <w:lang w:val="en-US"/>
          </w:rPr>
          <w:t>Permanent specialists</w:t>
        </w:r>
      </w:ins>
      <w:r w:rsidRPr="00D83452">
        <w:rPr>
          <w:lang w:val="en-US"/>
        </w:rPr>
        <w:t>.</w:t>
      </w:r>
    </w:p>
    <w:p w:rsidR="00D83452" w:rsidRPr="00D83452" w:rsidRDefault="00D83452" w:rsidP="00D83452">
      <w:pPr>
        <w:pStyle w:val="112"/>
        <w:rPr>
          <w:lang w:val="en-US"/>
        </w:rPr>
      </w:pPr>
      <w:r w:rsidRPr="00D83452">
        <w:rPr>
          <w:lang w:val="en-US"/>
        </w:rPr>
        <w:t>Upon receipt of the visas and order-letter from the Principal, the Contractor shall send specialists to Iran</w:t>
      </w:r>
      <w:r>
        <w:rPr>
          <w:lang w:val="en-US"/>
        </w:rPr>
        <w:t>.</w:t>
      </w:r>
    </w:p>
    <w:p w:rsidR="00182564" w:rsidRDefault="00D83452">
      <w:pPr>
        <w:pStyle w:val="112"/>
        <w:rPr>
          <w:highlight w:val="yellow"/>
          <w:lang w:val="en-US"/>
        </w:rPr>
      </w:pPr>
      <w:r w:rsidRPr="00D83452">
        <w:rPr>
          <w:lang w:val="en-US"/>
        </w:rPr>
        <w:t xml:space="preserve">The Contractor shall </w:t>
      </w:r>
      <w:del w:id="3973" w:author="Aeoi6" w:date="2014-11-27T14:37:00Z">
        <w:r w:rsidRPr="00D83452" w:rsidDel="009039E6">
          <w:rPr>
            <w:lang w:val="en-US"/>
          </w:rPr>
          <w:delText xml:space="preserve">finalize </w:delText>
        </w:r>
      </w:del>
      <w:ins w:id="3974" w:author="Aeoi6" w:date="2014-11-27T14:37:00Z">
        <w:r w:rsidR="009039E6">
          <w:rPr>
            <w:lang w:val="en-US"/>
          </w:rPr>
          <w:t>develop</w:t>
        </w:r>
        <w:r w:rsidR="009039E6" w:rsidRPr="00D83452">
          <w:rPr>
            <w:lang w:val="en-US"/>
          </w:rPr>
          <w:t xml:space="preserve"> </w:t>
        </w:r>
      </w:ins>
      <w:r w:rsidRPr="00D83452">
        <w:rPr>
          <w:lang w:val="en-US"/>
        </w:rPr>
        <w:t xml:space="preserve">the Timesheet for the Contractor’s specialists (Appendix 7.2) and </w:t>
      </w:r>
      <w:ins w:id="3975" w:author="Aeoi6" w:date="2014-11-27T14:37:00Z">
        <w:r w:rsidR="009039E6">
          <w:rPr>
            <w:lang w:val="en-US"/>
          </w:rPr>
          <w:t>C</w:t>
        </w:r>
      </w:ins>
      <w:del w:id="3976" w:author="Aeoi6" w:date="2014-11-27T14:37:00Z">
        <w:r w:rsidRPr="00D83452" w:rsidDel="009039E6">
          <w:rPr>
            <w:lang w:val="en-US"/>
          </w:rPr>
          <w:delText>c</w:delText>
        </w:r>
      </w:del>
      <w:r w:rsidRPr="00D83452">
        <w:rPr>
          <w:lang w:val="en-US"/>
        </w:rPr>
        <w:t>ertificate on Performed Services (Appendix 15) every month</w:t>
      </w:r>
      <w:del w:id="3977" w:author="Aeoi6" w:date="2014-11-27T14:38:00Z">
        <w:r w:rsidRPr="00D83452" w:rsidDel="009039E6">
          <w:rPr>
            <w:lang w:val="en-US"/>
          </w:rPr>
          <w:delText xml:space="preserve"> </w:delText>
        </w:r>
      </w:del>
      <w:del w:id="3978" w:author="Aeoi6" w:date="2014-11-27T14:37:00Z">
        <w:r w:rsidRPr="00D83452" w:rsidDel="009039E6">
          <w:rPr>
            <w:lang w:val="en-US"/>
          </w:rPr>
          <w:delText xml:space="preserve">or </w:delText>
        </w:r>
      </w:del>
      <w:ins w:id="3979" w:author="Aeoi6" w:date="2014-11-27T14:37:00Z">
        <w:r w:rsidR="009039E6" w:rsidRPr="00D83452">
          <w:rPr>
            <w:lang w:val="en-US"/>
          </w:rPr>
          <w:t xml:space="preserve"> </w:t>
        </w:r>
      </w:ins>
      <w:r w:rsidRPr="00D83452">
        <w:rPr>
          <w:lang w:val="en-US"/>
        </w:rPr>
        <w:t xml:space="preserve">upon services rendering </w:t>
      </w:r>
      <w:r w:rsidR="00412ED1">
        <w:rPr>
          <w:lang w:val="en-US"/>
        </w:rPr>
        <w:t>completion (in compliance with Appendix 11.).</w:t>
      </w:r>
    </w:p>
    <w:p w:rsidR="00CE543D" w:rsidRDefault="00CE543D">
      <w:pPr>
        <w:spacing w:after="200"/>
        <w:jc w:val="left"/>
        <w:rPr>
          <w:highlight w:val="yellow"/>
          <w:lang w:val="en-US"/>
        </w:rPr>
      </w:pPr>
      <w:r>
        <w:rPr>
          <w:highlight w:val="yellow"/>
          <w:lang w:val="en-US"/>
        </w:rPr>
        <w:br w:type="page"/>
      </w:r>
    </w:p>
    <w:p w:rsidR="00D83452" w:rsidRPr="00D83452" w:rsidRDefault="00D83452" w:rsidP="00D83452">
      <w:pPr>
        <w:pStyle w:val="112"/>
        <w:rPr>
          <w:lang w:val="en-US"/>
        </w:rPr>
      </w:pPr>
    </w:p>
    <w:p w:rsidR="00D83452" w:rsidRPr="00D83452" w:rsidRDefault="00D83452" w:rsidP="00507FB1">
      <w:pPr>
        <w:pStyle w:val="1120"/>
        <w:jc w:val="right"/>
        <w:rPr>
          <w:highlight w:val="yellow"/>
          <w:lang w:val="en-US"/>
        </w:rPr>
      </w:pPr>
      <w:r w:rsidRPr="00D83452">
        <w:rPr>
          <w:highlight w:val="yellow"/>
          <w:lang w:val="en-US"/>
        </w:rPr>
        <w:t>Appendix 4.1.4</w:t>
      </w:r>
    </w:p>
    <w:p w:rsidR="00182564" w:rsidRDefault="00D83452">
      <w:pPr>
        <w:pStyle w:val="112"/>
        <w:rPr>
          <w:lang w:val="en-US"/>
        </w:rPr>
      </w:pPr>
      <w:r w:rsidRPr="00D83452">
        <w:rPr>
          <w:highlight w:val="yellow"/>
          <w:lang w:val="en-US"/>
        </w:rPr>
        <w:t xml:space="preserve">Procedure of the Principal and the </w:t>
      </w:r>
      <w:del w:id="3980" w:author="Aeoi6" w:date="2014-11-27T14:39:00Z">
        <w:r w:rsidRPr="00D83452" w:rsidDel="000C197E">
          <w:rPr>
            <w:highlight w:val="yellow"/>
            <w:lang w:val="en-US"/>
          </w:rPr>
          <w:delText xml:space="preserve">Customer </w:delText>
        </w:r>
      </w:del>
      <w:ins w:id="3981" w:author="Aeoi6" w:date="2014-11-27T14:39:00Z">
        <w:r w:rsidR="000C197E">
          <w:rPr>
            <w:highlight w:val="yellow"/>
            <w:lang w:val="en-US"/>
          </w:rPr>
          <w:t>Contractor</w:t>
        </w:r>
        <w:r w:rsidR="000C197E" w:rsidRPr="00D83452">
          <w:rPr>
            <w:highlight w:val="yellow"/>
            <w:lang w:val="en-US"/>
          </w:rPr>
          <w:t xml:space="preserve"> </w:t>
        </w:r>
      </w:ins>
      <w:r w:rsidRPr="00D83452">
        <w:rPr>
          <w:highlight w:val="yellow"/>
          <w:lang w:val="en-US"/>
        </w:rPr>
        <w:t>interaction without</w:t>
      </w:r>
      <w:del w:id="3982" w:author="Aeoi6" w:date="2014-11-27T14:39:00Z">
        <w:r w:rsidRPr="00D83452" w:rsidDel="000C197E">
          <w:rPr>
            <w:highlight w:val="yellow"/>
            <w:lang w:val="en-US"/>
          </w:rPr>
          <w:delText xml:space="preserve"> </w:delText>
        </w:r>
      </w:del>
      <w:r w:rsidRPr="00D83452">
        <w:rPr>
          <w:highlight w:val="yellow"/>
          <w:lang w:val="en-US"/>
        </w:rPr>
        <w:t xml:space="preserve"> the Contractor’s specialists sending to IRI </w:t>
      </w:r>
      <w:r>
        <w:rPr>
          <w:lang w:val="en-US"/>
        </w:rPr>
        <w:t>/</w:t>
      </w:r>
    </w:p>
    <w:p w:rsidR="00182564" w:rsidRDefault="00D83452">
      <w:pPr>
        <w:pStyle w:val="112"/>
        <w:rPr>
          <w:lang w:val="en-US"/>
        </w:rPr>
      </w:pPr>
      <w:r w:rsidRPr="00D83452">
        <w:rPr>
          <w:lang w:val="en-US"/>
        </w:rPr>
        <w:t xml:space="preserve">1. The services on support of operation may be rendered by the Contactor </w:t>
      </w:r>
      <w:del w:id="3983" w:author="Aeoi6" w:date="2014-11-27T14:40:00Z">
        <w:r w:rsidRPr="00D83452" w:rsidDel="000C197E">
          <w:rPr>
            <w:lang w:val="en-US"/>
          </w:rPr>
          <w:delText xml:space="preserve">also at place of the subcontractors permanent work </w:delText>
        </w:r>
      </w:del>
      <w:r w:rsidRPr="00D83452">
        <w:rPr>
          <w:lang w:val="en-US"/>
        </w:rPr>
        <w:t xml:space="preserve">in RF. The procedure of the Principal and the Contractor interaction, if the Contractor’s specialists sending to IRI </w:t>
      </w:r>
      <w:del w:id="3984" w:author="Aeoi6" w:date="2014-11-27T14:41:00Z">
        <w:r w:rsidRPr="00D83452" w:rsidDel="000C197E">
          <w:rPr>
            <w:lang w:val="en-US"/>
          </w:rPr>
          <w:delText xml:space="preserve">is </w:delText>
        </w:r>
      </w:del>
      <w:ins w:id="3985" w:author="Aeoi6" w:date="2014-11-27T14:41:00Z">
        <w:r w:rsidR="000C197E">
          <w:rPr>
            <w:lang w:val="en-US"/>
          </w:rPr>
          <w:t>are</w:t>
        </w:r>
        <w:r w:rsidR="000C197E" w:rsidRPr="00D83452">
          <w:rPr>
            <w:lang w:val="en-US"/>
          </w:rPr>
          <w:t xml:space="preserve"> </w:t>
        </w:r>
      </w:ins>
      <w:r w:rsidRPr="00D83452">
        <w:rPr>
          <w:lang w:val="en-US"/>
        </w:rPr>
        <w:t xml:space="preserve">not required, </w:t>
      </w:r>
      <w:del w:id="3986" w:author="Aeoi6" w:date="2014-11-27T14:41:00Z">
        <w:r w:rsidRPr="00D83452" w:rsidDel="000C197E">
          <w:rPr>
            <w:lang w:val="en-US"/>
          </w:rPr>
          <w:delText xml:space="preserve">is </w:delText>
        </w:r>
      </w:del>
      <w:r w:rsidRPr="00D83452">
        <w:rPr>
          <w:lang w:val="en-US"/>
        </w:rPr>
        <w:t>as follows:</w:t>
      </w:r>
    </w:p>
    <w:p w:rsidR="00D83452" w:rsidRPr="00D83452" w:rsidRDefault="00D83452" w:rsidP="00D83452">
      <w:pPr>
        <w:pStyle w:val="112"/>
        <w:rPr>
          <w:lang w:val="en-US"/>
        </w:rPr>
      </w:pPr>
      <w:r w:rsidRPr="00D83452">
        <w:rPr>
          <w:lang w:val="en-US"/>
        </w:rPr>
        <w:t>Stage 1. The Principal shall forward an application drawn up in the form of Appendix 3 specifying the desirable time period for work performance.</w:t>
      </w:r>
    </w:p>
    <w:p w:rsidR="00D83452" w:rsidRPr="00D83452" w:rsidRDefault="00D83452" w:rsidP="00D83452">
      <w:pPr>
        <w:pStyle w:val="112"/>
        <w:rPr>
          <w:lang w:val="en-US"/>
        </w:rPr>
      </w:pPr>
      <w:r w:rsidRPr="00D83452">
        <w:rPr>
          <w:lang w:val="en-US"/>
        </w:rPr>
        <w:t>Stage 2.</w:t>
      </w:r>
      <w:r w:rsidRPr="00D83452">
        <w:rPr>
          <w:highlight w:val="yellow"/>
          <w:lang w:val="en-US"/>
        </w:rPr>
        <w:t xml:space="preserve">The Contractor shall consider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D83452">
        <w:rPr>
          <w:lang w:val="en-US"/>
        </w:rPr>
        <w:t>The time for application consideration is up to 2 weeks.</w:t>
      </w:r>
    </w:p>
    <w:p w:rsidR="00D83452" w:rsidRPr="00D83452" w:rsidRDefault="00D83452" w:rsidP="00D83452">
      <w:pPr>
        <w:pStyle w:val="112"/>
        <w:rPr>
          <w:highlight w:val="cyan"/>
          <w:lang w:val="en-US"/>
        </w:rPr>
      </w:pPr>
      <w:r w:rsidRPr="00D83452">
        <w:rPr>
          <w:lang w:val="en-US"/>
        </w:rPr>
        <w:t>Stage 2a</w:t>
      </w:r>
      <w:r w:rsidRPr="00D83452">
        <w:rPr>
          <w:highlight w:val="yellow"/>
          <w:lang w:val="en-US"/>
        </w:rPr>
        <w:t>. Based on the approved application, the Contractor shall draw up the Technical Assignment for work performance. The following issues shall be reviewed in the Technical Assignment:</w:t>
      </w:r>
    </w:p>
    <w:p w:rsidR="00D83452" w:rsidRPr="00D83452" w:rsidRDefault="00D83452" w:rsidP="00D83452">
      <w:pPr>
        <w:pStyle w:val="2"/>
        <w:rPr>
          <w:highlight w:val="yellow"/>
          <w:lang w:val="en-US"/>
        </w:rPr>
      </w:pPr>
      <w:r w:rsidRPr="00D83452">
        <w:rPr>
          <w:highlight w:val="yellow"/>
          <w:lang w:val="en-US"/>
        </w:rPr>
        <w:t>types of services and trends of technical support;</w:t>
      </w:r>
    </w:p>
    <w:p w:rsidR="00D83452" w:rsidRPr="00141B11" w:rsidRDefault="00D83452" w:rsidP="00D83452">
      <w:pPr>
        <w:pStyle w:val="2"/>
        <w:rPr>
          <w:highlight w:val="yellow"/>
          <w:lang w:val="en-US"/>
        </w:rPr>
      </w:pPr>
      <w:r w:rsidRPr="00D83452">
        <w:rPr>
          <w:highlight w:val="yellow"/>
          <w:lang w:val="en-US"/>
        </w:rPr>
        <w:t>sequence of technical support rendering to the Principa</w:t>
      </w:r>
      <w:r w:rsidRPr="00141B11">
        <w:rPr>
          <w:lang w:val="en-US"/>
        </w:rPr>
        <w:t>l</w:t>
      </w:r>
      <w:r w:rsidRPr="00141B11">
        <w:rPr>
          <w:highlight w:val="yellow"/>
          <w:lang w:val="en-US"/>
        </w:rPr>
        <w:t>;</w:t>
      </w:r>
    </w:p>
    <w:p w:rsidR="00D83452" w:rsidRPr="00D83452" w:rsidRDefault="00D83452" w:rsidP="00D83452">
      <w:pPr>
        <w:pStyle w:val="2"/>
        <w:rPr>
          <w:highlight w:val="yellow"/>
          <w:lang w:val="en-US"/>
        </w:rPr>
      </w:pPr>
      <w:r w:rsidRPr="00D83452">
        <w:rPr>
          <w:highlight w:val="yellow"/>
          <w:lang w:val="en-US"/>
        </w:rPr>
        <w:t>responsible executors;</w:t>
      </w:r>
    </w:p>
    <w:p w:rsidR="00D83452" w:rsidRPr="00D83452" w:rsidRDefault="00D83452" w:rsidP="00D83452">
      <w:pPr>
        <w:pStyle w:val="2"/>
        <w:rPr>
          <w:highlight w:val="yellow"/>
          <w:lang w:val="en-US"/>
        </w:rPr>
      </w:pPr>
      <w:r w:rsidRPr="00D83452">
        <w:rPr>
          <w:highlight w:val="yellow"/>
          <w:lang w:val="en-US"/>
        </w:rPr>
        <w:t>Contractor’s obligations;</w:t>
      </w:r>
    </w:p>
    <w:p w:rsidR="00D83452" w:rsidRPr="00D83452" w:rsidRDefault="00D83452" w:rsidP="00D83452">
      <w:pPr>
        <w:pStyle w:val="2"/>
        <w:rPr>
          <w:highlight w:val="yellow"/>
          <w:lang w:val="en-US"/>
        </w:rPr>
      </w:pPr>
      <w:r w:rsidRPr="00D83452">
        <w:rPr>
          <w:highlight w:val="yellow"/>
          <w:lang w:val="en-US"/>
        </w:rPr>
        <w:t>Principal’s obligations;</w:t>
      </w:r>
    </w:p>
    <w:p w:rsidR="00D83452" w:rsidRPr="00D83452" w:rsidRDefault="00D83452" w:rsidP="00D83452">
      <w:pPr>
        <w:pStyle w:val="2"/>
        <w:rPr>
          <w:highlight w:val="yellow"/>
          <w:lang w:val="en-US"/>
        </w:rPr>
      </w:pPr>
      <w:r w:rsidRPr="00D83452">
        <w:rPr>
          <w:highlight w:val="yellow"/>
          <w:lang w:val="en-US"/>
        </w:rPr>
        <w:t>demand to as-built documents drawing up (if required);</w:t>
      </w:r>
    </w:p>
    <w:p w:rsidR="00D83452" w:rsidRPr="00D83452" w:rsidRDefault="00D83452" w:rsidP="00D83452">
      <w:pPr>
        <w:pStyle w:val="2"/>
        <w:rPr>
          <w:lang w:val="en-US"/>
        </w:rPr>
      </w:pPr>
      <w:r w:rsidRPr="00D83452">
        <w:rPr>
          <w:highlight w:val="yellow"/>
          <w:lang w:val="en-US"/>
        </w:rPr>
        <w:t>time periods of performance and price of services;</w:t>
      </w:r>
    </w:p>
    <w:p w:rsidR="00D83452" w:rsidRPr="00D83452" w:rsidRDefault="00D83452" w:rsidP="00D83452">
      <w:pPr>
        <w:pStyle w:val="112"/>
        <w:rPr>
          <w:highlight w:val="cyan"/>
          <w:lang w:val="en-US"/>
        </w:rPr>
      </w:pPr>
      <w:r w:rsidRPr="00D83452">
        <w:rPr>
          <w:lang w:val="en-US"/>
        </w:rPr>
        <w:t xml:space="preserve">Stage 3. The Principal shall review the Technical Assignment and, in case of unavailability of comments, </w:t>
      </w:r>
      <w:r w:rsidRPr="00D83452">
        <w:rPr>
          <w:highlight w:val="yellow"/>
          <w:lang w:val="en-US"/>
        </w:rPr>
        <w:t>send  the Work-Order and approved Technical assignment. The time for application consideration is up to 2 weeks.</w:t>
      </w:r>
    </w:p>
    <w:p w:rsidR="00D83452" w:rsidRPr="00D83452" w:rsidRDefault="00D83452" w:rsidP="00D83452">
      <w:pPr>
        <w:pStyle w:val="112"/>
        <w:rPr>
          <w:highlight w:val="yellow"/>
          <w:lang w:val="en-US"/>
        </w:rPr>
      </w:pPr>
      <w:r w:rsidRPr="00D83452">
        <w:rPr>
          <w:highlight w:val="yellow"/>
          <w:lang w:val="en-US"/>
        </w:rPr>
        <w:t>Stage 4. The Contractor shall draw up a draft agreement with the Russian subcontractor. The time for drawing up shall take up to4 months.</w:t>
      </w:r>
    </w:p>
    <w:p w:rsidR="00D83452" w:rsidRPr="00D83452" w:rsidRDefault="00D83452" w:rsidP="00D83452">
      <w:pPr>
        <w:pStyle w:val="112"/>
        <w:rPr>
          <w:highlight w:val="yellow"/>
          <w:lang w:val="en-US"/>
        </w:rPr>
      </w:pPr>
      <w:r w:rsidRPr="00D83452">
        <w:rPr>
          <w:highlight w:val="yellow"/>
          <w:lang w:val="en-US"/>
        </w:rPr>
        <w:t>Upon signing the agreement with the Russian subcontractor, the latter shall</w:t>
      </w:r>
      <w:ins w:id="3987" w:author="Aeoi6" w:date="2014-11-27T14:43:00Z">
        <w:r w:rsidR="0043471D">
          <w:rPr>
            <w:highlight w:val="yellow"/>
            <w:lang w:val="en-US"/>
          </w:rPr>
          <w:t xml:space="preserve"> </w:t>
        </w:r>
      </w:ins>
      <w:r w:rsidRPr="00D83452">
        <w:rPr>
          <w:highlight w:val="yellow"/>
          <w:lang w:val="en-US"/>
        </w:rPr>
        <w:t>monitor the agreement execution within the established terms.</w:t>
      </w:r>
    </w:p>
    <w:p w:rsidR="00CE543D" w:rsidRDefault="00D83452" w:rsidP="00D83452">
      <w:pPr>
        <w:pStyle w:val="112"/>
        <w:rPr>
          <w:highlight w:val="yellow"/>
          <w:lang w:val="en-US"/>
        </w:rPr>
      </w:pPr>
      <w:r w:rsidRPr="00D83452">
        <w:rPr>
          <w:highlight w:val="yellow"/>
          <w:lang w:val="en-US"/>
        </w:rPr>
        <w:t>Stage 5.  Upon services rendering completion, the Contractor shall draw up the reporting documents and Certificate of the performed Services (Appendix 15) (in compliance with Appendix 11.4).</w:t>
      </w:r>
    </w:p>
    <w:p w:rsidR="00CE543D" w:rsidRDefault="00CE543D">
      <w:pPr>
        <w:spacing w:after="200"/>
        <w:jc w:val="left"/>
        <w:rPr>
          <w:highlight w:val="yellow"/>
          <w:lang w:val="en-US"/>
        </w:rPr>
      </w:pPr>
      <w:r>
        <w:rPr>
          <w:highlight w:val="yellow"/>
          <w:lang w:val="en-US"/>
        </w:rPr>
        <w:br w:type="page"/>
      </w:r>
    </w:p>
    <w:p w:rsidR="00D83452" w:rsidRPr="00D83452" w:rsidRDefault="00D83452" w:rsidP="00D83452">
      <w:pPr>
        <w:pStyle w:val="112"/>
        <w:rPr>
          <w:highlight w:val="yellow"/>
          <w:lang w:val="en-US"/>
        </w:rPr>
      </w:pPr>
    </w:p>
    <w:p w:rsidR="00D83452" w:rsidRPr="00D83452" w:rsidRDefault="00182564" w:rsidP="00CE543D">
      <w:pPr>
        <w:pStyle w:val="1120"/>
        <w:jc w:val="center"/>
        <w:rPr>
          <w:lang w:val="en-US"/>
        </w:rPr>
      </w:pPr>
      <w:r w:rsidRPr="00182564">
        <w:rPr>
          <w:highlight w:val="lightGray"/>
          <w:lang w:val="en-US"/>
          <w:rPrChange w:id="3988" w:author="Aeoi6" w:date="2014-11-27T14:44:00Z">
            <w:rPr>
              <w:highlight w:val="yellow"/>
              <w:lang w:val="en-US"/>
            </w:rPr>
          </w:rPrChange>
        </w:rPr>
        <w:t>Trend 2: Technical and Engineering Support of Repairs and Maintenance</w:t>
      </w:r>
    </w:p>
    <w:p w:rsidR="00D83452" w:rsidRPr="00D83452" w:rsidRDefault="00D83452" w:rsidP="00507FB1">
      <w:pPr>
        <w:pStyle w:val="1120"/>
        <w:jc w:val="right"/>
        <w:rPr>
          <w:highlight w:val="yellow"/>
          <w:lang w:val="en-US"/>
        </w:rPr>
      </w:pPr>
      <w:r w:rsidRPr="00D83452">
        <w:rPr>
          <w:highlight w:val="yellow"/>
          <w:lang w:val="en-US"/>
        </w:rPr>
        <w:t>Appendix 4.2.1</w:t>
      </w:r>
    </w:p>
    <w:p w:rsidR="00182564" w:rsidRDefault="00D83452">
      <w:pPr>
        <w:pStyle w:val="112"/>
        <w:rPr>
          <w:lang w:val="en-US"/>
        </w:rPr>
      </w:pPr>
      <w:r w:rsidRPr="00D83452">
        <w:rPr>
          <w:highlight w:val="yellow"/>
          <w:lang w:val="en-US"/>
        </w:rPr>
        <w:t xml:space="preserve">Procedure of the Principal and the </w:t>
      </w:r>
      <w:del w:id="3989" w:author="Aeoi6" w:date="2014-11-27T14:43:00Z">
        <w:r w:rsidRPr="00D83452" w:rsidDel="0043471D">
          <w:rPr>
            <w:highlight w:val="yellow"/>
            <w:lang w:val="en-US"/>
          </w:rPr>
          <w:delText xml:space="preserve">Customer </w:delText>
        </w:r>
      </w:del>
      <w:ins w:id="3990" w:author="Aeoi6" w:date="2014-11-27T14:43:00Z">
        <w:r w:rsidR="0043471D">
          <w:rPr>
            <w:highlight w:val="yellow"/>
            <w:lang w:val="en-US"/>
          </w:rPr>
          <w:t>Contractor</w:t>
        </w:r>
        <w:r w:rsidR="0043471D" w:rsidRPr="00D83452">
          <w:rPr>
            <w:highlight w:val="yellow"/>
            <w:lang w:val="en-US"/>
          </w:rPr>
          <w:t xml:space="preserve"> </w:t>
        </w:r>
      </w:ins>
      <w:r w:rsidRPr="00D83452">
        <w:rPr>
          <w:highlight w:val="yellow"/>
          <w:lang w:val="en-US"/>
        </w:rPr>
        <w:t>interaction at support of repairs and maintenance by Contractor’s permanent specialists</w:t>
      </w:r>
    </w:p>
    <w:p w:rsidR="00D83452" w:rsidRPr="00D83452" w:rsidRDefault="00D83452" w:rsidP="006E493C">
      <w:pPr>
        <w:pStyle w:val="112"/>
        <w:rPr>
          <w:lang w:val="en-US"/>
        </w:rPr>
      </w:pPr>
      <w:r w:rsidRPr="00D83452">
        <w:rPr>
          <w:lang w:val="en-US"/>
        </w:rPr>
        <w:t xml:space="preserve">For rendering services on  technical and engineering support of repair </w:t>
      </w:r>
      <w:del w:id="3991" w:author="Aeoi6" w:date="2014-11-27T14:43:00Z">
        <w:r w:rsidRPr="00D83452" w:rsidDel="0043471D">
          <w:rPr>
            <w:lang w:val="en-US"/>
          </w:rPr>
          <w:delText>s</w:delText>
        </w:r>
      </w:del>
      <w:r w:rsidRPr="00D83452">
        <w:rPr>
          <w:lang w:val="en-US"/>
        </w:rPr>
        <w:t>and maintenance, the Contractor shall involve permanent representatives at the Site and also organizations open list of which is provided in Appendix 1 to the present Contract.</w:t>
      </w:r>
    </w:p>
    <w:p w:rsidR="00D83452" w:rsidRPr="00D83452" w:rsidRDefault="00D83452" w:rsidP="006E493C">
      <w:pPr>
        <w:pStyle w:val="112"/>
        <w:rPr>
          <w:lang w:val="en-US"/>
        </w:rPr>
      </w:pPr>
      <w:r w:rsidRPr="00D83452">
        <w:rPr>
          <w:highlight w:val="yellow"/>
          <w:lang w:val="en-US"/>
        </w:rPr>
        <w:t>2.</w:t>
      </w:r>
      <w:r w:rsidRPr="00D83452">
        <w:rPr>
          <w:lang w:val="en-US"/>
        </w:rPr>
        <w:t xml:space="preserve"> The procedure of the Contractor and the Principal interaction </w:t>
      </w:r>
      <w:r w:rsidRPr="00D83452">
        <w:rPr>
          <w:highlight w:val="yellow"/>
          <w:lang w:val="en-US"/>
        </w:rPr>
        <w:t>for technical and engineering support of repairs and maintenance using the Contractor’s permanent specialists at the Site:</w:t>
      </w:r>
    </w:p>
    <w:p w:rsidR="00D83452" w:rsidRPr="00D83452" w:rsidRDefault="00D83452" w:rsidP="006E493C">
      <w:pPr>
        <w:pStyle w:val="112"/>
        <w:rPr>
          <w:lang w:val="en-US"/>
        </w:rPr>
      </w:pPr>
      <w:r w:rsidRPr="00D83452">
        <w:rPr>
          <w:lang w:val="en-US"/>
        </w:rPr>
        <w:t xml:space="preserve">Stage 1.  The Principal shall send the Application drawn up in compliance with Appendix 3 specifying the scope of services to be rendered, </w:t>
      </w:r>
      <w:r w:rsidRPr="00D83452">
        <w:rPr>
          <w:highlight w:val="yellow"/>
          <w:lang w:val="en-US"/>
        </w:rPr>
        <w:t>the main demands to the services to be rendered</w:t>
      </w:r>
      <w:r w:rsidRPr="00D83452">
        <w:rPr>
          <w:lang w:val="en-US"/>
        </w:rPr>
        <w:t xml:space="preserve"> and the time periods for the services rendering start /completion. </w:t>
      </w:r>
    </w:p>
    <w:p w:rsidR="00D83452" w:rsidRPr="00D83452" w:rsidRDefault="00D83452" w:rsidP="006E493C">
      <w:pPr>
        <w:pStyle w:val="112"/>
        <w:rPr>
          <w:lang w:val="en-US"/>
        </w:rPr>
      </w:pPr>
      <w:r w:rsidRPr="00D83452">
        <w:rPr>
          <w:lang w:val="en-US"/>
        </w:rPr>
        <w:t>Stage 2.</w:t>
      </w:r>
      <w:r w:rsidRPr="00D83452">
        <w:rPr>
          <w:highlight w:val="yellow"/>
          <w:lang w:val="en-US"/>
        </w:rPr>
        <w:t xml:space="preserve">The Contractor shall review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D83452">
        <w:rPr>
          <w:lang w:val="en-US"/>
        </w:rPr>
        <w:t>The time for application consideration is up to 2 weeks.</w:t>
      </w:r>
    </w:p>
    <w:p w:rsidR="00D83452" w:rsidRPr="00D83452" w:rsidRDefault="00D83452" w:rsidP="006E493C">
      <w:pPr>
        <w:pStyle w:val="112"/>
        <w:rPr>
          <w:highlight w:val="green"/>
          <w:lang w:val="en-US"/>
        </w:rPr>
      </w:pPr>
      <w:r w:rsidRPr="00D83452">
        <w:rPr>
          <w:highlight w:val="yellow"/>
          <w:lang w:val="en-US"/>
        </w:rPr>
        <w:t>Stage 2a Based on the approved application, the Contractor shall draw up the Technical Assignment for work performance. The following issues shall be reviewed in the Technical Assignment:</w:t>
      </w:r>
    </w:p>
    <w:p w:rsidR="00D83452" w:rsidRPr="00D83452" w:rsidRDefault="00D83452" w:rsidP="006E493C">
      <w:pPr>
        <w:pStyle w:val="2"/>
        <w:rPr>
          <w:highlight w:val="yellow"/>
          <w:lang w:val="en-US"/>
        </w:rPr>
      </w:pPr>
      <w:r w:rsidRPr="00D83452">
        <w:rPr>
          <w:highlight w:val="yellow"/>
          <w:lang w:val="en-US"/>
        </w:rPr>
        <w:t>types of services and trends of technical support;</w:t>
      </w:r>
    </w:p>
    <w:p w:rsidR="00D83452" w:rsidRPr="00D83452" w:rsidRDefault="00D83452" w:rsidP="006E493C">
      <w:pPr>
        <w:pStyle w:val="2"/>
        <w:rPr>
          <w:highlight w:val="yellow"/>
          <w:lang w:val="en-US"/>
        </w:rPr>
      </w:pPr>
      <w:r w:rsidRPr="00D83452">
        <w:rPr>
          <w:highlight w:val="yellow"/>
          <w:lang w:val="en-US"/>
        </w:rPr>
        <w:t>sequence of technical support rendering to the Principal;</w:t>
      </w:r>
    </w:p>
    <w:p w:rsidR="00D83452" w:rsidRPr="00D83452" w:rsidRDefault="00D83452" w:rsidP="006E493C">
      <w:pPr>
        <w:pStyle w:val="2"/>
        <w:rPr>
          <w:highlight w:val="yellow"/>
          <w:lang w:val="en-US"/>
        </w:rPr>
      </w:pPr>
      <w:r w:rsidRPr="00D83452">
        <w:rPr>
          <w:highlight w:val="yellow"/>
          <w:lang w:val="en-US"/>
        </w:rPr>
        <w:t>specialists qualification and membership;</w:t>
      </w:r>
    </w:p>
    <w:p w:rsidR="00D83452" w:rsidRPr="00D83452" w:rsidRDefault="00D83452" w:rsidP="006E493C">
      <w:pPr>
        <w:pStyle w:val="2"/>
        <w:rPr>
          <w:highlight w:val="yellow"/>
          <w:lang w:val="en-US"/>
        </w:rPr>
      </w:pPr>
      <w:r w:rsidRPr="00D83452">
        <w:rPr>
          <w:highlight w:val="yellow"/>
          <w:lang w:val="en-US"/>
        </w:rPr>
        <w:t>responsible executors;</w:t>
      </w:r>
    </w:p>
    <w:p w:rsidR="00D83452" w:rsidRPr="00D83452" w:rsidRDefault="00D83452" w:rsidP="006E493C">
      <w:pPr>
        <w:pStyle w:val="2"/>
        <w:rPr>
          <w:highlight w:val="yellow"/>
          <w:lang w:val="en-US"/>
        </w:rPr>
      </w:pPr>
      <w:r w:rsidRPr="00D83452">
        <w:rPr>
          <w:highlight w:val="yellow"/>
          <w:lang w:val="en-US"/>
        </w:rPr>
        <w:t>Contractor’s obligations;</w:t>
      </w:r>
    </w:p>
    <w:p w:rsidR="00D83452" w:rsidRPr="00D83452" w:rsidRDefault="00D83452" w:rsidP="006E493C">
      <w:pPr>
        <w:pStyle w:val="2"/>
        <w:rPr>
          <w:highlight w:val="yellow"/>
          <w:lang w:val="en-US"/>
        </w:rPr>
      </w:pPr>
      <w:r w:rsidRPr="00D83452">
        <w:rPr>
          <w:highlight w:val="yellow"/>
          <w:lang w:val="en-US"/>
        </w:rPr>
        <w:t>Principal’s obligations;</w:t>
      </w:r>
    </w:p>
    <w:p w:rsidR="00D83452" w:rsidRPr="00D83452" w:rsidRDefault="00D83452" w:rsidP="006E493C">
      <w:pPr>
        <w:pStyle w:val="2"/>
        <w:rPr>
          <w:highlight w:val="yellow"/>
          <w:lang w:val="en-US"/>
        </w:rPr>
      </w:pPr>
      <w:r w:rsidRPr="00D83452">
        <w:rPr>
          <w:highlight w:val="yellow"/>
          <w:lang w:val="en-US"/>
        </w:rPr>
        <w:t>demand to as-built documents drawing up (if required);</w:t>
      </w:r>
    </w:p>
    <w:p w:rsidR="00D83452" w:rsidRPr="00D83452" w:rsidRDefault="00D83452" w:rsidP="006E493C">
      <w:pPr>
        <w:pStyle w:val="2"/>
        <w:rPr>
          <w:highlight w:val="yellow"/>
          <w:lang w:val="en-US"/>
        </w:rPr>
      </w:pPr>
      <w:r w:rsidRPr="00D83452">
        <w:rPr>
          <w:highlight w:val="yellow"/>
          <w:lang w:val="en-US"/>
        </w:rPr>
        <w:t>time-schedule of specialists sending;</w:t>
      </w:r>
    </w:p>
    <w:p w:rsidR="00D83452" w:rsidRPr="00141B11" w:rsidRDefault="00D83452" w:rsidP="006E493C">
      <w:pPr>
        <w:pStyle w:val="2"/>
        <w:rPr>
          <w:highlight w:val="yellow"/>
          <w:lang w:val="en-US"/>
        </w:rPr>
      </w:pPr>
      <w:r w:rsidRPr="00D83452">
        <w:rPr>
          <w:highlight w:val="yellow"/>
          <w:lang w:val="en-US"/>
        </w:rPr>
        <w:t>time periods of performance</w:t>
      </w:r>
      <w:r w:rsidR="006E493C" w:rsidRPr="00141B11">
        <w:rPr>
          <w:highlight w:val="yellow"/>
          <w:lang w:val="en-US"/>
        </w:rPr>
        <w:t>.</w:t>
      </w:r>
    </w:p>
    <w:p w:rsidR="00D83452" w:rsidRPr="00D83452" w:rsidRDefault="00D83452" w:rsidP="006E493C">
      <w:pPr>
        <w:pStyle w:val="112"/>
        <w:rPr>
          <w:lang w:val="en-US"/>
        </w:rPr>
      </w:pPr>
      <w:r w:rsidRPr="00D83452">
        <w:rPr>
          <w:lang w:val="en-US"/>
        </w:rPr>
        <w:t xml:space="preserve">Stage 3.  The Principal shall review the </w:t>
      </w:r>
      <w:r w:rsidRPr="00D83452">
        <w:rPr>
          <w:highlight w:val="yellow"/>
          <w:lang w:val="en-US"/>
        </w:rPr>
        <w:t>Technical Assignment to the Application</w:t>
      </w:r>
      <w:r w:rsidRPr="00D83452">
        <w:rPr>
          <w:lang w:val="en-US"/>
        </w:rPr>
        <w:t xml:space="preserve">, </w:t>
      </w:r>
      <w:r w:rsidRPr="00D83452">
        <w:rPr>
          <w:highlight w:val="yellow"/>
          <w:lang w:val="en-US"/>
        </w:rPr>
        <w:t>services price calculations</w:t>
      </w:r>
      <w:r w:rsidRPr="00D83452">
        <w:rPr>
          <w:lang w:val="en-US"/>
        </w:rPr>
        <w:t xml:space="preserve"> and time periods for the specialists sending  and, in case of no reproof, shall send an official order-letter specifying the </w:t>
      </w:r>
      <w:r w:rsidRPr="00D83452">
        <w:rPr>
          <w:highlight w:val="yellow"/>
          <w:lang w:val="en-US"/>
        </w:rPr>
        <w:t>agreed price of services and enclosing the approved Technical Assignment.</w:t>
      </w:r>
      <w:r w:rsidRPr="00D83452">
        <w:rPr>
          <w:lang w:val="en-US"/>
        </w:rPr>
        <w:t xml:space="preserve"> The application review time shall take up to 2 weeks.</w:t>
      </w:r>
    </w:p>
    <w:p w:rsidR="00D83452" w:rsidRPr="00D83452" w:rsidRDefault="00D83452" w:rsidP="006E493C">
      <w:pPr>
        <w:pStyle w:val="112"/>
        <w:rPr>
          <w:lang w:val="en-US"/>
        </w:rPr>
      </w:pPr>
      <w:r w:rsidRPr="00D83452">
        <w:rPr>
          <w:lang w:val="en-US"/>
        </w:rPr>
        <w:t xml:space="preserve">Stage 3a. If necessary, The Contractor shall arrange a meeting, to </w:t>
      </w:r>
      <w:r w:rsidRPr="00D83452">
        <w:rPr>
          <w:highlight w:val="yellow"/>
          <w:lang w:val="en-US"/>
        </w:rPr>
        <w:t xml:space="preserve">agree Technical Assignment to the Application </w:t>
      </w:r>
      <w:r w:rsidRPr="00D83452">
        <w:rPr>
          <w:lang w:val="en-US"/>
        </w:rPr>
        <w:t xml:space="preserve">and the price for services rendering with participation of the Principal’s and subcontractors’ representatives (if required). After the price </w:t>
      </w:r>
      <w:r w:rsidRPr="00D83452">
        <w:rPr>
          <w:highlight w:val="yellow"/>
          <w:lang w:val="en-US"/>
        </w:rPr>
        <w:t>and the Technical Assignment</w:t>
      </w:r>
      <w:r w:rsidRPr="00D83452">
        <w:rPr>
          <w:lang w:val="en-US"/>
        </w:rPr>
        <w:t xml:space="preserve">is agreed, the Principal shall send an official letter-order specifying price of services rendering </w:t>
      </w:r>
      <w:r w:rsidRPr="00D83452">
        <w:rPr>
          <w:highlight w:val="yellow"/>
          <w:lang w:val="en-US"/>
        </w:rPr>
        <w:t>and enclosing the approved technical Assignment</w:t>
      </w:r>
      <w:r w:rsidRPr="00D83452">
        <w:rPr>
          <w:lang w:val="en-US"/>
        </w:rPr>
        <w:t xml:space="preserve">. </w:t>
      </w:r>
    </w:p>
    <w:p w:rsidR="00D83452" w:rsidRPr="00D83452" w:rsidRDefault="00D83452" w:rsidP="006E493C">
      <w:pPr>
        <w:pStyle w:val="112"/>
        <w:rPr>
          <w:lang w:val="en-US"/>
        </w:rPr>
      </w:pPr>
      <w:r w:rsidRPr="00D83452">
        <w:rPr>
          <w:lang w:val="en-US"/>
        </w:rPr>
        <w:t xml:space="preserve">Stage 4a. The Contractor </w:t>
      </w:r>
      <w:r w:rsidRPr="00D83452">
        <w:rPr>
          <w:highlight w:val="yellow"/>
          <w:lang w:val="en-US"/>
        </w:rPr>
        <w:t>(if required)</w:t>
      </w:r>
      <w:r w:rsidRPr="00D83452">
        <w:rPr>
          <w:lang w:val="en-US"/>
        </w:rPr>
        <w:t xml:space="preserve"> shall sign agreements with the Russian subcontractors. The time for drawing up the agreements shall take up to  </w:t>
      </w:r>
      <w:r w:rsidRPr="00D83452">
        <w:rPr>
          <w:highlight w:val="yellow"/>
          <w:lang w:val="en-US"/>
        </w:rPr>
        <w:t>4,0 months after receiving the letter-order and approved technical Assignment.</w:t>
      </w:r>
    </w:p>
    <w:p w:rsidR="00D83452" w:rsidRPr="00D83452" w:rsidRDefault="00D83452" w:rsidP="006E493C">
      <w:pPr>
        <w:pStyle w:val="112"/>
        <w:rPr>
          <w:lang w:val="en-US"/>
        </w:rPr>
      </w:pPr>
      <w:r w:rsidRPr="00D83452">
        <w:rPr>
          <w:lang w:val="en-US"/>
        </w:rPr>
        <w:lastRenderedPageBreak/>
        <w:t>Stage 4b. Upon signing the agreement with the Russian subcontractor, the latter shall send to the Principal the package of documents required for sending specialists:</w:t>
      </w:r>
    </w:p>
    <w:p w:rsidR="00D83452" w:rsidRPr="00D83452" w:rsidRDefault="00D83452" w:rsidP="006E493C">
      <w:pPr>
        <w:pStyle w:val="112"/>
        <w:rPr>
          <w:lang w:val="en-US"/>
        </w:rPr>
      </w:pPr>
      <w:r w:rsidRPr="00D83452">
        <w:rPr>
          <w:lang w:val="en-US"/>
        </w:rPr>
        <w:t>personal data form</w:t>
      </w:r>
    </w:p>
    <w:p w:rsidR="00D83452" w:rsidRPr="00D83452" w:rsidRDefault="00D83452" w:rsidP="006E493C">
      <w:pPr>
        <w:pStyle w:val="112"/>
        <w:rPr>
          <w:lang w:val="en-US"/>
        </w:rPr>
      </w:pPr>
      <w:r w:rsidRPr="00D83452">
        <w:rPr>
          <w:lang w:val="en-US"/>
        </w:rPr>
        <w:t>passport copy</w:t>
      </w:r>
    </w:p>
    <w:p w:rsidR="00D83452" w:rsidRPr="00D83452" w:rsidRDefault="00D83452" w:rsidP="006E493C">
      <w:pPr>
        <w:pStyle w:val="112"/>
        <w:rPr>
          <w:lang w:val="en-US"/>
        </w:rPr>
      </w:pPr>
      <w:r w:rsidRPr="00D83452">
        <w:rPr>
          <w:lang w:val="en-US"/>
        </w:rPr>
        <w:t>copy of education diploma including work experience.</w:t>
      </w:r>
    </w:p>
    <w:p w:rsidR="00D83452" w:rsidRPr="00D83452" w:rsidRDefault="00D83452" w:rsidP="006E493C">
      <w:pPr>
        <w:pStyle w:val="112"/>
        <w:rPr>
          <w:lang w:val="en-US"/>
        </w:rPr>
      </w:pPr>
      <w:r w:rsidRPr="00D83452">
        <w:rPr>
          <w:lang w:val="en-US"/>
        </w:rPr>
        <w:t>Stage 5. The Contractor shall approach to the Consular Department of IRI Embassy in Russia to formalize the employment visas.</w:t>
      </w:r>
    </w:p>
    <w:p w:rsidR="00D83452" w:rsidRPr="00D83452" w:rsidRDefault="00D83452" w:rsidP="006E493C">
      <w:pPr>
        <w:pStyle w:val="112"/>
        <w:rPr>
          <w:lang w:val="en-US"/>
        </w:rPr>
      </w:pPr>
      <w:r w:rsidRPr="00D83452">
        <w:rPr>
          <w:lang w:val="en-US"/>
        </w:rPr>
        <w:t>Stage 6. Once the visas are obtained, the Contractor shall inform the Principle about its readiness to send specialists.</w:t>
      </w:r>
    </w:p>
    <w:p w:rsidR="00D83452" w:rsidRPr="00D83452" w:rsidRDefault="00D83452" w:rsidP="006E493C">
      <w:pPr>
        <w:pStyle w:val="112"/>
        <w:rPr>
          <w:lang w:val="en-US"/>
        </w:rPr>
      </w:pPr>
      <w:r w:rsidRPr="00D83452">
        <w:rPr>
          <w:lang w:val="en-US"/>
        </w:rPr>
        <w:t>Stage 7. The Principal shall send a consent letter about receiving specialists within the indicated period and about readiness of accommodation.</w:t>
      </w:r>
    </w:p>
    <w:p w:rsidR="00D83452" w:rsidRPr="00D83452" w:rsidRDefault="00D83452" w:rsidP="006E493C">
      <w:pPr>
        <w:pStyle w:val="112"/>
        <w:rPr>
          <w:lang w:val="en-US"/>
        </w:rPr>
      </w:pPr>
      <w:r w:rsidRPr="00D83452">
        <w:rPr>
          <w:lang w:val="en-US"/>
        </w:rPr>
        <w:t>Stage 8. The Contractor shall send the specialists and inform the Contractor about their departure. The Principal shall provide meeting of the specialists at the airport and their allocation according to place of residence.</w:t>
      </w:r>
    </w:p>
    <w:p w:rsidR="00D83452" w:rsidRPr="00D83452" w:rsidRDefault="00D83452" w:rsidP="006E493C">
      <w:pPr>
        <w:pStyle w:val="112"/>
        <w:rPr>
          <w:highlight w:val="yellow"/>
          <w:lang w:val="en-US"/>
        </w:rPr>
      </w:pPr>
      <w:r w:rsidRPr="00D83452">
        <w:rPr>
          <w:lang w:val="en-US"/>
        </w:rPr>
        <w:t>Stage 9.</w:t>
      </w:r>
      <w:r w:rsidRPr="00D83452">
        <w:rPr>
          <w:highlight w:val="yellow"/>
          <w:lang w:val="en-US"/>
        </w:rPr>
        <w:t>At work performance by the Contractor’s permanent representatives at the Site, every month the Contractor shall formalize the Timesheet for the Contractor’s specialists (Appendix 7.1) and monthly report in the format defined in Appendix 8. Payments for the rendered services shall be effected on the monthly basis. The total cost of Service per each month shall be confirmed by signing “</w:t>
      </w:r>
      <w:r w:rsidR="00D87A28">
        <w:rPr>
          <w:highlight w:val="yellow"/>
          <w:lang w:val="en-US"/>
        </w:rPr>
        <w:t>Certificate of Performed Services Acceptance</w:t>
      </w:r>
      <w:r w:rsidRPr="00D83452">
        <w:rPr>
          <w:highlight w:val="yellow"/>
          <w:lang w:val="en-US"/>
        </w:rPr>
        <w:t>” (Appendix 15) by the Principal.</w:t>
      </w:r>
    </w:p>
    <w:p w:rsidR="00D83452" w:rsidRPr="00D83452" w:rsidRDefault="00D83452" w:rsidP="006E493C">
      <w:pPr>
        <w:pStyle w:val="112"/>
        <w:rPr>
          <w:highlight w:val="yellow"/>
          <w:lang w:val="en-US"/>
        </w:rPr>
      </w:pPr>
      <w:r w:rsidRPr="00D83452">
        <w:rPr>
          <w:highlight w:val="yellow"/>
          <w:lang w:val="en-US"/>
        </w:rPr>
        <w:t xml:space="preserve">Stage 10 Upon expiration of 1 month from the date of Services rendering completion by the Contractor, release of 50% (fifty per cents) of retained amount shall be confirmed by submission of Certificate on Release of Retention (Appendix 9) approved by the Principal. </w:t>
      </w:r>
    </w:p>
    <w:p w:rsidR="00D83452" w:rsidRPr="00D83452" w:rsidRDefault="00D83452" w:rsidP="006E493C">
      <w:pPr>
        <w:pStyle w:val="112"/>
        <w:rPr>
          <w:lang w:val="en-US"/>
        </w:rPr>
      </w:pPr>
      <w:r w:rsidRPr="00D83452">
        <w:rPr>
          <w:highlight w:val="yellow"/>
          <w:lang w:val="en-US"/>
        </w:rPr>
        <w:t>Stage 11 Upon expiration of 1 year of this Contract validity period, after successful completion of Services rendering by the Contractor, release of the remained 50% (fifty per cents) of retained amount shall be confirmed by submission of Certificate on Release of Retention (Appendix 9) approved by the Principal.</w:t>
      </w:r>
    </w:p>
    <w:p w:rsidR="00CE543D" w:rsidRDefault="00D83452" w:rsidP="006E493C">
      <w:pPr>
        <w:pStyle w:val="112"/>
        <w:rPr>
          <w:highlight w:val="yellow"/>
          <w:lang w:val="en-US"/>
        </w:rPr>
      </w:pPr>
      <w:r w:rsidRPr="00D83452">
        <w:rPr>
          <w:highlight w:val="yellow"/>
          <w:lang w:val="en-US"/>
        </w:rPr>
        <w:t>3. The procedure of the Contractor and the Principal interaction at performance of a part of works in RF is described in Appendix 4.2.3</w:t>
      </w:r>
    </w:p>
    <w:p w:rsidR="00CE543D" w:rsidRDefault="00CE543D">
      <w:pPr>
        <w:spacing w:after="200"/>
        <w:jc w:val="left"/>
        <w:rPr>
          <w:highlight w:val="yellow"/>
          <w:lang w:val="en-US"/>
        </w:rPr>
      </w:pPr>
      <w:r>
        <w:rPr>
          <w:highlight w:val="yellow"/>
          <w:lang w:val="en-US"/>
        </w:rPr>
        <w:br w:type="page"/>
      </w:r>
    </w:p>
    <w:p w:rsidR="00D83452" w:rsidRPr="00D83452" w:rsidRDefault="00D83452" w:rsidP="006E493C">
      <w:pPr>
        <w:pStyle w:val="112"/>
        <w:rPr>
          <w:lang w:val="en-US"/>
        </w:rPr>
      </w:pPr>
    </w:p>
    <w:p w:rsidR="006E493C" w:rsidRPr="00952024" w:rsidRDefault="00182564" w:rsidP="00507FB1">
      <w:pPr>
        <w:pStyle w:val="1120"/>
        <w:jc w:val="right"/>
        <w:rPr>
          <w:lang w:val="en-US"/>
          <w:rPrChange w:id="3992" w:author="Aeoi6" w:date="2014-11-27T14:46:00Z">
            <w:rPr>
              <w:highlight w:val="yellow"/>
              <w:lang w:val="en-US"/>
            </w:rPr>
          </w:rPrChange>
        </w:rPr>
      </w:pPr>
      <w:r w:rsidRPr="00182564">
        <w:rPr>
          <w:lang w:val="en-US"/>
          <w:rPrChange w:id="3993" w:author="Aeoi6" w:date="2014-11-27T14:46:00Z">
            <w:rPr>
              <w:highlight w:val="yellow"/>
              <w:lang w:val="en-US"/>
            </w:rPr>
          </w:rPrChange>
        </w:rPr>
        <w:t>Appendix 4.2.2</w:t>
      </w:r>
    </w:p>
    <w:p w:rsidR="00182564" w:rsidRPr="00182564" w:rsidRDefault="00182564">
      <w:pPr>
        <w:pStyle w:val="112"/>
        <w:rPr>
          <w:lang w:val="en-US"/>
          <w:rPrChange w:id="3994" w:author="Aeoi6" w:date="2014-11-27T14:46:00Z">
            <w:rPr>
              <w:highlight w:val="yellow"/>
              <w:lang w:val="en-US"/>
            </w:rPr>
          </w:rPrChange>
        </w:rPr>
      </w:pPr>
      <w:r w:rsidRPr="00182564">
        <w:rPr>
          <w:lang w:val="en-US"/>
          <w:rPrChange w:id="3995" w:author="Aeoi6" w:date="2014-11-27T14:46:00Z">
            <w:rPr>
              <w:highlight w:val="yellow"/>
              <w:lang w:val="en-US"/>
            </w:rPr>
          </w:rPrChange>
        </w:rPr>
        <w:t xml:space="preserve">Procedure of the Principal and the </w:t>
      </w:r>
      <w:del w:id="3996" w:author="Aeoi6" w:date="2014-11-27T14:45:00Z">
        <w:r w:rsidRPr="00182564">
          <w:rPr>
            <w:lang w:val="en-US"/>
            <w:rPrChange w:id="3997" w:author="Aeoi6" w:date="2014-11-27T14:46:00Z">
              <w:rPr>
                <w:highlight w:val="yellow"/>
                <w:lang w:val="en-US"/>
              </w:rPr>
            </w:rPrChange>
          </w:rPr>
          <w:delText xml:space="preserve">Customer </w:delText>
        </w:r>
      </w:del>
      <w:ins w:id="3998" w:author="Aeoi6" w:date="2014-11-27T14:45:00Z">
        <w:r w:rsidRPr="00182564">
          <w:rPr>
            <w:lang w:val="en-US"/>
            <w:rPrChange w:id="3999" w:author="Aeoi6" w:date="2014-11-27T14:46:00Z">
              <w:rPr>
                <w:highlight w:val="yellow"/>
                <w:lang w:val="en-US"/>
              </w:rPr>
            </w:rPrChange>
          </w:rPr>
          <w:t xml:space="preserve">Contractor </w:t>
        </w:r>
      </w:ins>
      <w:r w:rsidRPr="00182564">
        <w:rPr>
          <w:lang w:val="en-US"/>
          <w:rPrChange w:id="4000" w:author="Aeoi6" w:date="2014-11-27T14:46:00Z">
            <w:rPr>
              <w:highlight w:val="yellow"/>
              <w:lang w:val="en-US"/>
            </w:rPr>
          </w:rPrChange>
        </w:rPr>
        <w:t xml:space="preserve">interaction at support of repairs and maintenance by the specialists detached for the short time period </w:t>
      </w:r>
    </w:p>
    <w:p w:rsidR="006E493C" w:rsidRPr="00952024" w:rsidRDefault="00182564" w:rsidP="006E493C">
      <w:pPr>
        <w:pStyle w:val="112"/>
        <w:rPr>
          <w:lang w:val="en-US"/>
          <w:rPrChange w:id="4001" w:author="Aeoi6" w:date="2014-11-27T14:46:00Z">
            <w:rPr>
              <w:highlight w:val="yellow"/>
              <w:lang w:val="en-US"/>
            </w:rPr>
          </w:rPrChange>
        </w:rPr>
      </w:pPr>
      <w:r w:rsidRPr="00182564">
        <w:rPr>
          <w:lang w:val="en-US"/>
          <w:rPrChange w:id="4002" w:author="Aeoi6" w:date="2014-11-27T14:46:00Z">
            <w:rPr>
              <w:highlight w:val="yellow"/>
              <w:lang w:val="en-US"/>
            </w:rPr>
          </w:rPrChange>
        </w:rPr>
        <w:t xml:space="preserve">To render services on technical and engineering support of maintenance and  repairs, the Contractor shall involve its specialists detached for the short time period (not exceeding 90 days), as well as the specialists from organizations non-limited list of which is available in Appendix 1 to the present Contract. </w:t>
      </w:r>
    </w:p>
    <w:p w:rsidR="006E493C" w:rsidRPr="00952024" w:rsidRDefault="00182564" w:rsidP="006E493C">
      <w:pPr>
        <w:pStyle w:val="112"/>
        <w:rPr>
          <w:lang w:val="en-US"/>
          <w:rPrChange w:id="4003" w:author="Aeoi6" w:date="2014-11-27T14:46:00Z">
            <w:rPr>
              <w:highlight w:val="yellow"/>
              <w:lang w:val="en-US"/>
            </w:rPr>
          </w:rPrChange>
        </w:rPr>
      </w:pPr>
      <w:r w:rsidRPr="00182564">
        <w:rPr>
          <w:lang w:val="en-US"/>
          <w:rPrChange w:id="4004" w:author="Aeoi6" w:date="2014-11-27T14:46:00Z">
            <w:rPr>
              <w:highlight w:val="yellow"/>
              <w:lang w:val="en-US"/>
            </w:rPr>
          </w:rPrChange>
        </w:rPr>
        <w:t>2. The procedure of the Principal and the Contractor interaction for technical and engineering support of maintenance and repairs with involvement of the Contractor’s specialists detached for the short time period (not exceeding 90 days):</w:t>
      </w:r>
    </w:p>
    <w:p w:rsidR="00182564" w:rsidRPr="00182564" w:rsidRDefault="00182564">
      <w:pPr>
        <w:pStyle w:val="112"/>
        <w:rPr>
          <w:lang w:val="en-US"/>
          <w:rPrChange w:id="4005" w:author="Aeoi6" w:date="2014-11-27T14:46:00Z">
            <w:rPr>
              <w:highlight w:val="green"/>
              <w:lang w:val="en-US"/>
            </w:rPr>
          </w:rPrChange>
        </w:rPr>
      </w:pPr>
      <w:r w:rsidRPr="00182564">
        <w:rPr>
          <w:lang w:val="en-US"/>
          <w:rPrChange w:id="4006" w:author="Aeoi6" w:date="2014-11-27T14:46:00Z">
            <w:rPr>
              <w:highlight w:val="yellow"/>
              <w:lang w:val="en-US"/>
            </w:rPr>
          </w:rPrChange>
        </w:rPr>
        <w:t xml:space="preserve">Stage 1.   The Principal shall send the Application drawn up in compliance with Appendix </w:t>
      </w:r>
      <w:del w:id="4007" w:author="Aeoi6" w:date="2014-11-27T14:45:00Z">
        <w:r w:rsidRPr="00182564">
          <w:rPr>
            <w:lang w:val="en-US"/>
            <w:rPrChange w:id="4008" w:author="Aeoi6" w:date="2014-11-27T14:46:00Z">
              <w:rPr>
                <w:highlight w:val="yellow"/>
                <w:lang w:val="en-US"/>
              </w:rPr>
            </w:rPrChange>
          </w:rPr>
          <w:delText xml:space="preserve">3 </w:delText>
        </w:r>
      </w:del>
      <w:ins w:id="4009" w:author="Aeoi6" w:date="2014-11-27T14:45:00Z">
        <w:r w:rsidRPr="00182564">
          <w:rPr>
            <w:lang w:val="en-US"/>
            <w:rPrChange w:id="4010" w:author="Aeoi6" w:date="2014-11-27T14:46:00Z">
              <w:rPr>
                <w:highlight w:val="yellow"/>
                <w:lang w:val="en-US"/>
              </w:rPr>
            </w:rPrChange>
          </w:rPr>
          <w:t xml:space="preserve">2 </w:t>
        </w:r>
      </w:ins>
      <w:r w:rsidRPr="00182564">
        <w:rPr>
          <w:lang w:val="en-US"/>
          <w:rPrChange w:id="4011" w:author="Aeoi6" w:date="2014-11-27T14:46:00Z">
            <w:rPr>
              <w:highlight w:val="yellow"/>
              <w:lang w:val="en-US"/>
            </w:rPr>
          </w:rPrChange>
        </w:rPr>
        <w:t>specifying the scope of services to be rendered, the main demands to the services to be rendered and the time periods for the services rendering start /completion.</w:t>
      </w:r>
    </w:p>
    <w:p w:rsidR="006E493C" w:rsidRPr="006E493C" w:rsidRDefault="006E493C" w:rsidP="006E493C">
      <w:pPr>
        <w:pStyle w:val="112"/>
        <w:rPr>
          <w:lang w:val="en-US"/>
        </w:rPr>
      </w:pPr>
      <w:r w:rsidRPr="006E493C">
        <w:rPr>
          <w:highlight w:val="yellow"/>
          <w:lang w:val="en-US"/>
        </w:rPr>
        <w:t xml:space="preserve">Stage 2. The Contractor shall review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6E493C">
        <w:rPr>
          <w:lang w:val="en-US"/>
        </w:rPr>
        <w:t>The time for application consideration is up to 2 weeks.</w:t>
      </w:r>
    </w:p>
    <w:p w:rsidR="006E493C" w:rsidRPr="006E493C" w:rsidRDefault="006E493C" w:rsidP="006E493C">
      <w:pPr>
        <w:pStyle w:val="112"/>
        <w:rPr>
          <w:highlight w:val="yellow"/>
          <w:lang w:val="en-US"/>
        </w:rPr>
      </w:pPr>
      <w:r w:rsidRPr="006E493C">
        <w:rPr>
          <w:highlight w:val="yellow"/>
          <w:lang w:val="en-US"/>
        </w:rPr>
        <w:t>Stage 2a Based on the approved application, the Contractor shall draw up the Technical Assignment for work performance. The following issues shall be reviewed in the Technical Assignment:</w:t>
      </w:r>
    </w:p>
    <w:p w:rsidR="006E493C" w:rsidRPr="006E493C" w:rsidRDefault="006E493C" w:rsidP="006E493C">
      <w:pPr>
        <w:pStyle w:val="2"/>
        <w:rPr>
          <w:highlight w:val="yellow"/>
          <w:lang w:val="en-US"/>
        </w:rPr>
      </w:pPr>
      <w:r w:rsidRPr="006E493C">
        <w:rPr>
          <w:highlight w:val="yellow"/>
          <w:lang w:val="en-US"/>
        </w:rPr>
        <w:t>types of services and trends of technical support;</w:t>
      </w:r>
    </w:p>
    <w:p w:rsidR="006E493C" w:rsidRPr="006E493C" w:rsidRDefault="006E493C" w:rsidP="006E493C">
      <w:pPr>
        <w:pStyle w:val="2"/>
        <w:rPr>
          <w:highlight w:val="yellow"/>
          <w:lang w:val="en-US"/>
        </w:rPr>
      </w:pPr>
      <w:r w:rsidRPr="006E493C">
        <w:rPr>
          <w:highlight w:val="yellow"/>
          <w:lang w:val="en-US"/>
        </w:rPr>
        <w:t>sequence of technical support rendering to the Principal;</w:t>
      </w:r>
    </w:p>
    <w:p w:rsidR="006E493C" w:rsidRPr="006E493C" w:rsidRDefault="006E493C" w:rsidP="006E493C">
      <w:pPr>
        <w:pStyle w:val="2"/>
        <w:rPr>
          <w:highlight w:val="yellow"/>
          <w:lang w:val="en-US"/>
        </w:rPr>
      </w:pPr>
      <w:r w:rsidRPr="006E493C">
        <w:rPr>
          <w:highlight w:val="yellow"/>
          <w:lang w:val="en-US"/>
        </w:rPr>
        <w:t>specialists qualification and membership;</w:t>
      </w:r>
    </w:p>
    <w:p w:rsidR="006E493C" w:rsidRPr="006E493C" w:rsidRDefault="006E493C" w:rsidP="006E493C">
      <w:pPr>
        <w:pStyle w:val="2"/>
        <w:rPr>
          <w:highlight w:val="yellow"/>
          <w:lang w:val="en-US"/>
        </w:rPr>
      </w:pPr>
      <w:r w:rsidRPr="006E493C">
        <w:rPr>
          <w:highlight w:val="yellow"/>
          <w:lang w:val="en-US"/>
        </w:rPr>
        <w:t>responsible executors;</w:t>
      </w:r>
    </w:p>
    <w:p w:rsidR="006E493C" w:rsidRPr="006E493C" w:rsidRDefault="006E493C" w:rsidP="006E493C">
      <w:pPr>
        <w:pStyle w:val="2"/>
        <w:rPr>
          <w:highlight w:val="yellow"/>
          <w:lang w:val="en-US"/>
        </w:rPr>
      </w:pPr>
      <w:r w:rsidRPr="006E493C">
        <w:rPr>
          <w:highlight w:val="yellow"/>
          <w:lang w:val="en-US"/>
        </w:rPr>
        <w:t>Contractor’s obligations;</w:t>
      </w:r>
    </w:p>
    <w:p w:rsidR="006E493C" w:rsidRPr="006E493C" w:rsidRDefault="006E493C" w:rsidP="006E493C">
      <w:pPr>
        <w:pStyle w:val="2"/>
        <w:rPr>
          <w:highlight w:val="yellow"/>
          <w:lang w:val="en-US"/>
        </w:rPr>
      </w:pPr>
      <w:r w:rsidRPr="006E493C">
        <w:rPr>
          <w:highlight w:val="yellow"/>
          <w:lang w:val="en-US"/>
        </w:rPr>
        <w:t>Principal’s obligations;</w:t>
      </w:r>
    </w:p>
    <w:p w:rsidR="006E493C" w:rsidRPr="006E493C" w:rsidRDefault="006E493C" w:rsidP="006E493C">
      <w:pPr>
        <w:pStyle w:val="2"/>
        <w:rPr>
          <w:highlight w:val="yellow"/>
          <w:lang w:val="en-US"/>
        </w:rPr>
      </w:pPr>
      <w:r w:rsidRPr="006E493C">
        <w:rPr>
          <w:highlight w:val="yellow"/>
          <w:lang w:val="en-US"/>
        </w:rPr>
        <w:t>time-schedule of specialists sending;</w:t>
      </w:r>
    </w:p>
    <w:p w:rsidR="006E493C" w:rsidRPr="006E493C" w:rsidRDefault="006E493C" w:rsidP="006E493C">
      <w:pPr>
        <w:pStyle w:val="2"/>
        <w:rPr>
          <w:highlight w:val="yellow"/>
          <w:lang w:val="en-US"/>
        </w:rPr>
      </w:pPr>
      <w:r w:rsidRPr="006E493C">
        <w:rPr>
          <w:highlight w:val="yellow"/>
          <w:lang w:val="en-US"/>
        </w:rPr>
        <w:t>demand to as-built documents drawing up (if required);</w:t>
      </w:r>
    </w:p>
    <w:p w:rsidR="006E493C" w:rsidRPr="00141B11" w:rsidRDefault="006E493C" w:rsidP="006E493C">
      <w:pPr>
        <w:pStyle w:val="2"/>
        <w:rPr>
          <w:highlight w:val="yellow"/>
          <w:lang w:val="en-US"/>
        </w:rPr>
      </w:pPr>
      <w:r w:rsidRPr="006E493C">
        <w:rPr>
          <w:highlight w:val="yellow"/>
          <w:lang w:val="en-US"/>
        </w:rPr>
        <w:t>time periods of performance</w:t>
      </w:r>
      <w:r w:rsidRPr="00141B11">
        <w:rPr>
          <w:highlight w:val="yellow"/>
          <w:lang w:val="en-US"/>
        </w:rPr>
        <w:t>.</w:t>
      </w:r>
    </w:p>
    <w:p w:rsidR="006E493C" w:rsidRPr="006E493C" w:rsidRDefault="00541989" w:rsidP="006E493C">
      <w:pPr>
        <w:pStyle w:val="112"/>
        <w:rPr>
          <w:lang w:val="en-US"/>
        </w:rPr>
      </w:pPr>
      <w:r>
        <w:rPr>
          <w:lang w:val="en-US"/>
        </w:rPr>
        <w:t>Stage</w:t>
      </w:r>
      <w:r w:rsidR="006E493C" w:rsidRPr="006E493C">
        <w:rPr>
          <w:lang w:val="en-US"/>
        </w:rPr>
        <w:t xml:space="preserve"> 3.  The Principal shall review the </w:t>
      </w:r>
      <w:r w:rsidR="006E493C" w:rsidRPr="006E493C">
        <w:rPr>
          <w:highlight w:val="yellow"/>
          <w:lang w:val="en-US"/>
        </w:rPr>
        <w:t>Technical Assignment to the Application</w:t>
      </w:r>
      <w:r w:rsidR="006E493C" w:rsidRPr="006E493C">
        <w:rPr>
          <w:lang w:val="en-US"/>
        </w:rPr>
        <w:t xml:space="preserve">, </w:t>
      </w:r>
      <w:r w:rsidR="006E493C" w:rsidRPr="006E493C">
        <w:rPr>
          <w:highlight w:val="yellow"/>
          <w:lang w:val="en-US"/>
        </w:rPr>
        <w:t>services price calculations</w:t>
      </w:r>
      <w:r w:rsidR="006E493C" w:rsidRPr="006E493C">
        <w:rPr>
          <w:lang w:val="en-US"/>
        </w:rPr>
        <w:t xml:space="preserve"> and time periods for the specialists sending  and, in case of no reproof, shall send an official order-letter specifying the </w:t>
      </w:r>
      <w:r w:rsidR="006E493C" w:rsidRPr="006E493C">
        <w:rPr>
          <w:highlight w:val="yellow"/>
          <w:lang w:val="en-US"/>
        </w:rPr>
        <w:t>agreed price of services and enclosing the approved Technical Assignment.</w:t>
      </w:r>
      <w:r w:rsidR="006E493C" w:rsidRPr="006E493C">
        <w:rPr>
          <w:lang w:val="en-US"/>
        </w:rPr>
        <w:t xml:space="preserve"> The application review time shall take up to 2 weeks.</w:t>
      </w:r>
    </w:p>
    <w:p w:rsidR="006E493C" w:rsidRPr="006E493C" w:rsidRDefault="006E493C" w:rsidP="006E493C">
      <w:pPr>
        <w:pStyle w:val="112"/>
        <w:rPr>
          <w:lang w:val="en-US"/>
        </w:rPr>
      </w:pPr>
      <w:r w:rsidRPr="006E493C">
        <w:rPr>
          <w:lang w:val="en-US"/>
        </w:rPr>
        <w:t xml:space="preserve">Stage 3a. If necessary, The Contractor shall arrange a meeting, to </w:t>
      </w:r>
      <w:r w:rsidRPr="006E493C">
        <w:rPr>
          <w:highlight w:val="yellow"/>
          <w:lang w:val="en-US"/>
        </w:rPr>
        <w:t xml:space="preserve">agree Technical Assignment to the Application </w:t>
      </w:r>
      <w:r w:rsidRPr="006E493C">
        <w:rPr>
          <w:lang w:val="en-US"/>
        </w:rPr>
        <w:t xml:space="preserve">and the price for services rendering with participation of the Principal’s and subcontractors’ representatives (if required). After the price </w:t>
      </w:r>
      <w:r w:rsidRPr="006E493C">
        <w:rPr>
          <w:highlight w:val="yellow"/>
          <w:lang w:val="en-US"/>
        </w:rPr>
        <w:t>and the Technical Assignment</w:t>
      </w:r>
      <w:r w:rsidRPr="006E493C">
        <w:rPr>
          <w:lang w:val="en-US"/>
        </w:rPr>
        <w:t xml:space="preserve">is agreed, the Principal shall send an official letter-order specifying price of services rendering </w:t>
      </w:r>
      <w:r w:rsidRPr="006E493C">
        <w:rPr>
          <w:highlight w:val="yellow"/>
          <w:lang w:val="en-US"/>
        </w:rPr>
        <w:t>and enclosing the approved technical Assignment</w:t>
      </w:r>
      <w:r w:rsidRPr="006E493C">
        <w:rPr>
          <w:lang w:val="en-US"/>
        </w:rPr>
        <w:t xml:space="preserve">. </w:t>
      </w:r>
    </w:p>
    <w:p w:rsidR="006E493C" w:rsidRPr="006E493C" w:rsidRDefault="006E493C" w:rsidP="006E493C">
      <w:pPr>
        <w:pStyle w:val="112"/>
        <w:rPr>
          <w:lang w:val="en-US"/>
        </w:rPr>
      </w:pPr>
      <w:r w:rsidRPr="006E493C">
        <w:rPr>
          <w:lang w:val="en-US"/>
        </w:rPr>
        <w:t xml:space="preserve">Stage 4a. The Contractor </w:t>
      </w:r>
      <w:r w:rsidRPr="006E493C">
        <w:rPr>
          <w:highlight w:val="yellow"/>
          <w:lang w:val="en-US"/>
        </w:rPr>
        <w:t>(if required)</w:t>
      </w:r>
      <w:r w:rsidRPr="006E493C">
        <w:rPr>
          <w:lang w:val="en-US"/>
        </w:rPr>
        <w:t xml:space="preserve"> shall sign agreements with the Russian subcontractors. The time for drawing up the agreements shall take up to  </w:t>
      </w:r>
      <w:r w:rsidRPr="006E493C">
        <w:rPr>
          <w:highlight w:val="yellow"/>
          <w:lang w:val="en-US"/>
        </w:rPr>
        <w:t>4,0 months after receiving the letter-order and approved technical Assignment.</w:t>
      </w:r>
    </w:p>
    <w:p w:rsidR="006E493C" w:rsidRPr="006E493C" w:rsidRDefault="006E493C" w:rsidP="006E493C">
      <w:pPr>
        <w:pStyle w:val="112"/>
        <w:rPr>
          <w:lang w:val="en-US"/>
        </w:rPr>
      </w:pPr>
      <w:r w:rsidRPr="006E493C">
        <w:rPr>
          <w:lang w:val="en-US"/>
        </w:rPr>
        <w:t>Stage 4b. Upon signing the agreement with the Russian subcontractor, the latter shall send to the Principal the package of documents required for sending specialists:</w:t>
      </w:r>
    </w:p>
    <w:p w:rsidR="006E493C" w:rsidRPr="006E493C" w:rsidRDefault="006E493C" w:rsidP="006E493C">
      <w:pPr>
        <w:pStyle w:val="2"/>
        <w:rPr>
          <w:lang w:val="en-US"/>
        </w:rPr>
      </w:pPr>
      <w:r w:rsidRPr="006E493C">
        <w:rPr>
          <w:lang w:val="en-US"/>
        </w:rPr>
        <w:lastRenderedPageBreak/>
        <w:t>personal data form</w:t>
      </w:r>
    </w:p>
    <w:p w:rsidR="006E493C" w:rsidRPr="006E493C" w:rsidRDefault="006E493C" w:rsidP="006E493C">
      <w:pPr>
        <w:pStyle w:val="2"/>
        <w:rPr>
          <w:lang w:val="en-US"/>
        </w:rPr>
      </w:pPr>
      <w:r w:rsidRPr="006E493C">
        <w:rPr>
          <w:lang w:val="en-US"/>
        </w:rPr>
        <w:t>passport copy</w:t>
      </w:r>
    </w:p>
    <w:p w:rsidR="006E493C" w:rsidRPr="006E493C" w:rsidRDefault="006E493C" w:rsidP="006E493C">
      <w:pPr>
        <w:pStyle w:val="2"/>
        <w:rPr>
          <w:lang w:val="en-US"/>
        </w:rPr>
      </w:pPr>
      <w:r w:rsidRPr="006E493C">
        <w:rPr>
          <w:lang w:val="en-US"/>
        </w:rPr>
        <w:t>copy of education diploma including work experience.</w:t>
      </w:r>
    </w:p>
    <w:p w:rsidR="006E493C" w:rsidRPr="006E493C" w:rsidRDefault="006E493C" w:rsidP="006E493C">
      <w:pPr>
        <w:pStyle w:val="112"/>
        <w:rPr>
          <w:lang w:val="en-US"/>
        </w:rPr>
      </w:pPr>
      <w:r w:rsidRPr="006E493C">
        <w:rPr>
          <w:lang w:val="en-US"/>
        </w:rPr>
        <w:t>Stage 5. The Contractor shall approach to the Consular Department of IRI Embassy in Russia to formalize the employment visas.</w:t>
      </w:r>
    </w:p>
    <w:p w:rsidR="006E493C" w:rsidRPr="006E493C" w:rsidRDefault="006E493C" w:rsidP="006E493C">
      <w:pPr>
        <w:pStyle w:val="112"/>
        <w:rPr>
          <w:lang w:val="en-US"/>
        </w:rPr>
      </w:pPr>
      <w:r w:rsidRPr="006E493C">
        <w:rPr>
          <w:lang w:val="en-US"/>
        </w:rPr>
        <w:t>Stage 6. Once the visas are obtained, the Contractor shall inform the Principle about its readiness to send specialists.</w:t>
      </w:r>
    </w:p>
    <w:p w:rsidR="006E493C" w:rsidRPr="006E493C" w:rsidRDefault="006E493C" w:rsidP="006E493C">
      <w:pPr>
        <w:pStyle w:val="112"/>
        <w:rPr>
          <w:lang w:val="en-US"/>
        </w:rPr>
      </w:pPr>
      <w:r w:rsidRPr="006E493C">
        <w:rPr>
          <w:lang w:val="en-US"/>
        </w:rPr>
        <w:t>Stage 7. The Principal shall send a consent letter about receiving specialists within the indicated period and about readiness of accommodation.</w:t>
      </w:r>
    </w:p>
    <w:p w:rsidR="006E493C" w:rsidRPr="006E493C" w:rsidRDefault="006E493C" w:rsidP="006E493C">
      <w:pPr>
        <w:pStyle w:val="112"/>
        <w:rPr>
          <w:lang w:val="en-US"/>
        </w:rPr>
      </w:pPr>
      <w:r w:rsidRPr="006E493C">
        <w:rPr>
          <w:lang w:val="en-US"/>
        </w:rPr>
        <w:t>Stage 8. The Contractor shall send the specialists and inform the Contractor about their departure. The Principal shall provide meeting of the specialists at the airport and their allocation according to place of residence.</w:t>
      </w:r>
    </w:p>
    <w:p w:rsidR="006E493C" w:rsidRPr="006E493C" w:rsidRDefault="006E493C" w:rsidP="006E493C">
      <w:pPr>
        <w:pStyle w:val="112"/>
        <w:rPr>
          <w:highlight w:val="yellow"/>
          <w:lang w:val="en-US"/>
        </w:rPr>
      </w:pPr>
      <w:r w:rsidRPr="006E493C">
        <w:rPr>
          <w:highlight w:val="yellow"/>
          <w:lang w:val="en-US"/>
        </w:rPr>
        <w:t>Stage 9 At work performance by the Contractor’s specialists detached for the short time period (not exceeding 90 days), the Contractor shall every month formalize the Timesheet for recording the Contractor’s specialists  staying in IRI time period (Appendix 7.2). Upon completion of the services rendering by  the Contractor’s specialists detached for the short time period (not exceeding 90 days), the Contractor shall draw up a report in the format defined in Appendix 8 and “</w:t>
      </w:r>
      <w:r w:rsidR="00D87A28">
        <w:rPr>
          <w:highlight w:val="yellow"/>
          <w:lang w:val="en-US"/>
        </w:rPr>
        <w:t>Certificate of Performed Services Acceptance</w:t>
      </w:r>
      <w:r w:rsidRPr="006E493C">
        <w:rPr>
          <w:highlight w:val="yellow"/>
          <w:lang w:val="en-US"/>
        </w:rPr>
        <w:t>” (Appendix 15). Payment for the rendered services shall be effected on the one-time basis, upon services rendering completion.</w:t>
      </w:r>
    </w:p>
    <w:p w:rsidR="00507FB1" w:rsidRDefault="006E493C" w:rsidP="006E493C">
      <w:pPr>
        <w:pStyle w:val="112"/>
        <w:rPr>
          <w:highlight w:val="yellow"/>
          <w:lang w:val="en-US"/>
        </w:rPr>
      </w:pPr>
      <w:r w:rsidRPr="006E493C">
        <w:rPr>
          <w:highlight w:val="yellow"/>
          <w:lang w:val="en-US"/>
        </w:rPr>
        <w:t>3.</w:t>
      </w:r>
      <w:r w:rsidRPr="006E493C">
        <w:rPr>
          <w:highlight w:val="yellow"/>
          <w:lang w:val="en-US"/>
        </w:rPr>
        <w:tab/>
        <w:t>The procedure of the Contractor and the Principal interaction at performance of a part of works in RF is described in Appendix 4.2.3</w:t>
      </w:r>
    </w:p>
    <w:p w:rsidR="00507FB1" w:rsidRDefault="00507FB1">
      <w:pPr>
        <w:spacing w:after="200"/>
        <w:jc w:val="left"/>
        <w:rPr>
          <w:highlight w:val="yellow"/>
          <w:lang w:val="en-US"/>
        </w:rPr>
      </w:pPr>
      <w:r>
        <w:rPr>
          <w:highlight w:val="yellow"/>
          <w:lang w:val="en-US"/>
        </w:rPr>
        <w:br w:type="page"/>
      </w:r>
    </w:p>
    <w:p w:rsidR="006E493C" w:rsidRPr="006E493C" w:rsidRDefault="006E493C" w:rsidP="006E493C">
      <w:pPr>
        <w:pStyle w:val="112"/>
        <w:rPr>
          <w:lang w:val="en-US"/>
        </w:rPr>
      </w:pPr>
    </w:p>
    <w:p w:rsidR="006E493C" w:rsidRPr="006E493C" w:rsidRDefault="006E493C" w:rsidP="00507FB1">
      <w:pPr>
        <w:pStyle w:val="1120"/>
        <w:jc w:val="right"/>
        <w:rPr>
          <w:lang w:val="en-US"/>
        </w:rPr>
      </w:pPr>
      <w:r w:rsidRPr="006E493C">
        <w:rPr>
          <w:highlight w:val="yellow"/>
          <w:lang w:val="en-US"/>
        </w:rPr>
        <w:t>Appendix 4.2.3</w:t>
      </w:r>
    </w:p>
    <w:p w:rsidR="00182564" w:rsidRDefault="006E493C">
      <w:pPr>
        <w:pStyle w:val="112"/>
        <w:rPr>
          <w:lang w:val="en-US"/>
        </w:rPr>
      </w:pPr>
      <w:r w:rsidRPr="006E493C">
        <w:rPr>
          <w:highlight w:val="yellow"/>
          <w:lang w:val="en-US"/>
        </w:rPr>
        <w:t xml:space="preserve">Procedure of the Principal and the </w:t>
      </w:r>
      <w:del w:id="4012" w:author="Aeoi6" w:date="2014-11-27T14:47:00Z">
        <w:r w:rsidRPr="006E493C" w:rsidDel="002D44C4">
          <w:rPr>
            <w:highlight w:val="yellow"/>
            <w:lang w:val="en-US"/>
          </w:rPr>
          <w:delText xml:space="preserve">Customer </w:delText>
        </w:r>
      </w:del>
      <w:ins w:id="4013" w:author="Aeoi6" w:date="2014-11-27T14:47:00Z">
        <w:r w:rsidR="002D44C4">
          <w:rPr>
            <w:highlight w:val="yellow"/>
            <w:lang w:val="en-US"/>
          </w:rPr>
          <w:t>Contractor</w:t>
        </w:r>
        <w:r w:rsidR="002D44C4" w:rsidRPr="006E493C">
          <w:rPr>
            <w:highlight w:val="yellow"/>
            <w:lang w:val="en-US"/>
          </w:rPr>
          <w:t xml:space="preserve"> </w:t>
        </w:r>
      </w:ins>
      <w:r w:rsidRPr="006E493C">
        <w:rPr>
          <w:highlight w:val="yellow"/>
          <w:lang w:val="en-US"/>
        </w:rPr>
        <w:t xml:space="preserve">interaction without sending the Contractor’s specialists to IRI at support of maintenance and repairs, including unplanned ones </w:t>
      </w:r>
    </w:p>
    <w:p w:rsidR="006E493C" w:rsidRPr="006E493C" w:rsidRDefault="006E493C" w:rsidP="006E493C">
      <w:pPr>
        <w:pStyle w:val="112"/>
        <w:rPr>
          <w:lang w:val="en-US"/>
        </w:rPr>
      </w:pPr>
      <w:r w:rsidRPr="006E493C">
        <w:rPr>
          <w:highlight w:val="yellow"/>
          <w:lang w:val="en-US"/>
        </w:rPr>
        <w:t>1. The Services on support of maintenance and repairs, including unplanned ones may be rendered by the Contractor at place of subcontractors’ permanent work in RF. The procedure of the Principal and the Contractor interaction, if the Contractor’s specialists visit to IRI is not required, is as follows:</w:t>
      </w:r>
    </w:p>
    <w:p w:rsidR="006E493C" w:rsidRPr="006E493C" w:rsidRDefault="006E493C" w:rsidP="006E493C">
      <w:pPr>
        <w:pStyle w:val="112"/>
        <w:rPr>
          <w:highlight w:val="yellow"/>
          <w:lang w:val="en-US"/>
        </w:rPr>
      </w:pPr>
      <w:r w:rsidRPr="006E493C">
        <w:rPr>
          <w:highlight w:val="yellow"/>
          <w:lang w:val="en-US"/>
        </w:rPr>
        <w:t xml:space="preserve">Stage 1.   The Principal shall send the Application drawn up in compliance with Appendix 3 specifying the scope of services to be rendered, the main demands to the services to be rendered and the desirable work performance time period. </w:t>
      </w:r>
    </w:p>
    <w:p w:rsidR="006E493C" w:rsidRPr="006E493C" w:rsidRDefault="006E493C" w:rsidP="006E493C">
      <w:pPr>
        <w:pStyle w:val="112"/>
        <w:rPr>
          <w:highlight w:val="green"/>
          <w:lang w:val="en-US"/>
        </w:rPr>
      </w:pPr>
      <w:r w:rsidRPr="006E493C">
        <w:rPr>
          <w:highlight w:val="yellow"/>
          <w:lang w:val="en-US"/>
        </w:rPr>
        <w:t xml:space="preserve">Stage 2. The Contractor shall review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6E493C">
        <w:rPr>
          <w:lang w:val="en-US"/>
        </w:rPr>
        <w:t>The time for application consideration is up to 2 weeks</w:t>
      </w:r>
      <w:r w:rsidRPr="006E493C">
        <w:rPr>
          <w:highlight w:val="yellow"/>
          <w:lang w:val="en-US"/>
        </w:rPr>
        <w:t xml:space="preserve"> (in case of unplanned repairs – up to 1 week).</w:t>
      </w:r>
    </w:p>
    <w:p w:rsidR="006E493C" w:rsidRPr="006E493C" w:rsidRDefault="006E493C" w:rsidP="006E493C">
      <w:pPr>
        <w:pStyle w:val="112"/>
        <w:rPr>
          <w:highlight w:val="yellow"/>
          <w:lang w:val="en-US"/>
        </w:rPr>
      </w:pPr>
      <w:r w:rsidRPr="006E493C">
        <w:rPr>
          <w:highlight w:val="yellow"/>
          <w:lang w:val="en-US"/>
        </w:rPr>
        <w:t>Stage 2a  At execution of Application for assistance at unplanned/emergency repair, the Contractor shall immediately start services rendering and arranges work performance in RF, without waiting for Work-Order receiving and Technical Assignment approval.</w:t>
      </w:r>
    </w:p>
    <w:p w:rsidR="006E493C" w:rsidRPr="006E493C" w:rsidRDefault="006E493C" w:rsidP="006E493C">
      <w:pPr>
        <w:pStyle w:val="112"/>
        <w:rPr>
          <w:highlight w:val="yellow"/>
          <w:lang w:val="en-US"/>
        </w:rPr>
      </w:pPr>
      <w:r w:rsidRPr="006E493C">
        <w:rPr>
          <w:highlight w:val="yellow"/>
          <w:lang w:val="en-US"/>
        </w:rPr>
        <w:t>Stage 2b Based on the approved application, the Contractor, with subcontracting organizations involvement (if necessary), shall draw up the Technical Assignment for work performance. The following issues shall be reviewed in the Technical Assignment:</w:t>
      </w:r>
    </w:p>
    <w:p w:rsidR="006E493C" w:rsidRPr="006E493C" w:rsidRDefault="006E493C" w:rsidP="00DC7AB4">
      <w:pPr>
        <w:pStyle w:val="2"/>
        <w:rPr>
          <w:highlight w:val="yellow"/>
          <w:lang w:val="en-US"/>
        </w:rPr>
      </w:pPr>
      <w:r w:rsidRPr="006E493C">
        <w:rPr>
          <w:highlight w:val="yellow"/>
          <w:lang w:val="en-US"/>
        </w:rPr>
        <w:t>types of services and trends of technical support;</w:t>
      </w:r>
    </w:p>
    <w:p w:rsidR="006E493C" w:rsidRPr="006E493C" w:rsidRDefault="006E493C" w:rsidP="00DC7AB4">
      <w:pPr>
        <w:pStyle w:val="2"/>
        <w:rPr>
          <w:highlight w:val="yellow"/>
          <w:lang w:val="en-US"/>
        </w:rPr>
      </w:pPr>
      <w:r w:rsidRPr="006E493C">
        <w:rPr>
          <w:highlight w:val="yellow"/>
          <w:lang w:val="en-US"/>
        </w:rPr>
        <w:t>sequence of technical support rendering to the Principal;</w:t>
      </w:r>
    </w:p>
    <w:p w:rsidR="006E493C" w:rsidRPr="006E493C" w:rsidRDefault="006E493C" w:rsidP="00DC7AB4">
      <w:pPr>
        <w:pStyle w:val="2"/>
        <w:rPr>
          <w:highlight w:val="yellow"/>
          <w:lang w:val="en-US"/>
        </w:rPr>
      </w:pPr>
      <w:r w:rsidRPr="006E493C">
        <w:rPr>
          <w:highlight w:val="yellow"/>
          <w:lang w:val="en-US"/>
        </w:rPr>
        <w:t>Contractor’s obligations;</w:t>
      </w:r>
    </w:p>
    <w:p w:rsidR="006E493C" w:rsidRPr="006E493C" w:rsidRDefault="006E493C" w:rsidP="00DC7AB4">
      <w:pPr>
        <w:pStyle w:val="2"/>
        <w:rPr>
          <w:highlight w:val="yellow"/>
          <w:lang w:val="en-US"/>
        </w:rPr>
      </w:pPr>
      <w:r w:rsidRPr="006E493C">
        <w:rPr>
          <w:highlight w:val="yellow"/>
          <w:lang w:val="en-US"/>
        </w:rPr>
        <w:t>specialists labor expenditures and qualification;</w:t>
      </w:r>
    </w:p>
    <w:p w:rsidR="006E493C" w:rsidRPr="006E493C" w:rsidRDefault="006E493C" w:rsidP="00DC7AB4">
      <w:pPr>
        <w:pStyle w:val="2"/>
        <w:rPr>
          <w:highlight w:val="yellow"/>
          <w:lang w:val="en-US"/>
        </w:rPr>
      </w:pPr>
      <w:r w:rsidRPr="006E493C">
        <w:rPr>
          <w:highlight w:val="yellow"/>
          <w:lang w:val="en-US"/>
        </w:rPr>
        <w:t>Principal’s obligations;</w:t>
      </w:r>
    </w:p>
    <w:p w:rsidR="006E493C" w:rsidRPr="006E493C" w:rsidRDefault="006E493C" w:rsidP="00DC7AB4">
      <w:pPr>
        <w:pStyle w:val="2"/>
        <w:rPr>
          <w:highlight w:val="yellow"/>
          <w:lang w:val="en-US"/>
        </w:rPr>
      </w:pPr>
      <w:r w:rsidRPr="006E493C">
        <w:rPr>
          <w:highlight w:val="yellow"/>
          <w:lang w:val="en-US"/>
        </w:rPr>
        <w:t>demand to as-built documents drawing up (if required);</w:t>
      </w:r>
    </w:p>
    <w:p w:rsidR="006E493C" w:rsidRPr="006E493C" w:rsidRDefault="006E493C" w:rsidP="00DC7AB4">
      <w:pPr>
        <w:pStyle w:val="2"/>
        <w:rPr>
          <w:highlight w:val="yellow"/>
          <w:lang w:val="en-US"/>
        </w:rPr>
      </w:pPr>
      <w:r w:rsidRPr="006E493C">
        <w:rPr>
          <w:highlight w:val="yellow"/>
          <w:lang w:val="en-US"/>
        </w:rPr>
        <w:t>time periods of performance</w:t>
      </w:r>
      <w:r w:rsidR="00DC7AB4">
        <w:rPr>
          <w:highlight w:val="yellow"/>
          <w:lang w:val="en-US"/>
        </w:rPr>
        <w:t>.</w:t>
      </w:r>
    </w:p>
    <w:p w:rsidR="006E493C" w:rsidRPr="006E493C" w:rsidRDefault="006E493C" w:rsidP="006E493C">
      <w:pPr>
        <w:pStyle w:val="112"/>
        <w:rPr>
          <w:highlight w:val="green"/>
          <w:lang w:val="en-US"/>
        </w:rPr>
      </w:pPr>
      <w:r w:rsidRPr="006E493C">
        <w:rPr>
          <w:highlight w:val="yellow"/>
          <w:lang w:val="en-US"/>
        </w:rPr>
        <w:t>Stage 3.  The Principal shall review the Technical Assignment to the Application, the specialists’ services price calculations and, in case of no reproof, shall send an official order-letter specifying the agreed price of services, performance period and enclosing the approved Technical Assignment. The application review time shall take up to 2 weeks.</w:t>
      </w:r>
    </w:p>
    <w:p w:rsidR="006E493C" w:rsidRPr="006E493C" w:rsidRDefault="006E493C" w:rsidP="006E493C">
      <w:pPr>
        <w:pStyle w:val="112"/>
        <w:rPr>
          <w:highlight w:val="yellow"/>
          <w:lang w:val="en-US"/>
        </w:rPr>
      </w:pPr>
      <w:r w:rsidRPr="006E493C">
        <w:rPr>
          <w:highlight w:val="yellow"/>
          <w:lang w:val="en-US"/>
        </w:rPr>
        <w:t>Stage 3a.</w:t>
      </w:r>
      <w:r w:rsidRPr="006E493C">
        <w:rPr>
          <w:lang w:val="en-US"/>
        </w:rPr>
        <w:t xml:space="preserve">If necessary, The Contractor shall arrange a meeting, to </w:t>
      </w:r>
      <w:r w:rsidRPr="006E493C">
        <w:rPr>
          <w:highlight w:val="yellow"/>
          <w:lang w:val="en-US"/>
        </w:rPr>
        <w:t xml:space="preserve">agree Technical Assignment to the Application </w:t>
      </w:r>
      <w:r w:rsidRPr="006E493C">
        <w:rPr>
          <w:lang w:val="en-US"/>
        </w:rPr>
        <w:t xml:space="preserve">and the price for services rendering with participation of the Principal’s and subcontractors’ representatives (if required). After the price </w:t>
      </w:r>
      <w:r w:rsidRPr="006E493C">
        <w:rPr>
          <w:highlight w:val="yellow"/>
          <w:lang w:val="en-US"/>
        </w:rPr>
        <w:t>and the Technical Assignment</w:t>
      </w:r>
      <w:r w:rsidRPr="006E493C">
        <w:rPr>
          <w:lang w:val="en-US"/>
        </w:rPr>
        <w:t xml:space="preserve"> is agreed, the Principal shall send </w:t>
      </w:r>
      <w:r w:rsidRPr="006E493C">
        <w:rPr>
          <w:highlight w:val="yellow"/>
          <w:lang w:val="en-US"/>
        </w:rPr>
        <w:t xml:space="preserve">the Work-Order </w:t>
      </w:r>
      <w:r w:rsidRPr="006E493C">
        <w:rPr>
          <w:lang w:val="en-US"/>
        </w:rPr>
        <w:t xml:space="preserve">specifying price of services rendering </w:t>
      </w:r>
      <w:r w:rsidRPr="006E493C">
        <w:rPr>
          <w:highlight w:val="yellow"/>
          <w:lang w:val="en-US"/>
        </w:rPr>
        <w:t xml:space="preserve">and enclosing the approved technical Assignment and services rendering time period. </w:t>
      </w:r>
    </w:p>
    <w:p w:rsidR="006E493C" w:rsidRPr="006E493C" w:rsidRDefault="006E493C" w:rsidP="006E493C">
      <w:pPr>
        <w:pStyle w:val="112"/>
        <w:rPr>
          <w:highlight w:val="yellow"/>
          <w:lang w:val="en-US"/>
        </w:rPr>
      </w:pPr>
      <w:r w:rsidRPr="006E493C">
        <w:rPr>
          <w:highlight w:val="yellow"/>
          <w:lang w:val="en-US"/>
        </w:rPr>
        <w:t>Stage 4a.</w:t>
      </w:r>
      <w:r w:rsidRPr="006E493C">
        <w:rPr>
          <w:lang w:val="en-US"/>
        </w:rPr>
        <w:t xml:space="preserve">The Contractor </w:t>
      </w:r>
      <w:r w:rsidRPr="006E493C">
        <w:rPr>
          <w:highlight w:val="yellow"/>
          <w:lang w:val="en-US"/>
        </w:rPr>
        <w:t>(if required)</w:t>
      </w:r>
      <w:r w:rsidRPr="006E493C">
        <w:rPr>
          <w:lang w:val="en-US"/>
        </w:rPr>
        <w:t xml:space="preserve"> shall sign agreements with the Russian subcontractors. The time for drawing up the agreements shall take up to  </w:t>
      </w:r>
      <w:r w:rsidRPr="006E493C">
        <w:rPr>
          <w:highlight w:val="yellow"/>
          <w:lang w:val="en-US"/>
        </w:rPr>
        <w:t>4,0 months after receiving the letter-order and approved technical Assignment.</w:t>
      </w:r>
    </w:p>
    <w:p w:rsidR="006E493C" w:rsidRPr="006E493C" w:rsidRDefault="006E493C" w:rsidP="006E493C">
      <w:pPr>
        <w:pStyle w:val="112"/>
        <w:rPr>
          <w:highlight w:val="yellow"/>
          <w:lang w:val="en-US"/>
        </w:rPr>
      </w:pPr>
      <w:r w:rsidRPr="006E493C">
        <w:rPr>
          <w:highlight w:val="yellow"/>
          <w:lang w:val="en-US"/>
        </w:rPr>
        <w:t>Stage 5. The Contractor shall notify the Principal on the date of work performance commencement as per the letter-order and start services rendering in compliance with the technical Assignment   (except for the case specified in Stage 2a).</w:t>
      </w:r>
    </w:p>
    <w:p w:rsidR="00507FB1" w:rsidRDefault="006E493C" w:rsidP="006E493C">
      <w:pPr>
        <w:pStyle w:val="112"/>
        <w:rPr>
          <w:highlight w:val="yellow"/>
          <w:lang w:val="en-US"/>
        </w:rPr>
      </w:pPr>
      <w:r w:rsidRPr="006E493C">
        <w:rPr>
          <w:highlight w:val="yellow"/>
          <w:lang w:val="en-US"/>
        </w:rPr>
        <w:lastRenderedPageBreak/>
        <w:t>Stage 6.  The documents developed by results of work performance shall be forwarded to the Principal for agreeing. Payment for the rendered services shall be effected on the one-time basis, upon developed documents approval by the Principal.  The cost of Services shall be accepted in compliance with the Work-order and confirmed by signing “</w:t>
      </w:r>
      <w:r w:rsidR="00D87A28">
        <w:rPr>
          <w:highlight w:val="yellow"/>
          <w:lang w:val="en-US"/>
        </w:rPr>
        <w:t>Certificate of Performed Services Acceptance</w:t>
      </w:r>
      <w:r w:rsidRPr="006E493C">
        <w:rPr>
          <w:highlight w:val="yellow"/>
          <w:lang w:val="en-US"/>
        </w:rPr>
        <w:t>” (Appendix 15) by the Principal</w:t>
      </w:r>
    </w:p>
    <w:p w:rsidR="00507FB1" w:rsidRDefault="00507FB1">
      <w:pPr>
        <w:spacing w:after="200"/>
        <w:jc w:val="left"/>
        <w:rPr>
          <w:highlight w:val="yellow"/>
          <w:lang w:val="en-US"/>
        </w:rPr>
      </w:pPr>
      <w:r>
        <w:rPr>
          <w:highlight w:val="yellow"/>
          <w:lang w:val="en-US"/>
        </w:rPr>
        <w:br w:type="page"/>
      </w:r>
    </w:p>
    <w:p w:rsidR="006E493C" w:rsidRDefault="006E493C" w:rsidP="006E493C">
      <w:pPr>
        <w:pStyle w:val="112"/>
        <w:rPr>
          <w:lang w:val="en-US"/>
        </w:rPr>
      </w:pPr>
    </w:p>
    <w:p w:rsidR="00182564" w:rsidRPr="00182564" w:rsidRDefault="00182564">
      <w:pPr>
        <w:pStyle w:val="1120"/>
        <w:jc w:val="center"/>
        <w:rPr>
          <w:lang w:val="en-US"/>
          <w:rPrChange w:id="4014" w:author="Aeoi6" w:date="2014-11-27T13:16:00Z">
            <w:rPr>
              <w:highlight w:val="yellow"/>
              <w:lang w:val="en-US"/>
            </w:rPr>
          </w:rPrChange>
        </w:rPr>
      </w:pPr>
      <w:r w:rsidRPr="00182564">
        <w:rPr>
          <w:lang w:val="en-US"/>
          <w:rPrChange w:id="4015" w:author="Aeoi6" w:date="2014-11-27T13:16:00Z">
            <w:rPr>
              <w:highlight w:val="yellow"/>
              <w:lang w:val="en-US"/>
            </w:rPr>
          </w:rPrChange>
        </w:rPr>
        <w:t xml:space="preserve">Trend 3: Technical and engineering support at BNPP systems and equipment </w:t>
      </w:r>
      <w:del w:id="4016" w:author="Aeoi6" w:date="2014-11-27T12:27:00Z">
        <w:r w:rsidRPr="00182564">
          <w:rPr>
            <w:lang w:val="en-US"/>
            <w:rPrChange w:id="4017" w:author="Aeoi6" w:date="2014-11-27T13:16:00Z">
              <w:rPr>
                <w:highlight w:val="yellow"/>
                <w:lang w:val="en-US"/>
              </w:rPr>
            </w:rPrChange>
          </w:rPr>
          <w:delText>upgrading</w:delText>
        </w:r>
      </w:del>
      <w:ins w:id="4018" w:author="Aeoi6" w:date="2014-11-27T12:27:00Z">
        <w:r w:rsidRPr="00182564">
          <w:rPr>
            <w:lang w:val="en-US"/>
            <w:rPrChange w:id="4019" w:author="Aeoi6" w:date="2014-11-27T13:16:00Z">
              <w:rPr>
                <w:highlight w:val="yellow"/>
                <w:lang w:val="en-US"/>
              </w:rPr>
            </w:rPrChange>
          </w:rPr>
          <w:t>modernization</w:t>
        </w:r>
      </w:ins>
    </w:p>
    <w:p w:rsidR="00FB7774" w:rsidRPr="002F1A16" w:rsidRDefault="00182564" w:rsidP="00507FB1">
      <w:pPr>
        <w:pStyle w:val="1120"/>
        <w:jc w:val="right"/>
        <w:rPr>
          <w:lang w:val="en-US"/>
          <w:rPrChange w:id="4020" w:author="Aeoi6" w:date="2014-11-27T13:16:00Z">
            <w:rPr>
              <w:highlight w:val="yellow"/>
              <w:lang w:val="en-US"/>
            </w:rPr>
          </w:rPrChange>
        </w:rPr>
      </w:pPr>
      <w:r w:rsidRPr="00182564">
        <w:rPr>
          <w:lang w:val="en-US"/>
          <w:rPrChange w:id="4021" w:author="Aeoi6" w:date="2014-11-27T13:16:00Z">
            <w:rPr>
              <w:highlight w:val="yellow"/>
              <w:lang w:val="en-US"/>
            </w:rPr>
          </w:rPrChange>
        </w:rPr>
        <w:t>Appendix 4.3.1</w:t>
      </w:r>
    </w:p>
    <w:p w:rsidR="00182564" w:rsidRDefault="00182564">
      <w:pPr>
        <w:pStyle w:val="112"/>
        <w:rPr>
          <w:lang w:val="en-US"/>
        </w:rPr>
      </w:pPr>
      <w:r w:rsidRPr="00182564">
        <w:rPr>
          <w:lang w:val="en-US"/>
          <w:rPrChange w:id="4022" w:author="Aeoi6" w:date="2014-11-27T13:16:00Z">
            <w:rPr>
              <w:highlight w:val="yellow"/>
              <w:lang w:val="en-US"/>
            </w:rPr>
          </w:rPrChange>
        </w:rPr>
        <w:t xml:space="preserve">Procedure of the Principal and the </w:t>
      </w:r>
      <w:del w:id="4023" w:author="Aeoi6" w:date="2014-11-27T14:47:00Z">
        <w:r w:rsidRPr="00182564">
          <w:rPr>
            <w:lang w:val="en-US"/>
            <w:rPrChange w:id="4024" w:author="Aeoi6" w:date="2014-11-27T13:16:00Z">
              <w:rPr>
                <w:highlight w:val="yellow"/>
                <w:lang w:val="en-US"/>
              </w:rPr>
            </w:rPrChange>
          </w:rPr>
          <w:delText xml:space="preserve">Customer </w:delText>
        </w:r>
      </w:del>
      <w:ins w:id="4025" w:author="Aeoi6" w:date="2014-11-27T14:47:00Z">
        <w:r w:rsidR="001E3565">
          <w:rPr>
            <w:lang w:val="en-US"/>
          </w:rPr>
          <w:t>Contractor</w:t>
        </w:r>
        <w:r w:rsidRPr="00182564">
          <w:rPr>
            <w:lang w:val="en-US"/>
            <w:rPrChange w:id="4026" w:author="Aeoi6" w:date="2014-11-27T13:16:00Z">
              <w:rPr>
                <w:highlight w:val="yellow"/>
                <w:lang w:val="en-US"/>
              </w:rPr>
            </w:rPrChange>
          </w:rPr>
          <w:t xml:space="preserve"> </w:t>
        </w:r>
      </w:ins>
      <w:r w:rsidRPr="00182564">
        <w:rPr>
          <w:lang w:val="en-US"/>
          <w:rPrChange w:id="4027" w:author="Aeoi6" w:date="2014-11-27T13:16:00Z">
            <w:rPr>
              <w:highlight w:val="yellow"/>
              <w:lang w:val="en-US"/>
            </w:rPr>
          </w:rPrChange>
        </w:rPr>
        <w:t xml:space="preserve">interaction at rendering services on BNPP systems and equipment </w:t>
      </w:r>
      <w:del w:id="4028" w:author="Aeoi6" w:date="2014-11-27T12:27:00Z">
        <w:r w:rsidRPr="00182564">
          <w:rPr>
            <w:lang w:val="en-US"/>
            <w:rPrChange w:id="4029" w:author="Aeoi6" w:date="2014-11-27T13:16:00Z">
              <w:rPr>
                <w:highlight w:val="yellow"/>
                <w:lang w:val="en-US"/>
              </w:rPr>
            </w:rPrChange>
          </w:rPr>
          <w:delText>upgrading</w:delText>
        </w:r>
      </w:del>
      <w:ins w:id="4030" w:author="Aeoi6" w:date="2014-11-27T12:27:00Z">
        <w:r w:rsidRPr="00182564">
          <w:rPr>
            <w:lang w:val="en-US"/>
            <w:rPrChange w:id="4031" w:author="Aeoi6" w:date="2014-11-27T13:16:00Z">
              <w:rPr>
                <w:highlight w:val="yellow"/>
                <w:lang w:val="en-US"/>
              </w:rPr>
            </w:rPrChange>
          </w:rPr>
          <w:t>modernization.</w:t>
        </w:r>
      </w:ins>
      <w:r w:rsidRPr="00182564">
        <w:rPr>
          <w:lang w:val="en-US"/>
          <w:rPrChange w:id="4032" w:author="Aeoi6" w:date="2014-11-27T13:16:00Z">
            <w:rPr>
              <w:highlight w:val="yellow"/>
              <w:lang w:val="en-US"/>
            </w:rPr>
          </w:rPrChange>
        </w:rPr>
        <w:t xml:space="preserve"> </w:t>
      </w:r>
    </w:p>
    <w:p w:rsidR="00182564" w:rsidRDefault="00412ED1">
      <w:pPr>
        <w:pStyle w:val="112"/>
        <w:rPr>
          <w:lang w:val="en-US"/>
        </w:rPr>
      </w:pPr>
      <w:r>
        <w:rPr>
          <w:lang w:val="en-US"/>
        </w:rPr>
        <w:t xml:space="preserve">Stage 1. The Principal shall address the Contractor’s permanent representative at Site/in Tehran and request preliminary information on the selected topic: whether such works were </w:t>
      </w:r>
      <w:del w:id="4033" w:author="Aeoi6" w:date="2014-11-27T12:37:00Z">
        <w:r>
          <w:rPr>
            <w:lang w:val="en-US"/>
          </w:rPr>
          <w:delText xml:space="preserve">done </w:delText>
        </w:r>
      </w:del>
      <w:ins w:id="4034" w:author="Aeoi6" w:date="2014-11-27T12:37:00Z">
        <w:r>
          <w:rPr>
            <w:lang w:val="en-US"/>
          </w:rPr>
          <w:t xml:space="preserve">performed </w:t>
        </w:r>
      </w:ins>
      <w:r>
        <w:rPr>
          <w:lang w:val="en-US"/>
        </w:rPr>
        <w:t>at Concern’s NPPs, a range of potential perform</w:t>
      </w:r>
      <w:ins w:id="4035" w:author="Aeoi6" w:date="2014-11-27T12:38:00Z">
        <w:r>
          <w:rPr>
            <w:lang w:val="en-US"/>
          </w:rPr>
          <w:t>ance</w:t>
        </w:r>
      </w:ins>
      <w:del w:id="4036" w:author="Aeoi6" w:date="2014-11-27T12:38:00Z">
        <w:r>
          <w:rPr>
            <w:lang w:val="en-US"/>
          </w:rPr>
          <w:delText>ers</w:delText>
        </w:r>
      </w:del>
      <w:del w:id="4037" w:author="Aeoi6" w:date="2014-11-27T12:37:00Z">
        <w:r>
          <w:rPr>
            <w:lang w:val="en-US"/>
          </w:rPr>
          <w:delText>, etc</w:delText>
        </w:r>
      </w:del>
      <w:r>
        <w:rPr>
          <w:lang w:val="en-US"/>
        </w:rPr>
        <w:t>.</w:t>
      </w:r>
    </w:p>
    <w:p w:rsidR="00182564" w:rsidRDefault="00412ED1">
      <w:pPr>
        <w:pStyle w:val="112"/>
        <w:rPr>
          <w:lang w:val="en-US"/>
        </w:rPr>
      </w:pPr>
      <w:r>
        <w:rPr>
          <w:lang w:val="en-US"/>
        </w:rPr>
        <w:t xml:space="preserve">Stage 2. The Contractor shall forward to the Principal all available information on possibility of rendering services on systems and equipment </w:t>
      </w:r>
      <w:del w:id="4038" w:author="Aeoi6" w:date="2014-11-27T12:37:00Z">
        <w:r>
          <w:rPr>
            <w:lang w:val="en-US"/>
          </w:rPr>
          <w:delText>upgrading</w:delText>
        </w:r>
      </w:del>
      <w:ins w:id="4039" w:author="Aeoi6" w:date="2014-11-27T12:37:00Z">
        <w:r>
          <w:rPr>
            <w:lang w:val="en-US"/>
          </w:rPr>
          <w:t>moderni</w:t>
        </w:r>
      </w:ins>
      <w:ins w:id="4040" w:author="Aeoi6" w:date="2014-11-27T12:38:00Z">
        <w:r>
          <w:rPr>
            <w:lang w:val="en-US"/>
          </w:rPr>
          <w:t>zation</w:t>
        </w:r>
      </w:ins>
      <w:r>
        <w:rPr>
          <w:lang w:val="en-US"/>
        </w:rPr>
        <w:t>.</w:t>
      </w:r>
    </w:p>
    <w:p w:rsidR="00182564" w:rsidRDefault="00412ED1">
      <w:pPr>
        <w:pStyle w:val="112"/>
        <w:rPr>
          <w:lang w:val="en-US"/>
        </w:rPr>
      </w:pPr>
      <w:r>
        <w:rPr>
          <w:lang w:val="en-US"/>
        </w:rPr>
        <w:t xml:space="preserve">Stage 3. In case of the Principal’s interest to perform certain </w:t>
      </w:r>
      <w:del w:id="4041" w:author="Aeoi6" w:date="2014-11-27T12:38:00Z">
        <w:r>
          <w:rPr>
            <w:lang w:val="en-US"/>
          </w:rPr>
          <w:delText>work</w:delText>
        </w:r>
      </w:del>
      <w:ins w:id="4042" w:author="Aeoi6" w:date="2014-11-27T12:38:00Z">
        <w:r>
          <w:rPr>
            <w:lang w:val="en-US"/>
          </w:rPr>
          <w:t>modernization</w:t>
        </w:r>
      </w:ins>
      <w:r>
        <w:rPr>
          <w:lang w:val="en-US"/>
        </w:rPr>
        <w:t>, the Principal shall forward an inquiry drawn up according to Appendix 3 specifying desirable work completion time.</w:t>
      </w:r>
    </w:p>
    <w:p w:rsidR="00182564" w:rsidRDefault="00412ED1">
      <w:pPr>
        <w:pStyle w:val="112"/>
        <w:rPr>
          <w:lang w:val="en-US"/>
        </w:rPr>
      </w:pPr>
      <w:r>
        <w:rPr>
          <w:lang w:val="en-US"/>
        </w:rPr>
        <w:t>Stage 4 The Contractor shall review the</w:t>
      </w:r>
      <w:ins w:id="4043" w:author="Aeoi6" w:date="2014-11-27T12:39:00Z">
        <w:r w:rsidR="00182564" w:rsidRPr="00182564">
          <w:rPr>
            <w:lang w:val="en-US"/>
            <w:rPrChange w:id="4044" w:author="Aeoi6" w:date="2014-11-27T13:16:00Z">
              <w:rPr>
                <w:highlight w:val="yellow"/>
                <w:lang w:val="en-US"/>
              </w:rPr>
            </w:rPrChange>
          </w:rPr>
          <w:t xml:space="preserve"> a.m.</w:t>
        </w:r>
      </w:ins>
      <w:r w:rsidR="00182564" w:rsidRPr="00182564">
        <w:rPr>
          <w:lang w:val="en-US"/>
          <w:rPrChange w:id="4045" w:author="Aeoi6" w:date="2014-11-27T13:16:00Z">
            <w:rPr>
              <w:highlight w:val="yellow"/>
              <w:lang w:val="en-US"/>
            </w:rPr>
          </w:rPrChange>
        </w:rPr>
        <w:t xml:space="preserve"> application</w:t>
      </w:r>
      <w:del w:id="4046" w:author="Aeoi6" w:date="2014-11-27T12:44:00Z">
        <w:r w:rsidR="00182564" w:rsidRPr="00182564">
          <w:rPr>
            <w:lang w:val="en-US"/>
            <w:rPrChange w:id="4047" w:author="Aeoi6" w:date="2014-11-27T13:16:00Z">
              <w:rPr>
                <w:highlight w:val="yellow"/>
                <w:lang w:val="en-US"/>
              </w:rPr>
            </w:rPrChange>
          </w:rPr>
          <w:delText>,</w:delText>
        </w:r>
      </w:del>
      <w:del w:id="4048" w:author="Aeoi6" w:date="2014-11-27T12:39:00Z">
        <w:r w:rsidR="00182564" w:rsidRPr="00182564">
          <w:rPr>
            <w:lang w:val="en-US"/>
            <w:rPrChange w:id="4049" w:author="Aeoi6" w:date="2014-11-27T13:16:00Z">
              <w:rPr>
                <w:highlight w:val="yellow"/>
                <w:lang w:val="en-US"/>
              </w:rPr>
            </w:rPrChange>
          </w:rPr>
          <w:delText xml:space="preserve"> to</w:delText>
        </w:r>
      </w:del>
      <w:del w:id="4050" w:author="Aeoi6" w:date="2014-11-27T12:44:00Z">
        <w:r w:rsidR="00182564" w:rsidRPr="00182564">
          <w:rPr>
            <w:lang w:val="en-US"/>
            <w:rPrChange w:id="4051" w:author="Aeoi6" w:date="2014-11-27T13:16:00Z">
              <w:rPr>
                <w:highlight w:val="yellow"/>
                <w:lang w:val="en-US"/>
              </w:rPr>
            </w:rPrChange>
          </w:rPr>
          <w:delText xml:space="preserve"> determine</w:delText>
        </w:r>
      </w:del>
      <w:ins w:id="4052" w:author="Aeoi6" w:date="2014-11-27T12:44:00Z">
        <w:r w:rsidR="00182564" w:rsidRPr="00182564">
          <w:rPr>
            <w:lang w:val="en-US"/>
            <w:rPrChange w:id="4053" w:author="Aeoi6" w:date="2014-11-27T13:16:00Z">
              <w:rPr>
                <w:highlight w:val="yellow"/>
                <w:lang w:val="en-US"/>
              </w:rPr>
            </w:rPrChange>
          </w:rPr>
          <w:t xml:space="preserve"> within two week</w:t>
        </w:r>
      </w:ins>
      <w:r w:rsidR="00182564" w:rsidRPr="00182564">
        <w:rPr>
          <w:lang w:val="en-US"/>
          <w:rPrChange w:id="4054" w:author="Aeoi6" w:date="2014-11-27T13:16:00Z">
            <w:rPr>
              <w:highlight w:val="yellow"/>
              <w:lang w:val="en-US"/>
            </w:rPr>
          </w:rPrChange>
        </w:rPr>
        <w:t xml:space="preserve">, whether it is possible to perform the requested </w:t>
      </w:r>
      <w:del w:id="4055" w:author="Aeoi6" w:date="2014-11-27T12:39:00Z">
        <w:r w:rsidR="00182564" w:rsidRPr="00182564">
          <w:rPr>
            <w:lang w:val="en-US"/>
            <w:rPrChange w:id="4056" w:author="Aeoi6" w:date="2014-11-27T13:16:00Z">
              <w:rPr>
                <w:highlight w:val="yellow"/>
                <w:lang w:val="en-US"/>
              </w:rPr>
            </w:rPrChange>
          </w:rPr>
          <w:delText>works</w:delText>
        </w:r>
      </w:del>
      <w:ins w:id="4057" w:author="Aeoi6" w:date="2014-11-27T12:39:00Z">
        <w:r w:rsidR="00182564" w:rsidRPr="00182564">
          <w:rPr>
            <w:lang w:val="en-US"/>
            <w:rPrChange w:id="4058" w:author="Aeoi6" w:date="2014-11-27T13:16:00Z">
              <w:rPr>
                <w:highlight w:val="yellow"/>
                <w:lang w:val="en-US"/>
              </w:rPr>
            </w:rPrChange>
          </w:rPr>
          <w:t>modernization</w:t>
        </w:r>
      </w:ins>
      <w:r w:rsidR="00182564" w:rsidRPr="00182564">
        <w:rPr>
          <w:lang w:val="en-US"/>
          <w:rPrChange w:id="4059" w:author="Aeoi6" w:date="2014-11-27T13:16:00Z">
            <w:rPr>
              <w:highlight w:val="yellow"/>
              <w:lang w:val="en-US"/>
            </w:rPr>
          </w:rPrChange>
        </w:rPr>
        <w:t xml:space="preserve">. If it is impossible to execute the application, the Contractor sends </w:t>
      </w:r>
      <w:del w:id="4060" w:author="Aeoi6" w:date="2014-11-27T12:40:00Z">
        <w:r w:rsidR="00182564" w:rsidRPr="00182564">
          <w:rPr>
            <w:lang w:val="en-US"/>
            <w:rPrChange w:id="4061" w:author="Aeoi6" w:date="2014-11-27T13:16:00Z">
              <w:rPr>
                <w:highlight w:val="yellow"/>
                <w:lang w:val="en-US"/>
              </w:rPr>
            </w:rPrChange>
          </w:rPr>
          <w:delText xml:space="preserve">motivated </w:delText>
        </w:r>
      </w:del>
      <w:ins w:id="4062" w:author="Aeoi6" w:date="2014-11-27T12:40:00Z">
        <w:r w:rsidR="00182564" w:rsidRPr="00182564">
          <w:rPr>
            <w:lang w:val="en-US"/>
            <w:rPrChange w:id="4063" w:author="Aeoi6" w:date="2014-11-27T13:16:00Z">
              <w:rPr>
                <w:highlight w:val="yellow"/>
                <w:lang w:val="en-US"/>
              </w:rPr>
            </w:rPrChange>
          </w:rPr>
          <w:t>justification o</w:t>
        </w:r>
      </w:ins>
      <w:ins w:id="4064" w:author="Aeoi6" w:date="2014-11-27T12:45:00Z">
        <w:r w:rsidR="00182564" w:rsidRPr="00182564">
          <w:rPr>
            <w:lang w:val="en-US"/>
            <w:rPrChange w:id="4065" w:author="Aeoi6" w:date="2014-11-27T13:16:00Z">
              <w:rPr>
                <w:highlight w:val="yellow"/>
                <w:lang w:val="en-US"/>
              </w:rPr>
            </w:rPrChange>
          </w:rPr>
          <w:t>n</w:t>
        </w:r>
      </w:ins>
      <w:ins w:id="4066" w:author="Aeoi6" w:date="2014-11-27T12:40:00Z">
        <w:r w:rsidR="00182564" w:rsidRPr="00182564">
          <w:rPr>
            <w:lang w:val="en-US"/>
            <w:rPrChange w:id="4067" w:author="Aeoi6" w:date="2014-11-27T13:16:00Z">
              <w:rPr>
                <w:highlight w:val="yellow"/>
                <w:lang w:val="en-US"/>
              </w:rPr>
            </w:rPrChange>
          </w:rPr>
          <w:t xml:space="preserve"> its </w:t>
        </w:r>
      </w:ins>
      <w:r w:rsidR="00182564" w:rsidRPr="00182564">
        <w:rPr>
          <w:lang w:val="en-US"/>
          <w:rPrChange w:id="4068" w:author="Aeoi6" w:date="2014-11-27T13:16:00Z">
            <w:rPr>
              <w:highlight w:val="yellow"/>
              <w:lang w:val="en-US"/>
            </w:rPr>
          </w:rPrChange>
        </w:rPr>
        <w:t>refusal to the Principal. In this case, the Principal and the Contractor shall hold a conciliatory meeting, to clarify/modify the application</w:t>
      </w:r>
      <w:ins w:id="4069" w:author="Aeoi6" w:date="2014-11-27T12:43:00Z">
        <w:r w:rsidR="00182564" w:rsidRPr="00182564">
          <w:rPr>
            <w:lang w:val="en-US"/>
            <w:rPrChange w:id="4070" w:author="Aeoi6" w:date="2014-11-27T13:16:00Z">
              <w:rPr>
                <w:highlight w:val="yellow"/>
                <w:lang w:val="en-US"/>
              </w:rPr>
            </w:rPrChange>
          </w:rPr>
          <w:t xml:space="preserve"> </w:t>
        </w:r>
      </w:ins>
      <w:del w:id="4071" w:author="Aeoi6" w:date="2014-11-26T12:49:00Z">
        <w:r w:rsidR="00182564" w:rsidRPr="00182564">
          <w:rPr>
            <w:lang w:val="en-US"/>
            <w:rPrChange w:id="4072" w:author="Aeoi6" w:date="2014-11-27T13:16:00Z">
              <w:rPr>
                <w:highlight w:val="yellow"/>
                <w:lang w:val="en-US"/>
              </w:rPr>
            </w:rPrChange>
          </w:rPr>
          <w:delText>.</w:delText>
        </w:r>
      </w:del>
      <w:del w:id="4073" w:author="Aeoi6" w:date="2014-11-27T12:41:00Z">
        <w:r w:rsidR="00182564" w:rsidRPr="00182564">
          <w:rPr>
            <w:lang w:val="en-US"/>
            <w:rPrChange w:id="4074" w:author="Aeoi6" w:date="2014-11-27T13:16:00Z">
              <w:rPr>
                <w:highlight w:val="yellow"/>
                <w:lang w:val="en-US"/>
              </w:rPr>
            </w:rPrChange>
          </w:rPr>
          <w:delText xml:space="preserve"> </w:delText>
        </w:r>
        <w:r w:rsidR="00182564" w:rsidRPr="00182564">
          <w:rPr>
            <w:color w:val="FF0000"/>
            <w:lang w:val="en-US"/>
            <w:rPrChange w:id="4075" w:author="Aeoi6" w:date="2014-11-27T13:16:00Z">
              <w:rPr>
                <w:b/>
                <w:highlight w:val="yellow"/>
                <w:lang w:val="en-US"/>
              </w:rPr>
            </w:rPrChange>
          </w:rPr>
          <w:delText>Upon</w:delText>
        </w:r>
        <w:r w:rsidR="00182564" w:rsidRPr="00182564">
          <w:rPr>
            <w:lang w:val="en-US"/>
            <w:rPrChange w:id="4076" w:author="Aeoi6" w:date="2014-11-27T13:16:00Z">
              <w:rPr>
                <w:highlight w:val="yellow"/>
                <w:lang w:val="en-US"/>
              </w:rPr>
            </w:rPrChange>
          </w:rPr>
          <w:delText xml:space="preserve"> </w:delText>
        </w:r>
        <w:r w:rsidR="00182564" w:rsidRPr="00182564">
          <w:rPr>
            <w:color w:val="FF0000"/>
            <w:lang w:val="en-US"/>
            <w:rPrChange w:id="4077" w:author="Aeoi6" w:date="2014-11-27T13:16:00Z">
              <w:rPr>
                <w:b/>
                <w:highlight w:val="yellow"/>
                <w:lang w:val="en-US"/>
              </w:rPr>
            </w:rPrChange>
          </w:rPr>
          <w:delText>the Contractor’s consent,</w:delText>
        </w:r>
      </w:del>
      <w:del w:id="4078" w:author="Aeoi6" w:date="2014-11-27T12:43:00Z">
        <w:r w:rsidR="00182564" w:rsidRPr="00182564">
          <w:rPr>
            <w:lang w:val="en-US"/>
            <w:rPrChange w:id="4079" w:author="Aeoi6" w:date="2014-11-27T13:16:00Z">
              <w:rPr>
                <w:highlight w:val="yellow"/>
                <w:lang w:val="en-US"/>
              </w:rPr>
            </w:rPrChange>
          </w:rPr>
          <w:delText xml:space="preserve"> </w:delText>
        </w:r>
      </w:del>
      <w:del w:id="4080" w:author="Aeoi6" w:date="2014-11-27T12:41:00Z">
        <w:r w:rsidR="00182564" w:rsidRPr="00182564">
          <w:rPr>
            <w:lang w:val="en-US"/>
            <w:rPrChange w:id="4081" w:author="Aeoi6" w:date="2014-11-27T13:16:00Z">
              <w:rPr>
                <w:highlight w:val="yellow"/>
                <w:lang w:val="en-US"/>
              </w:rPr>
            </w:rPrChange>
          </w:rPr>
          <w:delText>t</w:delText>
        </w:r>
      </w:del>
      <w:del w:id="4082" w:author="Aeoi6" w:date="2014-11-27T12:43:00Z">
        <w:r w:rsidR="00182564" w:rsidRPr="00182564">
          <w:rPr>
            <w:lang w:val="en-US"/>
            <w:rPrChange w:id="4083" w:author="Aeoi6" w:date="2014-11-27T13:16:00Z">
              <w:rPr>
                <w:highlight w:val="yellow"/>
                <w:lang w:val="en-US"/>
              </w:rPr>
            </w:rPrChange>
          </w:rPr>
          <w:delText xml:space="preserve">he Contractor shall </w:delText>
        </w:r>
      </w:del>
      <w:del w:id="4084" w:author="Aeoi6" w:date="2014-11-27T12:42:00Z">
        <w:r w:rsidR="00182564" w:rsidRPr="00182564">
          <w:rPr>
            <w:lang w:val="en-US"/>
            <w:rPrChange w:id="4085" w:author="Aeoi6" w:date="2014-11-27T13:16:00Z">
              <w:rPr>
                <w:highlight w:val="yellow"/>
                <w:lang w:val="en-US"/>
              </w:rPr>
            </w:rPrChange>
          </w:rPr>
          <w:delText xml:space="preserve">approve the Application and send it </w:delText>
        </w:r>
      </w:del>
      <w:del w:id="4086" w:author="Aeoi6" w:date="2014-11-27T12:43:00Z">
        <w:r w:rsidR="00182564" w:rsidRPr="00182564">
          <w:rPr>
            <w:lang w:val="en-US"/>
            <w:rPrChange w:id="4087" w:author="Aeoi6" w:date="2014-11-27T13:16:00Z">
              <w:rPr>
                <w:highlight w:val="yellow"/>
                <w:lang w:val="en-US"/>
              </w:rPr>
            </w:rPrChange>
          </w:rPr>
          <w:delText>to the Principal</w:delText>
        </w:r>
      </w:del>
      <w:del w:id="4088" w:author="Aeoi6" w:date="2014-11-27T12:42:00Z">
        <w:r w:rsidR="00182564" w:rsidRPr="00182564">
          <w:rPr>
            <w:lang w:val="en-US"/>
            <w:rPrChange w:id="4089" w:author="Aeoi6" w:date="2014-11-27T13:16:00Z">
              <w:rPr>
                <w:highlight w:val="yellow"/>
                <w:lang w:val="en-US"/>
              </w:rPr>
            </w:rPrChange>
          </w:rPr>
          <w:delText>. T</w:delText>
        </w:r>
      </w:del>
      <w:del w:id="4090" w:author="Aeoi6" w:date="2014-11-27T12:43:00Z">
        <w:r>
          <w:rPr>
            <w:lang w:val="en-US"/>
          </w:rPr>
          <w:delText>he time for application consideration is up to</w:delText>
        </w:r>
      </w:del>
      <w:del w:id="4091" w:author="Aeoi6" w:date="2014-11-27T12:49:00Z">
        <w:r>
          <w:rPr>
            <w:lang w:val="en-US"/>
          </w:rPr>
          <w:delText xml:space="preserve"> </w:delText>
        </w:r>
      </w:del>
      <w:del w:id="4092" w:author="Aeoi6" w:date="2014-11-27T12:43:00Z">
        <w:r>
          <w:rPr>
            <w:lang w:val="en-US"/>
          </w:rPr>
          <w:delText>2</w:delText>
        </w:r>
      </w:del>
      <w:del w:id="4093" w:author="Aeoi6" w:date="2014-11-27T12:49:00Z">
        <w:r>
          <w:rPr>
            <w:lang w:val="en-US"/>
          </w:rPr>
          <w:delText xml:space="preserve"> weeks</w:delText>
        </w:r>
      </w:del>
      <w:ins w:id="4094" w:author="Aeoi6" w:date="2014-11-27T12:47:00Z">
        <w:r>
          <w:rPr>
            <w:lang w:val="en-US"/>
          </w:rPr>
          <w:t xml:space="preserve">and </w:t>
        </w:r>
      </w:ins>
      <w:ins w:id="4095" w:author="Aeoi6" w:date="2014-11-27T12:48:00Z">
        <w:r>
          <w:rPr>
            <w:lang w:val="en-US"/>
          </w:rPr>
          <w:t>shall take final decision for performing the Principal’s Application</w:t>
        </w:r>
      </w:ins>
      <w:ins w:id="4096" w:author="Aeoi6" w:date="2014-11-27T12:49:00Z">
        <w:r w:rsidR="00182564" w:rsidRPr="00182564">
          <w:rPr>
            <w:lang w:val="en-US"/>
            <w:rPrChange w:id="4097" w:author="Aeoi6" w:date="2014-11-27T13:16:00Z">
              <w:rPr>
                <w:highlight w:val="yellow"/>
                <w:lang w:val="en-US"/>
              </w:rPr>
            </w:rPrChange>
          </w:rPr>
          <w:t xml:space="preserve"> within two weeks</w:t>
        </w:r>
      </w:ins>
      <w:r>
        <w:rPr>
          <w:lang w:val="en-US"/>
        </w:rPr>
        <w:t>.</w:t>
      </w:r>
    </w:p>
    <w:p w:rsidR="00182564" w:rsidRPr="00182564" w:rsidRDefault="00182564">
      <w:pPr>
        <w:pStyle w:val="112"/>
        <w:rPr>
          <w:lang w:val="en-US"/>
          <w:rPrChange w:id="4098" w:author="Aeoi6" w:date="2014-11-27T13:16:00Z">
            <w:rPr>
              <w:highlight w:val="yellow"/>
              <w:lang w:val="en-US"/>
            </w:rPr>
          </w:rPrChange>
        </w:rPr>
      </w:pPr>
      <w:r w:rsidRPr="00182564">
        <w:rPr>
          <w:lang w:val="en-US"/>
          <w:rPrChange w:id="4099" w:author="Aeoi6" w:date="2014-11-27T13:16:00Z">
            <w:rPr>
              <w:highlight w:val="yellow"/>
              <w:lang w:val="en-US"/>
            </w:rPr>
          </w:rPrChange>
        </w:rPr>
        <w:t xml:space="preserve">Stage 4a </w:t>
      </w:r>
      <w:ins w:id="4100" w:author="Aeoi6" w:date="2014-11-27T12:49:00Z">
        <w:r w:rsidRPr="00182564">
          <w:rPr>
            <w:lang w:val="en-US"/>
            <w:rPrChange w:id="4101" w:author="Aeoi6" w:date="2014-11-27T13:16:00Z">
              <w:rPr>
                <w:highlight w:val="yellow"/>
                <w:lang w:val="en-US"/>
              </w:rPr>
            </w:rPrChange>
          </w:rPr>
          <w:t>In case</w:t>
        </w:r>
      </w:ins>
      <w:ins w:id="4102" w:author="Aeoi6" w:date="2014-11-27T12:45:00Z">
        <w:r w:rsidRPr="00182564">
          <w:rPr>
            <w:lang w:val="en-US"/>
            <w:rPrChange w:id="4103" w:author="Aeoi6" w:date="2014-11-27T13:16:00Z">
              <w:rPr>
                <w:highlight w:val="yellow"/>
                <w:lang w:val="en-US"/>
              </w:rPr>
            </w:rPrChange>
          </w:rPr>
          <w:t xml:space="preserve"> </w:t>
        </w:r>
      </w:ins>
      <w:ins w:id="4104" w:author="Aeoi6" w:date="2014-11-27T12:46:00Z">
        <w:r w:rsidRPr="00182564">
          <w:rPr>
            <w:lang w:val="en-US"/>
            <w:rPrChange w:id="4105" w:author="Aeoi6" w:date="2014-11-27T13:16:00Z">
              <w:rPr>
                <w:highlight w:val="yellow"/>
                <w:lang w:val="en-US"/>
              </w:rPr>
            </w:rPrChange>
          </w:rPr>
          <w:t xml:space="preserve">approval of the </w:t>
        </w:r>
      </w:ins>
      <w:del w:id="4106" w:author="Aeoi6" w:date="2014-11-27T12:46:00Z">
        <w:r w:rsidRPr="00182564">
          <w:rPr>
            <w:lang w:val="en-US"/>
            <w:rPrChange w:id="4107" w:author="Aeoi6" w:date="2014-11-27T13:16:00Z">
              <w:rPr>
                <w:highlight w:val="yellow"/>
                <w:lang w:val="en-US"/>
              </w:rPr>
            </w:rPrChange>
          </w:rPr>
          <w:delText>Based on the approved a</w:delText>
        </w:r>
      </w:del>
      <w:ins w:id="4108" w:author="Aeoi6" w:date="2014-11-27T12:49:00Z">
        <w:r w:rsidRPr="00182564">
          <w:rPr>
            <w:lang w:val="en-US"/>
            <w:rPrChange w:id="4109" w:author="Aeoi6" w:date="2014-11-27T13:16:00Z">
              <w:rPr>
                <w:highlight w:val="yellow"/>
                <w:lang w:val="en-US"/>
              </w:rPr>
            </w:rPrChange>
          </w:rPr>
          <w:t>A</w:t>
        </w:r>
      </w:ins>
      <w:r w:rsidRPr="00182564">
        <w:rPr>
          <w:lang w:val="en-US"/>
          <w:rPrChange w:id="4110" w:author="Aeoi6" w:date="2014-11-27T13:16:00Z">
            <w:rPr>
              <w:highlight w:val="yellow"/>
              <w:lang w:val="en-US"/>
            </w:rPr>
          </w:rPrChange>
        </w:rPr>
        <w:t>pplication</w:t>
      </w:r>
      <w:ins w:id="4111" w:author="Aeoi6" w:date="2014-11-27T12:46:00Z">
        <w:r w:rsidRPr="00182564">
          <w:rPr>
            <w:lang w:val="en-US"/>
            <w:rPrChange w:id="4112" w:author="Aeoi6" w:date="2014-11-27T13:16:00Z">
              <w:rPr>
                <w:highlight w:val="yellow"/>
                <w:lang w:val="en-US"/>
              </w:rPr>
            </w:rPrChange>
          </w:rPr>
          <w:t xml:space="preserve"> by the Parties</w:t>
        </w:r>
      </w:ins>
      <w:r w:rsidRPr="00182564">
        <w:rPr>
          <w:lang w:val="en-US"/>
          <w:rPrChange w:id="4113" w:author="Aeoi6" w:date="2014-11-27T13:16:00Z">
            <w:rPr>
              <w:highlight w:val="yellow"/>
              <w:lang w:val="en-US"/>
            </w:rPr>
          </w:rPrChange>
        </w:rPr>
        <w:t xml:space="preserve">, the Contractor, shall </w:t>
      </w:r>
      <w:del w:id="4114" w:author="Aeoi6" w:date="2014-11-27T12:49:00Z">
        <w:r w:rsidRPr="00182564">
          <w:rPr>
            <w:lang w:val="en-US"/>
            <w:rPrChange w:id="4115" w:author="Aeoi6" w:date="2014-11-27T13:16:00Z">
              <w:rPr>
                <w:highlight w:val="yellow"/>
                <w:lang w:val="en-US"/>
              </w:rPr>
            </w:rPrChange>
          </w:rPr>
          <w:delText>draw up</w:delText>
        </w:r>
      </w:del>
      <w:ins w:id="4116" w:author="Aeoi6" w:date="2014-11-27T12:49:00Z">
        <w:r w:rsidRPr="00182564">
          <w:rPr>
            <w:lang w:val="en-US"/>
            <w:rPrChange w:id="4117" w:author="Aeoi6" w:date="2014-11-27T13:16:00Z">
              <w:rPr>
                <w:highlight w:val="yellow"/>
                <w:lang w:val="en-US"/>
              </w:rPr>
            </w:rPrChange>
          </w:rPr>
          <w:t>develop</w:t>
        </w:r>
      </w:ins>
      <w:r w:rsidRPr="00182564">
        <w:rPr>
          <w:lang w:val="en-US"/>
          <w:rPrChange w:id="4118" w:author="Aeoi6" w:date="2014-11-27T13:16:00Z">
            <w:rPr>
              <w:highlight w:val="yellow"/>
              <w:lang w:val="en-US"/>
            </w:rPr>
          </w:rPrChange>
        </w:rPr>
        <w:t xml:space="preserve"> the Technical Assignment for </w:t>
      </w:r>
      <w:del w:id="4119" w:author="Aeoi6" w:date="2014-11-27T12:49:00Z">
        <w:r w:rsidRPr="00182564">
          <w:rPr>
            <w:lang w:val="en-US"/>
            <w:rPrChange w:id="4120" w:author="Aeoi6" w:date="2014-11-27T13:16:00Z">
              <w:rPr>
                <w:highlight w:val="yellow"/>
                <w:lang w:val="en-US"/>
              </w:rPr>
            </w:rPrChange>
          </w:rPr>
          <w:delText xml:space="preserve">work </w:delText>
        </w:r>
      </w:del>
      <w:ins w:id="4121" w:author="Aeoi6" w:date="2014-11-27T12:49:00Z">
        <w:r w:rsidRPr="00182564">
          <w:rPr>
            <w:lang w:val="en-US"/>
            <w:rPrChange w:id="4122" w:author="Aeoi6" w:date="2014-11-27T13:16:00Z">
              <w:rPr>
                <w:highlight w:val="yellow"/>
                <w:lang w:val="en-US"/>
              </w:rPr>
            </w:rPrChange>
          </w:rPr>
          <w:t xml:space="preserve">modernization </w:t>
        </w:r>
      </w:ins>
      <w:r w:rsidRPr="00182564">
        <w:rPr>
          <w:lang w:val="en-US"/>
          <w:rPrChange w:id="4123" w:author="Aeoi6" w:date="2014-11-27T13:16:00Z">
            <w:rPr>
              <w:highlight w:val="yellow"/>
              <w:lang w:val="en-US"/>
            </w:rPr>
          </w:rPrChange>
        </w:rPr>
        <w:t xml:space="preserve">performance. The following issues shall be </w:t>
      </w:r>
      <w:del w:id="4124" w:author="Aeoi6" w:date="2014-11-27T12:50:00Z">
        <w:r w:rsidRPr="00182564">
          <w:rPr>
            <w:lang w:val="en-US"/>
            <w:rPrChange w:id="4125" w:author="Aeoi6" w:date="2014-11-27T13:16:00Z">
              <w:rPr>
                <w:b/>
                <w:highlight w:val="yellow"/>
                <w:lang w:val="en-US"/>
              </w:rPr>
            </w:rPrChange>
          </w:rPr>
          <w:delText xml:space="preserve">reviewed </w:delText>
        </w:r>
      </w:del>
      <w:ins w:id="4126" w:author="Aeoi6" w:date="2014-11-26T12:50:00Z">
        <w:r w:rsidRPr="00182564">
          <w:rPr>
            <w:lang w:val="en-US"/>
            <w:rPrChange w:id="4127" w:author="Aeoi6" w:date="2014-11-27T13:16:00Z">
              <w:rPr>
                <w:b/>
                <w:highlight w:val="yellow"/>
                <w:lang w:val="en-US"/>
              </w:rPr>
            </w:rPrChange>
          </w:rPr>
          <w:t xml:space="preserve">included </w:t>
        </w:r>
      </w:ins>
      <w:r w:rsidRPr="00182564">
        <w:rPr>
          <w:lang w:val="en-US"/>
          <w:rPrChange w:id="4128" w:author="Aeoi6" w:date="2014-11-27T13:16:00Z">
            <w:rPr>
              <w:highlight w:val="yellow"/>
              <w:lang w:val="en-US"/>
            </w:rPr>
          </w:rPrChange>
        </w:rPr>
        <w:t>in the Technical Assignment:</w:t>
      </w:r>
    </w:p>
    <w:p w:rsidR="00182564" w:rsidRPr="00182564" w:rsidRDefault="00182564">
      <w:pPr>
        <w:pStyle w:val="2"/>
        <w:rPr>
          <w:lang w:val="en-US"/>
          <w:rPrChange w:id="4129" w:author="Aeoi6" w:date="2014-11-27T13:16:00Z">
            <w:rPr>
              <w:highlight w:val="yellow"/>
              <w:lang w:val="en-US"/>
            </w:rPr>
          </w:rPrChange>
        </w:rPr>
      </w:pPr>
      <w:r w:rsidRPr="00182564">
        <w:rPr>
          <w:lang w:val="en-US"/>
          <w:rPrChange w:id="4130" w:author="Aeoi6" w:date="2014-11-27T13:16:00Z">
            <w:rPr>
              <w:highlight w:val="yellow"/>
              <w:lang w:val="en-US"/>
            </w:rPr>
          </w:rPrChange>
        </w:rPr>
        <w:t xml:space="preserve">types of services and </w:t>
      </w:r>
      <w:del w:id="4131" w:author="Aeoi6" w:date="2014-11-27T12:50:00Z">
        <w:r w:rsidRPr="00182564">
          <w:rPr>
            <w:lang w:val="en-US"/>
            <w:rPrChange w:id="4132" w:author="Aeoi6" w:date="2014-11-27T13:16:00Z">
              <w:rPr>
                <w:highlight w:val="yellow"/>
                <w:lang w:val="en-US"/>
              </w:rPr>
            </w:rPrChange>
          </w:rPr>
          <w:delText xml:space="preserve">trends of </w:delText>
        </w:r>
      </w:del>
      <w:r w:rsidRPr="00182564">
        <w:rPr>
          <w:lang w:val="en-US"/>
          <w:rPrChange w:id="4133" w:author="Aeoi6" w:date="2014-11-27T13:16:00Z">
            <w:rPr>
              <w:highlight w:val="yellow"/>
              <w:lang w:val="en-US"/>
            </w:rPr>
          </w:rPrChange>
        </w:rPr>
        <w:t>technical support;</w:t>
      </w:r>
    </w:p>
    <w:p w:rsidR="00FB7774" w:rsidRPr="002F1A16" w:rsidRDefault="00182564" w:rsidP="00FB7774">
      <w:pPr>
        <w:pStyle w:val="2"/>
        <w:rPr>
          <w:lang w:val="en-US"/>
          <w:rPrChange w:id="4134" w:author="Aeoi6" w:date="2014-11-27T13:16:00Z">
            <w:rPr>
              <w:highlight w:val="yellow"/>
              <w:lang w:val="en-US"/>
            </w:rPr>
          </w:rPrChange>
        </w:rPr>
      </w:pPr>
      <w:r w:rsidRPr="00182564">
        <w:rPr>
          <w:lang w:val="en-US"/>
          <w:rPrChange w:id="4135" w:author="Aeoi6" w:date="2014-11-27T13:16:00Z">
            <w:rPr>
              <w:highlight w:val="yellow"/>
              <w:lang w:val="en-US"/>
            </w:rPr>
          </w:rPrChange>
        </w:rPr>
        <w:t>sequence of technical support rendering to the Principal;</w:t>
      </w:r>
    </w:p>
    <w:p w:rsidR="00FB7774" w:rsidRPr="002F1A16" w:rsidRDefault="00182564" w:rsidP="00FB7774">
      <w:pPr>
        <w:pStyle w:val="2"/>
        <w:rPr>
          <w:lang w:val="en-US"/>
          <w:rPrChange w:id="4136" w:author="Aeoi6" w:date="2014-11-27T13:16:00Z">
            <w:rPr>
              <w:highlight w:val="yellow"/>
              <w:lang w:val="en-US"/>
            </w:rPr>
          </w:rPrChange>
        </w:rPr>
      </w:pPr>
      <w:r w:rsidRPr="00182564">
        <w:rPr>
          <w:lang w:val="en-US"/>
          <w:rPrChange w:id="4137" w:author="Aeoi6" w:date="2014-11-27T13:16:00Z">
            <w:rPr>
              <w:highlight w:val="yellow"/>
              <w:lang w:val="en-US"/>
            </w:rPr>
          </w:rPrChange>
        </w:rPr>
        <w:t>specialists qualification and membership;</w:t>
      </w:r>
    </w:p>
    <w:p w:rsidR="00FB7774" w:rsidRPr="002F1A16" w:rsidRDefault="00182564" w:rsidP="00FB7774">
      <w:pPr>
        <w:pStyle w:val="2"/>
        <w:rPr>
          <w:lang w:val="en-US"/>
          <w:rPrChange w:id="4138" w:author="Aeoi6" w:date="2014-11-27T13:16:00Z">
            <w:rPr>
              <w:highlight w:val="yellow"/>
              <w:lang w:val="en-US"/>
            </w:rPr>
          </w:rPrChange>
        </w:rPr>
      </w:pPr>
      <w:r w:rsidRPr="00182564">
        <w:rPr>
          <w:lang w:val="en-US"/>
          <w:rPrChange w:id="4139" w:author="Aeoi6" w:date="2014-11-27T13:16:00Z">
            <w:rPr>
              <w:highlight w:val="yellow"/>
              <w:lang w:val="en-US"/>
            </w:rPr>
          </w:rPrChange>
        </w:rPr>
        <w:t>time-schedule of required specialists  sending;</w:t>
      </w:r>
    </w:p>
    <w:p w:rsidR="00FB7774" w:rsidRPr="002F1A16" w:rsidRDefault="00182564" w:rsidP="00FB7774">
      <w:pPr>
        <w:pStyle w:val="2"/>
        <w:rPr>
          <w:lang w:val="en-US"/>
          <w:rPrChange w:id="4140" w:author="Aeoi6" w:date="2014-11-27T13:16:00Z">
            <w:rPr>
              <w:highlight w:val="yellow"/>
              <w:lang w:val="en-US"/>
            </w:rPr>
          </w:rPrChange>
        </w:rPr>
      </w:pPr>
      <w:r w:rsidRPr="00182564">
        <w:rPr>
          <w:lang w:val="en-US"/>
          <w:rPrChange w:id="4141" w:author="Aeoi6" w:date="2014-11-27T13:16:00Z">
            <w:rPr>
              <w:highlight w:val="yellow"/>
              <w:lang w:val="en-US"/>
            </w:rPr>
          </w:rPrChange>
        </w:rPr>
        <w:t>responsible executors;</w:t>
      </w:r>
    </w:p>
    <w:p w:rsidR="00FB7774" w:rsidRPr="002F1A16" w:rsidRDefault="00182564" w:rsidP="00FB7774">
      <w:pPr>
        <w:pStyle w:val="2"/>
        <w:rPr>
          <w:lang w:val="en-US"/>
          <w:rPrChange w:id="4142" w:author="Aeoi6" w:date="2014-11-27T13:16:00Z">
            <w:rPr>
              <w:highlight w:val="yellow"/>
              <w:lang w:val="en-US"/>
            </w:rPr>
          </w:rPrChange>
        </w:rPr>
      </w:pPr>
      <w:r w:rsidRPr="00182564">
        <w:rPr>
          <w:lang w:val="en-US"/>
          <w:rPrChange w:id="4143" w:author="Aeoi6" w:date="2014-11-27T13:16:00Z">
            <w:rPr>
              <w:highlight w:val="yellow"/>
              <w:lang w:val="en-US"/>
            </w:rPr>
          </w:rPrChange>
        </w:rPr>
        <w:t>Contractor’s obligations;</w:t>
      </w:r>
    </w:p>
    <w:p w:rsidR="00FB7774" w:rsidRPr="002F1A16" w:rsidRDefault="00182564" w:rsidP="00FB7774">
      <w:pPr>
        <w:pStyle w:val="2"/>
        <w:rPr>
          <w:lang w:val="en-US"/>
          <w:rPrChange w:id="4144" w:author="Aeoi6" w:date="2014-11-27T13:16:00Z">
            <w:rPr>
              <w:highlight w:val="yellow"/>
              <w:lang w:val="en-US"/>
            </w:rPr>
          </w:rPrChange>
        </w:rPr>
      </w:pPr>
      <w:r w:rsidRPr="00182564">
        <w:rPr>
          <w:lang w:val="en-US"/>
          <w:rPrChange w:id="4145" w:author="Aeoi6" w:date="2014-11-27T13:16:00Z">
            <w:rPr>
              <w:highlight w:val="yellow"/>
              <w:lang w:val="en-US"/>
            </w:rPr>
          </w:rPrChange>
        </w:rPr>
        <w:t>Principal’s obligations;</w:t>
      </w:r>
    </w:p>
    <w:p w:rsidR="00FB7774" w:rsidRPr="002F1A16" w:rsidRDefault="00182564" w:rsidP="00FB7774">
      <w:pPr>
        <w:pStyle w:val="2"/>
        <w:rPr>
          <w:lang w:val="en-US"/>
          <w:rPrChange w:id="4146" w:author="Aeoi6" w:date="2014-11-27T13:16:00Z">
            <w:rPr>
              <w:highlight w:val="yellow"/>
              <w:lang w:val="en-US"/>
            </w:rPr>
          </w:rPrChange>
        </w:rPr>
      </w:pPr>
      <w:r w:rsidRPr="00182564">
        <w:rPr>
          <w:lang w:val="en-US"/>
          <w:rPrChange w:id="4147" w:author="Aeoi6" w:date="2014-11-27T13:16:00Z">
            <w:rPr>
              <w:highlight w:val="yellow"/>
              <w:lang w:val="en-US"/>
            </w:rPr>
          </w:rPrChange>
        </w:rPr>
        <w:t>demand to as-built documents drawing up (if required);</w:t>
      </w:r>
    </w:p>
    <w:p w:rsidR="00FB7774" w:rsidRPr="002F1A16" w:rsidRDefault="00182564" w:rsidP="00FB7774">
      <w:pPr>
        <w:pStyle w:val="2"/>
        <w:rPr>
          <w:ins w:id="4148" w:author="Aeoi6" w:date="2014-11-27T12:52:00Z"/>
          <w:lang w:val="en-US"/>
          <w:rPrChange w:id="4149" w:author="Aeoi6" w:date="2014-11-27T13:16:00Z">
            <w:rPr>
              <w:ins w:id="4150" w:author="Aeoi6" w:date="2014-11-27T12:52:00Z"/>
              <w:highlight w:val="yellow"/>
              <w:lang w:val="en-US"/>
            </w:rPr>
          </w:rPrChange>
        </w:rPr>
      </w:pPr>
      <w:r w:rsidRPr="00182564">
        <w:rPr>
          <w:lang w:val="en-US"/>
          <w:rPrChange w:id="4151" w:author="Aeoi6" w:date="2014-11-27T13:16:00Z">
            <w:rPr>
              <w:highlight w:val="yellow"/>
              <w:lang w:val="en-US"/>
            </w:rPr>
          </w:rPrChange>
        </w:rPr>
        <w:t>time periods of performance;</w:t>
      </w:r>
    </w:p>
    <w:p w:rsidR="00D10958" w:rsidRPr="002F1A16" w:rsidRDefault="00182564" w:rsidP="00FB7774">
      <w:pPr>
        <w:pStyle w:val="2"/>
        <w:rPr>
          <w:ins w:id="4152" w:author="Aeoi6" w:date="2014-11-27T12:52:00Z"/>
          <w:lang w:val="en-US"/>
          <w:rPrChange w:id="4153" w:author="Aeoi6" w:date="2014-11-27T13:16:00Z">
            <w:rPr>
              <w:ins w:id="4154" w:author="Aeoi6" w:date="2014-11-27T12:52:00Z"/>
              <w:highlight w:val="yellow"/>
              <w:lang w:val="en-US"/>
            </w:rPr>
          </w:rPrChange>
        </w:rPr>
      </w:pPr>
      <w:ins w:id="4155" w:author="Aeoi6" w:date="2014-11-27T12:52:00Z">
        <w:r w:rsidRPr="00182564">
          <w:rPr>
            <w:lang w:val="en-US"/>
            <w:rPrChange w:id="4156" w:author="Aeoi6" w:date="2014-11-27T13:16:00Z">
              <w:rPr>
                <w:highlight w:val="yellow"/>
                <w:lang w:val="en-US"/>
              </w:rPr>
            </w:rPrChange>
          </w:rPr>
          <w:t>advantages and disadvantages;</w:t>
        </w:r>
      </w:ins>
    </w:p>
    <w:p w:rsidR="00182564" w:rsidRPr="00182564" w:rsidRDefault="00182564">
      <w:pPr>
        <w:pStyle w:val="2"/>
        <w:rPr>
          <w:ins w:id="4157" w:author="Aeoi6" w:date="2014-11-27T12:59:00Z"/>
          <w:lang w:val="en-US"/>
          <w:rPrChange w:id="4158" w:author="Aeoi6" w:date="2014-11-27T13:16:00Z">
            <w:rPr>
              <w:ins w:id="4159" w:author="Aeoi6" w:date="2014-11-27T12:59:00Z"/>
              <w:highlight w:val="yellow"/>
              <w:lang w:val="en-US"/>
            </w:rPr>
          </w:rPrChange>
        </w:rPr>
      </w:pPr>
      <w:ins w:id="4160" w:author="Aeoi6" w:date="2014-11-27T12:56:00Z">
        <w:r w:rsidRPr="00182564">
          <w:rPr>
            <w:lang w:val="en-US"/>
            <w:rPrChange w:id="4161" w:author="Aeoi6" w:date="2014-11-27T13:16:00Z">
              <w:rPr>
                <w:highlight w:val="yellow"/>
                <w:lang w:val="en-US"/>
              </w:rPr>
            </w:rPrChange>
          </w:rPr>
          <w:t>Objectives</w:t>
        </w:r>
      </w:ins>
      <w:ins w:id="4162" w:author="Aeoi6" w:date="2014-11-27T12:59:00Z">
        <w:r w:rsidRPr="00182564">
          <w:rPr>
            <w:lang w:val="en-US"/>
            <w:rPrChange w:id="4163" w:author="Aeoi6" w:date="2014-11-27T13:16:00Z">
              <w:rPr>
                <w:highlight w:val="yellow"/>
                <w:lang w:val="en-US"/>
              </w:rPr>
            </w:rPrChange>
          </w:rPr>
          <w:t>;</w:t>
        </w:r>
      </w:ins>
    </w:p>
    <w:p w:rsidR="00182564" w:rsidRPr="00182564" w:rsidRDefault="00182564">
      <w:pPr>
        <w:pStyle w:val="2"/>
        <w:rPr>
          <w:lang w:val="en-US"/>
          <w:rPrChange w:id="4164" w:author="Aeoi6" w:date="2014-11-27T13:16:00Z">
            <w:rPr>
              <w:highlight w:val="yellow"/>
              <w:lang w:val="en-US"/>
            </w:rPr>
          </w:rPrChange>
        </w:rPr>
      </w:pPr>
      <w:ins w:id="4165" w:author="Aeoi6" w:date="2014-11-27T12:59:00Z">
        <w:r w:rsidRPr="00182564">
          <w:rPr>
            <w:lang w:val="en-US"/>
            <w:rPrChange w:id="4166" w:author="Aeoi6" w:date="2014-11-27T13:16:00Z">
              <w:rPr>
                <w:highlight w:val="yellow"/>
                <w:lang w:val="en-US"/>
              </w:rPr>
            </w:rPrChange>
          </w:rPr>
          <w:t>Detailed price offer.</w:t>
        </w:r>
      </w:ins>
    </w:p>
    <w:p w:rsidR="00182564" w:rsidRPr="00182564" w:rsidRDefault="00182564">
      <w:pPr>
        <w:pStyle w:val="112"/>
        <w:rPr>
          <w:lang w:val="en-US"/>
          <w:rPrChange w:id="4167" w:author="Aeoi6" w:date="2014-11-27T13:16:00Z">
            <w:rPr>
              <w:highlight w:val="yellow"/>
              <w:lang w:val="en-US"/>
            </w:rPr>
          </w:rPrChange>
        </w:rPr>
      </w:pPr>
      <w:del w:id="4168" w:author="Aeoi6" w:date="2014-11-27T12:59:00Z">
        <w:r w:rsidRPr="00182564">
          <w:rPr>
            <w:lang w:val="en-US"/>
            <w:rPrChange w:id="4169" w:author="Aeoi6" w:date="2014-11-27T13:16:00Z">
              <w:rPr>
                <w:highlight w:val="yellow"/>
                <w:lang w:val="en-US"/>
              </w:rPr>
            </w:rPrChange>
          </w:rPr>
          <w:delText>Simultaneously, t</w:delText>
        </w:r>
      </w:del>
      <w:del w:id="4170" w:author="Aeoi6" w:date="2014-11-27T13:01:00Z">
        <w:r w:rsidRPr="00182564">
          <w:rPr>
            <w:lang w:val="en-US"/>
            <w:rPrChange w:id="4171" w:author="Aeoi6" w:date="2014-11-27T13:16:00Z">
              <w:rPr>
                <w:highlight w:val="yellow"/>
                <w:lang w:val="en-US"/>
              </w:rPr>
            </w:rPrChange>
          </w:rPr>
          <w:delText xml:space="preserve">he Contractor shall </w:delText>
        </w:r>
      </w:del>
      <w:del w:id="4172" w:author="Aeoi6" w:date="2014-11-27T12:53:00Z">
        <w:r w:rsidRPr="00182564">
          <w:rPr>
            <w:lang w:val="en-US"/>
            <w:rPrChange w:id="4173" w:author="Aeoi6" w:date="2014-11-27T13:16:00Z">
              <w:rPr>
                <w:highlight w:val="yellow"/>
                <w:lang w:val="en-US"/>
              </w:rPr>
            </w:rPrChange>
          </w:rPr>
          <w:delText>draw up</w:delText>
        </w:r>
      </w:del>
      <w:del w:id="4174" w:author="Aeoi6" w:date="2014-11-27T13:01:00Z">
        <w:r w:rsidRPr="00182564">
          <w:rPr>
            <w:lang w:val="en-US"/>
            <w:rPrChange w:id="4175" w:author="Aeoi6" w:date="2014-11-27T13:16:00Z">
              <w:rPr>
                <w:highlight w:val="yellow"/>
                <w:lang w:val="en-US"/>
              </w:rPr>
            </w:rPrChange>
          </w:rPr>
          <w:delText xml:space="preserve"> calculation of services </w:delText>
        </w:r>
      </w:del>
      <w:del w:id="4176" w:author="Aeoi6" w:date="2014-11-27T12:53:00Z">
        <w:r w:rsidRPr="00182564">
          <w:rPr>
            <w:lang w:val="en-US"/>
            <w:rPrChange w:id="4177" w:author="Aeoi6" w:date="2014-11-27T13:16:00Z">
              <w:rPr>
                <w:highlight w:val="yellow"/>
                <w:lang w:val="en-US"/>
              </w:rPr>
            </w:rPrChange>
          </w:rPr>
          <w:delText xml:space="preserve">price </w:delText>
        </w:r>
      </w:del>
      <w:del w:id="4178" w:author="Aeoi6" w:date="2014-11-27T13:01:00Z">
        <w:r w:rsidRPr="00182564">
          <w:rPr>
            <w:lang w:val="en-US"/>
            <w:rPrChange w:id="4179" w:author="Aeoi6" w:date="2014-11-27T13:16:00Z">
              <w:rPr>
                <w:highlight w:val="yellow"/>
                <w:lang w:val="en-US"/>
              </w:rPr>
            </w:rPrChange>
          </w:rPr>
          <w:delText xml:space="preserve">based on the grades (reimbursement rates) for the Contractor’s specialists for </w:delText>
        </w:r>
      </w:del>
      <w:del w:id="4180" w:author="Aeoi6" w:date="2014-11-27T12:55:00Z">
        <w:r w:rsidRPr="00182564">
          <w:rPr>
            <w:lang w:val="en-US"/>
            <w:rPrChange w:id="4181" w:author="Aeoi6" w:date="2014-11-27T13:16:00Z">
              <w:rPr>
                <w:highlight w:val="yellow"/>
                <w:lang w:val="en-US"/>
              </w:rPr>
            </w:rPrChange>
          </w:rPr>
          <w:delText xml:space="preserve">this type of works </w:delText>
        </w:r>
      </w:del>
      <w:del w:id="4182" w:author="Aeoi6" w:date="2014-11-27T12:56:00Z">
        <w:r w:rsidRPr="00182564">
          <w:rPr>
            <w:lang w:val="en-US"/>
            <w:rPrChange w:id="4183" w:author="Aeoi6" w:date="2014-11-27T13:16:00Z">
              <w:rPr>
                <w:highlight w:val="yellow"/>
                <w:lang w:val="en-US"/>
              </w:rPr>
            </w:rPrChange>
          </w:rPr>
          <w:delText>and planned periods of services rendering</w:delText>
        </w:r>
      </w:del>
      <w:del w:id="4184" w:author="Aeoi6" w:date="2014-11-27T13:01:00Z">
        <w:r w:rsidRPr="00182564">
          <w:rPr>
            <w:lang w:val="en-US"/>
            <w:rPrChange w:id="4185" w:author="Aeoi6" w:date="2014-11-27T13:16:00Z">
              <w:rPr>
                <w:highlight w:val="yellow"/>
                <w:lang w:val="en-US"/>
              </w:rPr>
            </w:rPrChange>
          </w:rPr>
          <w:delText xml:space="preserve">. </w:delText>
        </w:r>
      </w:del>
      <w:r w:rsidRPr="00182564">
        <w:rPr>
          <w:lang w:val="en-US"/>
          <w:rPrChange w:id="4186" w:author="Aeoi6" w:date="2014-11-27T13:16:00Z">
            <w:rPr>
              <w:highlight w:val="yellow"/>
              <w:lang w:val="en-US"/>
            </w:rPr>
          </w:rPrChange>
        </w:rPr>
        <w:t xml:space="preserve">The </w:t>
      </w:r>
      <w:del w:id="4187" w:author="Aeoi6" w:date="2014-11-27T12:58:00Z">
        <w:r w:rsidRPr="00182564">
          <w:rPr>
            <w:lang w:val="en-US"/>
            <w:rPrChange w:id="4188" w:author="Aeoi6" w:date="2014-11-27T13:16:00Z">
              <w:rPr>
                <w:highlight w:val="yellow"/>
                <w:lang w:val="en-US"/>
              </w:rPr>
            </w:rPrChange>
          </w:rPr>
          <w:delText>mentioned documents</w:delText>
        </w:r>
      </w:del>
      <w:ins w:id="4189" w:author="Aeoi6" w:date="2014-11-27T13:01:00Z">
        <w:r w:rsidRPr="00182564">
          <w:rPr>
            <w:lang w:val="en-US"/>
            <w:rPrChange w:id="4190" w:author="Aeoi6" w:date="2014-11-27T13:16:00Z">
              <w:rPr>
                <w:highlight w:val="yellow"/>
                <w:lang w:val="en-US"/>
              </w:rPr>
            </w:rPrChange>
          </w:rPr>
          <w:t>T</w:t>
        </w:r>
      </w:ins>
      <w:ins w:id="4191" w:author="Aeoi6" w:date="2014-11-27T12:58:00Z">
        <w:r w:rsidRPr="00182564">
          <w:rPr>
            <w:lang w:val="en-US"/>
            <w:rPrChange w:id="4192" w:author="Aeoi6" w:date="2014-11-27T13:16:00Z">
              <w:rPr>
                <w:highlight w:val="yellow"/>
                <w:lang w:val="en-US"/>
              </w:rPr>
            </w:rPrChange>
          </w:rPr>
          <w:t xml:space="preserve">echnical </w:t>
        </w:r>
      </w:ins>
      <w:ins w:id="4193" w:author="Aeoi6" w:date="2014-11-27T13:01:00Z">
        <w:r w:rsidRPr="00182564">
          <w:rPr>
            <w:lang w:val="en-US"/>
            <w:rPrChange w:id="4194" w:author="Aeoi6" w:date="2014-11-27T13:16:00Z">
              <w:rPr>
                <w:highlight w:val="yellow"/>
                <w:lang w:val="en-US"/>
              </w:rPr>
            </w:rPrChange>
          </w:rPr>
          <w:t xml:space="preserve">Assignment </w:t>
        </w:r>
      </w:ins>
      <w:ins w:id="4195" w:author="Aeoi6" w:date="2014-11-27T12:58:00Z">
        <w:r w:rsidRPr="00182564">
          <w:rPr>
            <w:lang w:val="en-US"/>
            <w:rPrChange w:id="4196" w:author="Aeoi6" w:date="2014-11-27T13:16:00Z">
              <w:rPr>
                <w:highlight w:val="yellow"/>
                <w:lang w:val="en-US"/>
              </w:rPr>
            </w:rPrChange>
          </w:rPr>
          <w:t>and financial proposal</w:t>
        </w:r>
      </w:ins>
      <w:r w:rsidRPr="00182564">
        <w:rPr>
          <w:lang w:val="en-US"/>
          <w:rPrChange w:id="4197" w:author="Aeoi6" w:date="2014-11-27T13:16:00Z">
            <w:rPr>
              <w:highlight w:val="yellow"/>
              <w:lang w:val="en-US"/>
            </w:rPr>
          </w:rPrChange>
        </w:rPr>
        <w:t xml:space="preserve"> shall be forwarded to the Principal </w:t>
      </w:r>
      <w:ins w:id="4198" w:author="Aeoi6" w:date="2014-11-27T12:58:00Z">
        <w:r w:rsidRPr="00182564">
          <w:rPr>
            <w:lang w:val="en-US"/>
            <w:rPrChange w:id="4199" w:author="Aeoi6" w:date="2014-11-27T13:16:00Z">
              <w:rPr>
                <w:highlight w:val="yellow"/>
                <w:lang w:val="en-US"/>
              </w:rPr>
            </w:rPrChange>
          </w:rPr>
          <w:t>by the Contracto</w:t>
        </w:r>
      </w:ins>
      <w:ins w:id="4200" w:author="Aeoi6" w:date="2014-11-27T12:59:00Z">
        <w:r w:rsidRPr="00182564">
          <w:rPr>
            <w:lang w:val="en-US"/>
            <w:rPrChange w:id="4201" w:author="Aeoi6" w:date="2014-11-27T13:16:00Z">
              <w:rPr>
                <w:highlight w:val="yellow"/>
                <w:lang w:val="en-US"/>
              </w:rPr>
            </w:rPrChange>
          </w:rPr>
          <w:t xml:space="preserve">r </w:t>
        </w:r>
      </w:ins>
      <w:r w:rsidRPr="00182564">
        <w:rPr>
          <w:lang w:val="en-US"/>
          <w:rPrChange w:id="4202" w:author="Aeoi6" w:date="2014-11-27T13:16:00Z">
            <w:rPr>
              <w:highlight w:val="yellow"/>
              <w:lang w:val="en-US"/>
            </w:rPr>
          </w:rPrChange>
        </w:rPr>
        <w:t>within 1 month after the Application approval.</w:t>
      </w:r>
    </w:p>
    <w:p w:rsidR="00182564" w:rsidRPr="00182564" w:rsidRDefault="00182564">
      <w:pPr>
        <w:pStyle w:val="112"/>
        <w:rPr>
          <w:lang w:val="en-US"/>
          <w:rPrChange w:id="4203" w:author="Aeoi6" w:date="2014-11-27T13:16:00Z">
            <w:rPr>
              <w:highlight w:val="yellow"/>
              <w:lang w:val="en-US"/>
            </w:rPr>
          </w:rPrChange>
        </w:rPr>
      </w:pPr>
      <w:r w:rsidRPr="00182564">
        <w:rPr>
          <w:lang w:val="en-US"/>
          <w:rPrChange w:id="4204" w:author="Aeoi6" w:date="2014-11-27T13:16:00Z">
            <w:rPr>
              <w:highlight w:val="yellow"/>
              <w:lang w:val="en-US"/>
            </w:rPr>
          </w:rPrChange>
        </w:rPr>
        <w:t xml:space="preserve">Stage 5 The Principal shall review the </w:t>
      </w:r>
      <w:del w:id="4205" w:author="Aeoi6" w:date="2014-11-27T13:02:00Z">
        <w:r w:rsidRPr="00182564">
          <w:rPr>
            <w:lang w:val="en-US"/>
            <w:rPrChange w:id="4206" w:author="Aeoi6" w:date="2014-11-27T13:16:00Z">
              <w:rPr>
                <w:highlight w:val="yellow"/>
                <w:lang w:val="en-US"/>
              </w:rPr>
            </w:rPrChange>
          </w:rPr>
          <w:delText>Technical Assignment to the Application</w:delText>
        </w:r>
      </w:del>
      <w:ins w:id="4207" w:author="Aeoi6" w:date="2014-11-27T13:02:00Z">
        <w:r w:rsidRPr="00182564">
          <w:rPr>
            <w:lang w:val="en-US"/>
            <w:rPrChange w:id="4208" w:author="Aeoi6" w:date="2014-11-27T13:16:00Z">
              <w:rPr>
                <w:highlight w:val="yellow"/>
                <w:lang w:val="en-US"/>
              </w:rPr>
            </w:rPrChange>
          </w:rPr>
          <w:t>Contractor’s proposal</w:t>
        </w:r>
      </w:ins>
      <w:r w:rsidRPr="00182564">
        <w:rPr>
          <w:lang w:val="en-US"/>
          <w:rPrChange w:id="4209" w:author="Aeoi6" w:date="2014-11-27T13:16:00Z">
            <w:rPr>
              <w:highlight w:val="yellow"/>
              <w:lang w:val="en-US"/>
            </w:rPr>
          </w:rPrChange>
        </w:rPr>
        <w:t xml:space="preserve">, </w:t>
      </w:r>
      <w:del w:id="4210" w:author="Aeoi6" w:date="2014-11-27T13:02:00Z">
        <w:r w:rsidRPr="00182564">
          <w:rPr>
            <w:lang w:val="en-US"/>
            <w:rPrChange w:id="4211" w:author="Aeoi6" w:date="2014-11-27T13:16:00Z">
              <w:rPr>
                <w:highlight w:val="yellow"/>
                <w:lang w:val="en-US"/>
              </w:rPr>
            </w:rPrChange>
          </w:rPr>
          <w:delText xml:space="preserve">the  services price calculations </w:delText>
        </w:r>
      </w:del>
      <w:r w:rsidRPr="00182564">
        <w:rPr>
          <w:lang w:val="en-US"/>
          <w:rPrChange w:id="4212" w:author="Aeoi6" w:date="2014-11-27T13:16:00Z">
            <w:rPr>
              <w:highlight w:val="yellow"/>
              <w:lang w:val="en-US"/>
            </w:rPr>
          </w:rPrChange>
        </w:rPr>
        <w:t>and</w:t>
      </w:r>
      <w:del w:id="4213" w:author="Aeoi6" w:date="2014-11-27T13:02:00Z">
        <w:r w:rsidRPr="00182564">
          <w:rPr>
            <w:lang w:val="en-US"/>
            <w:rPrChange w:id="4214" w:author="Aeoi6" w:date="2014-11-27T13:16:00Z">
              <w:rPr>
                <w:highlight w:val="yellow"/>
                <w:lang w:val="en-US"/>
              </w:rPr>
            </w:rPrChange>
          </w:rPr>
          <w:delText xml:space="preserve"> the performance periods and, in case of </w:delText>
        </w:r>
        <w:r w:rsidRPr="00182564">
          <w:rPr>
            <w:color w:val="FF0000"/>
            <w:lang w:val="en-US"/>
            <w:rPrChange w:id="4215" w:author="Aeoi6" w:date="2014-11-27T13:16:00Z">
              <w:rPr>
                <w:b/>
                <w:highlight w:val="yellow"/>
                <w:lang w:val="en-US"/>
              </w:rPr>
            </w:rPrChange>
          </w:rPr>
          <w:delText>no</w:delText>
        </w:r>
        <w:r w:rsidRPr="00182564">
          <w:rPr>
            <w:lang w:val="en-US"/>
            <w:rPrChange w:id="4216" w:author="Aeoi6" w:date="2014-11-27T13:16:00Z">
              <w:rPr>
                <w:highlight w:val="yellow"/>
                <w:lang w:val="en-US"/>
              </w:rPr>
            </w:rPrChange>
          </w:rPr>
          <w:delText xml:space="preserve"> </w:delText>
        </w:r>
        <w:r w:rsidRPr="00182564">
          <w:rPr>
            <w:color w:val="FF0000"/>
            <w:lang w:val="en-US"/>
            <w:rPrChange w:id="4217" w:author="Aeoi6" w:date="2014-11-27T13:16:00Z">
              <w:rPr>
                <w:b/>
                <w:highlight w:val="yellow"/>
                <w:lang w:val="en-US"/>
              </w:rPr>
            </w:rPrChange>
          </w:rPr>
          <w:delText>reproof</w:delText>
        </w:r>
        <w:r w:rsidRPr="00182564">
          <w:rPr>
            <w:lang w:val="en-US"/>
            <w:rPrChange w:id="4218" w:author="Aeoi6" w:date="2014-11-27T13:16:00Z">
              <w:rPr>
                <w:highlight w:val="yellow"/>
                <w:lang w:val="en-US"/>
              </w:rPr>
            </w:rPrChange>
          </w:rPr>
          <w:delText>,</w:delText>
        </w:r>
      </w:del>
      <w:r w:rsidRPr="00182564">
        <w:rPr>
          <w:lang w:val="en-US"/>
          <w:rPrChange w:id="4219" w:author="Aeoi6" w:date="2014-11-27T13:16:00Z">
            <w:rPr>
              <w:highlight w:val="yellow"/>
              <w:lang w:val="en-US"/>
            </w:rPr>
          </w:rPrChange>
        </w:rPr>
        <w:t xml:space="preserve"> shall send the Work-Order</w:t>
      </w:r>
      <w:ins w:id="4220" w:author="Aeoi6" w:date="2014-11-27T13:07:00Z">
        <w:r w:rsidRPr="00182564">
          <w:rPr>
            <w:lang w:val="en-US"/>
            <w:rPrChange w:id="4221" w:author="Aeoi6" w:date="2014-11-27T13:16:00Z">
              <w:rPr>
                <w:highlight w:val="yellow"/>
                <w:lang w:val="en-US"/>
              </w:rPr>
            </w:rPrChange>
          </w:rPr>
          <w:t xml:space="preserve"> as per appendi</w:t>
        </w:r>
      </w:ins>
      <w:ins w:id="4222" w:author="Aeoi6" w:date="2014-11-27T13:08:00Z">
        <w:r w:rsidRPr="00182564">
          <w:rPr>
            <w:lang w:val="en-US"/>
            <w:rPrChange w:id="4223" w:author="Aeoi6" w:date="2014-11-27T13:16:00Z">
              <w:rPr>
                <w:highlight w:val="yellow"/>
                <w:lang w:val="en-US"/>
              </w:rPr>
            </w:rPrChange>
          </w:rPr>
          <w:t>x 19</w:t>
        </w:r>
      </w:ins>
      <w:r w:rsidRPr="00182564">
        <w:rPr>
          <w:lang w:val="en-US"/>
          <w:rPrChange w:id="4224" w:author="Aeoi6" w:date="2014-11-27T13:16:00Z">
            <w:rPr>
              <w:highlight w:val="yellow"/>
              <w:lang w:val="en-US"/>
            </w:rPr>
          </w:rPrChange>
        </w:rPr>
        <w:t xml:space="preserve"> specifying the agreed price of </w:t>
      </w:r>
      <w:ins w:id="4225" w:author="Aeoi6" w:date="2014-11-27T13:03:00Z">
        <w:r w:rsidRPr="00182564">
          <w:rPr>
            <w:lang w:val="en-US"/>
            <w:rPrChange w:id="4226" w:author="Aeoi6" w:date="2014-11-27T13:16:00Z">
              <w:rPr>
                <w:highlight w:val="yellow"/>
                <w:lang w:val="en-US"/>
              </w:rPr>
            </w:rPrChange>
          </w:rPr>
          <w:t xml:space="preserve">the relating </w:t>
        </w:r>
      </w:ins>
      <w:r w:rsidRPr="00182564">
        <w:rPr>
          <w:lang w:val="en-US"/>
          <w:rPrChange w:id="4227" w:author="Aeoi6" w:date="2014-11-27T13:16:00Z">
            <w:rPr>
              <w:highlight w:val="yellow"/>
              <w:lang w:val="en-US"/>
            </w:rPr>
          </w:rPrChange>
        </w:rPr>
        <w:t xml:space="preserve">services and enclosing the approved Technical Assignment. The </w:t>
      </w:r>
      <w:del w:id="4228" w:author="Aeoi6" w:date="2014-11-27T13:08:00Z">
        <w:r w:rsidRPr="00182564">
          <w:rPr>
            <w:lang w:val="en-US"/>
            <w:rPrChange w:id="4229" w:author="Aeoi6" w:date="2014-11-27T13:16:00Z">
              <w:rPr>
                <w:highlight w:val="yellow"/>
                <w:lang w:val="en-US"/>
              </w:rPr>
            </w:rPrChange>
          </w:rPr>
          <w:delText xml:space="preserve">application </w:delText>
        </w:r>
      </w:del>
      <w:r w:rsidRPr="00182564">
        <w:rPr>
          <w:lang w:val="en-US"/>
          <w:rPrChange w:id="4230" w:author="Aeoi6" w:date="2014-11-27T13:16:00Z">
            <w:rPr>
              <w:highlight w:val="yellow"/>
              <w:lang w:val="en-US"/>
            </w:rPr>
          </w:rPrChange>
        </w:rPr>
        <w:t>review time</w:t>
      </w:r>
      <w:ins w:id="4231" w:author="Aeoi6" w:date="2014-11-27T13:08:00Z">
        <w:r w:rsidRPr="00182564">
          <w:rPr>
            <w:lang w:val="en-US"/>
            <w:rPrChange w:id="4232" w:author="Aeoi6" w:date="2014-11-27T13:16:00Z">
              <w:rPr>
                <w:highlight w:val="yellow"/>
                <w:lang w:val="en-US"/>
              </w:rPr>
            </w:rPrChange>
          </w:rPr>
          <w:t xml:space="preserve"> o</w:t>
        </w:r>
      </w:ins>
      <w:ins w:id="4233" w:author="Aeoi6" w:date="2014-11-27T13:09:00Z">
        <w:r w:rsidRPr="00182564">
          <w:rPr>
            <w:lang w:val="en-US"/>
            <w:rPrChange w:id="4234" w:author="Aeoi6" w:date="2014-11-27T13:16:00Z">
              <w:rPr>
                <w:highlight w:val="yellow"/>
                <w:lang w:val="en-US"/>
              </w:rPr>
            </w:rPrChange>
          </w:rPr>
          <w:t>f</w:t>
        </w:r>
      </w:ins>
      <w:ins w:id="4235" w:author="Aeoi6" w:date="2014-11-27T13:08:00Z">
        <w:r w:rsidRPr="00182564">
          <w:rPr>
            <w:lang w:val="en-US"/>
            <w:rPrChange w:id="4236" w:author="Aeoi6" w:date="2014-11-27T13:16:00Z">
              <w:rPr>
                <w:highlight w:val="yellow"/>
                <w:lang w:val="en-US"/>
              </w:rPr>
            </w:rPrChange>
          </w:rPr>
          <w:t xml:space="preserve"> the Contractor’s proposal</w:t>
        </w:r>
      </w:ins>
      <w:r w:rsidRPr="00182564">
        <w:rPr>
          <w:lang w:val="en-US"/>
          <w:rPrChange w:id="4237" w:author="Aeoi6" w:date="2014-11-27T13:16:00Z">
            <w:rPr>
              <w:highlight w:val="yellow"/>
              <w:lang w:val="en-US"/>
            </w:rPr>
          </w:rPrChange>
        </w:rPr>
        <w:t xml:space="preserve"> shall take </w:t>
      </w:r>
      <w:ins w:id="4238" w:author="Aeoi6" w:date="2014-11-27T13:04:00Z">
        <w:r w:rsidRPr="00182564">
          <w:rPr>
            <w:lang w:val="en-US"/>
            <w:rPrChange w:id="4239" w:author="Aeoi6" w:date="2014-11-27T13:16:00Z">
              <w:rPr>
                <w:highlight w:val="yellow"/>
                <w:lang w:val="en-US"/>
              </w:rPr>
            </w:rPrChange>
          </w:rPr>
          <w:t xml:space="preserve">out up to </w:t>
        </w:r>
      </w:ins>
      <w:del w:id="4240" w:author="Aeoi6" w:date="2014-11-27T13:04:00Z">
        <w:r w:rsidRPr="00182564">
          <w:rPr>
            <w:lang w:val="en-US"/>
            <w:rPrChange w:id="4241" w:author="Aeoi6" w:date="2014-11-27T13:16:00Z">
              <w:rPr>
                <w:highlight w:val="yellow"/>
                <w:lang w:val="en-US"/>
              </w:rPr>
            </w:rPrChange>
          </w:rPr>
          <w:delText xml:space="preserve">up to </w:delText>
        </w:r>
      </w:del>
      <w:del w:id="4242" w:author="Aeoi6" w:date="2014-11-27T13:03:00Z">
        <w:r w:rsidRPr="00182564">
          <w:rPr>
            <w:lang w:val="en-US"/>
            <w:rPrChange w:id="4243" w:author="Aeoi6" w:date="2014-11-27T13:16:00Z">
              <w:rPr>
                <w:highlight w:val="yellow"/>
                <w:lang w:val="en-US"/>
              </w:rPr>
            </w:rPrChange>
          </w:rPr>
          <w:delText>2 weeks</w:delText>
        </w:r>
      </w:del>
      <w:ins w:id="4244" w:author="Aeoi6" w:date="2014-11-27T13:03:00Z">
        <w:r w:rsidRPr="00182564">
          <w:rPr>
            <w:lang w:val="en-US"/>
            <w:rPrChange w:id="4245" w:author="Aeoi6" w:date="2014-11-27T13:16:00Z">
              <w:rPr>
                <w:highlight w:val="yellow"/>
                <w:lang w:val="en-US"/>
              </w:rPr>
            </w:rPrChange>
          </w:rPr>
          <w:t>one month</w:t>
        </w:r>
      </w:ins>
      <w:r w:rsidRPr="00182564">
        <w:rPr>
          <w:lang w:val="en-US"/>
          <w:rPrChange w:id="4246" w:author="Aeoi6" w:date="2014-11-27T13:16:00Z">
            <w:rPr>
              <w:highlight w:val="yellow"/>
              <w:lang w:val="en-US"/>
            </w:rPr>
          </w:rPrChange>
        </w:rPr>
        <w:t>.</w:t>
      </w:r>
    </w:p>
    <w:p w:rsidR="00182564" w:rsidRPr="00182564" w:rsidRDefault="00182564">
      <w:pPr>
        <w:pStyle w:val="112"/>
        <w:rPr>
          <w:ins w:id="4247" w:author="Aeoi6" w:date="2014-11-26T12:58:00Z"/>
          <w:highlight w:val="yellow"/>
          <w:lang w:val="en-US"/>
          <w:rPrChange w:id="4248" w:author="Aeoi6" w:date="2014-11-27T13:14:00Z">
            <w:rPr>
              <w:ins w:id="4249" w:author="Aeoi6" w:date="2014-11-26T12:58:00Z"/>
              <w:color w:val="FF0000"/>
              <w:highlight w:val="yellow"/>
              <w:lang w:val="en-US"/>
            </w:rPr>
          </w:rPrChange>
        </w:rPr>
      </w:pPr>
      <w:r w:rsidRPr="00182564">
        <w:rPr>
          <w:lang w:val="en-US"/>
          <w:rPrChange w:id="4250" w:author="Aeoi6" w:date="2014-11-27T13:16:00Z">
            <w:rPr>
              <w:b/>
              <w:highlight w:val="yellow"/>
              <w:lang w:val="en-US"/>
            </w:rPr>
          </w:rPrChange>
        </w:rPr>
        <w:t>Stage 6.</w:t>
      </w:r>
      <w:ins w:id="4251" w:author="Aeoi6" w:date="2014-11-27T13:09:00Z">
        <w:r w:rsidRPr="00182564">
          <w:rPr>
            <w:lang w:val="en-US"/>
            <w:rPrChange w:id="4252" w:author="Aeoi6" w:date="2014-11-27T13:16:00Z">
              <w:rPr>
                <w:color w:val="FF0000"/>
                <w:lang w:val="en-US"/>
              </w:rPr>
            </w:rPrChange>
          </w:rPr>
          <w:t xml:space="preserve"> </w:t>
        </w:r>
      </w:ins>
      <w:ins w:id="4253" w:author="Aeoi6" w:date="2014-11-27T13:12:00Z">
        <w:r w:rsidRPr="00182564">
          <w:rPr>
            <w:lang w:val="en-US"/>
            <w:rPrChange w:id="4254" w:author="Aeoi6" w:date="2014-11-27T13:16:00Z">
              <w:rPr>
                <w:color w:val="FF0000"/>
                <w:lang w:val="en-US"/>
              </w:rPr>
            </w:rPrChange>
          </w:rPr>
          <w:t xml:space="preserve">In case the Principal take </w:t>
        </w:r>
      </w:ins>
      <w:ins w:id="4255" w:author="Aeoi6" w:date="2014-11-27T13:13:00Z">
        <w:r w:rsidRPr="00182564">
          <w:rPr>
            <w:lang w:val="en-US"/>
            <w:rPrChange w:id="4256" w:author="Aeoi6" w:date="2014-11-27T13:16:00Z">
              <w:rPr>
                <w:color w:val="FF0000"/>
                <w:lang w:val="en-US"/>
              </w:rPr>
            </w:rPrChange>
          </w:rPr>
          <w:t>a final decision to perform such a modernization</w:t>
        </w:r>
      </w:ins>
      <w:ins w:id="4257" w:author="Aeoi6" w:date="2014-11-27T13:16:00Z">
        <w:r w:rsidR="00412ED1">
          <w:rPr>
            <w:lang w:val="en-US"/>
          </w:rPr>
          <w:t xml:space="preserve"> by sending the Work-order</w:t>
        </w:r>
      </w:ins>
      <w:ins w:id="4258" w:author="Aeoi6" w:date="2014-11-27T13:10:00Z">
        <w:r w:rsidRPr="00182564">
          <w:rPr>
            <w:lang w:val="en-US"/>
            <w:rPrChange w:id="4259" w:author="Aeoi6" w:date="2014-11-27T13:16:00Z">
              <w:rPr>
                <w:color w:val="FF0000"/>
                <w:lang w:val="en-US"/>
              </w:rPr>
            </w:rPrChange>
          </w:rPr>
          <w:t>,</w:t>
        </w:r>
      </w:ins>
      <w:del w:id="4260" w:author="Aeoi6" w:date="2014-11-27T13:10:00Z">
        <w:r w:rsidRPr="00182564">
          <w:rPr>
            <w:lang w:val="en-US"/>
            <w:rPrChange w:id="4261" w:author="Aeoi6" w:date="2014-11-27T13:16:00Z">
              <w:rPr>
                <w:b/>
                <w:lang w:val="en-US"/>
              </w:rPr>
            </w:rPrChange>
          </w:rPr>
          <w:delText>T</w:delText>
        </w:r>
      </w:del>
      <w:ins w:id="4262" w:author="Aeoi6" w:date="2014-11-27T13:10:00Z">
        <w:r w:rsidRPr="00182564">
          <w:rPr>
            <w:lang w:val="en-US"/>
            <w:rPrChange w:id="4263" w:author="Aeoi6" w:date="2014-11-27T13:16:00Z">
              <w:rPr>
                <w:color w:val="FF0000"/>
                <w:lang w:val="en-US"/>
              </w:rPr>
            </w:rPrChange>
          </w:rPr>
          <w:t xml:space="preserve"> t</w:t>
        </w:r>
      </w:ins>
      <w:r w:rsidRPr="00182564">
        <w:rPr>
          <w:lang w:val="en-US"/>
          <w:rPrChange w:id="4264" w:author="Aeoi6" w:date="2014-11-27T13:16:00Z">
            <w:rPr>
              <w:b/>
              <w:lang w:val="en-US"/>
            </w:rPr>
          </w:rPrChange>
        </w:rPr>
        <w:t>he</w:t>
      </w:r>
      <w:ins w:id="4265" w:author="Aeoi6" w:date="2014-11-27T13:09:00Z">
        <w:r w:rsidRPr="00182564">
          <w:rPr>
            <w:lang w:val="en-US"/>
            <w:rPrChange w:id="4266" w:author="Aeoi6" w:date="2014-11-27T13:16:00Z">
              <w:rPr>
                <w:color w:val="FF0000"/>
                <w:lang w:val="en-US"/>
              </w:rPr>
            </w:rPrChange>
          </w:rPr>
          <w:t xml:space="preserve"> </w:t>
        </w:r>
      </w:ins>
      <w:del w:id="4267" w:author="Aeoi6" w:date="2014-11-27T13:11:00Z">
        <w:r w:rsidRPr="00182564">
          <w:rPr>
            <w:lang w:val="en-US"/>
            <w:rPrChange w:id="4268" w:author="Aeoi6" w:date="2014-11-27T13:16:00Z">
              <w:rPr>
                <w:b/>
                <w:lang w:val="en-US"/>
              </w:rPr>
            </w:rPrChange>
          </w:rPr>
          <w:delText xml:space="preserve"> </w:delText>
        </w:r>
      </w:del>
      <w:ins w:id="4269" w:author="Aeoi6" w:date="2014-11-27T13:11:00Z">
        <w:r w:rsidRPr="00182564">
          <w:rPr>
            <w:lang w:val="en-US"/>
            <w:rPrChange w:id="4270" w:author="Aeoi6" w:date="2014-11-27T13:16:00Z">
              <w:rPr>
                <w:color w:val="FF0000"/>
                <w:lang w:val="en-US"/>
              </w:rPr>
            </w:rPrChange>
          </w:rPr>
          <w:t>Parties shall</w:t>
        </w:r>
      </w:ins>
      <w:ins w:id="4271" w:author="Aeoi6" w:date="2014-11-27T13:10:00Z">
        <w:r w:rsidRPr="00182564">
          <w:rPr>
            <w:lang w:val="en-US"/>
            <w:rPrChange w:id="4272" w:author="Aeoi6" w:date="2014-11-27T13:16:00Z">
              <w:rPr>
                <w:color w:val="FF0000"/>
                <w:lang w:val="en-US"/>
              </w:rPr>
            </w:rPrChange>
          </w:rPr>
          <w:t xml:space="preserve"> develop and sign </w:t>
        </w:r>
      </w:ins>
      <w:ins w:id="4273" w:author="Aeoi6" w:date="2014-11-27T13:11:00Z">
        <w:r w:rsidRPr="00182564">
          <w:rPr>
            <w:lang w:val="en-US"/>
            <w:rPrChange w:id="4274" w:author="Aeoi6" w:date="2014-11-27T13:16:00Z">
              <w:rPr>
                <w:color w:val="FF0000"/>
                <w:lang w:val="en-US"/>
              </w:rPr>
            </w:rPrChange>
          </w:rPr>
          <w:t xml:space="preserve">a separate addendum to the present </w:t>
        </w:r>
      </w:ins>
      <w:r w:rsidRPr="00182564">
        <w:rPr>
          <w:lang w:val="en-US"/>
          <w:rPrChange w:id="4275" w:author="Aeoi6" w:date="2014-11-27T13:16:00Z">
            <w:rPr>
              <w:b/>
              <w:lang w:val="en-US"/>
            </w:rPr>
          </w:rPrChange>
        </w:rPr>
        <w:t>Contract</w:t>
      </w:r>
      <w:ins w:id="4276" w:author="Aeoi6" w:date="2014-11-27T13:13:00Z">
        <w:r w:rsidRPr="00182564">
          <w:rPr>
            <w:lang w:val="en-US"/>
            <w:rPrChange w:id="4277" w:author="Aeoi6" w:date="2014-11-27T13:16:00Z">
              <w:rPr>
                <w:color w:val="FF0000"/>
                <w:lang w:val="en-US"/>
              </w:rPr>
            </w:rPrChange>
          </w:rPr>
          <w:t>.</w:t>
        </w:r>
      </w:ins>
      <w:del w:id="4278" w:author="Aeoi6" w:date="2014-11-27T13:11:00Z">
        <w:r w:rsidRPr="00182564">
          <w:rPr>
            <w:lang w:val="en-US"/>
            <w:rPrChange w:id="4279" w:author="Aeoi6" w:date="2014-11-27T13:16:00Z">
              <w:rPr>
                <w:b/>
                <w:lang w:val="en-US"/>
              </w:rPr>
            </w:rPrChange>
          </w:rPr>
          <w:delText>or</w:delText>
        </w:r>
        <w:r w:rsidRPr="00182564">
          <w:rPr>
            <w:lang w:val="en-US"/>
            <w:rPrChange w:id="4280" w:author="Aeoi6" w:date="2014-11-27T13:14:00Z">
              <w:rPr>
                <w:b/>
                <w:lang w:val="en-US"/>
              </w:rPr>
            </w:rPrChange>
          </w:rPr>
          <w:delText xml:space="preserve"> </w:delText>
        </w:r>
      </w:del>
      <w:ins w:id="4281" w:author="Aeoi6" w:date="2014-11-27T13:11:00Z">
        <w:r w:rsidRPr="00182564">
          <w:rPr>
            <w:lang w:val="en-US"/>
            <w:rPrChange w:id="4282" w:author="Aeoi6" w:date="2014-11-27T13:14:00Z">
              <w:rPr>
                <w:color w:val="FF0000"/>
                <w:lang w:val="en-US"/>
              </w:rPr>
            </w:rPrChange>
          </w:rPr>
          <w:t xml:space="preserve"> </w:t>
        </w:r>
      </w:ins>
      <w:del w:id="4283" w:author="Aeoi6" w:date="2014-11-27T13:13:00Z">
        <w:r w:rsidRPr="00182564">
          <w:rPr>
            <w:highlight w:val="yellow"/>
            <w:lang w:val="en-US"/>
            <w:rPrChange w:id="4284" w:author="Aeoi6" w:date="2014-11-27T13:14:00Z">
              <w:rPr>
                <w:b/>
                <w:highlight w:val="yellow"/>
                <w:lang w:val="en-US"/>
              </w:rPr>
            </w:rPrChange>
          </w:rPr>
          <w:delText>(if required)</w:delText>
        </w:r>
        <w:r w:rsidRPr="00182564">
          <w:rPr>
            <w:lang w:val="en-US"/>
            <w:rPrChange w:id="4285" w:author="Aeoi6" w:date="2014-11-27T13:14:00Z">
              <w:rPr>
                <w:b/>
                <w:lang w:val="en-US"/>
              </w:rPr>
            </w:rPrChange>
          </w:rPr>
          <w:delText xml:space="preserve"> shall sign agreements with the Russian subcontractors. The time for drawing up the agreements shall take up to  </w:delText>
        </w:r>
        <w:r w:rsidRPr="00182564">
          <w:rPr>
            <w:highlight w:val="yellow"/>
            <w:lang w:val="en-US"/>
            <w:rPrChange w:id="4286" w:author="Aeoi6" w:date="2014-11-27T13:14:00Z">
              <w:rPr>
                <w:b/>
                <w:highlight w:val="yellow"/>
                <w:lang w:val="en-US"/>
              </w:rPr>
            </w:rPrChange>
          </w:rPr>
          <w:delText>4,0 months after receiving the letter-order and approved technical Assignment. After that the Contractor shall start work performance.</w:delText>
        </w:r>
      </w:del>
    </w:p>
    <w:p w:rsidR="006979F0" w:rsidRPr="006979F0" w:rsidRDefault="006979F0" w:rsidP="00FB7774">
      <w:pPr>
        <w:pStyle w:val="112"/>
        <w:rPr>
          <w:color w:val="FF0000"/>
          <w:highlight w:val="yellow"/>
          <w:lang w:val="en-US" w:bidi="fa-IR"/>
          <w:rPrChange w:id="4287" w:author="Aeoi6" w:date="2014-11-26T12:56:00Z">
            <w:rPr>
              <w:highlight w:val="yellow"/>
              <w:lang w:val="en-US"/>
            </w:rPr>
          </w:rPrChange>
        </w:rPr>
      </w:pPr>
    </w:p>
    <w:p w:rsidR="00507FB1" w:rsidRDefault="00507FB1">
      <w:pPr>
        <w:spacing w:after="200"/>
        <w:jc w:val="left"/>
        <w:rPr>
          <w:highlight w:val="yellow"/>
          <w:lang w:val="en-US"/>
        </w:rPr>
      </w:pPr>
      <w:r>
        <w:rPr>
          <w:highlight w:val="yellow"/>
          <w:lang w:val="en-US"/>
        </w:rPr>
        <w:br w:type="page"/>
      </w:r>
    </w:p>
    <w:p w:rsidR="00FB7774" w:rsidRPr="002108FB" w:rsidRDefault="00FB7774" w:rsidP="00FB7774">
      <w:pPr>
        <w:pStyle w:val="112"/>
        <w:rPr>
          <w:highlight w:val="yellow"/>
          <w:lang w:val="en-US"/>
        </w:rPr>
      </w:pPr>
    </w:p>
    <w:p w:rsidR="00FB7774" w:rsidRPr="002108FB" w:rsidRDefault="00FB7774" w:rsidP="00FB7774">
      <w:pPr>
        <w:rPr>
          <w:highlight w:val="yellow"/>
          <w:lang w:val="en-US"/>
        </w:rPr>
      </w:pPr>
    </w:p>
    <w:p w:rsidR="00DC7AB4" w:rsidRPr="00DC7AB4" w:rsidRDefault="00DC7AB4" w:rsidP="00DC7AB4">
      <w:pPr>
        <w:pStyle w:val="1120"/>
        <w:rPr>
          <w:highlight w:val="green"/>
          <w:lang w:val="en-US"/>
        </w:rPr>
      </w:pPr>
      <w:r w:rsidRPr="00DC7AB4">
        <w:rPr>
          <w:highlight w:val="yellow"/>
          <w:lang w:val="en-US"/>
        </w:rPr>
        <w:t xml:space="preserve">Trend </w:t>
      </w:r>
      <w:r w:rsidR="00FB7774">
        <w:rPr>
          <w:highlight w:val="yellow"/>
          <w:lang w:val="en-US"/>
        </w:rPr>
        <w:t>4</w:t>
      </w:r>
      <w:r w:rsidRPr="00DC7AB4">
        <w:rPr>
          <w:highlight w:val="yellow"/>
          <w:lang w:val="en-US"/>
        </w:rPr>
        <w:t>: Assistance in unplanned/emergency repair and maintenance performance</w:t>
      </w:r>
    </w:p>
    <w:p w:rsidR="00DC7AB4" w:rsidRPr="007E2853" w:rsidRDefault="00182564" w:rsidP="00507FB1">
      <w:pPr>
        <w:pStyle w:val="1120"/>
        <w:jc w:val="right"/>
        <w:rPr>
          <w:lang w:val="en-US"/>
          <w:rPrChange w:id="4288" w:author="Aeoi6" w:date="2014-11-27T14:50:00Z">
            <w:rPr>
              <w:highlight w:val="yellow"/>
              <w:lang w:val="en-US"/>
            </w:rPr>
          </w:rPrChange>
        </w:rPr>
      </w:pPr>
      <w:r w:rsidRPr="00182564">
        <w:rPr>
          <w:lang w:val="en-US"/>
          <w:rPrChange w:id="4289" w:author="Aeoi6" w:date="2014-11-27T14:50:00Z">
            <w:rPr>
              <w:highlight w:val="yellow"/>
              <w:lang w:val="en-US"/>
            </w:rPr>
          </w:rPrChange>
        </w:rPr>
        <w:t xml:space="preserve">Appendix 4.4 </w:t>
      </w:r>
    </w:p>
    <w:p w:rsidR="00182564" w:rsidRDefault="00182564">
      <w:pPr>
        <w:pStyle w:val="112"/>
        <w:rPr>
          <w:lang w:val="en-US"/>
        </w:rPr>
      </w:pPr>
      <w:r w:rsidRPr="00182564">
        <w:rPr>
          <w:lang w:val="en-US"/>
          <w:rPrChange w:id="4290" w:author="Aeoi6" w:date="2014-11-27T14:50:00Z">
            <w:rPr>
              <w:highlight w:val="yellow"/>
              <w:lang w:val="en-US"/>
            </w:rPr>
          </w:rPrChange>
        </w:rPr>
        <w:t xml:space="preserve">Procedure of the Principal and the </w:t>
      </w:r>
      <w:del w:id="4291" w:author="Aeoi6" w:date="2014-11-27T14:48:00Z">
        <w:r w:rsidRPr="00182564">
          <w:rPr>
            <w:lang w:val="en-US"/>
            <w:rPrChange w:id="4292" w:author="Aeoi6" w:date="2014-11-27T14:50:00Z">
              <w:rPr>
                <w:highlight w:val="yellow"/>
                <w:lang w:val="en-US"/>
              </w:rPr>
            </w:rPrChange>
          </w:rPr>
          <w:delText xml:space="preserve">Customer </w:delText>
        </w:r>
      </w:del>
      <w:ins w:id="4293" w:author="Aeoi6" w:date="2014-11-27T14:48:00Z">
        <w:r w:rsidRPr="00182564">
          <w:rPr>
            <w:lang w:val="en-US"/>
            <w:rPrChange w:id="4294" w:author="Aeoi6" w:date="2014-11-27T14:50:00Z">
              <w:rPr>
                <w:highlight w:val="yellow"/>
                <w:lang w:val="en-US"/>
              </w:rPr>
            </w:rPrChange>
          </w:rPr>
          <w:t xml:space="preserve">Contractor </w:t>
        </w:r>
      </w:ins>
      <w:r w:rsidRPr="00182564">
        <w:rPr>
          <w:lang w:val="en-US"/>
          <w:rPrChange w:id="4295" w:author="Aeoi6" w:date="2014-11-27T14:50:00Z">
            <w:rPr>
              <w:highlight w:val="yellow"/>
              <w:lang w:val="en-US"/>
            </w:rPr>
          </w:rPrChange>
        </w:rPr>
        <w:t>interaction</w:t>
      </w:r>
      <w:del w:id="4296" w:author="Aeoi6" w:date="2014-11-27T14:48:00Z">
        <w:r w:rsidRPr="00182564">
          <w:rPr>
            <w:lang w:val="en-US"/>
            <w:rPrChange w:id="4297" w:author="Aeoi6" w:date="2014-11-27T14:50:00Z">
              <w:rPr>
                <w:highlight w:val="yellow"/>
                <w:lang w:val="en-US"/>
              </w:rPr>
            </w:rPrChange>
          </w:rPr>
          <w:delText xml:space="preserve"> </w:delText>
        </w:r>
      </w:del>
      <w:r w:rsidRPr="00182564">
        <w:rPr>
          <w:lang w:val="en-US"/>
          <w:rPrChange w:id="4298" w:author="Aeoi6" w:date="2014-11-27T14:50:00Z">
            <w:rPr>
              <w:highlight w:val="yellow"/>
              <w:lang w:val="en-US"/>
            </w:rPr>
          </w:rPrChange>
        </w:rPr>
        <w:t xml:space="preserve"> at unplanned/emergency repair and maintenance performance.</w:t>
      </w:r>
    </w:p>
    <w:p w:rsidR="00DC7AB4" w:rsidRPr="007E2853" w:rsidRDefault="00182564" w:rsidP="00DC7AB4">
      <w:pPr>
        <w:pStyle w:val="112"/>
        <w:rPr>
          <w:lang w:val="en-US"/>
          <w:rPrChange w:id="4299" w:author="Aeoi6" w:date="2014-11-27T14:50:00Z">
            <w:rPr>
              <w:highlight w:val="green"/>
              <w:lang w:val="en-US"/>
            </w:rPr>
          </w:rPrChange>
        </w:rPr>
      </w:pPr>
      <w:r w:rsidRPr="00182564">
        <w:rPr>
          <w:lang w:val="en-US"/>
          <w:rPrChange w:id="4300" w:author="Aeoi6" w:date="2014-11-27T14:50:00Z">
            <w:rPr>
              <w:highlight w:val="yellow"/>
              <w:lang w:val="en-US"/>
            </w:rPr>
          </w:rPrChange>
        </w:rPr>
        <w:t xml:space="preserve">1. To render services on assistance in unplanned/emergency repair and maintenance performance,  the Contractor shall involve its permanent representatives at the Site, as well as specialists detached for the short time period (not exceeding 90 days), as well as the specialists from organizations non-limited list of which is available in Appendix 1 to the present Contract. </w:t>
      </w:r>
    </w:p>
    <w:p w:rsidR="00DC7AB4" w:rsidRPr="007E2853" w:rsidRDefault="00182564" w:rsidP="00DC7AB4">
      <w:pPr>
        <w:pStyle w:val="112"/>
        <w:rPr>
          <w:lang w:val="en-US"/>
          <w:rPrChange w:id="4301" w:author="Aeoi6" w:date="2014-11-27T14:50:00Z">
            <w:rPr>
              <w:highlight w:val="yellow"/>
              <w:lang w:val="en-US"/>
            </w:rPr>
          </w:rPrChange>
        </w:rPr>
      </w:pPr>
      <w:r w:rsidRPr="00182564">
        <w:rPr>
          <w:lang w:val="en-US"/>
          <w:rPrChange w:id="4302" w:author="Aeoi6" w:date="2014-11-27T14:50:00Z">
            <w:rPr>
              <w:highlight w:val="yellow"/>
              <w:lang w:val="en-US"/>
            </w:rPr>
          </w:rPrChange>
        </w:rPr>
        <w:t>2. The procedure of the Principal and the Contractor interaction at assistance in unplanned/emergency repair and maintenance performance:</w:t>
      </w:r>
    </w:p>
    <w:p w:rsidR="00DC7AB4" w:rsidRPr="007E2853" w:rsidRDefault="00182564" w:rsidP="00DC7AB4">
      <w:pPr>
        <w:pStyle w:val="112"/>
        <w:rPr>
          <w:lang w:val="en-US"/>
          <w:rPrChange w:id="4303" w:author="Aeoi6" w:date="2014-11-27T14:50:00Z">
            <w:rPr>
              <w:highlight w:val="yellow"/>
              <w:lang w:val="en-US"/>
            </w:rPr>
          </w:rPrChange>
        </w:rPr>
      </w:pPr>
      <w:r w:rsidRPr="00182564">
        <w:rPr>
          <w:lang w:val="en-US"/>
          <w:rPrChange w:id="4304" w:author="Aeoi6" w:date="2014-11-27T14:50:00Z">
            <w:rPr>
              <w:highlight w:val="yellow"/>
              <w:lang w:val="en-US"/>
            </w:rPr>
          </w:rPrChange>
        </w:rPr>
        <w:t xml:space="preserve">Stage 1.   The Principal shall send the Application drawn up in compliance with Appendix 3 specifying the scope of services to be rendered, the main demands to the services to be rendered and desirable time periods for work performance. </w:t>
      </w:r>
    </w:p>
    <w:p w:rsidR="00DC7AB4" w:rsidRPr="00DC7AB4" w:rsidRDefault="00DC7AB4" w:rsidP="00DC7AB4">
      <w:pPr>
        <w:pStyle w:val="112"/>
        <w:rPr>
          <w:highlight w:val="yellow"/>
          <w:lang w:val="en-US"/>
        </w:rPr>
      </w:pPr>
      <w:r w:rsidRPr="00DC7AB4">
        <w:rPr>
          <w:highlight w:val="yellow"/>
          <w:lang w:val="en-US"/>
        </w:rPr>
        <w:t>Stage 2. The Contractor shall review the application, to determine, whether it is possible to perform the requested works. If required, the Principal and the Contractor shall hold a conciliatory meeting, to clarify/modify the application. Upon the Contractor’s consent, the Contractor shall approve the Application and send it to the Principal. If necessary, the Contractor shall arrange interaction and involve relevant specialists in RF for giving consultations and obtaining technical support. The time for application consideration is up to 1week.</w:t>
      </w:r>
    </w:p>
    <w:p w:rsidR="00DC7AB4" w:rsidRPr="00DC7AB4" w:rsidRDefault="00DC7AB4" w:rsidP="00DC7AB4">
      <w:pPr>
        <w:pStyle w:val="112"/>
        <w:rPr>
          <w:highlight w:val="yellow"/>
          <w:lang w:val="en-US"/>
        </w:rPr>
      </w:pPr>
      <w:r w:rsidRPr="00DC7AB4">
        <w:rPr>
          <w:highlight w:val="yellow"/>
          <w:lang w:val="en-US"/>
        </w:rPr>
        <w:t>Stage 3</w:t>
      </w:r>
      <w:r w:rsidRPr="00DC7AB4">
        <w:rPr>
          <w:highlight w:val="yellow"/>
        </w:rPr>
        <w:t>а</w:t>
      </w:r>
      <w:r w:rsidRPr="00DC7AB4">
        <w:rPr>
          <w:highlight w:val="yellow"/>
          <w:lang w:val="en-US"/>
        </w:rPr>
        <w:t>. Should urgent specialists sending is necessary,  the Contractor shall forward to the principal the package of the following documents:</w:t>
      </w:r>
    </w:p>
    <w:p w:rsidR="00DC7AB4" w:rsidRPr="00DC7AB4" w:rsidRDefault="00DC7AB4" w:rsidP="00DC7AB4">
      <w:pPr>
        <w:pStyle w:val="2"/>
        <w:rPr>
          <w:highlight w:val="yellow"/>
          <w:lang w:val="en-US"/>
        </w:rPr>
      </w:pPr>
      <w:r w:rsidRPr="00DC7AB4">
        <w:rPr>
          <w:lang w:val="en-US"/>
        </w:rPr>
        <w:t>personal data form</w:t>
      </w:r>
    </w:p>
    <w:p w:rsidR="00DC7AB4" w:rsidRPr="00DC7AB4" w:rsidRDefault="00DC7AB4" w:rsidP="00DC7AB4">
      <w:pPr>
        <w:pStyle w:val="2"/>
        <w:rPr>
          <w:highlight w:val="yellow"/>
          <w:lang w:val="en-US"/>
        </w:rPr>
      </w:pPr>
      <w:r w:rsidRPr="00DC7AB4">
        <w:rPr>
          <w:lang w:val="en-US"/>
        </w:rPr>
        <w:t>passport copy</w:t>
      </w:r>
    </w:p>
    <w:p w:rsidR="00DC7AB4" w:rsidRPr="00DC7AB4" w:rsidRDefault="00DC7AB4" w:rsidP="00DC7AB4">
      <w:pPr>
        <w:pStyle w:val="2"/>
        <w:rPr>
          <w:highlight w:val="yellow"/>
          <w:lang w:val="en-US"/>
        </w:rPr>
      </w:pPr>
      <w:r w:rsidRPr="00DC7AB4">
        <w:rPr>
          <w:lang w:val="en-US"/>
        </w:rPr>
        <w:t>copy of education diploma including work experience</w:t>
      </w:r>
      <w:r w:rsidRPr="00DC7AB4">
        <w:rPr>
          <w:highlight w:val="yellow"/>
          <w:lang w:val="en-US"/>
        </w:rPr>
        <w:t>.</w:t>
      </w:r>
    </w:p>
    <w:p w:rsidR="00DC7AB4" w:rsidRPr="00DC7AB4" w:rsidRDefault="00DC7AB4" w:rsidP="00DC7AB4">
      <w:pPr>
        <w:pStyle w:val="112"/>
        <w:rPr>
          <w:highlight w:val="yellow"/>
          <w:lang w:val="en-US"/>
        </w:rPr>
      </w:pPr>
      <w:r w:rsidRPr="00DC7AB4">
        <w:rPr>
          <w:highlight w:val="yellow"/>
          <w:lang w:val="en-US"/>
        </w:rPr>
        <w:t>Stage 3b.</w:t>
      </w:r>
      <w:r w:rsidRPr="00DC7AB4">
        <w:rPr>
          <w:lang w:val="en-US"/>
        </w:rPr>
        <w:t>The Contractor shall approach to the Consular Department of IRI Embassy in Russia to formalize the urgent employment visas</w:t>
      </w:r>
      <w:r w:rsidRPr="00DC7AB4">
        <w:rPr>
          <w:highlight w:val="yellow"/>
          <w:lang w:val="en-US"/>
        </w:rPr>
        <w:t xml:space="preserve"> and inform the Principal on readiness for sending specialists.</w:t>
      </w:r>
    </w:p>
    <w:p w:rsidR="00DC7AB4" w:rsidRPr="00DC7AB4" w:rsidRDefault="00DC7AB4" w:rsidP="00DC7AB4">
      <w:pPr>
        <w:pStyle w:val="112"/>
        <w:rPr>
          <w:highlight w:val="yellow"/>
          <w:lang w:val="en-US"/>
        </w:rPr>
      </w:pPr>
      <w:r w:rsidRPr="00DC7AB4">
        <w:rPr>
          <w:highlight w:val="yellow"/>
          <w:lang w:val="en-US"/>
        </w:rPr>
        <w:t>Stage 3c.</w:t>
      </w:r>
      <w:r w:rsidRPr="00DC7AB4">
        <w:rPr>
          <w:lang w:val="en-US"/>
        </w:rPr>
        <w:t>The Contractor shall send the specialists and inform the Contractor about their departure. The Principal shall provide meeting of the specialists at the airport and their allocation according to place of residence</w:t>
      </w:r>
      <w:r w:rsidRPr="00DC7AB4">
        <w:rPr>
          <w:highlight w:val="yellow"/>
          <w:lang w:val="en-US"/>
        </w:rPr>
        <w:t>.</w:t>
      </w:r>
    </w:p>
    <w:p w:rsidR="00DC7AB4" w:rsidRPr="00DC7AB4" w:rsidRDefault="00DC7AB4" w:rsidP="00DC7AB4">
      <w:pPr>
        <w:pStyle w:val="112"/>
        <w:rPr>
          <w:highlight w:val="yellow"/>
          <w:lang w:val="en-US"/>
        </w:rPr>
      </w:pPr>
      <w:r w:rsidRPr="00DC7AB4">
        <w:rPr>
          <w:highlight w:val="yellow"/>
          <w:lang w:val="en-US"/>
        </w:rPr>
        <w:t>Stage 4   Based on the approved application, the Contractor shall draw up the Technical Assignment for work performance (with or without the Contractor’s specialists sending to IRI). The following issues shall be reviewed in the Technical Assignment:</w:t>
      </w:r>
    </w:p>
    <w:p w:rsidR="00DC7AB4" w:rsidRPr="00DC7AB4" w:rsidRDefault="00DC7AB4" w:rsidP="00DC7AB4">
      <w:pPr>
        <w:pStyle w:val="2"/>
        <w:rPr>
          <w:highlight w:val="yellow"/>
          <w:lang w:val="en-US"/>
        </w:rPr>
      </w:pPr>
      <w:r w:rsidRPr="00DC7AB4">
        <w:rPr>
          <w:highlight w:val="yellow"/>
          <w:lang w:val="en-US"/>
        </w:rPr>
        <w:t>types of services and trends of technical support;</w:t>
      </w:r>
    </w:p>
    <w:p w:rsidR="00DC7AB4" w:rsidRPr="00DC7AB4" w:rsidRDefault="00DC7AB4" w:rsidP="00DC7AB4">
      <w:pPr>
        <w:pStyle w:val="2"/>
        <w:rPr>
          <w:highlight w:val="yellow"/>
          <w:lang w:val="en-US"/>
        </w:rPr>
      </w:pPr>
      <w:r w:rsidRPr="00DC7AB4">
        <w:rPr>
          <w:highlight w:val="yellow"/>
          <w:lang w:val="en-US"/>
        </w:rPr>
        <w:t>sequence of technical support rendering to the Principal;</w:t>
      </w:r>
    </w:p>
    <w:p w:rsidR="00DC7AB4" w:rsidRPr="00DC7AB4" w:rsidRDefault="00DC7AB4" w:rsidP="00DC7AB4">
      <w:pPr>
        <w:pStyle w:val="2"/>
        <w:rPr>
          <w:highlight w:val="yellow"/>
          <w:lang w:val="en-US"/>
        </w:rPr>
      </w:pPr>
      <w:r w:rsidRPr="00DC7AB4">
        <w:rPr>
          <w:highlight w:val="yellow"/>
          <w:lang w:val="en-US"/>
        </w:rPr>
        <w:t>specialists qualification and membership (in case of specialists sending);</w:t>
      </w:r>
    </w:p>
    <w:p w:rsidR="00DC7AB4" w:rsidRPr="00DC7AB4" w:rsidRDefault="00DC7AB4" w:rsidP="00DC7AB4">
      <w:pPr>
        <w:pStyle w:val="2"/>
        <w:rPr>
          <w:highlight w:val="yellow"/>
          <w:lang w:val="en-US"/>
        </w:rPr>
      </w:pPr>
      <w:r w:rsidRPr="00DC7AB4">
        <w:rPr>
          <w:highlight w:val="yellow"/>
          <w:lang w:val="en-US"/>
        </w:rPr>
        <w:t>responsible executors;</w:t>
      </w:r>
    </w:p>
    <w:p w:rsidR="00DC7AB4" w:rsidRPr="00DC7AB4" w:rsidRDefault="00DC7AB4" w:rsidP="00DC7AB4">
      <w:pPr>
        <w:pStyle w:val="2"/>
        <w:rPr>
          <w:highlight w:val="yellow"/>
          <w:lang w:val="en-US"/>
        </w:rPr>
      </w:pPr>
      <w:r w:rsidRPr="00DC7AB4">
        <w:rPr>
          <w:highlight w:val="yellow"/>
          <w:lang w:val="en-US"/>
        </w:rPr>
        <w:t>Contractor’s obligations;</w:t>
      </w:r>
    </w:p>
    <w:p w:rsidR="00DC7AB4" w:rsidRPr="00DC7AB4" w:rsidRDefault="00DC7AB4" w:rsidP="00DC7AB4">
      <w:pPr>
        <w:pStyle w:val="2"/>
        <w:rPr>
          <w:highlight w:val="yellow"/>
          <w:lang w:val="en-US"/>
        </w:rPr>
      </w:pPr>
      <w:r w:rsidRPr="00DC7AB4">
        <w:rPr>
          <w:highlight w:val="yellow"/>
          <w:lang w:val="en-US"/>
        </w:rPr>
        <w:t>Principal’s obligations;</w:t>
      </w:r>
    </w:p>
    <w:p w:rsidR="00DC7AB4" w:rsidRPr="00DC7AB4" w:rsidRDefault="00DC7AB4" w:rsidP="00DC7AB4">
      <w:pPr>
        <w:pStyle w:val="2"/>
        <w:rPr>
          <w:highlight w:val="yellow"/>
          <w:lang w:val="en-US"/>
        </w:rPr>
      </w:pPr>
      <w:r w:rsidRPr="00DC7AB4">
        <w:rPr>
          <w:highlight w:val="yellow"/>
          <w:lang w:val="en-US"/>
        </w:rPr>
        <w:t>demand to as-built documents drawing up (if required);</w:t>
      </w:r>
    </w:p>
    <w:p w:rsidR="00DC7AB4" w:rsidRPr="00DC7AB4" w:rsidRDefault="00DC7AB4" w:rsidP="00DC7AB4">
      <w:pPr>
        <w:pStyle w:val="2"/>
        <w:rPr>
          <w:highlight w:val="yellow"/>
          <w:lang w:val="en-US"/>
        </w:rPr>
      </w:pPr>
      <w:r w:rsidRPr="00DC7AB4">
        <w:rPr>
          <w:highlight w:val="yellow"/>
          <w:lang w:val="en-US"/>
        </w:rPr>
        <w:t>time-schedule of specialists sending;</w:t>
      </w:r>
    </w:p>
    <w:p w:rsidR="00DC7AB4" w:rsidRPr="00DC7AB4" w:rsidRDefault="00DC7AB4" w:rsidP="00DC7AB4">
      <w:pPr>
        <w:pStyle w:val="2"/>
        <w:rPr>
          <w:highlight w:val="yellow"/>
          <w:lang w:val="en-US"/>
        </w:rPr>
      </w:pPr>
      <w:r w:rsidRPr="00DC7AB4">
        <w:rPr>
          <w:highlight w:val="yellow"/>
          <w:lang w:val="en-US"/>
        </w:rPr>
        <w:t>time periods of performance</w:t>
      </w:r>
      <w:r>
        <w:rPr>
          <w:highlight w:val="yellow"/>
          <w:lang w:val="en-US"/>
        </w:rPr>
        <w:t>.</w:t>
      </w:r>
    </w:p>
    <w:p w:rsidR="00DC7AB4" w:rsidRPr="00DC7AB4" w:rsidRDefault="00DC7AB4" w:rsidP="00DC7AB4">
      <w:pPr>
        <w:pStyle w:val="112"/>
        <w:rPr>
          <w:highlight w:val="yellow"/>
          <w:lang w:val="en-US"/>
        </w:rPr>
      </w:pPr>
      <w:r w:rsidRPr="00DC7AB4">
        <w:rPr>
          <w:highlight w:val="yellow"/>
          <w:lang w:val="en-US"/>
        </w:rPr>
        <w:lastRenderedPageBreak/>
        <w:t>Stage 5.  The Principal shall review the Technical Assignment to the Application, services price calculations and time periods for their performance  and, in case of no reproof, shall send  the Work-Order specifying the agreed price of services and enclosing the approved Technical Assignment. The application review time shall take up to 2 weeks.</w:t>
      </w:r>
    </w:p>
    <w:p w:rsidR="00DC7AB4" w:rsidRPr="00DC7AB4" w:rsidRDefault="00DC7AB4" w:rsidP="00DC7AB4">
      <w:pPr>
        <w:pStyle w:val="112"/>
        <w:rPr>
          <w:highlight w:val="yellow"/>
          <w:lang w:val="en-US"/>
        </w:rPr>
      </w:pPr>
      <w:r w:rsidRPr="00DC7AB4">
        <w:rPr>
          <w:highlight w:val="yellow"/>
          <w:lang w:val="en-US"/>
        </w:rPr>
        <w:t xml:space="preserve">Stage 5a. If required, the Contractor shall arrange a meeting on coordination of Technical  Assignment to the Application and the price of the services  rendering with participation of the Principal’s and subcontractors representatives (if necessary). After reaching an agreement on the price and Technical Assignment, the Principal  shall send the Work-Order specifying services rendering price and enclosing the approved Technical Assignment. </w:t>
      </w:r>
    </w:p>
    <w:p w:rsidR="00DC7AB4" w:rsidRPr="00DC7AB4" w:rsidRDefault="00DC7AB4" w:rsidP="00DC7AB4">
      <w:pPr>
        <w:pStyle w:val="112"/>
        <w:rPr>
          <w:highlight w:val="yellow"/>
          <w:lang w:val="en-US"/>
        </w:rPr>
      </w:pPr>
      <w:r w:rsidRPr="00DC7AB4">
        <w:rPr>
          <w:highlight w:val="yellow"/>
          <w:lang w:val="en-US"/>
        </w:rPr>
        <w:t>Stage 6.</w:t>
      </w:r>
      <w:r w:rsidRPr="00DC7AB4">
        <w:rPr>
          <w:lang w:val="en-US"/>
        </w:rPr>
        <w:t xml:space="preserve">The Contractor </w:t>
      </w:r>
      <w:r w:rsidRPr="00DC7AB4">
        <w:rPr>
          <w:highlight w:val="yellow"/>
          <w:lang w:val="en-US"/>
        </w:rPr>
        <w:t>(if required)</w:t>
      </w:r>
      <w:r w:rsidRPr="00DC7AB4">
        <w:rPr>
          <w:lang w:val="en-US"/>
        </w:rPr>
        <w:t xml:space="preserve"> shall sign agreements with the Russian subcontractors. The time for drawing up the agreements shall take up to  </w:t>
      </w:r>
      <w:r w:rsidRPr="00DC7AB4">
        <w:rPr>
          <w:highlight w:val="yellow"/>
          <w:lang w:val="en-US"/>
        </w:rPr>
        <w:t>4,0 months after receiving the work-order and approved technical Assignment.</w:t>
      </w:r>
    </w:p>
    <w:p w:rsidR="00DC7AB4" w:rsidRPr="00DC7AB4" w:rsidRDefault="00DC7AB4" w:rsidP="00DC7AB4">
      <w:pPr>
        <w:pStyle w:val="112"/>
        <w:rPr>
          <w:highlight w:val="yellow"/>
          <w:lang w:val="en-US"/>
        </w:rPr>
      </w:pPr>
      <w:r w:rsidRPr="00DC7AB4">
        <w:rPr>
          <w:highlight w:val="yellow"/>
          <w:lang w:val="en-US"/>
        </w:rPr>
        <w:t>Stage 7  At work performance by the Contractor’s specialists detached for the short time period (not exceeding 90 days), the Contractor shall every month formalize the Timesheet for recording the Contractor’s specialists  staying in IRI time period (Appendix 7.2). Upon completion of the services rendering by  the Contractor’s specialists detached for the short time period (not exceeding 90 days), the Contractor shall draw up a report in the format defined in Appendix 8 and “</w:t>
      </w:r>
      <w:r w:rsidR="00D87A28">
        <w:rPr>
          <w:highlight w:val="yellow"/>
          <w:lang w:val="en-US"/>
        </w:rPr>
        <w:t>Certificate of Performed Services Acceptance</w:t>
      </w:r>
      <w:r w:rsidRPr="00DC7AB4">
        <w:rPr>
          <w:highlight w:val="yellow"/>
          <w:lang w:val="en-US"/>
        </w:rPr>
        <w:t>” (Appendix 15). Payment for the rendered services shall be effected on the one-time basis, upon services rendering completion.</w:t>
      </w:r>
    </w:p>
    <w:p w:rsidR="00507FB1" w:rsidRDefault="00DC7AB4" w:rsidP="00DC7AB4">
      <w:pPr>
        <w:pStyle w:val="112"/>
        <w:rPr>
          <w:highlight w:val="yellow"/>
          <w:lang w:val="en-US"/>
        </w:rPr>
      </w:pPr>
      <w:r>
        <w:rPr>
          <w:highlight w:val="yellow"/>
          <w:lang w:val="en-US"/>
        </w:rPr>
        <w:t xml:space="preserve">3. </w:t>
      </w:r>
      <w:r w:rsidRPr="00DC7AB4">
        <w:rPr>
          <w:highlight w:val="yellow"/>
          <w:lang w:val="en-US"/>
        </w:rPr>
        <w:t>The procedure of the Contractor and the Principal interaction at performance of a part of works in RF is described in Appendix 4.2.3</w:t>
      </w:r>
    </w:p>
    <w:p w:rsidR="00507FB1" w:rsidRDefault="00507FB1">
      <w:pPr>
        <w:spacing w:after="200"/>
        <w:jc w:val="left"/>
        <w:rPr>
          <w:highlight w:val="yellow"/>
          <w:lang w:val="en-US"/>
        </w:rPr>
      </w:pPr>
      <w:r>
        <w:rPr>
          <w:highlight w:val="yellow"/>
          <w:lang w:val="en-US"/>
        </w:rPr>
        <w:br w:type="page"/>
      </w:r>
    </w:p>
    <w:p w:rsidR="00CC618C" w:rsidRPr="007E2853" w:rsidRDefault="00182564" w:rsidP="00507FB1">
      <w:pPr>
        <w:pStyle w:val="1120"/>
        <w:jc w:val="center"/>
        <w:rPr>
          <w:lang w:val="en-US"/>
          <w:rPrChange w:id="4305" w:author="Aeoi6" w:date="2014-11-27T14:51:00Z">
            <w:rPr>
              <w:highlight w:val="green"/>
              <w:lang w:val="en-US"/>
            </w:rPr>
          </w:rPrChange>
        </w:rPr>
      </w:pPr>
      <w:r w:rsidRPr="00182564">
        <w:rPr>
          <w:lang w:val="en-US"/>
          <w:rPrChange w:id="4306" w:author="Aeoi6" w:date="2014-11-27T14:51:00Z">
            <w:rPr>
              <w:highlight w:val="yellow"/>
              <w:lang w:val="en-US"/>
            </w:rPr>
          </w:rPrChange>
        </w:rPr>
        <w:lastRenderedPageBreak/>
        <w:t>Trend 5: Assistance in establishing technical support (TAVANA Co.)</w:t>
      </w:r>
    </w:p>
    <w:p w:rsidR="00CC618C" w:rsidRPr="007E2853" w:rsidRDefault="00182564" w:rsidP="00507FB1">
      <w:pPr>
        <w:pStyle w:val="1120"/>
        <w:jc w:val="right"/>
        <w:rPr>
          <w:lang w:val="en-US"/>
          <w:rPrChange w:id="4307" w:author="Aeoi6" w:date="2014-11-27T14:51:00Z">
            <w:rPr>
              <w:highlight w:val="yellow"/>
              <w:lang w:val="en-US"/>
            </w:rPr>
          </w:rPrChange>
        </w:rPr>
      </w:pPr>
      <w:r w:rsidRPr="00182564">
        <w:rPr>
          <w:lang w:val="en-US"/>
          <w:rPrChange w:id="4308" w:author="Aeoi6" w:date="2014-11-27T14:51:00Z">
            <w:rPr>
              <w:highlight w:val="yellow"/>
              <w:lang w:val="en-US"/>
            </w:rPr>
          </w:rPrChange>
        </w:rPr>
        <w:t xml:space="preserve">Appendix 4.5 </w:t>
      </w:r>
    </w:p>
    <w:p w:rsidR="00CC618C" w:rsidRPr="00CC618C" w:rsidRDefault="00CC618C" w:rsidP="00CC618C">
      <w:pPr>
        <w:pStyle w:val="112"/>
        <w:rPr>
          <w:lang w:val="en-US"/>
        </w:rPr>
      </w:pPr>
      <w:r w:rsidRPr="00CC618C">
        <w:rPr>
          <w:lang w:val="en-US"/>
        </w:rPr>
        <w:t>1. The procedure of interaction between the Principal and the Contractor at the Contractor’s specialists sending for permanent work in technical support organization for assistance in its establishing is as follows:</w:t>
      </w:r>
    </w:p>
    <w:p w:rsidR="00CC618C" w:rsidRPr="00CC618C" w:rsidRDefault="00CC618C" w:rsidP="00CC618C">
      <w:pPr>
        <w:pStyle w:val="112"/>
        <w:rPr>
          <w:lang w:val="en-US"/>
        </w:rPr>
      </w:pPr>
      <w:r w:rsidRPr="00CC618C">
        <w:rPr>
          <w:lang w:val="en-US"/>
        </w:rPr>
        <w:t>Stage 1. The Principal shall send an application drawn up in accordance with Appendix 2 specifying the specialty (areas of rendering services) and duration of starting/finishing services. The Contractor - REA shall be indicated in the “Organization” column.</w:t>
      </w:r>
    </w:p>
    <w:p w:rsidR="00CC618C" w:rsidRPr="00CC618C" w:rsidRDefault="00CC618C" w:rsidP="00CC618C">
      <w:pPr>
        <w:pStyle w:val="112"/>
        <w:rPr>
          <w:lang w:val="en-US"/>
        </w:rPr>
      </w:pPr>
      <w:r w:rsidRPr="00CC618C">
        <w:rPr>
          <w:lang w:val="en-US"/>
        </w:rPr>
        <w:t>Stage 2. The Contractor shall consider the application, select candidates for rendering the required services. The specialists are selected among experienced NPP staff, affiliates of REA. The examination of the application shall be up to 2 weeks.</w:t>
      </w:r>
    </w:p>
    <w:p w:rsidR="00182564" w:rsidRDefault="00CC618C">
      <w:pPr>
        <w:pStyle w:val="112"/>
        <w:rPr>
          <w:lang w:val="en-US"/>
        </w:rPr>
      </w:pPr>
      <w:r w:rsidRPr="00CC618C">
        <w:rPr>
          <w:lang w:val="en-US"/>
        </w:rPr>
        <w:t xml:space="preserve">By results, the Contractor shall </w:t>
      </w:r>
      <w:del w:id="4309" w:author="Aeoi6" w:date="2014-11-27T14:52:00Z">
        <w:r w:rsidRPr="00CC618C" w:rsidDel="001B5F09">
          <w:rPr>
            <w:lang w:val="en-US"/>
          </w:rPr>
          <w:delText xml:space="preserve">chart </w:delText>
        </w:r>
      </w:del>
      <w:ins w:id="4310" w:author="Aeoi6" w:date="2014-11-27T14:52:00Z">
        <w:r w:rsidR="001B5F09">
          <w:rPr>
            <w:lang w:val="en-US"/>
          </w:rPr>
          <w:t>designate</w:t>
        </w:r>
        <w:r w:rsidR="001B5F09" w:rsidRPr="00CC618C">
          <w:rPr>
            <w:lang w:val="en-US"/>
          </w:rPr>
          <w:t xml:space="preserve"> </w:t>
        </w:r>
      </w:ins>
      <w:r w:rsidRPr="00CC618C">
        <w:rPr>
          <w:lang w:val="en-US"/>
        </w:rPr>
        <w:t>full names of the specialists together with their working experience (resume or CV including position,) and send them to the Principal. The place of employment of the specialist (NPP</w:t>
      </w:r>
      <w:ins w:id="4311" w:author="Aeoi6" w:date="2014-11-27T14:54:00Z">
        <w:r w:rsidR="001B5F09">
          <w:rPr>
            <w:lang w:val="en-US"/>
          </w:rPr>
          <w:t>/</w:t>
        </w:r>
      </w:ins>
      <w:del w:id="4312" w:author="Aeoi6" w:date="2014-11-27T14:54:00Z">
        <w:r w:rsidRPr="00CC618C" w:rsidDel="001B5F09">
          <w:rPr>
            <w:lang w:val="en-US"/>
          </w:rPr>
          <w:delText>/affiliate</w:delText>
        </w:r>
      </w:del>
      <w:ins w:id="4313" w:author="Aeoi6" w:date="2014-11-27T14:54:00Z">
        <w:r w:rsidR="001B5F09">
          <w:rPr>
            <w:lang w:val="en-US"/>
          </w:rPr>
          <w:t>Company</w:t>
        </w:r>
      </w:ins>
      <w:r w:rsidRPr="00CC618C">
        <w:rPr>
          <w:lang w:val="en-US"/>
        </w:rPr>
        <w:t>) shall be indicated in the “Organization” column.</w:t>
      </w:r>
    </w:p>
    <w:p w:rsidR="00182564" w:rsidRDefault="00CC618C">
      <w:pPr>
        <w:pStyle w:val="112"/>
        <w:rPr>
          <w:lang w:val="en-US"/>
        </w:rPr>
      </w:pPr>
      <w:r w:rsidRPr="00CC618C">
        <w:rPr>
          <w:lang w:val="en-US"/>
        </w:rPr>
        <w:t xml:space="preserve">Stage 3. The Principal shall consider the proposals regarding the list of the </w:t>
      </w:r>
      <w:del w:id="4314" w:author="Aeoi6" w:date="2014-11-27T14:55:00Z">
        <w:r w:rsidRPr="00CC618C" w:rsidDel="001B5F09">
          <w:rPr>
            <w:lang w:val="en-US"/>
          </w:rPr>
          <w:delText xml:space="preserve">performers </w:delText>
        </w:r>
      </w:del>
      <w:ins w:id="4315" w:author="Aeoi6" w:date="2014-11-27T14:55:00Z">
        <w:r w:rsidR="001B5F09">
          <w:rPr>
            <w:lang w:val="en-US"/>
          </w:rPr>
          <w:t>specialists</w:t>
        </w:r>
        <w:r w:rsidR="001B5F09" w:rsidRPr="00CC618C">
          <w:rPr>
            <w:lang w:val="en-US"/>
          </w:rPr>
          <w:t xml:space="preserve"> </w:t>
        </w:r>
      </w:ins>
      <w:r w:rsidRPr="00CC618C">
        <w:rPr>
          <w:lang w:val="en-US"/>
        </w:rPr>
        <w:t>and, in case of no reproof, shall send an official order-letter drawn up according to Appendix 2.</w:t>
      </w:r>
    </w:p>
    <w:p w:rsidR="00CC618C" w:rsidRPr="00CC618C" w:rsidRDefault="00CC618C" w:rsidP="00CC618C">
      <w:pPr>
        <w:pStyle w:val="112"/>
        <w:rPr>
          <w:lang w:val="en-US"/>
        </w:rPr>
      </w:pPr>
      <w:r w:rsidRPr="00CC618C">
        <w:rPr>
          <w:lang w:val="en-US"/>
        </w:rPr>
        <w:t>Review of the application shall take up to 2 weeks.</w:t>
      </w:r>
    </w:p>
    <w:p w:rsidR="00CC618C" w:rsidRPr="00CC618C" w:rsidRDefault="00CC618C" w:rsidP="00CC618C">
      <w:pPr>
        <w:pStyle w:val="112"/>
        <w:rPr>
          <w:lang w:val="en-US"/>
        </w:rPr>
      </w:pPr>
      <w:r w:rsidRPr="00CC618C">
        <w:rPr>
          <w:lang w:val="en-US"/>
        </w:rPr>
        <w:t>Stage 4. The Contractor shall send copies of the following documents to the Principal:</w:t>
      </w:r>
    </w:p>
    <w:p w:rsidR="00CC618C" w:rsidRPr="00CC618C" w:rsidRDefault="00CC618C" w:rsidP="00CC618C">
      <w:pPr>
        <w:pStyle w:val="2"/>
        <w:rPr>
          <w:lang w:val="en-US"/>
        </w:rPr>
      </w:pPr>
      <w:r w:rsidRPr="00CC618C">
        <w:rPr>
          <w:lang w:val="en-US"/>
        </w:rPr>
        <w:t xml:space="preserve"> personal data form</w:t>
      </w:r>
    </w:p>
    <w:p w:rsidR="00CC618C" w:rsidRPr="00CC618C" w:rsidRDefault="00CC618C" w:rsidP="00CC618C">
      <w:pPr>
        <w:pStyle w:val="2"/>
        <w:rPr>
          <w:lang w:val="en-US"/>
        </w:rPr>
      </w:pPr>
      <w:r w:rsidRPr="00CC618C">
        <w:rPr>
          <w:lang w:val="en-US"/>
        </w:rPr>
        <w:t xml:space="preserve"> passport copy</w:t>
      </w:r>
    </w:p>
    <w:p w:rsidR="00CC618C" w:rsidRPr="00CC618C" w:rsidRDefault="00CC618C" w:rsidP="00CC618C">
      <w:pPr>
        <w:pStyle w:val="2"/>
        <w:rPr>
          <w:lang w:val="en-US"/>
        </w:rPr>
      </w:pPr>
      <w:r w:rsidRPr="00CC618C">
        <w:rPr>
          <w:lang w:val="en-US"/>
        </w:rPr>
        <w:t xml:space="preserve">copy of education diploma including work experience </w:t>
      </w:r>
      <w:r w:rsidR="00182564" w:rsidRPr="00182564">
        <w:rPr>
          <w:lang w:val="en-US"/>
          <w:rPrChange w:id="4316" w:author="Aeoi6" w:date="2014-11-27T14:55:00Z">
            <w:rPr>
              <w:highlight w:val="yellow"/>
              <w:lang w:val="en-US"/>
            </w:rPr>
          </w:rPrChange>
        </w:rPr>
        <w:t>description</w:t>
      </w:r>
      <w:ins w:id="4317" w:author="Aeoi6" w:date="2014-11-27T14:55:00Z">
        <w:r w:rsidR="00412ED1">
          <w:rPr>
            <w:lang w:val="en-US"/>
          </w:rPr>
          <w:t xml:space="preserve"> and qualification</w:t>
        </w:r>
        <w:r w:rsidR="001B5F09">
          <w:rPr>
            <w:lang w:val="en-US"/>
          </w:rPr>
          <w:t>.</w:t>
        </w:r>
      </w:ins>
      <w:del w:id="4318" w:author="Aeoi6" w:date="2014-11-27T14:55:00Z">
        <w:r w:rsidRPr="00CC618C" w:rsidDel="001B5F09">
          <w:rPr>
            <w:lang w:val="en-US"/>
          </w:rPr>
          <w:delText>.</w:delText>
        </w:r>
      </w:del>
    </w:p>
    <w:p w:rsidR="00CC618C" w:rsidRPr="00CC618C" w:rsidRDefault="00CC618C" w:rsidP="00CC618C">
      <w:pPr>
        <w:pStyle w:val="112"/>
        <w:rPr>
          <w:lang w:val="en-US"/>
        </w:rPr>
      </w:pPr>
      <w:r w:rsidRPr="00CC618C">
        <w:rPr>
          <w:lang w:val="en-US"/>
        </w:rPr>
        <w:t>Stage 5. The Contractor shall get employment visas form F-30 (visa with labo</w:t>
      </w:r>
      <w:del w:id="4319" w:author="Aeoi6" w:date="2014-11-27T14:55:00Z">
        <w:r w:rsidRPr="00CC618C" w:rsidDel="001B5F09">
          <w:rPr>
            <w:lang w:val="en-US"/>
          </w:rPr>
          <w:delText>u</w:delText>
        </w:r>
      </w:del>
      <w:r w:rsidRPr="00CC618C">
        <w:rPr>
          <w:lang w:val="en-US"/>
        </w:rPr>
        <w:t xml:space="preserve">r permit) to the specialists. Time period for visas arrangement is 2 months and more. </w:t>
      </w:r>
    </w:p>
    <w:p w:rsidR="00CC618C" w:rsidRPr="00CC618C" w:rsidRDefault="00CC618C" w:rsidP="00CC618C">
      <w:pPr>
        <w:pStyle w:val="112"/>
        <w:rPr>
          <w:lang w:val="en-US"/>
        </w:rPr>
      </w:pPr>
      <w:r w:rsidRPr="00CC618C">
        <w:rPr>
          <w:lang w:val="en-US"/>
        </w:rPr>
        <w:t>Stage 6. Once the visas are received, the Contactor shall inform the Principal about its readiness to send specialists.</w:t>
      </w:r>
    </w:p>
    <w:p w:rsidR="00CC618C" w:rsidRPr="00CC618C" w:rsidRDefault="00CC618C" w:rsidP="00CC618C">
      <w:pPr>
        <w:pStyle w:val="112"/>
        <w:rPr>
          <w:lang w:val="en-US"/>
        </w:rPr>
      </w:pPr>
      <w:r w:rsidRPr="00CC618C">
        <w:rPr>
          <w:lang w:val="en-US"/>
        </w:rPr>
        <w:t>Stage 7. The Principal shall send a consent letter about receiving specialists within the indicated period and about readiness of accommodation.</w:t>
      </w:r>
    </w:p>
    <w:p w:rsidR="00CC618C" w:rsidRPr="00CC618C" w:rsidRDefault="00CC618C" w:rsidP="00CC618C">
      <w:pPr>
        <w:pStyle w:val="112"/>
        <w:rPr>
          <w:lang w:val="en-US"/>
        </w:rPr>
      </w:pPr>
      <w:r w:rsidRPr="00CC618C">
        <w:rPr>
          <w:lang w:val="en-US"/>
        </w:rPr>
        <w:t xml:space="preserve">Stage 8. The Contractor shall send the specialists and inform the Principal about their departure. The Principal shall provide meeting of the specialists at the airport and their accommodation according to place of residence. </w:t>
      </w:r>
    </w:p>
    <w:p w:rsidR="00CC618C" w:rsidRPr="00CC618C" w:rsidRDefault="00CC618C" w:rsidP="00CC618C">
      <w:pPr>
        <w:pStyle w:val="112"/>
        <w:rPr>
          <w:lang w:val="en-US"/>
        </w:rPr>
      </w:pPr>
      <w:r w:rsidRPr="00CC618C">
        <w:rPr>
          <w:lang w:val="en-US"/>
        </w:rPr>
        <w:t xml:space="preserve">Stage 9. The Contractor, with the Principal’s assistance, shall send the documents of the business traveler in order to get employment certificate and residence permit. </w:t>
      </w:r>
    </w:p>
    <w:p w:rsidR="00182564" w:rsidRPr="00182564" w:rsidRDefault="00182564">
      <w:pPr>
        <w:pStyle w:val="112"/>
        <w:rPr>
          <w:lang w:val="en-US"/>
          <w:rPrChange w:id="4320" w:author="Aeoi6" w:date="2014-11-27T14:56:00Z">
            <w:rPr>
              <w:highlight w:val="yellow"/>
              <w:lang w:val="en-US"/>
            </w:rPr>
          </w:rPrChange>
        </w:rPr>
      </w:pPr>
      <w:r w:rsidRPr="00182564">
        <w:rPr>
          <w:lang w:val="en-US"/>
          <w:rPrChange w:id="4321" w:author="Aeoi6" w:date="2014-11-27T14:56:00Z">
            <w:rPr>
              <w:highlight w:val="yellow"/>
              <w:lang w:val="en-US"/>
            </w:rPr>
          </w:rPrChange>
        </w:rPr>
        <w:t xml:space="preserve">Stage 10 The Contractor, every month </w:t>
      </w:r>
      <w:del w:id="4322" w:author="Aeoi6" w:date="2014-11-27T14:56:00Z">
        <w:r w:rsidRPr="00182564">
          <w:rPr>
            <w:lang w:val="en-US"/>
            <w:rPrChange w:id="4323" w:author="Aeoi6" w:date="2014-11-27T14:56:00Z">
              <w:rPr>
                <w:highlight w:val="yellow"/>
                <w:lang w:val="en-US"/>
              </w:rPr>
            </w:rPrChange>
          </w:rPr>
          <w:delText xml:space="preserve">or </w:delText>
        </w:r>
      </w:del>
      <w:r w:rsidRPr="00182564">
        <w:rPr>
          <w:lang w:val="en-US"/>
          <w:rPrChange w:id="4324" w:author="Aeoi6" w:date="2014-11-27T14:56:00Z">
            <w:rPr>
              <w:highlight w:val="yellow"/>
              <w:lang w:val="en-US"/>
            </w:rPr>
          </w:rPrChange>
        </w:rPr>
        <w:t>upon services rendering completion,  shall draw up monthly report in the form established in Appendix 8 and Timesheet for the Contractor’s specialists (Appendix 7.1), and Certificate on Performed  Services (Appendix 15) (in compliance with Appendix 11.3.</w:t>
      </w:r>
    </w:p>
    <w:p w:rsidR="00507FB1" w:rsidRDefault="00507FB1">
      <w:pPr>
        <w:spacing w:after="200"/>
        <w:jc w:val="left"/>
        <w:rPr>
          <w:highlight w:val="yellow"/>
          <w:lang w:val="en-US"/>
        </w:rPr>
      </w:pPr>
      <w:r>
        <w:rPr>
          <w:highlight w:val="yellow"/>
          <w:lang w:val="en-US"/>
        </w:rPr>
        <w:br w:type="page"/>
      </w:r>
    </w:p>
    <w:p w:rsidR="00CC618C" w:rsidRPr="00CC618C" w:rsidDel="00B9024D" w:rsidRDefault="00CC618C" w:rsidP="00507FB1">
      <w:pPr>
        <w:pStyle w:val="1120"/>
        <w:jc w:val="center"/>
        <w:rPr>
          <w:del w:id="4325" w:author="AEOI" w:date="2014-10-27T17:22:00Z"/>
          <w:highlight w:val="yellow"/>
          <w:lang w:val="en-US"/>
        </w:rPr>
      </w:pPr>
      <w:del w:id="4326" w:author="AEOI" w:date="2014-10-27T17:22:00Z">
        <w:r w:rsidRPr="00CC618C" w:rsidDel="00B9024D">
          <w:rPr>
            <w:highlight w:val="yellow"/>
            <w:lang w:val="en-US"/>
          </w:rPr>
          <w:lastRenderedPageBreak/>
          <w:delText>Trend 6: Services at the Principal’s personnel sending to RF</w:delText>
        </w:r>
      </w:del>
    </w:p>
    <w:p w:rsidR="00CC618C" w:rsidRPr="00CC618C" w:rsidDel="00B9024D" w:rsidRDefault="00CC618C" w:rsidP="00507FB1">
      <w:pPr>
        <w:pStyle w:val="1120"/>
        <w:jc w:val="right"/>
        <w:rPr>
          <w:del w:id="4327" w:author="AEOI" w:date="2014-10-27T17:22:00Z"/>
          <w:highlight w:val="yellow"/>
          <w:lang w:val="en-US"/>
        </w:rPr>
      </w:pPr>
      <w:del w:id="4328" w:author="AEOI" w:date="2014-10-27T17:22:00Z">
        <w:r w:rsidRPr="00CC618C" w:rsidDel="00B9024D">
          <w:rPr>
            <w:highlight w:val="yellow"/>
            <w:lang w:val="en-US"/>
          </w:rPr>
          <w:delText xml:space="preserve">Appendix 4.6 </w:delText>
        </w:r>
      </w:del>
    </w:p>
    <w:p w:rsidR="00CC618C" w:rsidRPr="00CC618C" w:rsidDel="00B9024D" w:rsidRDefault="00CC618C" w:rsidP="00CC618C">
      <w:pPr>
        <w:pStyle w:val="112"/>
        <w:rPr>
          <w:del w:id="4329" w:author="AEOI" w:date="2014-10-27T17:22:00Z"/>
          <w:highlight w:val="yellow"/>
          <w:lang w:val="en-US"/>
        </w:rPr>
      </w:pPr>
      <w:del w:id="4330" w:author="AEOI" w:date="2014-10-27T17:22:00Z">
        <w:r w:rsidRPr="00CC618C" w:rsidDel="00B9024D">
          <w:rPr>
            <w:highlight w:val="yellow"/>
            <w:lang w:val="en-US"/>
          </w:rPr>
          <w:delText>4.6.1 The services on operation support may be rendered by the Contractor at pace of its permanent work in RF, at the same time, the Principal’s personnel shall obtain services in RF. The list of the Services to be rendered by the Contractor to the Principal, their scope and time periods for the Principal’s personnel sending to RF shall be determined based on the Principal’s Application (Appendix 3).</w:delText>
        </w:r>
      </w:del>
    </w:p>
    <w:p w:rsidR="00CC618C" w:rsidRPr="00CC618C" w:rsidDel="00B9024D" w:rsidRDefault="00CC618C" w:rsidP="00CC618C">
      <w:pPr>
        <w:pStyle w:val="112"/>
        <w:rPr>
          <w:del w:id="4331" w:author="AEOI" w:date="2014-10-27T17:22:00Z"/>
          <w:highlight w:val="yellow"/>
          <w:lang w:val="en-US"/>
        </w:rPr>
      </w:pPr>
      <w:del w:id="4332" w:author="AEOI" w:date="2014-10-27T17:22:00Z">
        <w:r w:rsidRPr="00CC618C" w:rsidDel="00B9024D">
          <w:rPr>
            <w:highlight w:val="yellow"/>
            <w:lang w:val="en-US"/>
          </w:rPr>
          <w:delText>4.6.2 Services on support of operation mentioned in the list of potential areas of the Principal and the Contractor cooperation may be rendered by the Contractor at place of its permanent work in RF in the following cases:</w:delText>
        </w:r>
      </w:del>
    </w:p>
    <w:p w:rsidR="00CC618C" w:rsidRPr="00CC618C" w:rsidDel="00B9024D" w:rsidRDefault="00CC618C" w:rsidP="00CC618C">
      <w:pPr>
        <w:pStyle w:val="2"/>
        <w:rPr>
          <w:del w:id="4333" w:author="AEOI" w:date="2014-10-27T17:22:00Z"/>
          <w:highlight w:val="yellow"/>
          <w:lang w:val="en-US"/>
        </w:rPr>
      </w:pPr>
      <w:del w:id="4334" w:author="AEOI" w:date="2014-10-27T17:22:00Z">
        <w:r w:rsidRPr="00CC618C" w:rsidDel="00B9024D">
          <w:rPr>
            <w:highlight w:val="yellow"/>
            <w:lang w:val="en-US"/>
          </w:rPr>
          <w:delText>at arranging Iranian specialists participation in annual seminars held at Russian NPPs Sites on topics of operation, maintenance and repair, upgrading and etc.;</w:delText>
        </w:r>
      </w:del>
    </w:p>
    <w:p w:rsidR="00CC618C" w:rsidRPr="00CC618C" w:rsidDel="00B9024D" w:rsidRDefault="00CC618C" w:rsidP="00CC618C">
      <w:pPr>
        <w:pStyle w:val="2"/>
        <w:rPr>
          <w:del w:id="4335" w:author="AEOI" w:date="2014-10-27T17:22:00Z"/>
          <w:highlight w:val="yellow"/>
          <w:lang w:val="en-US"/>
        </w:rPr>
      </w:pPr>
      <w:del w:id="4336" w:author="AEOI" w:date="2014-10-27T17:22:00Z">
        <w:r w:rsidRPr="00CC618C" w:rsidDel="00B9024D">
          <w:rPr>
            <w:highlight w:val="yellow"/>
            <w:lang w:val="en-US"/>
          </w:rPr>
          <w:delText>for gaining technical experience, at services rendering for BNPP in Russian Federation by Contractor/Subcontractor forces and based on the Principal’s  request, the Contractor may involve the Principal’s specialists for participation in the relevant activities.</w:delText>
        </w:r>
      </w:del>
    </w:p>
    <w:p w:rsidR="00CC618C" w:rsidRPr="00CC618C" w:rsidDel="00B9024D" w:rsidRDefault="00CC618C" w:rsidP="00CC618C">
      <w:pPr>
        <w:pStyle w:val="112"/>
        <w:rPr>
          <w:del w:id="4337" w:author="AEOI" w:date="2014-10-27T17:22:00Z"/>
          <w:lang w:val="en-US"/>
        </w:rPr>
      </w:pPr>
      <w:del w:id="4338" w:author="AEOI" w:date="2014-10-27T17:22:00Z">
        <w:r w:rsidRPr="00CC618C" w:rsidDel="00B9024D">
          <w:rPr>
            <w:highlight w:val="yellow"/>
            <w:lang w:val="en-US"/>
          </w:rPr>
          <w:delText>4.6.3 The list and scope of Services to be rendered by the Contractor shall be specified in additional Applications of the Principal. Based on the Principal’s Application, the Contractor shall draw up the Work-Order to the Contract.</w:delText>
        </w:r>
      </w:del>
    </w:p>
    <w:p w:rsidR="00D57945" w:rsidDel="00B9024D" w:rsidRDefault="00D57945" w:rsidP="007D62D1">
      <w:pPr>
        <w:pStyle w:val="112"/>
        <w:rPr>
          <w:del w:id="4339" w:author="AEOI" w:date="2014-10-27T17:22:00Z"/>
          <w:highlight w:val="yellow"/>
          <w:lang w:val="en-US"/>
        </w:rPr>
      </w:pPr>
    </w:p>
    <w:p w:rsidR="00EE7320" w:rsidRPr="002108FB" w:rsidRDefault="00EE7320" w:rsidP="008B1B71">
      <w:pPr>
        <w:rPr>
          <w:lang w:val="en-US"/>
        </w:rPr>
      </w:pPr>
      <w:del w:id="4340" w:author="AEOI" w:date="2014-10-27T17:22:00Z">
        <w:r w:rsidRPr="002108FB" w:rsidDel="00B9024D">
          <w:rPr>
            <w:lang w:val="en-US"/>
          </w:rPr>
          <w:br w:type="page"/>
        </w:r>
      </w:del>
    </w:p>
    <w:p w:rsidR="00424976" w:rsidRPr="00424976" w:rsidRDefault="00424976" w:rsidP="00424976">
      <w:pPr>
        <w:pStyle w:val="a2"/>
        <w:rPr>
          <w:lang w:val="en-US"/>
        </w:rPr>
      </w:pPr>
      <w:bookmarkStart w:id="4341" w:name="_Toc401905641"/>
      <w:bookmarkStart w:id="4342" w:name="_Toc401589747"/>
      <w:r w:rsidRPr="00424976">
        <w:rPr>
          <w:lang w:val="en-US"/>
        </w:rPr>
        <w:t>APPENDIX</w:t>
      </w:r>
      <w:r w:rsidR="001B033B" w:rsidRPr="00424976">
        <w:rPr>
          <w:lang w:val="en-US"/>
        </w:rPr>
        <w:t> </w:t>
      </w:r>
      <w:r w:rsidR="00C656F1" w:rsidRPr="00424976">
        <w:rPr>
          <w:lang w:val="en-US"/>
        </w:rPr>
        <w:t>5</w:t>
      </w:r>
      <w:r w:rsidR="001B033B" w:rsidRPr="00424976">
        <w:rPr>
          <w:lang w:val="en-US"/>
        </w:rPr>
        <w:t xml:space="preserve"> – </w:t>
      </w:r>
      <w:r w:rsidRPr="00424976">
        <w:rPr>
          <w:lang w:val="en-US"/>
        </w:rPr>
        <w:t xml:space="preserve">Duties </w:t>
      </w:r>
      <w:r w:rsidRPr="002568AC">
        <w:rPr>
          <w:highlight w:val="green"/>
          <w:lang w:val="en-US"/>
        </w:rPr>
        <w:t>and job description</w:t>
      </w:r>
      <w:r w:rsidRPr="00424976">
        <w:rPr>
          <w:lang w:val="en-US"/>
        </w:rPr>
        <w:t xml:space="preserve"> of Contractor’s permanent specialists at the Site</w:t>
      </w:r>
      <w:r w:rsidRPr="00424976">
        <w:rPr>
          <w:highlight w:val="red"/>
          <w:lang w:val="en-US"/>
        </w:rPr>
        <w:t>/Tehran</w:t>
      </w:r>
      <w:bookmarkEnd w:id="4341"/>
    </w:p>
    <w:bookmarkEnd w:id="4342"/>
    <w:p w:rsidR="00424976" w:rsidRPr="00424976" w:rsidRDefault="00424976" w:rsidP="00424976">
      <w:pPr>
        <w:pStyle w:val="112"/>
        <w:rPr>
          <w:lang w:val="en-US"/>
        </w:rPr>
      </w:pPr>
      <w:r w:rsidRPr="00424976">
        <w:rPr>
          <w:lang w:val="en-US"/>
        </w:rPr>
        <w:t xml:space="preserve">The general functions and duties of the on the site permanent representatives of design organizations and manufacturers of essential equipment are as follows: </w:t>
      </w:r>
    </w:p>
    <w:p w:rsidR="00424976" w:rsidRPr="00424976" w:rsidRDefault="00424976" w:rsidP="00424976">
      <w:pPr>
        <w:pStyle w:val="3"/>
        <w:numPr>
          <w:ilvl w:val="0"/>
          <w:numId w:val="13"/>
        </w:numPr>
        <w:rPr>
          <w:lang w:val="en-US"/>
        </w:rPr>
      </w:pPr>
      <w:r w:rsidRPr="00424976">
        <w:rPr>
          <w:lang w:val="en-US"/>
        </w:rPr>
        <w:t xml:space="preserve">Supervision over operation of equipment and systems in accordance with requirements of design and manufacturing documentation. </w:t>
      </w:r>
    </w:p>
    <w:p w:rsidR="00424976" w:rsidRPr="00424976" w:rsidRDefault="00424976" w:rsidP="00424976">
      <w:pPr>
        <w:pStyle w:val="3"/>
        <w:rPr>
          <w:lang w:val="en-US"/>
        </w:rPr>
      </w:pPr>
      <w:r w:rsidRPr="00424976">
        <w:rPr>
          <w:lang w:val="en-US"/>
        </w:rPr>
        <w:t>Agreement of temporary modifications in the equipment operation modes when availability of non</w:t>
      </w:r>
      <w:r w:rsidR="00862807">
        <w:rPr>
          <w:lang w:val="en-US"/>
        </w:rPr>
        <w:t>-</w:t>
      </w:r>
      <w:r w:rsidRPr="00424976">
        <w:rPr>
          <w:lang w:val="en-US"/>
        </w:rPr>
        <w:t>safety-related deviations.</w:t>
      </w:r>
    </w:p>
    <w:p w:rsidR="00424976" w:rsidRPr="00424976" w:rsidRDefault="00424976" w:rsidP="00424976">
      <w:pPr>
        <w:pStyle w:val="3"/>
        <w:rPr>
          <w:lang w:val="en-US"/>
        </w:rPr>
      </w:pPr>
      <w:r w:rsidRPr="00424976">
        <w:rPr>
          <w:lang w:val="en-US"/>
        </w:rPr>
        <w:t>Agreement of scopes of maintenance and repair of equipment during PPM conduct.</w:t>
      </w:r>
    </w:p>
    <w:p w:rsidR="00424976" w:rsidRPr="00424976" w:rsidRDefault="00424976" w:rsidP="00424976">
      <w:pPr>
        <w:pStyle w:val="3"/>
        <w:rPr>
          <w:lang w:val="en-US"/>
        </w:rPr>
      </w:pPr>
      <w:r w:rsidRPr="00424976">
        <w:rPr>
          <w:lang w:val="en-US"/>
        </w:rPr>
        <w:t xml:space="preserve">Issuance of recommendations for mitigation the defects arising during operation and those defects revealed during planned maintenance as well as development (agreement) of techniques for defects mitigation. </w:t>
      </w:r>
    </w:p>
    <w:p w:rsidR="00424976" w:rsidRPr="00424976" w:rsidRDefault="00424976" w:rsidP="00424976">
      <w:pPr>
        <w:pStyle w:val="3"/>
        <w:rPr>
          <w:lang w:val="en-US"/>
        </w:rPr>
      </w:pPr>
      <w:r w:rsidRPr="00424976">
        <w:rPr>
          <w:lang w:val="en-US"/>
        </w:rPr>
        <w:t>Issuance of proposals to BNPP regarding improvement of operation modes and upgrade of equipment and systems in order to enhance reliability and efficiency.</w:t>
      </w:r>
    </w:p>
    <w:p w:rsidR="00424976" w:rsidRPr="00424976" w:rsidRDefault="00424976" w:rsidP="00424976">
      <w:pPr>
        <w:pStyle w:val="3"/>
        <w:rPr>
          <w:lang w:val="en-US"/>
        </w:rPr>
      </w:pPr>
      <w:r w:rsidRPr="00424976">
        <w:rPr>
          <w:lang w:val="en-US"/>
        </w:rPr>
        <w:t>Participation in routine meetings carried out both at the management level and in BNPP subdivisions.</w:t>
      </w:r>
    </w:p>
    <w:p w:rsidR="00424976" w:rsidRPr="00424976" w:rsidRDefault="00424976" w:rsidP="00424976">
      <w:pPr>
        <w:pStyle w:val="3"/>
        <w:rPr>
          <w:lang w:val="en-US"/>
        </w:rPr>
      </w:pPr>
      <w:r w:rsidRPr="00424976">
        <w:rPr>
          <w:lang w:val="en-US"/>
        </w:rPr>
        <w:t xml:space="preserve">Coordination of urgent supply of SPTA with the plants to minimize the time of the unit downtime. </w:t>
      </w:r>
    </w:p>
    <w:p w:rsidR="00424976" w:rsidRPr="00424976" w:rsidRDefault="00424976" w:rsidP="00424976">
      <w:pPr>
        <w:pStyle w:val="3"/>
        <w:rPr>
          <w:lang w:val="en-US"/>
        </w:rPr>
      </w:pPr>
      <w:r w:rsidRPr="00424976">
        <w:rPr>
          <w:lang w:val="en-US"/>
        </w:rPr>
        <w:t>Participation in investigation of deviations and abnormalities in the NPP operation and issuance of proposals for corrective measures.</w:t>
      </w:r>
    </w:p>
    <w:p w:rsidR="00424976" w:rsidRPr="00424976" w:rsidRDefault="00424976" w:rsidP="00424976">
      <w:pPr>
        <w:pStyle w:val="3"/>
        <w:rPr>
          <w:lang w:val="en-US"/>
        </w:rPr>
      </w:pPr>
      <w:r w:rsidRPr="00424976">
        <w:rPr>
          <w:lang w:val="en-US"/>
        </w:rPr>
        <w:t>Keeping the BNPP management being informed about the deviations and defects revealed during operation of the same-type equipment at other NPPs and issuance of proposals for preventing the alike deviations or defects at Bushehr NPP.</w:t>
      </w:r>
    </w:p>
    <w:p w:rsidR="00424976" w:rsidRPr="00424976" w:rsidRDefault="00424976" w:rsidP="00424976">
      <w:pPr>
        <w:pStyle w:val="3"/>
        <w:rPr>
          <w:lang w:val="en-US"/>
        </w:rPr>
      </w:pPr>
      <w:r w:rsidRPr="00424976">
        <w:rPr>
          <w:lang w:val="en-US"/>
        </w:rPr>
        <w:t xml:space="preserve">Ensuring the coordination with the management and main specialists of the enterprise to enable solution of arising problems including calling upon the additional specialists on site if necessary. </w:t>
      </w:r>
    </w:p>
    <w:p w:rsidR="00424976" w:rsidRPr="00424976" w:rsidRDefault="00424976" w:rsidP="00424976">
      <w:pPr>
        <w:pStyle w:val="3"/>
        <w:rPr>
          <w:lang w:val="en-US"/>
        </w:rPr>
      </w:pPr>
      <w:r w:rsidRPr="00424976">
        <w:rPr>
          <w:lang w:val="en-US"/>
        </w:rPr>
        <w:t>Issuance of proposals regarding replacement of equipment (if required) for more effective and reliable equipment based on the review of the results of operation.</w:t>
      </w:r>
    </w:p>
    <w:p w:rsidR="00424976" w:rsidRPr="00424976" w:rsidRDefault="00424976" w:rsidP="00424976">
      <w:pPr>
        <w:pStyle w:val="3"/>
        <w:rPr>
          <w:lang w:val="en-US"/>
        </w:rPr>
      </w:pPr>
      <w:r w:rsidRPr="00424976">
        <w:rPr>
          <w:lang w:val="en-US"/>
        </w:rPr>
        <w:t xml:space="preserve">Consulting the operation personnel about the issues related to equipment and systems behavior.   </w:t>
      </w:r>
    </w:p>
    <w:p w:rsidR="00424976" w:rsidRPr="00424976" w:rsidRDefault="00424976" w:rsidP="00424976">
      <w:pPr>
        <w:pStyle w:val="112"/>
        <w:rPr>
          <w:lang w:val="en-US"/>
        </w:rPr>
      </w:pPr>
    </w:p>
    <w:p w:rsidR="00424976" w:rsidRPr="00424976" w:rsidRDefault="00424976" w:rsidP="00424976">
      <w:pPr>
        <w:pStyle w:val="112"/>
        <w:rPr>
          <w:lang w:val="en-US"/>
        </w:rPr>
      </w:pPr>
    </w:p>
    <w:p w:rsidR="00EE7320" w:rsidRPr="002108FB" w:rsidRDefault="00EE7320" w:rsidP="008B1B71">
      <w:pPr>
        <w:rPr>
          <w:highlight w:val="yellow"/>
          <w:lang w:val="en-US"/>
        </w:rPr>
      </w:pPr>
      <w:r w:rsidRPr="002108FB">
        <w:rPr>
          <w:highlight w:val="yellow"/>
          <w:lang w:val="en-US"/>
        </w:rPr>
        <w:br w:type="page"/>
      </w:r>
    </w:p>
    <w:p w:rsidR="00242F47" w:rsidRPr="00116C6D" w:rsidRDefault="00116C6D" w:rsidP="001B033B">
      <w:pPr>
        <w:pStyle w:val="a2"/>
        <w:rPr>
          <w:lang w:val="en-US"/>
        </w:rPr>
      </w:pPr>
      <w:bookmarkStart w:id="4343" w:name="_Toc401905642"/>
      <w:bookmarkStart w:id="4344" w:name="_Toc401589748"/>
      <w:r>
        <w:rPr>
          <w:lang w:val="en-US"/>
        </w:rPr>
        <w:lastRenderedPageBreak/>
        <w:t>APPENDIX</w:t>
      </w:r>
      <w:r w:rsidR="00FC1DFE" w:rsidRPr="00116C6D">
        <w:rPr>
          <w:lang w:val="en-US"/>
        </w:rPr>
        <w:t> </w:t>
      </w:r>
      <w:r w:rsidR="00362C18" w:rsidRPr="00116C6D">
        <w:rPr>
          <w:lang w:val="en-US"/>
        </w:rPr>
        <w:t>6</w:t>
      </w:r>
      <w:r w:rsidR="00FC1DFE" w:rsidRPr="00116C6D">
        <w:rPr>
          <w:lang w:val="en-US"/>
        </w:rPr>
        <w:t xml:space="preserve"> –</w:t>
      </w:r>
      <w:r w:rsidRPr="00116C6D">
        <w:rPr>
          <w:lang w:val="en-US"/>
        </w:rPr>
        <w:t xml:space="preserve">Duties </w:t>
      </w:r>
      <w:r w:rsidRPr="00116C6D">
        <w:rPr>
          <w:highlight w:val="red"/>
          <w:lang w:val="en-US"/>
        </w:rPr>
        <w:t>and job description</w:t>
      </w:r>
      <w:r w:rsidRPr="00116C6D">
        <w:rPr>
          <w:lang w:val="en-US"/>
        </w:rPr>
        <w:t xml:space="preserve"> of Contractor’s specialists </w:t>
      </w:r>
      <w:r w:rsidRPr="00116C6D">
        <w:rPr>
          <w:lang w:val="en-US"/>
        </w:rPr>
        <w:br/>
        <w:t>in Tehran</w:t>
      </w:r>
      <w:bookmarkEnd w:id="4343"/>
      <w:bookmarkEnd w:id="4344"/>
    </w:p>
    <w:p w:rsidR="00116C6D" w:rsidRPr="00116C6D" w:rsidRDefault="00116C6D" w:rsidP="00116C6D">
      <w:pPr>
        <w:spacing w:line="240" w:lineRule="auto"/>
        <w:jc w:val="left"/>
        <w:rPr>
          <w:lang w:val="en-US"/>
        </w:rPr>
      </w:pPr>
    </w:p>
    <w:tbl>
      <w:tblPr>
        <w:tblW w:w="5000" w:type="pct"/>
        <w:jc w:val="center"/>
        <w:tblLook w:val="00A0"/>
      </w:tblPr>
      <w:tblGrid>
        <w:gridCol w:w="570"/>
        <w:gridCol w:w="2603"/>
        <w:gridCol w:w="5774"/>
        <w:gridCol w:w="910"/>
      </w:tblGrid>
      <w:tr w:rsidR="00116C6D" w:rsidRPr="00ED2704" w:rsidTr="00116C6D">
        <w:trPr>
          <w:trHeight w:val="227"/>
          <w:tblHeader/>
          <w:jc w:val="center"/>
        </w:trPr>
        <w:tc>
          <w:tcPr>
            <w:tcW w:w="289" w:type="pct"/>
            <w:tcBorders>
              <w:top w:val="single" w:sz="4" w:space="0" w:color="auto"/>
              <w:left w:val="single" w:sz="4" w:space="0" w:color="auto"/>
              <w:bottom w:val="single" w:sz="4" w:space="0" w:color="auto"/>
              <w:right w:val="single" w:sz="4" w:space="0" w:color="auto"/>
            </w:tcBorders>
            <w:vAlign w:val="center"/>
          </w:tcPr>
          <w:p w:rsidR="00116C6D" w:rsidRPr="00116C6D" w:rsidRDefault="00116C6D" w:rsidP="009A2D83">
            <w:pPr>
              <w:pStyle w:val="12"/>
            </w:pPr>
            <w:r w:rsidRPr="00116C6D">
              <w:t>Sl. No.</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9A2D83">
            <w:pPr>
              <w:pStyle w:val="12"/>
            </w:pPr>
            <w:r w:rsidRPr="00116C6D">
              <w:t>Areaofthework</w:t>
            </w:r>
          </w:p>
        </w:tc>
        <w:tc>
          <w:tcPr>
            <w:tcW w:w="3375" w:type="pct"/>
            <w:tcBorders>
              <w:top w:val="single" w:sz="4" w:space="0" w:color="auto"/>
              <w:left w:val="single" w:sz="4" w:space="0" w:color="auto"/>
              <w:bottom w:val="single" w:sz="4" w:space="0" w:color="auto"/>
              <w:right w:val="single" w:sz="4" w:space="0" w:color="auto"/>
            </w:tcBorders>
            <w:vAlign w:val="center"/>
          </w:tcPr>
          <w:p w:rsidR="00116C6D" w:rsidRPr="00116C6D" w:rsidRDefault="00116C6D" w:rsidP="001762FF">
            <w:pPr>
              <w:pStyle w:val="12"/>
            </w:pPr>
            <w:r w:rsidRPr="001762FF">
              <w:rPr>
                <w:lang w:val="en-US"/>
              </w:rPr>
              <w:t>Duties</w:t>
            </w:r>
          </w:p>
        </w:tc>
        <w:tc>
          <w:tcPr>
            <w:tcW w:w="631" w:type="pct"/>
            <w:tcBorders>
              <w:top w:val="single" w:sz="4" w:space="0" w:color="auto"/>
              <w:left w:val="single" w:sz="4" w:space="0" w:color="auto"/>
              <w:bottom w:val="single" w:sz="4" w:space="0" w:color="auto"/>
              <w:right w:val="single" w:sz="4" w:space="0" w:color="auto"/>
            </w:tcBorders>
            <w:vAlign w:val="center"/>
          </w:tcPr>
          <w:p w:rsidR="00116C6D" w:rsidRPr="00116C6D" w:rsidRDefault="00116C6D" w:rsidP="009A2D83">
            <w:pPr>
              <w:pStyle w:val="12"/>
              <w:rPr>
                <w:lang w:val="en-US"/>
              </w:rPr>
            </w:pPr>
            <w:r w:rsidRPr="00116C6D">
              <w:rPr>
                <w:lang w:val="en-US"/>
              </w:rPr>
              <w:t>Man-Month for Five Years</w:t>
            </w:r>
          </w:p>
        </w:tc>
      </w:tr>
      <w:tr w:rsidR="00116C6D" w:rsidRPr="00116C6D" w:rsidTr="00116C6D">
        <w:trPr>
          <w:trHeight w:val="281"/>
          <w:jc w:val="center"/>
        </w:trPr>
        <w:tc>
          <w:tcPr>
            <w:tcW w:w="289" w:type="pct"/>
            <w:tcBorders>
              <w:top w:val="nil"/>
              <w:left w:val="single" w:sz="4" w:space="0" w:color="auto"/>
              <w:bottom w:val="single" w:sz="4" w:space="0" w:color="auto"/>
              <w:right w:val="single" w:sz="4" w:space="0" w:color="auto"/>
            </w:tcBorders>
            <w:shd w:val="clear" w:color="auto" w:fill="FFFFFF"/>
            <w:vAlign w:val="center"/>
          </w:tcPr>
          <w:p w:rsidR="00116C6D" w:rsidRPr="00116C6D" w:rsidRDefault="00116C6D" w:rsidP="00116C6D">
            <w:pPr>
              <w:spacing w:line="240" w:lineRule="auto"/>
              <w:jc w:val="left"/>
            </w:pPr>
            <w:r w:rsidRPr="00116C6D">
              <w:t>1</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r w:rsidRPr="00116C6D">
              <w:t>Reactorplantdesign</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116C6D" w:rsidRPr="00116C6D" w:rsidRDefault="00116C6D" w:rsidP="00116C6D">
            <w:pPr>
              <w:spacing w:line="240" w:lineRule="auto"/>
              <w:jc w:val="left"/>
              <w:rPr>
                <w:lang w:val="en-US"/>
              </w:rPr>
            </w:pPr>
            <w:r w:rsidRPr="00116C6D">
              <w:rPr>
                <w:lang w:val="en-US"/>
              </w:rPr>
              <w:t>Development of the Thermal Hydraulic modeling of the BNPP-1 for safety analysis.</w:t>
            </w:r>
          </w:p>
          <w:p w:rsidR="00116C6D" w:rsidRPr="00116C6D" w:rsidRDefault="00116C6D" w:rsidP="00116C6D">
            <w:pPr>
              <w:spacing w:line="240" w:lineRule="auto"/>
              <w:jc w:val="left"/>
              <w:rPr>
                <w:lang w:val="en-US"/>
              </w:rPr>
            </w:pPr>
            <w:r w:rsidRPr="00116C6D">
              <w:rPr>
                <w:lang w:val="en-US"/>
              </w:rPr>
              <w:t>Analysis the accident condition during the abnormal events at BNPP and elaborate the recommendations to the NPP operators</w:t>
            </w:r>
          </w:p>
          <w:p w:rsidR="00116C6D" w:rsidRPr="00116C6D" w:rsidRDefault="00116C6D" w:rsidP="00116C6D">
            <w:pPr>
              <w:spacing w:line="240" w:lineRule="auto"/>
              <w:jc w:val="left"/>
              <w:rPr>
                <w:lang w:val="en-US"/>
              </w:rPr>
            </w:pPr>
            <w:r w:rsidRPr="00116C6D">
              <w:rPr>
                <w:lang w:val="en-US"/>
              </w:rPr>
              <w:t>Verification and validation of the computer codes</w:t>
            </w:r>
          </w:p>
          <w:p w:rsidR="00116C6D" w:rsidRPr="00116C6D" w:rsidRDefault="00116C6D" w:rsidP="00116C6D">
            <w:pPr>
              <w:spacing w:line="240" w:lineRule="auto"/>
              <w:jc w:val="left"/>
              <w:rPr>
                <w:lang w:val="en-US"/>
              </w:rPr>
            </w:pPr>
            <w:r w:rsidRPr="00116C6D">
              <w:rPr>
                <w:lang w:val="en-US"/>
              </w:rPr>
              <w:t>Analysis of the suggestions of the NPP operator regarding modernization of equipment of the reactor plant, optimization of the operating modes and justification by means of computational analysis and experimental investigation.</w:t>
            </w:r>
          </w:p>
          <w:p w:rsidR="00116C6D" w:rsidRPr="00116C6D" w:rsidRDefault="00116C6D" w:rsidP="00116C6D">
            <w:pPr>
              <w:spacing w:line="240" w:lineRule="auto"/>
              <w:jc w:val="left"/>
              <w:rPr>
                <w:lang w:val="en-US"/>
              </w:rPr>
            </w:pPr>
            <w:r w:rsidRPr="00116C6D">
              <w:rPr>
                <w:lang w:val="en-US"/>
              </w:rPr>
              <w:t>Analysis of the NPP operation on defect, failures and malfunction and providing recommendation on elimination</w:t>
            </w:r>
          </w:p>
          <w:p w:rsidR="00116C6D" w:rsidRPr="00116C6D" w:rsidRDefault="00116C6D" w:rsidP="00116C6D">
            <w:pPr>
              <w:spacing w:line="240" w:lineRule="auto"/>
              <w:jc w:val="left"/>
              <w:rPr>
                <w:lang w:val="en-US"/>
              </w:rPr>
            </w:pPr>
            <w:r w:rsidRPr="00116C6D">
              <w:rPr>
                <w:lang w:val="en-US"/>
              </w:rPr>
              <w:t>Development the mathematical modeling of the reactor equipment</w:t>
            </w:r>
          </w:p>
          <w:p w:rsidR="00116C6D" w:rsidRPr="00116C6D" w:rsidRDefault="00116C6D" w:rsidP="00116C6D">
            <w:pPr>
              <w:spacing w:line="240" w:lineRule="auto"/>
              <w:jc w:val="left"/>
              <w:rPr>
                <w:lang w:val="en-US"/>
              </w:rPr>
            </w:pPr>
            <w:r w:rsidRPr="00116C6D">
              <w:rPr>
                <w:lang w:val="en-US"/>
              </w:rPr>
              <w:t>Development of the technical document for NPP operation</w:t>
            </w:r>
          </w:p>
          <w:p w:rsidR="00116C6D" w:rsidRPr="00116C6D" w:rsidRDefault="00116C6D" w:rsidP="00116C6D">
            <w:pPr>
              <w:spacing w:line="240" w:lineRule="auto"/>
              <w:jc w:val="left"/>
              <w:rPr>
                <w:lang w:val="en-US"/>
              </w:rPr>
            </w:pPr>
            <w:r w:rsidRPr="00116C6D">
              <w:rPr>
                <w:lang w:val="en-US"/>
              </w:rPr>
              <w:t>Deterministic safety analyses to support PSA</w:t>
            </w:r>
          </w:p>
          <w:p w:rsidR="00116C6D" w:rsidRPr="00116C6D" w:rsidRDefault="00116C6D" w:rsidP="00116C6D">
            <w:pPr>
              <w:spacing w:line="240" w:lineRule="auto"/>
              <w:jc w:val="left"/>
              <w:rPr>
                <w:lang w:val="en-US"/>
              </w:rPr>
            </w:pPr>
            <w:r w:rsidRPr="00116C6D">
              <w:rPr>
                <w:lang w:val="en-US"/>
              </w:rPr>
              <w:t>Validation and verification of EOPs and plant simulator</w:t>
            </w:r>
          </w:p>
          <w:p w:rsidR="00116C6D" w:rsidRPr="00116C6D" w:rsidRDefault="00116C6D" w:rsidP="00116C6D">
            <w:pPr>
              <w:spacing w:line="240" w:lineRule="auto"/>
              <w:jc w:val="left"/>
              <w:rPr>
                <w:lang w:val="en-US"/>
              </w:rPr>
            </w:pPr>
            <w:r w:rsidRPr="00116C6D">
              <w:rPr>
                <w:lang w:val="en-US"/>
              </w:rPr>
              <w:t>Best estimate analyses for equipment qualification</w:t>
            </w:r>
          </w:p>
          <w:p w:rsidR="00116C6D" w:rsidRPr="00116C6D" w:rsidRDefault="00116C6D" w:rsidP="00116C6D">
            <w:pPr>
              <w:spacing w:line="240" w:lineRule="auto"/>
              <w:jc w:val="left"/>
              <w:rPr>
                <w:lang w:val="en-US"/>
              </w:rPr>
            </w:pPr>
            <w:r w:rsidRPr="00116C6D">
              <w:rPr>
                <w:lang w:val="en-US"/>
              </w:rPr>
              <w:t>Periodic safety review (PSR) of BNPP-1</w:t>
            </w:r>
          </w:p>
          <w:p w:rsidR="00116C6D" w:rsidRPr="00116C6D" w:rsidRDefault="00116C6D" w:rsidP="00116C6D">
            <w:pPr>
              <w:spacing w:line="240" w:lineRule="auto"/>
              <w:jc w:val="left"/>
              <w:rPr>
                <w:lang w:val="en-US"/>
              </w:rPr>
            </w:pPr>
            <w:r w:rsidRPr="00116C6D">
              <w:rPr>
                <w:lang w:val="en-US"/>
              </w:rPr>
              <w:t>Supporting safety analyses during design change/modification of operational systems and components.</w:t>
            </w:r>
          </w:p>
          <w:p w:rsidR="00116C6D" w:rsidRPr="00116C6D" w:rsidRDefault="00116C6D" w:rsidP="00116C6D">
            <w:pPr>
              <w:spacing w:line="240" w:lineRule="auto"/>
              <w:jc w:val="left"/>
              <w:rPr>
                <w:lang w:val="en-US"/>
              </w:rPr>
            </w:pPr>
            <w:r w:rsidRPr="00116C6D">
              <w:rPr>
                <w:lang w:val="en-US"/>
              </w:rPr>
              <w:t>Strength analysis of systems/structural and equipment with considering ageing effects (material embrittlement, fatigue, corrosion, erosion, …)</w:t>
            </w:r>
          </w:p>
          <w:p w:rsidR="00116C6D" w:rsidRPr="00116C6D" w:rsidRDefault="00116C6D" w:rsidP="00116C6D">
            <w:pPr>
              <w:spacing w:line="240" w:lineRule="auto"/>
              <w:jc w:val="left"/>
              <w:rPr>
                <w:lang w:val="en-US"/>
              </w:rPr>
            </w:pPr>
            <w:r w:rsidRPr="00116C6D">
              <w:rPr>
                <w:lang w:val="en-US"/>
              </w:rPr>
              <w:t>Thermal stratification transient analysis for suspected systems of BNPP-1</w:t>
            </w:r>
          </w:p>
          <w:p w:rsidR="00116C6D" w:rsidRPr="00116C6D" w:rsidRDefault="00116C6D" w:rsidP="00116C6D">
            <w:pPr>
              <w:spacing w:line="240" w:lineRule="auto"/>
              <w:jc w:val="left"/>
              <w:rPr>
                <w:lang w:val="en-US"/>
              </w:rPr>
            </w:pPr>
            <w:r w:rsidRPr="00116C6D">
              <w:rPr>
                <w:lang w:val="en-US"/>
              </w:rPr>
              <w:t>Rendering suggestions/recommendations and corrective actions to improve the performance of systems and components.</w:t>
            </w:r>
          </w:p>
          <w:p w:rsidR="00116C6D" w:rsidRPr="00116C6D" w:rsidRDefault="00116C6D" w:rsidP="00116C6D">
            <w:pPr>
              <w:spacing w:line="240" w:lineRule="auto"/>
              <w:jc w:val="left"/>
              <w:rPr>
                <w:lang w:val="en-US"/>
              </w:rPr>
            </w:pP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60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2</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General design of the plant</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116C6D" w:rsidRPr="00116C6D" w:rsidRDefault="00116C6D" w:rsidP="00116C6D">
            <w:pPr>
              <w:spacing w:line="240" w:lineRule="auto"/>
              <w:jc w:val="left"/>
              <w:rPr>
                <w:lang w:val="en-US"/>
              </w:rPr>
            </w:pPr>
            <w:r w:rsidRPr="00116C6D">
              <w:rPr>
                <w:lang w:val="en-US"/>
              </w:rPr>
              <w:t>Development of the living PSA for BNPP-1</w:t>
            </w:r>
          </w:p>
          <w:p w:rsidR="00116C6D" w:rsidRPr="00116C6D" w:rsidRDefault="00116C6D" w:rsidP="00116C6D">
            <w:pPr>
              <w:spacing w:line="240" w:lineRule="auto"/>
              <w:jc w:val="left"/>
              <w:rPr>
                <w:lang w:val="en-US"/>
              </w:rPr>
            </w:pPr>
            <w:r w:rsidRPr="00116C6D">
              <w:rPr>
                <w:lang w:val="en-US"/>
              </w:rPr>
              <w:t>Improvement of environmental monitoring system</w:t>
            </w:r>
          </w:p>
          <w:p w:rsidR="00116C6D" w:rsidRPr="00116C6D" w:rsidRDefault="00116C6D" w:rsidP="00116C6D">
            <w:pPr>
              <w:spacing w:line="240" w:lineRule="auto"/>
              <w:jc w:val="left"/>
              <w:rPr>
                <w:lang w:val="en-US"/>
              </w:rPr>
            </w:pPr>
            <w:r w:rsidRPr="00116C6D">
              <w:rPr>
                <w:lang w:val="en-US"/>
              </w:rPr>
              <w:t>Nuclear wastes management and radiation protection</w:t>
            </w:r>
          </w:p>
          <w:p w:rsidR="00116C6D" w:rsidRPr="00116C6D" w:rsidRDefault="00116C6D" w:rsidP="00116C6D">
            <w:pPr>
              <w:spacing w:line="240" w:lineRule="auto"/>
              <w:jc w:val="left"/>
              <w:rPr>
                <w:lang w:val="en-US"/>
              </w:rPr>
            </w:pPr>
            <w:r w:rsidRPr="00116C6D">
              <w:rPr>
                <w:lang w:val="en-US"/>
              </w:rPr>
              <w:lastRenderedPageBreak/>
              <w:t>Development of operational documentation (severe accident management guidelines and emergency operating procedure).</w:t>
            </w:r>
          </w:p>
          <w:p w:rsidR="00116C6D" w:rsidRPr="00116C6D" w:rsidRDefault="00116C6D" w:rsidP="00116C6D">
            <w:pPr>
              <w:spacing w:line="240" w:lineRule="auto"/>
              <w:jc w:val="left"/>
              <w:rPr>
                <w:lang w:val="en-US"/>
              </w:rPr>
            </w:pPr>
            <w:r w:rsidRPr="00116C6D">
              <w:rPr>
                <w:lang w:val="en-US"/>
              </w:rPr>
              <w:t>Investigation of the causes of failures (root cause analysis) in the equipment operation.</w:t>
            </w:r>
          </w:p>
          <w:p w:rsidR="00116C6D" w:rsidRPr="00116C6D" w:rsidRDefault="00116C6D" w:rsidP="00116C6D">
            <w:pPr>
              <w:spacing w:line="240" w:lineRule="auto"/>
              <w:jc w:val="left"/>
              <w:rPr>
                <w:lang w:val="en-US"/>
              </w:rPr>
            </w:pPr>
            <w:r w:rsidRPr="00116C6D">
              <w:rPr>
                <w:lang w:val="en-US"/>
              </w:rPr>
              <w:t>Life Management /extension of the NPP equipment.</w:t>
            </w:r>
          </w:p>
          <w:p w:rsidR="00116C6D" w:rsidRPr="00116C6D" w:rsidRDefault="00116C6D" w:rsidP="00116C6D">
            <w:pPr>
              <w:spacing w:line="240" w:lineRule="auto"/>
              <w:jc w:val="left"/>
              <w:rPr>
                <w:lang w:val="en-US"/>
              </w:rPr>
            </w:pPr>
            <w:r w:rsidRPr="00116C6D">
              <w:rPr>
                <w:lang w:val="en-US"/>
              </w:rPr>
              <w:t>Verification of the analysis performed by the principle for upgrading the system and equipment</w:t>
            </w:r>
          </w:p>
          <w:p w:rsidR="00116C6D" w:rsidRPr="00116C6D" w:rsidRDefault="00116C6D" w:rsidP="00116C6D">
            <w:pPr>
              <w:spacing w:line="240" w:lineRule="auto"/>
              <w:jc w:val="left"/>
              <w:rPr>
                <w:lang w:val="en-US"/>
              </w:rPr>
            </w:pPr>
            <w:r w:rsidRPr="00116C6D">
              <w:rPr>
                <w:lang w:val="en-US"/>
              </w:rPr>
              <w:t>Development/establish of an efficient aging management system for BNPP-1</w:t>
            </w:r>
          </w:p>
          <w:p w:rsidR="00116C6D" w:rsidRPr="00116C6D" w:rsidRDefault="00116C6D" w:rsidP="00116C6D">
            <w:pPr>
              <w:spacing w:line="240" w:lineRule="auto"/>
              <w:jc w:val="left"/>
              <w:rPr>
                <w:lang w:val="en-US"/>
              </w:rPr>
            </w:pPr>
            <w:r w:rsidRPr="00116C6D">
              <w:rPr>
                <w:lang w:val="en-US"/>
              </w:rPr>
              <w:t>Development of an efficient surveillance and equipment qualification program.</w:t>
            </w:r>
          </w:p>
          <w:p w:rsidR="00116C6D" w:rsidRPr="00116C6D" w:rsidRDefault="00116C6D" w:rsidP="00116C6D">
            <w:pPr>
              <w:spacing w:line="240" w:lineRule="auto"/>
              <w:jc w:val="left"/>
              <w:rPr>
                <w:lang w:val="en-US"/>
              </w:rPr>
            </w:pPr>
            <w:r w:rsidRPr="00116C6D">
              <w:rPr>
                <w:lang w:val="en-US"/>
              </w:rPr>
              <w:t>Rendering suggestions/recommendations and corrective actions to improve the performance of the systems and components.</w:t>
            </w:r>
          </w:p>
          <w:p w:rsidR="00116C6D" w:rsidRPr="00116C6D" w:rsidRDefault="00116C6D" w:rsidP="00116C6D">
            <w:pPr>
              <w:spacing w:line="240" w:lineRule="auto"/>
              <w:jc w:val="left"/>
              <w:rPr>
                <w:lang w:val="en-US"/>
              </w:rPr>
            </w:pPr>
            <w:r w:rsidRPr="00116C6D">
              <w:rPr>
                <w:lang w:val="en-US"/>
              </w:rPr>
              <w:t>Developing the configuration management for BNPP-1</w:t>
            </w:r>
          </w:p>
          <w:p w:rsidR="00116C6D" w:rsidRPr="00116C6D" w:rsidRDefault="00116C6D" w:rsidP="00116C6D">
            <w:pPr>
              <w:spacing w:line="240" w:lineRule="auto"/>
              <w:jc w:val="left"/>
              <w:rPr>
                <w:lang w:val="en-US"/>
              </w:rPr>
            </w:pPr>
            <w:r w:rsidRPr="00116C6D">
              <w:rPr>
                <w:lang w:val="en-US"/>
              </w:rPr>
              <w:t>Assessment of system/equipment condition, residual life prediction and trending analysis.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p w:rsidR="00116C6D" w:rsidRPr="00116C6D" w:rsidRDefault="00116C6D" w:rsidP="00116C6D">
            <w:pPr>
              <w:spacing w:line="240" w:lineRule="auto"/>
              <w:jc w:val="left"/>
              <w:rPr>
                <w:lang w:val="en-US"/>
              </w:rPr>
            </w:pPr>
            <w:r w:rsidRPr="00116C6D">
              <w:rPr>
                <w:lang w:val="en-US"/>
              </w:rPr>
              <w:t>Engineering services for development/improvement of the following programs/activities for the BNPP-1:</w:t>
            </w:r>
          </w:p>
          <w:p w:rsidR="00116C6D" w:rsidRPr="00116C6D" w:rsidRDefault="00116C6D" w:rsidP="00116C6D">
            <w:pPr>
              <w:spacing w:line="240" w:lineRule="auto"/>
              <w:jc w:val="left"/>
              <w:rPr>
                <w:lang w:val="en-US"/>
              </w:rPr>
            </w:pPr>
            <w:r w:rsidRPr="00116C6D">
              <w:rPr>
                <w:lang w:val="en-US"/>
              </w:rPr>
              <w:t>- Maintenance program</w:t>
            </w:r>
          </w:p>
          <w:p w:rsidR="00116C6D" w:rsidRPr="00116C6D" w:rsidRDefault="00116C6D" w:rsidP="00116C6D">
            <w:pPr>
              <w:spacing w:line="240" w:lineRule="auto"/>
              <w:jc w:val="left"/>
              <w:rPr>
                <w:lang w:val="en-US"/>
              </w:rPr>
            </w:pPr>
            <w:r w:rsidRPr="00116C6D">
              <w:rPr>
                <w:lang w:val="en-US"/>
              </w:rPr>
              <w:t>- In service inspection</w:t>
            </w:r>
          </w:p>
          <w:p w:rsidR="00116C6D" w:rsidRPr="00116C6D" w:rsidRDefault="00116C6D" w:rsidP="00116C6D">
            <w:pPr>
              <w:spacing w:line="240" w:lineRule="auto"/>
              <w:jc w:val="left"/>
              <w:rPr>
                <w:lang w:val="en-US"/>
              </w:rPr>
            </w:pPr>
            <w:r w:rsidRPr="00116C6D">
              <w:rPr>
                <w:lang w:val="en-US"/>
              </w:rPr>
              <w:t>- Operator procedures</w:t>
            </w:r>
          </w:p>
          <w:p w:rsidR="00116C6D" w:rsidRPr="00116C6D" w:rsidRDefault="00116C6D" w:rsidP="00116C6D">
            <w:pPr>
              <w:spacing w:line="240" w:lineRule="auto"/>
              <w:jc w:val="left"/>
              <w:rPr>
                <w:lang w:val="en-US"/>
              </w:rPr>
            </w:pPr>
            <w:r w:rsidRPr="00116C6D">
              <w:rPr>
                <w:lang w:val="en-US"/>
              </w:rPr>
              <w:t>- System/equipment surveillance program</w:t>
            </w:r>
          </w:p>
          <w:p w:rsidR="00116C6D" w:rsidRPr="00116C6D" w:rsidRDefault="00116C6D" w:rsidP="00116C6D">
            <w:pPr>
              <w:spacing w:line="240" w:lineRule="auto"/>
              <w:jc w:val="left"/>
              <w:rPr>
                <w:lang w:val="en-US"/>
              </w:rPr>
            </w:pPr>
            <w:r w:rsidRPr="00116C6D">
              <w:rPr>
                <w:lang w:val="en-US"/>
              </w:rPr>
              <w:t>- Ageing management program-</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120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3</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Nuclear fuel and reactor physics</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consultation services and/or Assistance the Iranian experts on the following but not limited areas:</w:t>
            </w:r>
          </w:p>
          <w:p w:rsidR="00116C6D" w:rsidRPr="00116C6D" w:rsidRDefault="00116C6D" w:rsidP="00116C6D">
            <w:pPr>
              <w:spacing w:line="240" w:lineRule="auto"/>
              <w:jc w:val="left"/>
              <w:rPr>
                <w:lang w:val="en-US"/>
              </w:rPr>
            </w:pPr>
            <w:r w:rsidRPr="00116C6D">
              <w:rPr>
                <w:lang w:val="en-US"/>
              </w:rPr>
              <w:t>3.1 In-Core Fuel Management and Reactor Physics</w:t>
            </w:r>
          </w:p>
          <w:p w:rsidR="00116C6D" w:rsidRPr="00116C6D" w:rsidRDefault="00116C6D" w:rsidP="00116C6D">
            <w:pPr>
              <w:spacing w:line="240" w:lineRule="auto"/>
              <w:jc w:val="left"/>
              <w:rPr>
                <w:lang w:val="en-US"/>
              </w:rPr>
            </w:pPr>
            <w:r w:rsidRPr="00116C6D">
              <w:rPr>
                <w:lang w:val="en-US"/>
              </w:rPr>
              <w:t>Periodic analysis of the physical operational data at steady state and transient conditions;</w:t>
            </w:r>
          </w:p>
          <w:p w:rsidR="00116C6D" w:rsidRPr="00116C6D" w:rsidRDefault="00116C6D" w:rsidP="00116C6D">
            <w:pPr>
              <w:spacing w:line="240" w:lineRule="auto"/>
              <w:jc w:val="left"/>
              <w:rPr>
                <w:lang w:val="en-US"/>
              </w:rPr>
            </w:pPr>
            <w:r w:rsidRPr="00116C6D">
              <w:rPr>
                <w:lang w:val="en-US"/>
              </w:rPr>
              <w:t>Neutron physics calculation in order to evaluation of performance of the In-Core monitoring systems(ICIS, NFME, …);</w:t>
            </w:r>
          </w:p>
          <w:p w:rsidR="00116C6D" w:rsidRPr="00116C6D" w:rsidRDefault="00116C6D" w:rsidP="00116C6D">
            <w:pPr>
              <w:spacing w:line="240" w:lineRule="auto"/>
              <w:jc w:val="left"/>
              <w:rPr>
                <w:lang w:val="en-US"/>
              </w:rPr>
            </w:pPr>
            <w:r w:rsidRPr="00116C6D">
              <w:rPr>
                <w:lang w:val="en-US"/>
              </w:rPr>
              <w:t>Annual fuel management calculation including burn-up and optimized core  pattern analysis;</w:t>
            </w:r>
          </w:p>
          <w:p w:rsidR="00116C6D" w:rsidRPr="00116C6D" w:rsidRDefault="00116C6D" w:rsidP="00116C6D">
            <w:pPr>
              <w:spacing w:line="240" w:lineRule="auto"/>
              <w:jc w:val="left"/>
              <w:rPr>
                <w:lang w:val="en-US"/>
              </w:rPr>
            </w:pPr>
            <w:r w:rsidRPr="00116C6D">
              <w:rPr>
                <w:lang w:val="en-US"/>
              </w:rPr>
              <w:t>Neutron physics calculation in order to analysis of the transient and emergency modes and during physical start-up tests as well;</w:t>
            </w:r>
          </w:p>
          <w:p w:rsidR="00116C6D" w:rsidRPr="00116C6D" w:rsidRDefault="00116C6D" w:rsidP="00116C6D">
            <w:pPr>
              <w:spacing w:line="240" w:lineRule="auto"/>
              <w:jc w:val="left"/>
              <w:rPr>
                <w:lang w:val="en-US"/>
              </w:rPr>
            </w:pPr>
            <w:r w:rsidRPr="00116C6D">
              <w:rPr>
                <w:lang w:val="en-US"/>
              </w:rPr>
              <w:t>Development and updating of the documents related to short/long term fuel management such as nuclear design report,  safety justification report, album of neutron-physical characteristics of the reactor and…;</w:t>
            </w:r>
          </w:p>
          <w:p w:rsidR="00116C6D" w:rsidRPr="00116C6D" w:rsidRDefault="00116C6D" w:rsidP="00116C6D">
            <w:pPr>
              <w:spacing w:line="240" w:lineRule="auto"/>
              <w:jc w:val="left"/>
              <w:rPr>
                <w:lang w:val="en-US"/>
              </w:rPr>
            </w:pPr>
            <w:r w:rsidRPr="00116C6D">
              <w:rPr>
                <w:lang w:val="en-US"/>
              </w:rPr>
              <w:t>Investigation on subjects like possibility of increasing of fuel burn-up, using new materials, modifications and power up-rating of the reactor core.</w:t>
            </w: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r w:rsidRPr="00116C6D">
              <w:rPr>
                <w:lang w:val="en-US"/>
              </w:rPr>
              <w:lastRenderedPageBreak/>
              <w:t>Fuel Engineering Services</w:t>
            </w:r>
          </w:p>
          <w:p w:rsidR="00116C6D" w:rsidRPr="00116C6D" w:rsidRDefault="00116C6D" w:rsidP="00116C6D">
            <w:pPr>
              <w:spacing w:line="240" w:lineRule="auto"/>
              <w:jc w:val="left"/>
              <w:rPr>
                <w:lang w:val="en-US"/>
              </w:rPr>
            </w:pPr>
            <w:r w:rsidRPr="00116C6D">
              <w:rPr>
                <w:lang w:val="en-US"/>
              </w:rPr>
              <w:t>Investigation on cause of fuel damages occurred during operation campaign;</w:t>
            </w:r>
          </w:p>
          <w:p w:rsidR="00116C6D" w:rsidRPr="00116C6D" w:rsidRDefault="00116C6D" w:rsidP="00116C6D">
            <w:pPr>
              <w:spacing w:line="240" w:lineRule="auto"/>
              <w:jc w:val="left"/>
              <w:rPr>
                <w:lang w:val="en-US"/>
              </w:rPr>
            </w:pPr>
            <w:r w:rsidRPr="00116C6D">
              <w:rPr>
                <w:lang w:val="en-US"/>
              </w:rPr>
              <w:t>Providing the required engineering services on using new fuel types such as safety and economic justification, selection of the specific type of new fuel and …;</w:t>
            </w: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r w:rsidRPr="00116C6D">
              <w:rPr>
                <w:lang w:val="en-US"/>
              </w:rPr>
              <w:t>Providing the required engineering services on issues related to spent fuel such as updating of documents and instructions of transportation and storage in fuel pond and…;</w:t>
            </w:r>
          </w:p>
          <w:p w:rsidR="00116C6D" w:rsidRPr="00116C6D" w:rsidRDefault="00116C6D" w:rsidP="00116C6D">
            <w:pPr>
              <w:spacing w:line="240" w:lineRule="auto"/>
              <w:jc w:val="left"/>
              <w:rPr>
                <w:lang w:val="en-US"/>
              </w:rPr>
            </w:pPr>
            <w:r w:rsidRPr="00116C6D">
              <w:rPr>
                <w:lang w:val="en-US"/>
              </w:rPr>
              <w:t>Providing the required engineering services on issues related to probable changes on fuel pond and its related systems such as cooling system, refueling machine and …;</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pPr>
            <w:r w:rsidRPr="00116C6D">
              <w:t>30</w:t>
            </w: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r w:rsidRPr="00116C6D">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4</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r w:rsidRPr="00116C6D">
              <w:t>Engineeringservices</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116C6D" w:rsidRPr="00116C6D" w:rsidRDefault="00116C6D" w:rsidP="00116C6D">
            <w:pPr>
              <w:spacing w:line="240" w:lineRule="auto"/>
              <w:jc w:val="left"/>
              <w:rPr>
                <w:lang w:val="en-US"/>
              </w:rPr>
            </w:pPr>
            <w:r w:rsidRPr="00116C6D">
              <w:rPr>
                <w:lang w:val="en-US"/>
              </w:rPr>
              <w:t>Conditioning monitoring and performance analysis</w:t>
            </w:r>
          </w:p>
          <w:p w:rsidR="00116C6D" w:rsidRPr="00116C6D" w:rsidRDefault="00116C6D" w:rsidP="00116C6D">
            <w:pPr>
              <w:spacing w:line="240" w:lineRule="auto"/>
              <w:jc w:val="left"/>
              <w:rPr>
                <w:lang w:val="en-US"/>
              </w:rPr>
            </w:pPr>
            <w:r w:rsidRPr="00116C6D">
              <w:rPr>
                <w:lang w:val="en-US"/>
              </w:rPr>
              <w:t>Investigation of the causes of failures (root cause analysis)</w:t>
            </w:r>
          </w:p>
          <w:p w:rsidR="00116C6D" w:rsidRPr="00116C6D" w:rsidRDefault="00116C6D" w:rsidP="00116C6D">
            <w:pPr>
              <w:spacing w:line="240" w:lineRule="auto"/>
              <w:jc w:val="left"/>
              <w:rPr>
                <w:lang w:val="en-US"/>
              </w:rPr>
            </w:pPr>
            <w:r w:rsidRPr="00116C6D">
              <w:rPr>
                <w:lang w:val="en-US"/>
              </w:rPr>
              <w:t>Ageing assessment and residual life prediction</w:t>
            </w:r>
          </w:p>
          <w:p w:rsidR="00116C6D" w:rsidRPr="00116C6D" w:rsidRDefault="00116C6D" w:rsidP="00116C6D">
            <w:pPr>
              <w:spacing w:line="240" w:lineRule="auto"/>
              <w:jc w:val="left"/>
              <w:rPr>
                <w:lang w:val="en-US"/>
              </w:rPr>
            </w:pPr>
            <w:r w:rsidRPr="00116C6D">
              <w:rPr>
                <w:lang w:val="en-US"/>
              </w:rPr>
              <w:t>Supporting technical analysis during design change/improvement</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5</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r w:rsidRPr="00116C6D">
              <w:t>RCP andrelatedsystems</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w:t>
            </w:r>
          </w:p>
          <w:p w:rsidR="00116C6D" w:rsidRPr="00116C6D" w:rsidRDefault="00116C6D" w:rsidP="00116C6D">
            <w:pPr>
              <w:spacing w:line="240" w:lineRule="auto"/>
              <w:jc w:val="left"/>
              <w:rPr>
                <w:lang w:val="en-US"/>
              </w:rPr>
            </w:pPr>
            <w:r w:rsidRPr="00116C6D">
              <w:rPr>
                <w:lang w:val="en-US"/>
              </w:rPr>
              <w:t>regarding the RCP and related systems and main components as well as transferring information and experiences :</w:t>
            </w:r>
          </w:p>
          <w:p w:rsidR="00116C6D" w:rsidRPr="00116C6D" w:rsidRDefault="00116C6D" w:rsidP="00116C6D">
            <w:pPr>
              <w:spacing w:line="240" w:lineRule="auto"/>
              <w:jc w:val="left"/>
              <w:rPr>
                <w:lang w:val="en-US"/>
              </w:rPr>
            </w:pPr>
            <w:r w:rsidRPr="00116C6D">
              <w:rPr>
                <w:lang w:val="en-US"/>
              </w:rPr>
              <w:t>Root cause investigation and analysis of failures and providing the corrective solutions or actions</w:t>
            </w:r>
          </w:p>
          <w:p w:rsidR="00116C6D" w:rsidRPr="00116C6D" w:rsidRDefault="00116C6D" w:rsidP="00116C6D">
            <w:pPr>
              <w:spacing w:line="240" w:lineRule="auto"/>
              <w:jc w:val="left"/>
              <w:rPr>
                <w:lang w:val="en-US"/>
              </w:rPr>
            </w:pPr>
            <w:r w:rsidRPr="00116C6D">
              <w:rPr>
                <w:lang w:val="en-US"/>
              </w:rPr>
              <w:t>Time limited ageing analysis</w:t>
            </w:r>
          </w:p>
          <w:p w:rsidR="00116C6D" w:rsidRPr="00116C6D" w:rsidRDefault="00116C6D" w:rsidP="00116C6D">
            <w:pPr>
              <w:spacing w:line="240" w:lineRule="auto"/>
              <w:jc w:val="left"/>
              <w:rPr>
                <w:lang w:val="en-US"/>
              </w:rPr>
            </w:pPr>
            <w:r w:rsidRPr="00116C6D">
              <w:rPr>
                <w:lang w:val="en-US"/>
              </w:rPr>
              <w:t>Improvement/modernization of systems and components</w:t>
            </w:r>
          </w:p>
          <w:p w:rsidR="00116C6D" w:rsidRPr="00116C6D" w:rsidRDefault="00116C6D" w:rsidP="00116C6D">
            <w:pPr>
              <w:spacing w:line="240" w:lineRule="auto"/>
              <w:jc w:val="left"/>
              <w:rPr>
                <w:lang w:val="en-US"/>
              </w:rPr>
            </w:pPr>
            <w:r w:rsidRPr="00116C6D">
              <w:rPr>
                <w:lang w:val="en-US"/>
              </w:rPr>
              <w:t>Residual life time prediction and assessment</w:t>
            </w:r>
          </w:p>
          <w:p w:rsidR="00116C6D" w:rsidRPr="00116C6D" w:rsidRDefault="00116C6D" w:rsidP="00116C6D">
            <w:pPr>
              <w:spacing w:line="240" w:lineRule="auto"/>
              <w:jc w:val="left"/>
              <w:rPr>
                <w:lang w:val="en-US"/>
              </w:rPr>
            </w:pPr>
            <w:r w:rsidRPr="00116C6D">
              <w:rPr>
                <w:lang w:val="en-US"/>
              </w:rPr>
              <w:t>Strength analysis of RCP and related components during unanticipated operational conditions (stress, fatigue, vibration, seismic, …)</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6</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r w:rsidRPr="00116C6D">
              <w:t>RotaryEquipment</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 xml:space="preserve">Rendering the engineering services and assistance/ consultation  of the Iranian experts regarding the high voltage electric motors, (feedwater pumps, circulation </w:t>
            </w:r>
            <w:r w:rsidRPr="00116C6D">
              <w:rPr>
                <w:lang w:val="en-US"/>
              </w:rPr>
              <w:lastRenderedPageBreak/>
              <w:t>pump, etc.),  and related systems and main components as well as transferring information and experiences :</w:t>
            </w:r>
          </w:p>
          <w:p w:rsidR="00116C6D" w:rsidRPr="00116C6D" w:rsidRDefault="00116C6D" w:rsidP="00116C6D">
            <w:pPr>
              <w:spacing w:line="240" w:lineRule="auto"/>
              <w:jc w:val="left"/>
              <w:rPr>
                <w:lang w:val="en-US"/>
              </w:rPr>
            </w:pPr>
            <w:r w:rsidRPr="00116C6D">
              <w:rPr>
                <w:lang w:val="en-US"/>
              </w:rPr>
              <w:t>Root cause investigation and analysis of failures or problems and providing the corrective solutions or actions</w:t>
            </w:r>
          </w:p>
          <w:p w:rsidR="00116C6D" w:rsidRPr="00116C6D" w:rsidRDefault="00116C6D" w:rsidP="00116C6D">
            <w:pPr>
              <w:spacing w:line="240" w:lineRule="auto"/>
              <w:jc w:val="left"/>
              <w:rPr>
                <w:lang w:val="en-US"/>
              </w:rPr>
            </w:pPr>
            <w:r w:rsidRPr="00116C6D">
              <w:rPr>
                <w:lang w:val="en-US"/>
              </w:rPr>
              <w:t>Improvement/modernization of related systems and components</w:t>
            </w:r>
          </w:p>
          <w:p w:rsidR="00116C6D" w:rsidRPr="00116C6D" w:rsidRDefault="00116C6D" w:rsidP="00116C6D">
            <w:pPr>
              <w:spacing w:line="240" w:lineRule="auto"/>
              <w:jc w:val="left"/>
              <w:rPr>
                <w:lang w:val="en-US"/>
              </w:rPr>
            </w:pPr>
            <w:r w:rsidRPr="00116C6D">
              <w:rPr>
                <w:lang w:val="en-US"/>
              </w:rPr>
              <w:t>Ageing degradation and residual life prediction assessment</w:t>
            </w:r>
          </w:p>
          <w:p w:rsidR="00116C6D" w:rsidRPr="00116C6D" w:rsidRDefault="00116C6D" w:rsidP="00116C6D">
            <w:pPr>
              <w:spacing w:line="240" w:lineRule="auto"/>
              <w:jc w:val="left"/>
              <w:rPr>
                <w:lang w:val="en-US"/>
              </w:rPr>
            </w:pPr>
            <w:r w:rsidRPr="00116C6D">
              <w:rPr>
                <w:lang w:val="en-US"/>
              </w:rPr>
              <w:t>Strength analysis during unanticipated operational conditions (stress, fatigue, vibration, seismic, …)</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7</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Turbine service systems and equipment</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w:t>
            </w:r>
          </w:p>
          <w:p w:rsidR="00116C6D" w:rsidRPr="00116C6D" w:rsidRDefault="00116C6D" w:rsidP="00116C6D">
            <w:pPr>
              <w:spacing w:line="240" w:lineRule="auto"/>
              <w:jc w:val="left"/>
              <w:rPr>
                <w:lang w:val="en-US"/>
              </w:rPr>
            </w:pPr>
            <w:r w:rsidRPr="00116C6D">
              <w:rPr>
                <w:lang w:val="en-US"/>
              </w:rPr>
              <w:t>regarding the turbine system and related main components as well as transferring technical information and experiences:</w:t>
            </w:r>
          </w:p>
          <w:p w:rsidR="00116C6D" w:rsidRPr="00116C6D" w:rsidRDefault="00116C6D" w:rsidP="00116C6D">
            <w:pPr>
              <w:spacing w:line="240" w:lineRule="auto"/>
              <w:jc w:val="left"/>
              <w:rPr>
                <w:lang w:val="en-US"/>
              </w:rPr>
            </w:pPr>
            <w:r w:rsidRPr="00116C6D">
              <w:rPr>
                <w:lang w:val="en-US"/>
              </w:rPr>
              <w:t>Conditioning monitoring and performance analysis</w:t>
            </w:r>
          </w:p>
          <w:p w:rsidR="00116C6D" w:rsidRPr="00116C6D" w:rsidRDefault="00116C6D" w:rsidP="00116C6D">
            <w:pPr>
              <w:spacing w:line="240" w:lineRule="auto"/>
              <w:jc w:val="left"/>
              <w:rPr>
                <w:lang w:val="en-US"/>
              </w:rPr>
            </w:pPr>
            <w:r w:rsidRPr="00116C6D">
              <w:rPr>
                <w:lang w:val="en-US"/>
              </w:rPr>
              <w:t>Investigation of the causes of failures (root cause analysis)</w:t>
            </w:r>
          </w:p>
          <w:p w:rsidR="00116C6D" w:rsidRPr="00116C6D" w:rsidRDefault="00116C6D" w:rsidP="00116C6D">
            <w:pPr>
              <w:spacing w:line="240" w:lineRule="auto"/>
              <w:jc w:val="left"/>
              <w:rPr>
                <w:lang w:val="en-US"/>
              </w:rPr>
            </w:pPr>
            <w:r w:rsidRPr="00116C6D">
              <w:rPr>
                <w:lang w:val="en-US"/>
              </w:rPr>
              <w:t>Ageing assessment and residual life prediction</w:t>
            </w:r>
          </w:p>
          <w:p w:rsidR="00116C6D" w:rsidRPr="00116C6D" w:rsidRDefault="00116C6D" w:rsidP="00116C6D">
            <w:pPr>
              <w:spacing w:line="240" w:lineRule="auto"/>
              <w:jc w:val="left"/>
              <w:rPr>
                <w:lang w:val="en-US"/>
              </w:rPr>
            </w:pPr>
            <w:r w:rsidRPr="00116C6D">
              <w:rPr>
                <w:lang w:val="en-US"/>
              </w:rPr>
              <w:t>Supporting technical analysis during design change/improvement and modernization</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8</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r w:rsidRPr="00116C6D">
              <w:t>APCS</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 regarding the I&amp;C systems such as  CPS-EE, ESFIP, MCDS, diagnostics systems, NMS, TPTS, TLS-U, IOPRS, etc. as well as transferring technical information and experiences:</w:t>
            </w:r>
          </w:p>
          <w:p w:rsidR="00116C6D" w:rsidRPr="00116C6D" w:rsidRDefault="00116C6D" w:rsidP="00116C6D">
            <w:pPr>
              <w:spacing w:line="240" w:lineRule="auto"/>
              <w:jc w:val="left"/>
              <w:rPr>
                <w:lang w:val="en-US"/>
              </w:rPr>
            </w:pPr>
            <w:r w:rsidRPr="00116C6D">
              <w:rPr>
                <w:lang w:val="en-US"/>
              </w:rPr>
              <w:t>Root cause investigation and analysis of failures or problems and providing the corrective solutions or actions</w:t>
            </w:r>
          </w:p>
          <w:p w:rsidR="00116C6D" w:rsidRPr="00116C6D" w:rsidRDefault="00116C6D" w:rsidP="00116C6D">
            <w:pPr>
              <w:spacing w:line="240" w:lineRule="auto"/>
              <w:jc w:val="left"/>
              <w:rPr>
                <w:lang w:val="en-US"/>
              </w:rPr>
            </w:pPr>
            <w:r w:rsidRPr="00116C6D">
              <w:rPr>
                <w:lang w:val="en-US"/>
              </w:rPr>
              <w:t>Supporting technical analysis during design change/improvement or modernization of the related systems</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9</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r w:rsidRPr="00116C6D">
              <w:t>WaterChemistrySystems</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116C6D" w:rsidRPr="00116C6D" w:rsidRDefault="00116C6D" w:rsidP="00116C6D">
            <w:pPr>
              <w:spacing w:line="240" w:lineRule="auto"/>
              <w:jc w:val="left"/>
              <w:rPr>
                <w:lang w:val="en-US"/>
              </w:rPr>
            </w:pPr>
            <w:r w:rsidRPr="00116C6D">
              <w:rPr>
                <w:lang w:val="en-US"/>
              </w:rPr>
              <w:t>regarding the water chemistry systems as well as transferring technical information and experiences:</w:t>
            </w:r>
          </w:p>
          <w:p w:rsidR="00116C6D" w:rsidRPr="00116C6D" w:rsidRDefault="00116C6D" w:rsidP="00116C6D">
            <w:pPr>
              <w:spacing w:line="240" w:lineRule="auto"/>
              <w:jc w:val="left"/>
              <w:rPr>
                <w:lang w:val="en-US"/>
              </w:rPr>
            </w:pPr>
            <w:r w:rsidRPr="00116C6D">
              <w:rPr>
                <w:lang w:val="en-US"/>
              </w:rPr>
              <w:t xml:space="preserve">Root cause investigation and analysis of failures or </w:t>
            </w:r>
            <w:r w:rsidRPr="00116C6D">
              <w:rPr>
                <w:lang w:val="en-US"/>
              </w:rPr>
              <w:lastRenderedPageBreak/>
              <w:t>problems and providing the corrective solutions or actions</w:t>
            </w:r>
          </w:p>
          <w:p w:rsidR="00116C6D" w:rsidRPr="00116C6D" w:rsidRDefault="00116C6D" w:rsidP="00116C6D">
            <w:pPr>
              <w:spacing w:line="240" w:lineRule="auto"/>
              <w:jc w:val="left"/>
              <w:rPr>
                <w:lang w:val="en-US"/>
              </w:rPr>
            </w:pPr>
            <w:r w:rsidRPr="00116C6D">
              <w:rPr>
                <w:lang w:val="en-US"/>
              </w:rPr>
              <w:t>Analysis of water chemistry balance and technical support of performing water chemistry balance and operation of the reactor water cleanup system and secondary purification system at BNPP-1.</w:t>
            </w:r>
          </w:p>
          <w:p w:rsidR="00116C6D" w:rsidRPr="00116C6D" w:rsidRDefault="00116C6D" w:rsidP="00116C6D">
            <w:pPr>
              <w:spacing w:line="240" w:lineRule="auto"/>
              <w:jc w:val="left"/>
              <w:rPr>
                <w:lang w:val="en-US"/>
              </w:rPr>
            </w:pPr>
            <w:r w:rsidRPr="00116C6D">
              <w:rPr>
                <w:lang w:val="en-US"/>
              </w:rPr>
              <w:t>Supporting technical analysis during design change/improvement or modernization of the related systems</w:t>
            </w:r>
          </w:p>
          <w:p w:rsidR="00116C6D" w:rsidRPr="00116C6D" w:rsidRDefault="00116C6D" w:rsidP="00116C6D">
            <w:pPr>
              <w:spacing w:line="240" w:lineRule="auto"/>
              <w:jc w:val="left"/>
              <w:rPr>
                <w:lang w:val="en-US"/>
              </w:rPr>
            </w:pPr>
            <w:r w:rsidRPr="00116C6D">
              <w:rPr>
                <w:lang w:val="en-US"/>
              </w:rPr>
              <w:t>Ageing degradation assessment</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p w:rsidR="00116C6D" w:rsidRPr="00116C6D" w:rsidRDefault="00116C6D" w:rsidP="00116C6D">
            <w:pPr>
              <w:spacing w:line="240" w:lineRule="auto"/>
              <w:jc w:val="left"/>
              <w:rPr>
                <w:lang w:val="en-US"/>
              </w:rPr>
            </w:pP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30</w:t>
            </w:r>
          </w:p>
        </w:tc>
      </w:tr>
    </w:tbl>
    <w:p w:rsidR="00F72651" w:rsidRDefault="00F72651" w:rsidP="00F72651"/>
    <w:p w:rsidR="00F72651" w:rsidRDefault="00F72651" w:rsidP="00F72651"/>
    <w:p w:rsidR="00F72651" w:rsidRPr="00F72651" w:rsidRDefault="00F72651" w:rsidP="00F72651"/>
    <w:p w:rsidR="00EE7320" w:rsidRPr="008B1B71" w:rsidRDefault="00EE7320" w:rsidP="008B1B71">
      <w:pPr>
        <w:sectPr w:rsidR="00EE7320" w:rsidRPr="008B1B71" w:rsidSect="00C80799">
          <w:footerReference w:type="default" r:id="rId8"/>
          <w:pgSz w:w="11909" w:h="16834"/>
          <w:pgMar w:top="851" w:right="1134" w:bottom="851" w:left="1134" w:header="425" w:footer="357" w:gutter="0"/>
          <w:cols w:space="60"/>
          <w:noEndnote/>
          <w:docGrid w:linePitch="326"/>
        </w:sectPr>
      </w:pPr>
    </w:p>
    <w:p w:rsidR="00A5009F" w:rsidRPr="008B1B71" w:rsidRDefault="002108FB" w:rsidP="00A5009F">
      <w:pPr>
        <w:pStyle w:val="a2"/>
      </w:pPr>
      <w:bookmarkStart w:id="4345" w:name="_Toc401905643"/>
      <w:bookmarkStart w:id="4346" w:name="_Toc401589749"/>
      <w:r w:rsidRPr="00F3079F">
        <w:rPr>
          <w:lang w:val="en-US"/>
        </w:rPr>
        <w:lastRenderedPageBreak/>
        <w:t>APPENDIX</w:t>
      </w:r>
      <w:r w:rsidR="00FC1DFE">
        <w:t> </w:t>
      </w:r>
      <w:r w:rsidR="00A5009F" w:rsidRPr="008B1B71">
        <w:t>7</w:t>
      </w:r>
      <w:r>
        <w:t xml:space="preserve">– </w:t>
      </w:r>
      <w:r w:rsidR="00507FB1">
        <w:rPr>
          <w:lang w:val="en-US"/>
        </w:rPr>
        <w:t>Forms</w:t>
      </w:r>
      <w:r>
        <w:rPr>
          <w:lang w:val="en-US"/>
        </w:rPr>
        <w:t>of</w:t>
      </w:r>
      <w:r w:rsidRPr="00F3079F">
        <w:rPr>
          <w:lang w:val="en-US"/>
        </w:rPr>
        <w:t>Timesheet</w:t>
      </w:r>
      <w:bookmarkEnd w:id="4345"/>
      <w:bookmarkEnd w:id="4346"/>
    </w:p>
    <w:p w:rsidR="00F3079F" w:rsidRPr="00F3079F" w:rsidRDefault="00F3079F" w:rsidP="001C17C6">
      <w:pPr>
        <w:pStyle w:val="1120"/>
        <w:rPr>
          <w:lang w:val="en-US"/>
        </w:rPr>
      </w:pPr>
      <w:r w:rsidRPr="00F3079F">
        <w:rPr>
          <w:lang w:val="en-US"/>
        </w:rPr>
        <w:t xml:space="preserve">Appendix </w:t>
      </w:r>
      <w:r w:rsidRPr="00F3079F">
        <w:rPr>
          <w:highlight w:val="yellow"/>
          <w:lang w:val="en-US"/>
        </w:rPr>
        <w:t>7.1</w:t>
      </w:r>
      <w:r w:rsidR="001C17C6">
        <w:rPr>
          <w:lang w:val="en-US"/>
        </w:rPr>
        <w:t xml:space="preserve"> - </w:t>
      </w:r>
      <w:r w:rsidRPr="00F3079F">
        <w:rPr>
          <w:lang w:val="en-US"/>
        </w:rPr>
        <w:t>Format of the Timesheet</w:t>
      </w:r>
    </w:p>
    <w:p w:rsidR="00F3079F" w:rsidRPr="00F3079F" w:rsidRDefault="00F3079F" w:rsidP="001C17C6">
      <w:pPr>
        <w:pStyle w:val="112"/>
        <w:rPr>
          <w:lang w:val="en-US"/>
        </w:rPr>
      </w:pPr>
      <w:r w:rsidRPr="00F3079F">
        <w:rPr>
          <w:lang w:val="en-US"/>
        </w:rPr>
        <w:t xml:space="preserve">for the Contractor’s specialist for "______"_______________ 20_____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CellMar>
          <w:top w:w="28" w:type="dxa"/>
          <w:bottom w:w="28" w:type="dxa"/>
        </w:tblCellMar>
        <w:tblLook w:val="0000"/>
      </w:tblPr>
      <w:tblGrid>
        <w:gridCol w:w="3945"/>
        <w:gridCol w:w="10611"/>
      </w:tblGrid>
      <w:tr w:rsidR="00F3079F" w:rsidRPr="00F3079F"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r w:rsidRPr="00F3079F">
              <w:rPr>
                <w:sz w:val="20"/>
              </w:rPr>
              <w:t>ThePrincipal</w:t>
            </w:r>
          </w:p>
        </w:tc>
        <w:tc>
          <w:tcPr>
            <w:tcW w:w="3645" w:type="pct"/>
            <w:tcBorders>
              <w:top w:val="single" w:sz="4" w:space="0" w:color="auto"/>
              <w:left w:val="single" w:sz="4" w:space="0" w:color="000000"/>
              <w:bottom w:val="single" w:sz="4" w:space="0" w:color="auto"/>
              <w:right w:val="single" w:sz="4" w:space="0" w:color="auto"/>
            </w:tcBorders>
            <w:noWrap/>
          </w:tcPr>
          <w:p w:rsidR="00F3079F" w:rsidRPr="00F3079F" w:rsidRDefault="00F3079F" w:rsidP="00F3079F">
            <w:pPr>
              <w:spacing w:line="240" w:lineRule="auto"/>
              <w:jc w:val="left"/>
              <w:rPr>
                <w:sz w:val="20"/>
              </w:rPr>
            </w:pPr>
            <w:r w:rsidRPr="00F3079F">
              <w:rPr>
                <w:sz w:val="20"/>
              </w:rPr>
              <w:t>NPPD</w:t>
            </w:r>
          </w:p>
        </w:tc>
      </w:tr>
      <w:tr w:rsidR="00F3079F" w:rsidRPr="00F3079F"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r w:rsidRPr="00F3079F">
              <w:rPr>
                <w:sz w:val="20"/>
              </w:rPr>
              <w:t>TheContractor</w:t>
            </w:r>
          </w:p>
        </w:tc>
        <w:tc>
          <w:tcPr>
            <w:tcW w:w="3645" w:type="pct"/>
            <w:tcBorders>
              <w:top w:val="single" w:sz="4" w:space="0" w:color="auto"/>
              <w:left w:val="single" w:sz="4" w:space="0" w:color="000000"/>
              <w:bottom w:val="single" w:sz="4" w:space="0" w:color="auto"/>
              <w:right w:val="single" w:sz="4" w:space="0" w:color="auto"/>
            </w:tcBorders>
            <w:noWrap/>
          </w:tcPr>
          <w:p w:rsidR="00F3079F" w:rsidRPr="00F3079F" w:rsidRDefault="00F3079F" w:rsidP="00F3079F">
            <w:pPr>
              <w:spacing w:line="240" w:lineRule="auto"/>
              <w:jc w:val="left"/>
              <w:rPr>
                <w:sz w:val="20"/>
              </w:rPr>
            </w:pPr>
            <w:r w:rsidRPr="00F3079F">
              <w:rPr>
                <w:sz w:val="20"/>
              </w:rPr>
              <w:t>REA</w:t>
            </w:r>
          </w:p>
        </w:tc>
      </w:tr>
      <w:tr w:rsidR="00F3079F" w:rsidRPr="00ED2704"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r w:rsidRPr="00F3079F">
              <w:rPr>
                <w:sz w:val="20"/>
              </w:rPr>
              <w:t>Project</w:t>
            </w:r>
          </w:p>
        </w:tc>
        <w:tc>
          <w:tcPr>
            <w:tcW w:w="3645" w:type="pct"/>
            <w:tcBorders>
              <w:top w:val="single" w:sz="4" w:space="0" w:color="auto"/>
              <w:left w:val="single" w:sz="4" w:space="0" w:color="000000"/>
              <w:bottom w:val="single" w:sz="4" w:space="0" w:color="auto"/>
              <w:right w:val="single" w:sz="4" w:space="0" w:color="auto"/>
            </w:tcBorders>
            <w:noWrap/>
          </w:tcPr>
          <w:p w:rsidR="00F3079F" w:rsidRPr="00F3079F" w:rsidRDefault="00F3079F" w:rsidP="00F3079F">
            <w:pPr>
              <w:spacing w:line="240" w:lineRule="auto"/>
              <w:jc w:val="left"/>
              <w:rPr>
                <w:sz w:val="20"/>
                <w:lang w:val="en-US"/>
              </w:rPr>
            </w:pPr>
            <w:r w:rsidRPr="00F3079F">
              <w:rPr>
                <w:sz w:val="20"/>
                <w:lang w:val="en-US"/>
              </w:rPr>
              <w:t xml:space="preserve">Bushehr Nuclear Power Plant, Unit 1 (Iran)/ </w:t>
            </w:r>
            <w:r w:rsidRPr="00F3079F">
              <w:rPr>
                <w:sz w:val="20"/>
                <w:highlight w:val="yellow"/>
                <w:lang w:val="en-US"/>
              </w:rPr>
              <w:t>TAVANA Co.</w:t>
            </w:r>
          </w:p>
        </w:tc>
      </w:tr>
      <w:tr w:rsidR="00F3079F" w:rsidRPr="00ED2704"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r w:rsidRPr="00F3079F">
              <w:rPr>
                <w:sz w:val="20"/>
              </w:rPr>
              <w:t>Typeofworks</w:t>
            </w:r>
          </w:p>
        </w:tc>
        <w:tc>
          <w:tcPr>
            <w:tcW w:w="3645" w:type="pct"/>
            <w:tcBorders>
              <w:top w:val="single" w:sz="4" w:space="0" w:color="auto"/>
              <w:left w:val="single" w:sz="4" w:space="0" w:color="000000"/>
              <w:bottom w:val="single" w:sz="4" w:space="0" w:color="auto"/>
              <w:right w:val="single" w:sz="4" w:space="0" w:color="auto"/>
            </w:tcBorders>
          </w:tcPr>
          <w:p w:rsidR="00F3079F" w:rsidRPr="00F3079F" w:rsidRDefault="00F3079F" w:rsidP="00F3079F">
            <w:pPr>
              <w:spacing w:line="240" w:lineRule="auto"/>
              <w:jc w:val="left"/>
              <w:rPr>
                <w:sz w:val="20"/>
                <w:lang w:val="en-US"/>
              </w:rPr>
            </w:pPr>
            <w:r w:rsidRPr="00507FB1">
              <w:rPr>
                <w:sz w:val="20"/>
                <w:lang w:val="en-US"/>
              </w:rPr>
              <w:t>Performance of works, required for safety operation of BNPP-1</w:t>
            </w:r>
          </w:p>
        </w:tc>
      </w:tr>
    </w:tbl>
    <w:p w:rsidR="00F3079F" w:rsidRPr="00F3079F" w:rsidRDefault="00F3079F" w:rsidP="00F3079F">
      <w:pPr>
        <w:spacing w:line="240" w:lineRule="auto"/>
        <w:jc w:val="left"/>
        <w:rPr>
          <w:sz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447"/>
        <w:gridCol w:w="626"/>
        <w:gridCol w:w="1062"/>
        <w:gridCol w:w="666"/>
        <w:gridCol w:w="302"/>
        <w:gridCol w:w="282"/>
        <w:gridCol w:w="282"/>
        <w:gridCol w:w="283"/>
        <w:gridCol w:w="283"/>
        <w:gridCol w:w="283"/>
        <w:gridCol w:w="283"/>
        <w:gridCol w:w="303"/>
        <w:gridCol w:w="283"/>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1425"/>
      </w:tblGrid>
      <w:tr w:rsidR="00F3079F" w:rsidRPr="00F3079F" w:rsidTr="001C17C6">
        <w:trPr>
          <w:trHeight w:val="57"/>
        </w:trPr>
        <w:tc>
          <w:tcPr>
            <w:tcW w:w="158" w:type="pct"/>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Sl. No.</w:t>
            </w: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Name</w:t>
            </w:r>
          </w:p>
          <w:p w:rsidR="00F3079F" w:rsidRPr="00F3079F" w:rsidRDefault="00F3079F" w:rsidP="00F3079F">
            <w:pPr>
              <w:spacing w:line="240" w:lineRule="auto"/>
              <w:jc w:val="left"/>
              <w:rPr>
                <w:sz w:val="20"/>
              </w:rPr>
            </w:pPr>
          </w:p>
        </w:tc>
        <w:tc>
          <w:tcPr>
            <w:tcW w:w="604" w:type="pct"/>
            <w:gridSpan w:val="2"/>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Position</w:t>
            </w:r>
          </w:p>
          <w:p w:rsidR="00F3079F" w:rsidRPr="00F3079F" w:rsidRDefault="00F3079F" w:rsidP="00F3079F">
            <w:pPr>
              <w:spacing w:line="240" w:lineRule="auto"/>
              <w:jc w:val="left"/>
              <w:rPr>
                <w:sz w:val="20"/>
              </w:rPr>
            </w:pPr>
          </w:p>
        </w:tc>
        <w:tc>
          <w:tcPr>
            <w:tcW w:w="3632" w:type="pct"/>
            <w:gridSpan w:val="30"/>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xml:space="preserve">_________  20____ </w:t>
            </w:r>
          </w:p>
        </w:tc>
        <w:tc>
          <w:tcPr>
            <w:tcW w:w="385" w:type="pct"/>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NumberofHours</w:t>
            </w:r>
          </w:p>
        </w:tc>
      </w:tr>
      <w:tr w:rsidR="00F3079F" w:rsidRPr="00F3079F" w:rsidTr="001C17C6">
        <w:trPr>
          <w:trHeight w:val="57"/>
        </w:trPr>
        <w:tc>
          <w:tcPr>
            <w:tcW w:w="158" w:type="pct"/>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4</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5</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6</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7</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10</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11</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12</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13</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14</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15</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16</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20</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21</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22</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23</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24</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25</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26</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27</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30</w:t>
            </w:r>
          </w:p>
        </w:tc>
        <w:tc>
          <w:tcPr>
            <w:tcW w:w="385" w:type="pct"/>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r>
      <w:tr w:rsidR="00F3079F" w:rsidRPr="00F3079F" w:rsidTr="001C17C6">
        <w:trPr>
          <w:trHeight w:val="57"/>
        </w:trPr>
        <w:tc>
          <w:tcPr>
            <w:tcW w:w="5000" w:type="pct"/>
            <w:gridSpan w:val="35"/>
            <w:tcBorders>
              <w:top w:val="single" w:sz="4" w:space="0" w:color="auto"/>
              <w:left w:val="nil"/>
              <w:bottom w:val="single" w:sz="4" w:space="0" w:color="auto"/>
              <w:right w:val="nil"/>
            </w:tcBorders>
            <w:vAlign w:val="center"/>
          </w:tcPr>
          <w:p w:rsidR="00F3079F" w:rsidRPr="00F3079F" w:rsidRDefault="00F3079F" w:rsidP="001C17C6">
            <w:pPr>
              <w:pStyle w:val="12"/>
            </w:pPr>
            <w:r w:rsidRPr="00F3079F">
              <w:t>grade 4</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176,00</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132,00</w:t>
            </w:r>
          </w:p>
        </w:tc>
      </w:tr>
      <w:tr w:rsidR="00F3079F" w:rsidRPr="00F3079F" w:rsidTr="001C17C6">
        <w:trPr>
          <w:trHeight w:val="57"/>
        </w:trPr>
        <w:tc>
          <w:tcPr>
            <w:tcW w:w="158" w:type="pct"/>
            <w:tcBorders>
              <w:top w:val="single" w:sz="4" w:space="0" w:color="auto"/>
              <w:left w:val="single" w:sz="4" w:space="0" w:color="auto"/>
              <w:bottom w:val="nil"/>
              <w:right w:val="nil"/>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37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234"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bottom"/>
          </w:tcPr>
          <w:p w:rsidR="00F3079F" w:rsidRPr="00F3079F" w:rsidRDefault="00F3079F" w:rsidP="00F3079F">
            <w:pPr>
              <w:spacing w:line="240" w:lineRule="auto"/>
              <w:jc w:val="left"/>
              <w:rPr>
                <w:sz w:val="20"/>
                <w:lang w:val="en-US"/>
              </w:rPr>
            </w:pPr>
            <w:r w:rsidRPr="00F3079F">
              <w:rPr>
                <w:sz w:val="20"/>
                <w:lang w:val="en-US"/>
              </w:rPr>
              <w:t>Total for month, man-hour</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308</w:t>
            </w:r>
          </w:p>
        </w:tc>
      </w:tr>
      <w:tr w:rsidR="00F3079F" w:rsidRPr="00F3079F" w:rsidTr="001C17C6">
        <w:trPr>
          <w:trHeight w:val="57"/>
        </w:trPr>
        <w:tc>
          <w:tcPr>
            <w:tcW w:w="158" w:type="pct"/>
            <w:tcBorders>
              <w:top w:val="nil"/>
              <w:left w:val="single" w:sz="4" w:space="0" w:color="auto"/>
              <w:bottom w:val="single" w:sz="4" w:space="0" w:color="auto"/>
              <w:right w:val="nil"/>
            </w:tcBorders>
            <w:vAlign w:val="center"/>
          </w:tcPr>
          <w:p w:rsidR="00F3079F" w:rsidRPr="00F3079F" w:rsidRDefault="00F3079F" w:rsidP="00F3079F">
            <w:pPr>
              <w:spacing w:line="240" w:lineRule="auto"/>
              <w:jc w:val="left"/>
              <w:rPr>
                <w:sz w:val="20"/>
              </w:rPr>
            </w:pPr>
          </w:p>
        </w:tc>
        <w:tc>
          <w:tcPr>
            <w:tcW w:w="220"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37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234"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bottom"/>
          </w:tcPr>
          <w:p w:rsidR="00F3079F" w:rsidRPr="00F3079F" w:rsidRDefault="00F3079F" w:rsidP="00F3079F">
            <w:pPr>
              <w:spacing w:line="240" w:lineRule="auto"/>
              <w:jc w:val="left"/>
              <w:rPr>
                <w:sz w:val="20"/>
                <w:lang w:val="en-US"/>
              </w:rPr>
            </w:pPr>
            <w:r w:rsidRPr="00F3079F">
              <w:rPr>
                <w:sz w:val="20"/>
                <w:lang w:val="en-US"/>
              </w:rPr>
              <w:t>Total for month, man- months</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1,75</w:t>
            </w:r>
          </w:p>
        </w:tc>
      </w:tr>
      <w:tr w:rsidR="00F3079F" w:rsidRPr="00F3079F" w:rsidTr="001C17C6">
        <w:trPr>
          <w:trHeight w:val="57"/>
        </w:trPr>
        <w:tc>
          <w:tcPr>
            <w:tcW w:w="5000" w:type="pct"/>
            <w:gridSpan w:val="35"/>
            <w:tcBorders>
              <w:top w:val="single" w:sz="4" w:space="0" w:color="auto"/>
              <w:left w:val="nil"/>
              <w:bottom w:val="single" w:sz="4" w:space="0" w:color="auto"/>
              <w:right w:val="nil"/>
            </w:tcBorders>
            <w:vAlign w:val="center"/>
          </w:tcPr>
          <w:p w:rsidR="00F3079F" w:rsidRPr="00F3079F" w:rsidRDefault="00F3079F" w:rsidP="001C17C6">
            <w:pPr>
              <w:pStyle w:val="12"/>
            </w:pPr>
            <w:r w:rsidRPr="00F3079F">
              <w:t>grade 5</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176,00</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176,00</w:t>
            </w:r>
          </w:p>
        </w:tc>
      </w:tr>
      <w:tr w:rsidR="00F3079F" w:rsidRPr="00F3079F" w:rsidTr="001C17C6">
        <w:trPr>
          <w:trHeight w:val="57"/>
        </w:trPr>
        <w:tc>
          <w:tcPr>
            <w:tcW w:w="158" w:type="pct"/>
            <w:tcBorders>
              <w:top w:val="single" w:sz="4" w:space="0" w:color="auto"/>
              <w:left w:val="single" w:sz="4" w:space="0" w:color="auto"/>
              <w:bottom w:val="nil"/>
              <w:right w:val="nil"/>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37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234"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lang w:val="en-US"/>
              </w:rPr>
            </w:pPr>
            <w:r w:rsidRPr="00F3079F">
              <w:rPr>
                <w:sz w:val="20"/>
                <w:lang w:val="en-US"/>
              </w:rPr>
              <w:t xml:space="preserve">Total per month, man-hour </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352</w:t>
            </w:r>
          </w:p>
        </w:tc>
      </w:tr>
      <w:tr w:rsidR="00F3079F" w:rsidRPr="00F3079F" w:rsidTr="001C17C6">
        <w:trPr>
          <w:trHeight w:val="57"/>
        </w:trPr>
        <w:tc>
          <w:tcPr>
            <w:tcW w:w="158" w:type="pct"/>
            <w:tcBorders>
              <w:top w:val="nil"/>
              <w:left w:val="single" w:sz="4" w:space="0" w:color="auto"/>
              <w:bottom w:val="single" w:sz="4" w:space="0" w:color="auto"/>
              <w:right w:val="nil"/>
            </w:tcBorders>
            <w:vAlign w:val="center"/>
          </w:tcPr>
          <w:p w:rsidR="00F3079F" w:rsidRPr="00F3079F" w:rsidRDefault="00F3079F" w:rsidP="00F3079F">
            <w:pPr>
              <w:spacing w:line="240" w:lineRule="auto"/>
              <w:jc w:val="left"/>
              <w:rPr>
                <w:sz w:val="20"/>
              </w:rPr>
            </w:pPr>
          </w:p>
        </w:tc>
        <w:tc>
          <w:tcPr>
            <w:tcW w:w="220"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37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234"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lang w:val="en-US"/>
              </w:rPr>
            </w:pPr>
            <w:r w:rsidRPr="00F3079F">
              <w:rPr>
                <w:sz w:val="20"/>
                <w:lang w:val="en-US"/>
              </w:rPr>
              <w:t>Total per month, man- months</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2,00</w:t>
            </w:r>
          </w:p>
        </w:tc>
      </w:tr>
    </w:tbl>
    <w:p w:rsidR="00F3079F" w:rsidRPr="00F3079F" w:rsidRDefault="00F3079F" w:rsidP="001C17C6">
      <w:pPr>
        <w:pStyle w:val="112"/>
      </w:pPr>
      <w:r w:rsidRPr="00F3079F">
        <w:t>Legendin</w:t>
      </w:r>
      <w:r w:rsidR="001507BF">
        <w:rPr>
          <w:lang w:val="en-US"/>
        </w:rPr>
        <w:t xml:space="preserve">the </w:t>
      </w:r>
      <w:r w:rsidRPr="00F3079F">
        <w:t>timesheet:</w:t>
      </w:r>
    </w:p>
    <w:p w:rsidR="00F3079F" w:rsidRPr="00F3079F" w:rsidRDefault="00F3079F" w:rsidP="001C17C6">
      <w:pPr>
        <w:pStyle w:val="112"/>
        <w:rPr>
          <w:lang w:val="en-US"/>
        </w:rPr>
      </w:pPr>
      <w:r w:rsidRPr="00F3079F">
        <w:t>Р</w:t>
      </w:r>
      <w:r w:rsidRPr="00F3079F">
        <w:rPr>
          <w:lang w:val="en-US"/>
        </w:rPr>
        <w:t xml:space="preserve"> - working days in IRI, </w:t>
      </w:r>
      <w:r w:rsidRPr="00F3079F">
        <w:t>В</w:t>
      </w:r>
      <w:r w:rsidRPr="00F3079F">
        <w:rPr>
          <w:lang w:val="en-US"/>
        </w:rPr>
        <w:t xml:space="preserve"> - days off in IRI, </w:t>
      </w:r>
      <w:r w:rsidRPr="00F3079F">
        <w:t>П</w:t>
      </w:r>
      <w:r w:rsidRPr="00F3079F">
        <w:rPr>
          <w:lang w:val="en-US"/>
        </w:rPr>
        <w:t xml:space="preserve"> - holidays in IRI, </w:t>
      </w:r>
      <w:r w:rsidRPr="00F3079F">
        <w:t>Б</w:t>
      </w:r>
      <w:r w:rsidRPr="00F3079F">
        <w:rPr>
          <w:lang w:val="en-US"/>
        </w:rPr>
        <w:t xml:space="preserve"> - Sick note, </w:t>
      </w:r>
      <w:r w:rsidRPr="00F3079F">
        <w:t>К</w:t>
      </w:r>
      <w:r w:rsidRPr="00F3079F">
        <w:rPr>
          <w:lang w:val="en-US"/>
        </w:rPr>
        <w:t xml:space="preserve"> - being on mission, </w:t>
      </w:r>
      <w:r w:rsidRPr="00F3079F">
        <w:t>О</w:t>
      </w:r>
      <w:r w:rsidRPr="00F3079F">
        <w:rPr>
          <w:lang w:val="en-US"/>
        </w:rPr>
        <w:t xml:space="preserve"> – leave.</w:t>
      </w:r>
    </w:p>
    <w:p w:rsidR="00F3079F" w:rsidRPr="00F3079F" w:rsidRDefault="00F3079F" w:rsidP="001C17C6">
      <w:pPr>
        <w:pStyle w:val="112"/>
        <w:rPr>
          <w:lang w:val="en-US"/>
        </w:rPr>
      </w:pPr>
      <w:r w:rsidRPr="00F3079F">
        <w:rPr>
          <w:lang w:val="en-US"/>
        </w:rPr>
        <w:t xml:space="preserve">Amount of man*months shall be determined by method of dividing total amount of man-hours per month as per the Timesheet to the standard amount of hours in this specific month in compliance with the working time schedule.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tblPr>
      <w:tblGrid>
        <w:gridCol w:w="6912"/>
        <w:gridCol w:w="709"/>
        <w:gridCol w:w="6935"/>
      </w:tblGrid>
      <w:tr w:rsidR="001C17C6" w:rsidRPr="00ED2704" w:rsidTr="001C17C6">
        <w:tc>
          <w:tcPr>
            <w:tcW w:w="6912" w:type="dxa"/>
          </w:tcPr>
          <w:p w:rsidR="001C17C6" w:rsidRDefault="00F3079F" w:rsidP="001C17C6">
            <w:pPr>
              <w:pStyle w:val="12"/>
              <w:rPr>
                <w:lang w:val="en-US"/>
              </w:rPr>
            </w:pPr>
            <w:r w:rsidRPr="00F3079F">
              <w:rPr>
                <w:lang w:val="en-US"/>
              </w:rPr>
              <w:t>Authorized representative of the Principal</w:t>
            </w:r>
          </w:p>
        </w:tc>
        <w:tc>
          <w:tcPr>
            <w:tcW w:w="709" w:type="dxa"/>
          </w:tcPr>
          <w:p w:rsidR="001C17C6" w:rsidRDefault="001C17C6" w:rsidP="001C17C6">
            <w:pPr>
              <w:pStyle w:val="12"/>
              <w:rPr>
                <w:lang w:val="en-US"/>
              </w:rPr>
            </w:pPr>
          </w:p>
        </w:tc>
        <w:tc>
          <w:tcPr>
            <w:tcW w:w="6935" w:type="dxa"/>
          </w:tcPr>
          <w:p w:rsidR="001C17C6" w:rsidRDefault="00F3079F" w:rsidP="001C17C6">
            <w:pPr>
              <w:pStyle w:val="12"/>
              <w:rPr>
                <w:lang w:val="en-US"/>
              </w:rPr>
            </w:pPr>
            <w:r w:rsidRPr="00F3079F">
              <w:rPr>
                <w:lang w:val="en-US"/>
              </w:rPr>
              <w:t>Authorized representative of the Contractor</w:t>
            </w:r>
          </w:p>
        </w:tc>
      </w:tr>
      <w:tr w:rsidR="001C17C6" w:rsidTr="001C17C6">
        <w:tc>
          <w:tcPr>
            <w:tcW w:w="6912" w:type="dxa"/>
          </w:tcPr>
          <w:p w:rsidR="001C17C6" w:rsidRDefault="001C17C6" w:rsidP="00F3079F">
            <w:pPr>
              <w:jc w:val="left"/>
              <w:rPr>
                <w:lang w:val="en-US"/>
              </w:rPr>
            </w:pPr>
            <w:r>
              <w:rPr>
                <w:lang w:val="en-US"/>
              </w:rPr>
              <w:t>____________________________</w:t>
            </w:r>
          </w:p>
        </w:tc>
        <w:tc>
          <w:tcPr>
            <w:tcW w:w="709" w:type="dxa"/>
          </w:tcPr>
          <w:p w:rsidR="001C17C6" w:rsidRDefault="001C17C6" w:rsidP="00F3079F">
            <w:pPr>
              <w:jc w:val="left"/>
              <w:rPr>
                <w:lang w:val="en-US"/>
              </w:rPr>
            </w:pPr>
          </w:p>
        </w:tc>
        <w:tc>
          <w:tcPr>
            <w:tcW w:w="6935" w:type="dxa"/>
          </w:tcPr>
          <w:p w:rsidR="001C17C6" w:rsidRDefault="001C17C6" w:rsidP="00F3079F">
            <w:pPr>
              <w:jc w:val="left"/>
              <w:rPr>
                <w:lang w:val="en-US"/>
              </w:rPr>
            </w:pPr>
            <w:r>
              <w:rPr>
                <w:lang w:val="en-US"/>
              </w:rPr>
              <w:t>____________________________</w:t>
            </w:r>
          </w:p>
        </w:tc>
      </w:tr>
      <w:tr w:rsidR="001C17C6" w:rsidTr="001C17C6">
        <w:tc>
          <w:tcPr>
            <w:tcW w:w="6912" w:type="dxa"/>
          </w:tcPr>
          <w:p w:rsidR="001C17C6" w:rsidRDefault="00F3079F" w:rsidP="001C17C6">
            <w:pPr>
              <w:spacing w:line="276" w:lineRule="auto"/>
              <w:jc w:val="right"/>
              <w:rPr>
                <w:lang w:val="en-US"/>
              </w:rPr>
            </w:pPr>
            <w:r w:rsidRPr="00F3079F">
              <w:t>“_____”_____________ 20 ____</w:t>
            </w:r>
          </w:p>
        </w:tc>
        <w:tc>
          <w:tcPr>
            <w:tcW w:w="709" w:type="dxa"/>
          </w:tcPr>
          <w:p w:rsidR="001C17C6" w:rsidRDefault="001C17C6" w:rsidP="00F3079F">
            <w:pPr>
              <w:jc w:val="left"/>
              <w:rPr>
                <w:lang w:val="en-US"/>
              </w:rPr>
            </w:pPr>
          </w:p>
        </w:tc>
        <w:tc>
          <w:tcPr>
            <w:tcW w:w="6935" w:type="dxa"/>
          </w:tcPr>
          <w:p w:rsidR="001C17C6" w:rsidRDefault="00F3079F" w:rsidP="001C17C6">
            <w:pPr>
              <w:spacing w:line="276" w:lineRule="auto"/>
              <w:jc w:val="right"/>
              <w:rPr>
                <w:lang w:val="en-US"/>
              </w:rPr>
            </w:pPr>
            <w:r w:rsidRPr="00F3079F">
              <w:t>“_____”_____________ 20 ____</w:t>
            </w:r>
          </w:p>
        </w:tc>
      </w:tr>
    </w:tbl>
    <w:p w:rsidR="00F3079F" w:rsidRDefault="00F3079F" w:rsidP="00F3079F">
      <w:pPr>
        <w:spacing w:line="240" w:lineRule="auto"/>
        <w:jc w:val="left"/>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4"/>
        <w:gridCol w:w="463"/>
        <w:gridCol w:w="7159"/>
      </w:tblGrid>
      <w:tr w:rsidR="00221FCE" w:rsidRPr="003C5BBE" w:rsidTr="000B1BEA">
        <w:tc>
          <w:tcPr>
            <w:tcW w:w="2382" w:type="pct"/>
          </w:tcPr>
          <w:p w:rsidR="00221FCE" w:rsidRPr="003C5BBE" w:rsidRDefault="00221FCE" w:rsidP="000B1BEA">
            <w:pPr>
              <w:pStyle w:val="12"/>
            </w:pPr>
            <w:r w:rsidRPr="003C5BBE">
              <w:t>THE PRINCIPAL</w:t>
            </w:r>
          </w:p>
        </w:tc>
        <w:tc>
          <w:tcPr>
            <w:tcW w:w="159" w:type="pct"/>
          </w:tcPr>
          <w:p w:rsidR="00221FCE" w:rsidRPr="003C5BBE" w:rsidRDefault="00221FCE" w:rsidP="000B1BEA">
            <w:pPr>
              <w:pStyle w:val="12"/>
            </w:pPr>
          </w:p>
        </w:tc>
        <w:tc>
          <w:tcPr>
            <w:tcW w:w="2459" w:type="pct"/>
          </w:tcPr>
          <w:p w:rsidR="00221FCE" w:rsidRPr="003C5BBE" w:rsidRDefault="00221FCE" w:rsidP="000B1BEA">
            <w:pPr>
              <w:pStyle w:val="12"/>
            </w:pPr>
            <w:r w:rsidRPr="003C5BBE">
              <w:t>THE CONTRACTOR</w:t>
            </w:r>
          </w:p>
        </w:tc>
      </w:tr>
      <w:tr w:rsidR="00221FCE" w:rsidRPr="003C5BBE" w:rsidTr="000B1BEA">
        <w:tc>
          <w:tcPr>
            <w:tcW w:w="2382" w:type="pct"/>
            <w:vAlign w:val="center"/>
          </w:tcPr>
          <w:p w:rsidR="003C5BBE" w:rsidRPr="003C5BBE" w:rsidRDefault="003C5BBE" w:rsidP="000B1BEA">
            <w:pPr>
              <w:jc w:val="left"/>
            </w:pPr>
            <w:r w:rsidRPr="003C5BBE">
              <w:t>___________________________________</w:t>
            </w:r>
          </w:p>
        </w:tc>
        <w:tc>
          <w:tcPr>
            <w:tcW w:w="159" w:type="pct"/>
          </w:tcPr>
          <w:p w:rsidR="003C5BBE" w:rsidRPr="003C5BBE" w:rsidRDefault="003C5BBE" w:rsidP="000B1BEA">
            <w:pPr>
              <w:jc w:val="left"/>
              <w:rPr>
                <w:highlight w:val="green"/>
              </w:rPr>
            </w:pPr>
          </w:p>
        </w:tc>
        <w:tc>
          <w:tcPr>
            <w:tcW w:w="2459" w:type="pct"/>
            <w:vAlign w:val="center"/>
          </w:tcPr>
          <w:p w:rsidR="003C5BBE" w:rsidRPr="003C5BBE" w:rsidRDefault="003C5BBE" w:rsidP="000B1BEA">
            <w:pPr>
              <w:jc w:val="left"/>
            </w:pPr>
            <w:r w:rsidRPr="003C5BBE">
              <w:t>___________________________________</w:t>
            </w:r>
          </w:p>
        </w:tc>
      </w:tr>
      <w:tr w:rsidR="00221FCE" w:rsidRPr="003C5BBE" w:rsidTr="000B1BEA">
        <w:tc>
          <w:tcPr>
            <w:tcW w:w="2382" w:type="pct"/>
            <w:vAlign w:val="center"/>
          </w:tcPr>
          <w:p w:rsidR="003C5BBE" w:rsidRPr="003C5BBE" w:rsidRDefault="003C5BBE" w:rsidP="000B1BEA">
            <w:pPr>
              <w:jc w:val="left"/>
            </w:pPr>
            <w:r w:rsidRPr="003C5BBE">
              <w:t xml:space="preserve">“_____”_____________ 20 ___ . </w:t>
            </w:r>
          </w:p>
        </w:tc>
        <w:tc>
          <w:tcPr>
            <w:tcW w:w="159" w:type="pct"/>
          </w:tcPr>
          <w:p w:rsidR="003C5BBE" w:rsidRPr="003C5BBE" w:rsidRDefault="003C5BBE" w:rsidP="000B1BEA">
            <w:pPr>
              <w:jc w:val="left"/>
              <w:rPr>
                <w:highlight w:val="green"/>
              </w:rPr>
            </w:pPr>
          </w:p>
        </w:tc>
        <w:tc>
          <w:tcPr>
            <w:tcW w:w="2459" w:type="pct"/>
            <w:vAlign w:val="center"/>
          </w:tcPr>
          <w:p w:rsidR="003C5BBE" w:rsidRPr="003C5BBE" w:rsidRDefault="003C5BBE" w:rsidP="000B1BEA">
            <w:pPr>
              <w:jc w:val="left"/>
            </w:pPr>
            <w:r w:rsidRPr="003C5BBE">
              <w:t xml:space="preserve">“_____”_____________ 20 ___ . </w:t>
            </w:r>
          </w:p>
        </w:tc>
      </w:tr>
    </w:tbl>
    <w:p w:rsidR="00221FCE" w:rsidRPr="00F3079F" w:rsidRDefault="00221FCE" w:rsidP="00F3079F">
      <w:pPr>
        <w:spacing w:line="240" w:lineRule="auto"/>
        <w:jc w:val="left"/>
        <w:rPr>
          <w:lang w:val="en-US"/>
        </w:rPr>
      </w:pPr>
    </w:p>
    <w:p w:rsidR="002108FB" w:rsidRDefault="002108FB">
      <w:pPr>
        <w:spacing w:after="200"/>
        <w:jc w:val="left"/>
      </w:pPr>
      <w:r>
        <w:br w:type="page"/>
      </w:r>
    </w:p>
    <w:p w:rsidR="002108FB" w:rsidRPr="002108FB" w:rsidRDefault="002108FB" w:rsidP="002108FB">
      <w:pPr>
        <w:pStyle w:val="1120"/>
        <w:rPr>
          <w:highlight w:val="green"/>
          <w:lang w:val="en-US"/>
        </w:rPr>
      </w:pPr>
      <w:r w:rsidRPr="002108FB">
        <w:rPr>
          <w:highlight w:val="yellow"/>
          <w:lang w:val="en-US"/>
        </w:rPr>
        <w:lastRenderedPageBreak/>
        <w:t>Appendix 7.2</w:t>
      </w:r>
      <w:r>
        <w:rPr>
          <w:highlight w:val="yellow"/>
          <w:lang w:val="en-US"/>
        </w:rPr>
        <w:t xml:space="preserve"> - </w:t>
      </w:r>
      <w:r w:rsidRPr="002108FB">
        <w:rPr>
          <w:lang w:val="en-US"/>
        </w:rPr>
        <w:t>Format of the Timesheet</w:t>
      </w:r>
    </w:p>
    <w:p w:rsidR="002108FB" w:rsidRDefault="002108FB" w:rsidP="002108FB">
      <w:pPr>
        <w:pStyle w:val="112"/>
        <w:rPr>
          <w:highlight w:val="yellow"/>
          <w:lang w:val="en-US"/>
        </w:rPr>
      </w:pPr>
      <w:r w:rsidRPr="002108FB">
        <w:rPr>
          <w:highlight w:val="yellow"/>
          <w:lang w:val="en-US"/>
        </w:rPr>
        <w:t>for the Contractor’s specialists staying in IRI for "______"_______________ 20_____ .</w:t>
      </w:r>
    </w:p>
    <w:p w:rsidR="002108FB" w:rsidRPr="002108FB" w:rsidRDefault="002108FB" w:rsidP="002108FB">
      <w:pPr>
        <w:spacing w:line="240" w:lineRule="auto"/>
        <w:jc w:val="left"/>
        <w:rPr>
          <w:highlight w:val="yellow"/>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000"/>
      </w:tblPr>
      <w:tblGrid>
        <w:gridCol w:w="3945"/>
        <w:gridCol w:w="10611"/>
      </w:tblGrid>
      <w:tr w:rsidR="002108FB" w:rsidRPr="002108FB" w:rsidTr="002108FB">
        <w:trPr>
          <w:trHeight w:val="315"/>
        </w:trPr>
        <w:tc>
          <w:tcPr>
            <w:tcW w:w="1355" w:type="pct"/>
            <w:tcBorders>
              <w:top w:val="single" w:sz="4" w:space="0" w:color="auto"/>
              <w:left w:val="single" w:sz="4" w:space="0" w:color="auto"/>
              <w:bottom w:val="single" w:sz="4" w:space="0" w:color="auto"/>
              <w:right w:val="single" w:sz="4" w:space="0" w:color="000000"/>
            </w:tcBorders>
          </w:tcPr>
          <w:p w:rsidR="002108FB" w:rsidRPr="002108FB" w:rsidRDefault="002108FB" w:rsidP="002108FB">
            <w:pPr>
              <w:spacing w:line="240" w:lineRule="auto"/>
              <w:jc w:val="left"/>
              <w:rPr>
                <w:sz w:val="20"/>
                <w:highlight w:val="yellow"/>
              </w:rPr>
            </w:pPr>
            <w:r w:rsidRPr="002920CA">
              <w:rPr>
                <w:sz w:val="20"/>
                <w:highlight w:val="yellow"/>
                <w:lang w:val="en-US"/>
              </w:rPr>
              <w:t>ThePrincipal</w:t>
            </w:r>
          </w:p>
        </w:tc>
        <w:tc>
          <w:tcPr>
            <w:tcW w:w="3645" w:type="pct"/>
            <w:tcBorders>
              <w:top w:val="single" w:sz="4" w:space="0" w:color="auto"/>
              <w:left w:val="single" w:sz="4" w:space="0" w:color="000000"/>
              <w:bottom w:val="single" w:sz="4" w:space="0" w:color="auto"/>
              <w:right w:val="single" w:sz="4" w:space="0" w:color="auto"/>
            </w:tcBorders>
            <w:noWrap/>
          </w:tcPr>
          <w:p w:rsidR="002108FB" w:rsidRPr="002108FB" w:rsidRDefault="002108FB" w:rsidP="002108FB">
            <w:pPr>
              <w:spacing w:line="240" w:lineRule="auto"/>
              <w:jc w:val="left"/>
              <w:rPr>
                <w:sz w:val="20"/>
                <w:highlight w:val="yellow"/>
              </w:rPr>
            </w:pPr>
            <w:r w:rsidRPr="002108FB">
              <w:rPr>
                <w:sz w:val="20"/>
                <w:highlight w:val="yellow"/>
              </w:rPr>
              <w:t>NPPD</w:t>
            </w:r>
          </w:p>
        </w:tc>
      </w:tr>
      <w:tr w:rsidR="002108FB" w:rsidRPr="002108FB" w:rsidTr="002108FB">
        <w:trPr>
          <w:trHeight w:val="267"/>
        </w:trPr>
        <w:tc>
          <w:tcPr>
            <w:tcW w:w="1355" w:type="pct"/>
            <w:tcBorders>
              <w:top w:val="single" w:sz="4" w:space="0" w:color="auto"/>
              <w:left w:val="single" w:sz="4" w:space="0" w:color="auto"/>
              <w:bottom w:val="single" w:sz="4" w:space="0" w:color="auto"/>
              <w:right w:val="single" w:sz="4" w:space="0" w:color="000000"/>
            </w:tcBorders>
          </w:tcPr>
          <w:p w:rsidR="002108FB" w:rsidRPr="002108FB" w:rsidRDefault="002108FB" w:rsidP="002108FB">
            <w:pPr>
              <w:spacing w:line="240" w:lineRule="auto"/>
              <w:jc w:val="left"/>
              <w:rPr>
                <w:sz w:val="20"/>
                <w:highlight w:val="yellow"/>
              </w:rPr>
            </w:pPr>
            <w:r w:rsidRPr="002920CA">
              <w:rPr>
                <w:sz w:val="20"/>
                <w:highlight w:val="yellow"/>
                <w:lang w:val="en-US"/>
              </w:rPr>
              <w:t>TheContractor</w:t>
            </w:r>
          </w:p>
        </w:tc>
        <w:tc>
          <w:tcPr>
            <w:tcW w:w="3645" w:type="pct"/>
            <w:tcBorders>
              <w:top w:val="single" w:sz="4" w:space="0" w:color="auto"/>
              <w:left w:val="single" w:sz="4" w:space="0" w:color="000000"/>
              <w:bottom w:val="single" w:sz="4" w:space="0" w:color="auto"/>
              <w:right w:val="single" w:sz="4" w:space="0" w:color="auto"/>
            </w:tcBorders>
            <w:noWrap/>
          </w:tcPr>
          <w:p w:rsidR="002108FB" w:rsidRPr="002108FB" w:rsidRDefault="002108FB" w:rsidP="002108FB">
            <w:pPr>
              <w:spacing w:line="240" w:lineRule="auto"/>
              <w:jc w:val="left"/>
              <w:rPr>
                <w:sz w:val="20"/>
                <w:highlight w:val="yellow"/>
              </w:rPr>
            </w:pPr>
            <w:r w:rsidRPr="002108FB">
              <w:rPr>
                <w:sz w:val="20"/>
                <w:highlight w:val="yellow"/>
              </w:rPr>
              <w:t>REA</w:t>
            </w:r>
          </w:p>
        </w:tc>
      </w:tr>
      <w:tr w:rsidR="002108FB" w:rsidRPr="00ED2704" w:rsidTr="002108FB">
        <w:trPr>
          <w:trHeight w:val="315"/>
        </w:trPr>
        <w:tc>
          <w:tcPr>
            <w:tcW w:w="1355" w:type="pct"/>
            <w:tcBorders>
              <w:top w:val="single" w:sz="4" w:space="0" w:color="auto"/>
              <w:left w:val="single" w:sz="4" w:space="0" w:color="auto"/>
              <w:bottom w:val="single" w:sz="4" w:space="0" w:color="auto"/>
              <w:right w:val="single" w:sz="4" w:space="0" w:color="000000"/>
            </w:tcBorders>
          </w:tcPr>
          <w:p w:rsidR="002108FB" w:rsidRPr="002108FB" w:rsidRDefault="002108FB" w:rsidP="002108FB">
            <w:pPr>
              <w:spacing w:line="240" w:lineRule="auto"/>
              <w:jc w:val="left"/>
              <w:rPr>
                <w:sz w:val="20"/>
                <w:highlight w:val="yellow"/>
              </w:rPr>
            </w:pPr>
            <w:r w:rsidRPr="002920CA">
              <w:rPr>
                <w:sz w:val="20"/>
                <w:highlight w:val="yellow"/>
                <w:lang w:val="en-US"/>
              </w:rPr>
              <w:t>Project</w:t>
            </w:r>
          </w:p>
        </w:tc>
        <w:tc>
          <w:tcPr>
            <w:tcW w:w="3645" w:type="pct"/>
            <w:tcBorders>
              <w:top w:val="single" w:sz="4" w:space="0" w:color="auto"/>
              <w:left w:val="single" w:sz="4" w:space="0" w:color="000000"/>
              <w:bottom w:val="single" w:sz="4" w:space="0" w:color="auto"/>
              <w:right w:val="single" w:sz="4" w:space="0" w:color="auto"/>
            </w:tcBorders>
            <w:noWrap/>
          </w:tcPr>
          <w:p w:rsidR="002108FB" w:rsidRPr="002108FB" w:rsidRDefault="002108FB" w:rsidP="002108FB">
            <w:pPr>
              <w:spacing w:line="240" w:lineRule="auto"/>
              <w:jc w:val="left"/>
              <w:rPr>
                <w:sz w:val="20"/>
                <w:highlight w:val="yellow"/>
                <w:lang w:val="en-US"/>
              </w:rPr>
            </w:pPr>
            <w:r w:rsidRPr="002108FB">
              <w:rPr>
                <w:sz w:val="20"/>
                <w:highlight w:val="yellow"/>
                <w:lang w:val="en-US"/>
              </w:rPr>
              <w:t>Bushehr Nuclear Power Plant, Unit 1 (Iran)</w:t>
            </w:r>
          </w:p>
        </w:tc>
      </w:tr>
      <w:tr w:rsidR="002108FB" w:rsidRPr="00ED2704" w:rsidTr="002108FB">
        <w:trPr>
          <w:trHeight w:val="361"/>
        </w:trPr>
        <w:tc>
          <w:tcPr>
            <w:tcW w:w="1355" w:type="pct"/>
            <w:tcBorders>
              <w:top w:val="single" w:sz="4" w:space="0" w:color="auto"/>
              <w:left w:val="single" w:sz="4" w:space="0" w:color="auto"/>
              <w:bottom w:val="single" w:sz="4" w:space="0" w:color="auto"/>
              <w:right w:val="single" w:sz="4" w:space="0" w:color="000000"/>
            </w:tcBorders>
          </w:tcPr>
          <w:p w:rsidR="002108FB" w:rsidRPr="002108FB" w:rsidRDefault="002108FB" w:rsidP="002108FB">
            <w:pPr>
              <w:spacing w:line="240" w:lineRule="auto"/>
              <w:jc w:val="left"/>
              <w:rPr>
                <w:sz w:val="20"/>
                <w:highlight w:val="yellow"/>
              </w:rPr>
            </w:pPr>
            <w:r w:rsidRPr="002920CA">
              <w:rPr>
                <w:sz w:val="20"/>
                <w:highlight w:val="yellow"/>
                <w:lang w:val="en-US"/>
              </w:rPr>
              <w:t>Typeofworks</w:t>
            </w:r>
          </w:p>
        </w:tc>
        <w:tc>
          <w:tcPr>
            <w:tcW w:w="3645" w:type="pct"/>
            <w:tcBorders>
              <w:top w:val="single" w:sz="4" w:space="0" w:color="auto"/>
              <w:left w:val="single" w:sz="4" w:space="0" w:color="000000"/>
              <w:bottom w:val="single" w:sz="4" w:space="0" w:color="auto"/>
              <w:right w:val="single" w:sz="4" w:space="0" w:color="auto"/>
            </w:tcBorders>
          </w:tcPr>
          <w:p w:rsidR="002108FB" w:rsidRPr="002108FB" w:rsidRDefault="002108FB" w:rsidP="002108FB">
            <w:pPr>
              <w:spacing w:line="240" w:lineRule="auto"/>
              <w:jc w:val="left"/>
              <w:rPr>
                <w:sz w:val="20"/>
                <w:highlight w:val="yellow"/>
                <w:lang w:val="en-US"/>
              </w:rPr>
            </w:pPr>
            <w:r w:rsidRPr="002108FB">
              <w:rPr>
                <w:sz w:val="20"/>
                <w:highlight w:val="yellow"/>
                <w:lang w:val="en-US"/>
              </w:rPr>
              <w:t xml:space="preserve">Support of BNPP-1 repairs and maintenance </w:t>
            </w:r>
          </w:p>
        </w:tc>
      </w:tr>
    </w:tbl>
    <w:p w:rsidR="002108FB" w:rsidRPr="002108FB" w:rsidRDefault="002108FB" w:rsidP="002108FB">
      <w:pPr>
        <w:spacing w:line="240" w:lineRule="auto"/>
        <w:jc w:val="left"/>
        <w:rPr>
          <w:sz w:val="20"/>
          <w:highlight w:val="yellow"/>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456"/>
        <w:gridCol w:w="636"/>
        <w:gridCol w:w="1072"/>
        <w:gridCol w:w="676"/>
        <w:gridCol w:w="312"/>
        <w:gridCol w:w="292"/>
        <w:gridCol w:w="292"/>
        <w:gridCol w:w="292"/>
        <w:gridCol w:w="292"/>
        <w:gridCol w:w="292"/>
        <w:gridCol w:w="292"/>
        <w:gridCol w:w="312"/>
        <w:gridCol w:w="29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82"/>
        <w:gridCol w:w="1104"/>
      </w:tblGrid>
      <w:tr w:rsidR="002108FB" w:rsidRPr="002108FB" w:rsidTr="002108FB">
        <w:tc>
          <w:tcPr>
            <w:tcW w:w="158" w:type="pct"/>
            <w:vMerge w:val="restart"/>
            <w:tcBorders>
              <w:top w:val="single" w:sz="4" w:space="0" w:color="auto"/>
              <w:left w:val="single" w:sz="4" w:space="0" w:color="auto"/>
              <w:bottom w:val="single" w:sz="4" w:space="0" w:color="auto"/>
              <w:right w:val="single" w:sz="4" w:space="0" w:color="auto"/>
            </w:tcBorders>
            <w:vAlign w:val="center"/>
          </w:tcPr>
          <w:p w:rsidR="002108FB" w:rsidRPr="000E40E6" w:rsidRDefault="002108FB" w:rsidP="002108FB">
            <w:pPr>
              <w:spacing w:line="240" w:lineRule="auto"/>
              <w:jc w:val="left"/>
              <w:rPr>
                <w:sz w:val="20"/>
                <w:highlight w:val="yellow"/>
              </w:rPr>
            </w:pPr>
            <w:r w:rsidRPr="000E40E6">
              <w:rPr>
                <w:sz w:val="20"/>
                <w:highlight w:val="yellow"/>
              </w:rPr>
              <w:t>Sl. No.</w:t>
            </w: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2108FB" w:rsidRPr="000E40E6" w:rsidRDefault="002108FB" w:rsidP="002108FB">
            <w:pPr>
              <w:spacing w:line="240" w:lineRule="auto"/>
              <w:jc w:val="left"/>
              <w:rPr>
                <w:sz w:val="20"/>
                <w:highlight w:val="yellow"/>
              </w:rPr>
            </w:pPr>
            <w:r w:rsidRPr="000E40E6">
              <w:rPr>
                <w:sz w:val="20"/>
                <w:highlight w:val="yellow"/>
              </w:rPr>
              <w:t>Name</w:t>
            </w:r>
          </w:p>
          <w:p w:rsidR="002108FB" w:rsidRPr="000E40E6" w:rsidRDefault="002108FB" w:rsidP="002108FB">
            <w:pPr>
              <w:spacing w:line="240" w:lineRule="auto"/>
              <w:jc w:val="left"/>
              <w:rPr>
                <w:sz w:val="20"/>
                <w:highlight w:val="yellow"/>
              </w:rPr>
            </w:pPr>
          </w:p>
        </w:tc>
        <w:tc>
          <w:tcPr>
            <w:tcW w:w="605" w:type="pct"/>
            <w:gridSpan w:val="2"/>
            <w:vMerge w:val="restart"/>
            <w:tcBorders>
              <w:top w:val="single" w:sz="4" w:space="0" w:color="auto"/>
              <w:left w:val="single" w:sz="4" w:space="0" w:color="auto"/>
              <w:bottom w:val="single" w:sz="4" w:space="0" w:color="auto"/>
              <w:right w:val="single" w:sz="4" w:space="0" w:color="auto"/>
            </w:tcBorders>
            <w:vAlign w:val="center"/>
          </w:tcPr>
          <w:p w:rsidR="002108FB" w:rsidRPr="000E40E6" w:rsidRDefault="002108FB" w:rsidP="002108FB">
            <w:pPr>
              <w:spacing w:line="240" w:lineRule="auto"/>
              <w:jc w:val="left"/>
              <w:rPr>
                <w:sz w:val="20"/>
                <w:highlight w:val="yellow"/>
              </w:rPr>
            </w:pPr>
            <w:r w:rsidRPr="000E40E6">
              <w:rPr>
                <w:sz w:val="20"/>
                <w:highlight w:val="yellow"/>
              </w:rPr>
              <w:t>Position</w:t>
            </w:r>
          </w:p>
          <w:p w:rsidR="002108FB" w:rsidRPr="000E40E6" w:rsidRDefault="002108FB" w:rsidP="002108FB">
            <w:pPr>
              <w:spacing w:line="240" w:lineRule="auto"/>
              <w:jc w:val="left"/>
              <w:rPr>
                <w:sz w:val="20"/>
                <w:highlight w:val="yellow"/>
              </w:rPr>
            </w:pPr>
          </w:p>
        </w:tc>
        <w:tc>
          <w:tcPr>
            <w:tcW w:w="3635" w:type="pct"/>
            <w:gridSpan w:val="30"/>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 xml:space="preserve">_________  20____ </w:t>
            </w:r>
          </w:p>
        </w:tc>
        <w:tc>
          <w:tcPr>
            <w:tcW w:w="383" w:type="pct"/>
            <w:vMerge w:val="restar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Daysin IRI</w:t>
            </w:r>
          </w:p>
        </w:tc>
      </w:tr>
      <w:tr w:rsidR="002108FB" w:rsidRPr="002108FB" w:rsidTr="002108FB">
        <w:trPr>
          <w:trHeight w:val="315"/>
        </w:trPr>
        <w:tc>
          <w:tcPr>
            <w:tcW w:w="158" w:type="pct"/>
            <w:vMerge/>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vMerge/>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4</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5</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6</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7</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8</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9</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10</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11</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12</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13</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14</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15</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16</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17</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18</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19</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20</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21</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22</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23</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24</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25</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26</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27</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28</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29</w:t>
            </w: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30</w:t>
            </w:r>
          </w:p>
        </w:tc>
        <w:tc>
          <w:tcPr>
            <w:tcW w:w="383" w:type="pct"/>
            <w:vMerge/>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r>
      <w:tr w:rsidR="002108FB" w:rsidRPr="002108FB" w:rsidTr="002108FB">
        <w:tc>
          <w:tcPr>
            <w:tcW w:w="5000" w:type="pct"/>
            <w:gridSpan w:val="35"/>
            <w:tcBorders>
              <w:top w:val="single" w:sz="4" w:space="0" w:color="auto"/>
              <w:left w:val="nil"/>
              <w:bottom w:val="single" w:sz="4" w:space="0" w:color="auto"/>
              <w:right w:val="nil"/>
            </w:tcBorders>
            <w:vAlign w:val="center"/>
          </w:tcPr>
          <w:p w:rsidR="002108FB" w:rsidRPr="002108FB" w:rsidRDefault="002108FB" w:rsidP="002108FB">
            <w:pPr>
              <w:pStyle w:val="12"/>
              <w:rPr>
                <w:b w:val="0"/>
                <w:sz w:val="20"/>
                <w:highlight w:val="yellow"/>
              </w:rPr>
            </w:pPr>
            <w:r w:rsidRPr="002108FB">
              <w:rPr>
                <w:b w:val="0"/>
                <w:sz w:val="20"/>
                <w:highlight w:val="yellow"/>
              </w:rPr>
              <w:t>grade 4</w:t>
            </w:r>
          </w:p>
        </w:tc>
      </w:tr>
      <w:tr w:rsidR="002108FB" w:rsidRPr="002108FB" w:rsidTr="002108FB">
        <w:tc>
          <w:tcPr>
            <w:tcW w:w="15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30</w:t>
            </w:r>
          </w:p>
        </w:tc>
      </w:tr>
      <w:tr w:rsidR="002108FB" w:rsidRPr="002108FB" w:rsidTr="002108FB">
        <w:tc>
          <w:tcPr>
            <w:tcW w:w="15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22</w:t>
            </w:r>
          </w:p>
        </w:tc>
      </w:tr>
      <w:tr w:rsidR="002108FB" w:rsidRPr="002108FB" w:rsidTr="002108FB">
        <w:tc>
          <w:tcPr>
            <w:tcW w:w="158" w:type="pct"/>
            <w:tcBorders>
              <w:top w:val="single" w:sz="4" w:space="0" w:color="auto"/>
              <w:left w:val="single" w:sz="4" w:space="0" w:color="auto"/>
              <w:bottom w:val="nil"/>
              <w:right w:val="nil"/>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37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234"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single" w:sz="4" w:space="0" w:color="auto"/>
            </w:tcBorders>
            <w:vAlign w:val="center"/>
          </w:tcPr>
          <w:p w:rsidR="002108FB" w:rsidRPr="002108FB" w:rsidRDefault="002108FB" w:rsidP="002108FB">
            <w:pPr>
              <w:spacing w:line="240" w:lineRule="auto"/>
              <w:jc w:val="left"/>
              <w:rPr>
                <w:sz w:val="20"/>
                <w:highlight w:val="yellow"/>
              </w:rPr>
            </w:pPr>
          </w:p>
        </w:tc>
        <w:tc>
          <w:tcPr>
            <w:tcW w:w="1421" w:type="pct"/>
            <w:gridSpan w:val="11"/>
            <w:tcBorders>
              <w:top w:val="single" w:sz="4" w:space="0" w:color="auto"/>
              <w:left w:val="single" w:sz="4" w:space="0" w:color="auto"/>
              <w:bottom w:val="single" w:sz="4" w:space="0" w:color="auto"/>
              <w:right w:val="single" w:sz="4" w:space="0" w:color="auto"/>
            </w:tcBorders>
            <w:vAlign w:val="bottom"/>
          </w:tcPr>
          <w:p w:rsidR="002108FB" w:rsidRPr="002108FB" w:rsidRDefault="002108FB" w:rsidP="00FD0636">
            <w:pPr>
              <w:spacing w:line="240" w:lineRule="auto"/>
              <w:jc w:val="left"/>
              <w:rPr>
                <w:sz w:val="20"/>
                <w:highlight w:val="yellow"/>
                <w:lang w:val="en-US"/>
              </w:rPr>
            </w:pPr>
            <w:r w:rsidRPr="002108FB">
              <w:rPr>
                <w:sz w:val="20"/>
                <w:highlight w:val="yellow"/>
                <w:lang w:val="en-US"/>
              </w:rPr>
              <w:t>Total for month, man-</w:t>
            </w:r>
            <w:r w:rsidR="00FD0636">
              <w:rPr>
                <w:sz w:val="20"/>
                <w:highlight w:val="yellow"/>
                <w:lang w:val="en-US"/>
              </w:rPr>
              <w:t>days</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52</w:t>
            </w:r>
          </w:p>
        </w:tc>
      </w:tr>
      <w:tr w:rsidR="002108FB" w:rsidRPr="002108FB" w:rsidTr="002108FB">
        <w:tc>
          <w:tcPr>
            <w:tcW w:w="158" w:type="pct"/>
            <w:tcBorders>
              <w:top w:val="nil"/>
              <w:left w:val="single" w:sz="4" w:space="0" w:color="auto"/>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220"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37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234"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8"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8"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421" w:type="pct"/>
            <w:gridSpan w:val="11"/>
            <w:tcBorders>
              <w:top w:val="single" w:sz="4" w:space="0" w:color="auto"/>
              <w:left w:val="single" w:sz="4" w:space="0" w:color="auto"/>
              <w:bottom w:val="single" w:sz="4" w:space="0" w:color="auto"/>
              <w:right w:val="single" w:sz="4" w:space="0" w:color="auto"/>
            </w:tcBorders>
            <w:vAlign w:val="bottom"/>
          </w:tcPr>
          <w:p w:rsidR="002108FB" w:rsidRPr="002108FB" w:rsidRDefault="002108FB" w:rsidP="002108FB">
            <w:pPr>
              <w:spacing w:line="240" w:lineRule="auto"/>
              <w:jc w:val="left"/>
              <w:rPr>
                <w:sz w:val="20"/>
                <w:highlight w:val="yellow"/>
                <w:lang w:val="en-US"/>
              </w:rPr>
            </w:pPr>
            <w:r w:rsidRPr="002108FB">
              <w:rPr>
                <w:sz w:val="20"/>
                <w:highlight w:val="yellow"/>
                <w:lang w:val="en-US"/>
              </w:rPr>
              <w:t>Total for month, man- months</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1,73</w:t>
            </w:r>
          </w:p>
        </w:tc>
      </w:tr>
      <w:tr w:rsidR="002108FB" w:rsidRPr="002108FB" w:rsidTr="002108FB">
        <w:tc>
          <w:tcPr>
            <w:tcW w:w="5000" w:type="pct"/>
            <w:gridSpan w:val="35"/>
            <w:tcBorders>
              <w:top w:val="single" w:sz="4" w:space="0" w:color="auto"/>
              <w:left w:val="nil"/>
              <w:bottom w:val="single" w:sz="4" w:space="0" w:color="auto"/>
              <w:right w:val="nil"/>
            </w:tcBorders>
            <w:vAlign w:val="center"/>
          </w:tcPr>
          <w:p w:rsidR="002108FB" w:rsidRPr="002108FB" w:rsidRDefault="002108FB" w:rsidP="002108FB">
            <w:pPr>
              <w:pStyle w:val="12"/>
              <w:rPr>
                <w:b w:val="0"/>
                <w:sz w:val="20"/>
                <w:highlight w:val="yellow"/>
              </w:rPr>
            </w:pPr>
            <w:r w:rsidRPr="002108FB">
              <w:rPr>
                <w:b w:val="0"/>
                <w:sz w:val="20"/>
                <w:highlight w:val="yellow"/>
              </w:rPr>
              <w:t>grade 5</w:t>
            </w:r>
          </w:p>
        </w:tc>
      </w:tr>
      <w:tr w:rsidR="002108FB" w:rsidRPr="002108FB" w:rsidTr="002108FB">
        <w:tc>
          <w:tcPr>
            <w:tcW w:w="15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30</w:t>
            </w:r>
          </w:p>
        </w:tc>
      </w:tr>
      <w:tr w:rsidR="002108FB" w:rsidRPr="002108FB" w:rsidTr="002108FB">
        <w:tc>
          <w:tcPr>
            <w:tcW w:w="15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7</w:t>
            </w:r>
          </w:p>
        </w:tc>
      </w:tr>
      <w:tr w:rsidR="002108FB" w:rsidRPr="002108FB" w:rsidTr="002108FB">
        <w:tc>
          <w:tcPr>
            <w:tcW w:w="158" w:type="pct"/>
            <w:tcBorders>
              <w:top w:val="single" w:sz="4" w:space="0" w:color="auto"/>
              <w:left w:val="single" w:sz="4" w:space="0" w:color="auto"/>
              <w:bottom w:val="nil"/>
              <w:right w:val="nil"/>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37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234"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single" w:sz="4" w:space="0" w:color="auto"/>
            </w:tcBorders>
            <w:vAlign w:val="center"/>
          </w:tcPr>
          <w:p w:rsidR="002108FB" w:rsidRPr="002108FB" w:rsidRDefault="002108FB" w:rsidP="002108FB">
            <w:pPr>
              <w:spacing w:line="240" w:lineRule="auto"/>
              <w:jc w:val="left"/>
              <w:rPr>
                <w:sz w:val="20"/>
                <w:highlight w:val="yellow"/>
              </w:rPr>
            </w:pPr>
          </w:p>
        </w:tc>
        <w:tc>
          <w:tcPr>
            <w:tcW w:w="1421" w:type="pct"/>
            <w:gridSpan w:val="11"/>
            <w:tcBorders>
              <w:top w:val="single" w:sz="4" w:space="0" w:color="auto"/>
              <w:left w:val="single" w:sz="4" w:space="0" w:color="auto"/>
              <w:bottom w:val="single" w:sz="4" w:space="0" w:color="auto"/>
              <w:right w:val="single" w:sz="4" w:space="0" w:color="auto"/>
            </w:tcBorders>
            <w:vAlign w:val="bottom"/>
          </w:tcPr>
          <w:p w:rsidR="002108FB" w:rsidRPr="002108FB" w:rsidRDefault="002108FB" w:rsidP="00FD0636">
            <w:pPr>
              <w:spacing w:line="240" w:lineRule="auto"/>
              <w:jc w:val="left"/>
              <w:rPr>
                <w:sz w:val="20"/>
                <w:highlight w:val="yellow"/>
                <w:lang w:val="en-US"/>
              </w:rPr>
            </w:pPr>
            <w:r w:rsidRPr="002108FB">
              <w:rPr>
                <w:sz w:val="20"/>
                <w:highlight w:val="yellow"/>
                <w:lang w:val="en-US"/>
              </w:rPr>
              <w:t>Total for month, man-</w:t>
            </w:r>
            <w:r w:rsidR="00FD0636">
              <w:rPr>
                <w:sz w:val="20"/>
                <w:highlight w:val="yellow"/>
                <w:lang w:val="en-US"/>
              </w:rPr>
              <w:t>days</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37</w:t>
            </w:r>
          </w:p>
        </w:tc>
      </w:tr>
      <w:tr w:rsidR="002108FB" w:rsidRPr="002108FB" w:rsidTr="002108FB">
        <w:tc>
          <w:tcPr>
            <w:tcW w:w="158" w:type="pct"/>
            <w:tcBorders>
              <w:top w:val="nil"/>
              <w:left w:val="single" w:sz="4" w:space="0" w:color="auto"/>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220"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37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234"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8"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8"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421" w:type="pct"/>
            <w:gridSpan w:val="11"/>
            <w:tcBorders>
              <w:top w:val="single" w:sz="4" w:space="0" w:color="auto"/>
              <w:left w:val="single" w:sz="4" w:space="0" w:color="auto"/>
              <w:bottom w:val="single" w:sz="4" w:space="0" w:color="auto"/>
              <w:right w:val="single" w:sz="4" w:space="0" w:color="auto"/>
            </w:tcBorders>
            <w:vAlign w:val="bottom"/>
          </w:tcPr>
          <w:p w:rsidR="002108FB" w:rsidRPr="002108FB" w:rsidRDefault="002108FB" w:rsidP="002108FB">
            <w:pPr>
              <w:spacing w:line="240" w:lineRule="auto"/>
              <w:jc w:val="left"/>
              <w:rPr>
                <w:sz w:val="20"/>
                <w:highlight w:val="yellow"/>
                <w:lang w:val="en-US"/>
              </w:rPr>
            </w:pPr>
            <w:r w:rsidRPr="002108FB">
              <w:rPr>
                <w:sz w:val="20"/>
                <w:highlight w:val="yellow"/>
                <w:lang w:val="en-US"/>
              </w:rPr>
              <w:t>Total for month, man- months</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1,23</w:t>
            </w:r>
          </w:p>
        </w:tc>
      </w:tr>
    </w:tbl>
    <w:p w:rsidR="002108FB" w:rsidRPr="002108FB" w:rsidRDefault="002108FB" w:rsidP="002108FB">
      <w:pPr>
        <w:spacing w:line="240" w:lineRule="auto"/>
        <w:jc w:val="left"/>
        <w:rPr>
          <w:highlight w:val="yellow"/>
        </w:rPr>
      </w:pPr>
    </w:p>
    <w:p w:rsidR="002108FB" w:rsidRPr="002108FB" w:rsidRDefault="002108FB" w:rsidP="002108FB">
      <w:pPr>
        <w:pStyle w:val="112"/>
        <w:rPr>
          <w:highlight w:val="yellow"/>
        </w:rPr>
      </w:pPr>
      <w:r w:rsidRPr="002108FB">
        <w:rPr>
          <w:highlight w:val="yellow"/>
        </w:rPr>
        <w:t>Legendintimesheet:</w:t>
      </w:r>
    </w:p>
    <w:p w:rsidR="002108FB" w:rsidRPr="00730C73" w:rsidRDefault="002108FB" w:rsidP="002108FB">
      <w:pPr>
        <w:pStyle w:val="112"/>
        <w:rPr>
          <w:highlight w:val="yellow"/>
          <w:lang w:val="en-US"/>
        </w:rPr>
      </w:pPr>
      <w:r w:rsidRPr="002108FB">
        <w:rPr>
          <w:highlight w:val="yellow"/>
        </w:rPr>
        <w:t>Х</w:t>
      </w:r>
      <w:r w:rsidRPr="00730C73">
        <w:rPr>
          <w:highlight w:val="yellow"/>
          <w:lang w:val="en-US"/>
        </w:rPr>
        <w:t xml:space="preserve"> – </w:t>
      </w:r>
      <w:r w:rsidRPr="002108FB">
        <w:rPr>
          <w:highlight w:val="yellow"/>
          <w:lang w:val="en-US"/>
        </w:rPr>
        <w:t>daysofstayinginIRI</w:t>
      </w:r>
      <w:r w:rsidR="00730C73" w:rsidRPr="00730C73">
        <w:rPr>
          <w:highlight w:val="yellow"/>
          <w:lang w:val="en-US"/>
        </w:rPr>
        <w:t>, which shall be defined by stamps on crossing IRI board in the foreign passport</w:t>
      </w:r>
      <w:r w:rsidRPr="00730C73">
        <w:rPr>
          <w:highlight w:val="yellow"/>
          <w:lang w:val="en-US"/>
        </w:rPr>
        <w:t>.</w:t>
      </w:r>
    </w:p>
    <w:p w:rsidR="002108FB" w:rsidRDefault="002108FB" w:rsidP="002108FB">
      <w:pPr>
        <w:pStyle w:val="112"/>
        <w:rPr>
          <w:highlight w:val="green"/>
          <w:lang w:val="en-US"/>
        </w:rPr>
      </w:pPr>
      <w:r w:rsidRPr="002108FB">
        <w:rPr>
          <w:highlight w:val="yellow"/>
          <w:lang w:val="en-US"/>
        </w:rPr>
        <w:t>Amount of man*months shall be determined by method of dividing total amount of man-days per month as per the Timesheet to the standard amount of days in this specific month.</w:t>
      </w:r>
    </w:p>
    <w:p w:rsidR="002108FB" w:rsidRPr="002108FB" w:rsidRDefault="002108FB" w:rsidP="002108FB">
      <w:pPr>
        <w:pStyle w:val="112"/>
        <w:rPr>
          <w:highlight w:val="gree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tblPr>
      <w:tblGrid>
        <w:gridCol w:w="6912"/>
        <w:gridCol w:w="710"/>
        <w:gridCol w:w="6934"/>
      </w:tblGrid>
      <w:tr w:rsidR="002108FB" w:rsidRPr="00ED2704" w:rsidTr="003C5BBE">
        <w:tc>
          <w:tcPr>
            <w:tcW w:w="2374" w:type="pct"/>
          </w:tcPr>
          <w:p w:rsidR="002108FB" w:rsidRDefault="002108FB" w:rsidP="002108FB">
            <w:pPr>
              <w:pStyle w:val="12"/>
              <w:rPr>
                <w:lang w:val="en-US"/>
              </w:rPr>
            </w:pPr>
            <w:r w:rsidRPr="00F3079F">
              <w:rPr>
                <w:lang w:val="en-US"/>
              </w:rPr>
              <w:t>Authorized representative of the Principal</w:t>
            </w:r>
          </w:p>
        </w:tc>
        <w:tc>
          <w:tcPr>
            <w:tcW w:w="244" w:type="pct"/>
          </w:tcPr>
          <w:p w:rsidR="002108FB" w:rsidRDefault="002108FB" w:rsidP="002108FB">
            <w:pPr>
              <w:pStyle w:val="12"/>
              <w:rPr>
                <w:lang w:val="en-US"/>
              </w:rPr>
            </w:pPr>
          </w:p>
        </w:tc>
        <w:tc>
          <w:tcPr>
            <w:tcW w:w="2382" w:type="pct"/>
          </w:tcPr>
          <w:p w:rsidR="002108FB" w:rsidRDefault="002108FB" w:rsidP="002108FB">
            <w:pPr>
              <w:pStyle w:val="12"/>
              <w:rPr>
                <w:lang w:val="en-US"/>
              </w:rPr>
            </w:pPr>
            <w:r w:rsidRPr="00F3079F">
              <w:rPr>
                <w:lang w:val="en-US"/>
              </w:rPr>
              <w:t>Authorized representative of the Contractor</w:t>
            </w:r>
          </w:p>
        </w:tc>
      </w:tr>
      <w:tr w:rsidR="002108FB" w:rsidTr="003C5BBE">
        <w:tc>
          <w:tcPr>
            <w:tcW w:w="2374" w:type="pct"/>
          </w:tcPr>
          <w:p w:rsidR="002108FB" w:rsidRDefault="002108FB" w:rsidP="002108FB">
            <w:pPr>
              <w:jc w:val="left"/>
              <w:rPr>
                <w:lang w:val="en-US"/>
              </w:rPr>
            </w:pPr>
            <w:r>
              <w:rPr>
                <w:lang w:val="en-US"/>
              </w:rPr>
              <w:t>____________________________</w:t>
            </w:r>
          </w:p>
        </w:tc>
        <w:tc>
          <w:tcPr>
            <w:tcW w:w="244" w:type="pct"/>
          </w:tcPr>
          <w:p w:rsidR="002108FB" w:rsidRDefault="002108FB" w:rsidP="002108FB">
            <w:pPr>
              <w:jc w:val="left"/>
              <w:rPr>
                <w:lang w:val="en-US"/>
              </w:rPr>
            </w:pPr>
          </w:p>
        </w:tc>
        <w:tc>
          <w:tcPr>
            <w:tcW w:w="2382" w:type="pct"/>
          </w:tcPr>
          <w:p w:rsidR="002108FB" w:rsidRDefault="002108FB" w:rsidP="002108FB">
            <w:pPr>
              <w:jc w:val="left"/>
              <w:rPr>
                <w:lang w:val="en-US"/>
              </w:rPr>
            </w:pPr>
            <w:r>
              <w:rPr>
                <w:lang w:val="en-US"/>
              </w:rPr>
              <w:t>____________________________</w:t>
            </w:r>
          </w:p>
        </w:tc>
      </w:tr>
      <w:tr w:rsidR="002108FB" w:rsidTr="003C5BBE">
        <w:tc>
          <w:tcPr>
            <w:tcW w:w="2374" w:type="pct"/>
          </w:tcPr>
          <w:p w:rsidR="002108FB" w:rsidRDefault="00F3079F" w:rsidP="002108FB">
            <w:pPr>
              <w:spacing w:line="276" w:lineRule="auto"/>
              <w:jc w:val="right"/>
              <w:rPr>
                <w:lang w:val="en-US"/>
              </w:rPr>
            </w:pPr>
            <w:r w:rsidRPr="00F3079F">
              <w:t>“_____”_____________ 20 ____</w:t>
            </w:r>
          </w:p>
        </w:tc>
        <w:tc>
          <w:tcPr>
            <w:tcW w:w="244" w:type="pct"/>
          </w:tcPr>
          <w:p w:rsidR="002108FB" w:rsidRDefault="002108FB" w:rsidP="002108FB">
            <w:pPr>
              <w:jc w:val="left"/>
              <w:rPr>
                <w:lang w:val="en-US"/>
              </w:rPr>
            </w:pPr>
          </w:p>
        </w:tc>
        <w:tc>
          <w:tcPr>
            <w:tcW w:w="2382" w:type="pct"/>
          </w:tcPr>
          <w:p w:rsidR="002108FB" w:rsidRDefault="00F3079F" w:rsidP="002108FB">
            <w:pPr>
              <w:spacing w:line="276" w:lineRule="auto"/>
              <w:jc w:val="right"/>
              <w:rPr>
                <w:lang w:val="en-US"/>
              </w:rPr>
            </w:pPr>
            <w:r w:rsidRPr="00F3079F">
              <w:t>“_____”_____________ 20 ____</w:t>
            </w:r>
          </w:p>
        </w:tc>
      </w:tr>
    </w:tbl>
    <w:p w:rsidR="00221FCE" w:rsidRDefault="00221FCE"/>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4"/>
        <w:gridCol w:w="463"/>
        <w:gridCol w:w="7159"/>
      </w:tblGrid>
      <w:tr w:rsidR="003C5BBE" w:rsidRPr="003C5BBE" w:rsidTr="00221FCE">
        <w:tc>
          <w:tcPr>
            <w:tcW w:w="2382" w:type="pct"/>
          </w:tcPr>
          <w:p w:rsidR="003C5BBE" w:rsidRPr="003C5BBE" w:rsidRDefault="003C5BBE" w:rsidP="000B1BEA">
            <w:pPr>
              <w:pStyle w:val="12"/>
            </w:pPr>
            <w:r w:rsidRPr="003C5BBE">
              <w:t>THE PRINCIPAL</w:t>
            </w:r>
          </w:p>
        </w:tc>
        <w:tc>
          <w:tcPr>
            <w:tcW w:w="159" w:type="pct"/>
          </w:tcPr>
          <w:p w:rsidR="003C5BBE" w:rsidRPr="003C5BBE" w:rsidRDefault="003C5BBE" w:rsidP="000B1BEA">
            <w:pPr>
              <w:pStyle w:val="12"/>
            </w:pPr>
          </w:p>
        </w:tc>
        <w:tc>
          <w:tcPr>
            <w:tcW w:w="2459" w:type="pct"/>
          </w:tcPr>
          <w:p w:rsidR="003C5BBE" w:rsidRPr="003C5BBE" w:rsidRDefault="003C5BBE" w:rsidP="000B1BEA">
            <w:pPr>
              <w:pStyle w:val="12"/>
            </w:pPr>
            <w:r w:rsidRPr="003C5BBE">
              <w:t>THE CONTRACTOR</w:t>
            </w:r>
          </w:p>
        </w:tc>
      </w:tr>
      <w:tr w:rsidR="003C5BBE" w:rsidRPr="003C5BBE" w:rsidTr="00221FCE">
        <w:tc>
          <w:tcPr>
            <w:tcW w:w="2382" w:type="pct"/>
            <w:vAlign w:val="center"/>
          </w:tcPr>
          <w:p w:rsidR="003C5BBE" w:rsidRPr="003C5BBE" w:rsidRDefault="003C5BBE" w:rsidP="000B1BEA">
            <w:pPr>
              <w:jc w:val="left"/>
            </w:pPr>
            <w:r w:rsidRPr="003C5BBE">
              <w:t>___________________________________</w:t>
            </w:r>
          </w:p>
        </w:tc>
        <w:tc>
          <w:tcPr>
            <w:tcW w:w="159" w:type="pct"/>
          </w:tcPr>
          <w:p w:rsidR="003C5BBE" w:rsidRPr="003C5BBE" w:rsidRDefault="003C5BBE" w:rsidP="000B1BEA">
            <w:pPr>
              <w:jc w:val="left"/>
              <w:rPr>
                <w:highlight w:val="green"/>
              </w:rPr>
            </w:pPr>
          </w:p>
        </w:tc>
        <w:tc>
          <w:tcPr>
            <w:tcW w:w="2459" w:type="pct"/>
            <w:vAlign w:val="center"/>
          </w:tcPr>
          <w:p w:rsidR="003C5BBE" w:rsidRPr="003C5BBE" w:rsidRDefault="003C5BBE" w:rsidP="000B1BEA">
            <w:pPr>
              <w:jc w:val="left"/>
            </w:pPr>
            <w:r w:rsidRPr="003C5BBE">
              <w:t>___________________________________</w:t>
            </w:r>
          </w:p>
        </w:tc>
      </w:tr>
      <w:tr w:rsidR="003C5BBE" w:rsidRPr="003C5BBE" w:rsidTr="00221FCE">
        <w:tc>
          <w:tcPr>
            <w:tcW w:w="2382" w:type="pct"/>
            <w:vAlign w:val="center"/>
          </w:tcPr>
          <w:p w:rsidR="003C5BBE" w:rsidRPr="003C5BBE" w:rsidRDefault="003C5BBE" w:rsidP="000B1BEA">
            <w:pPr>
              <w:jc w:val="left"/>
            </w:pPr>
            <w:r w:rsidRPr="003C5BBE">
              <w:t xml:space="preserve">“_____”_____________ 20 ___ . </w:t>
            </w:r>
          </w:p>
        </w:tc>
        <w:tc>
          <w:tcPr>
            <w:tcW w:w="159" w:type="pct"/>
          </w:tcPr>
          <w:p w:rsidR="003C5BBE" w:rsidRPr="003C5BBE" w:rsidRDefault="003C5BBE" w:rsidP="000B1BEA">
            <w:pPr>
              <w:jc w:val="left"/>
              <w:rPr>
                <w:highlight w:val="green"/>
              </w:rPr>
            </w:pPr>
          </w:p>
        </w:tc>
        <w:tc>
          <w:tcPr>
            <w:tcW w:w="2459" w:type="pct"/>
            <w:vAlign w:val="center"/>
          </w:tcPr>
          <w:p w:rsidR="003C5BBE" w:rsidRPr="003C5BBE" w:rsidRDefault="003C5BBE" w:rsidP="000B1BEA">
            <w:pPr>
              <w:jc w:val="left"/>
            </w:pPr>
            <w:r w:rsidRPr="003C5BBE">
              <w:t xml:space="preserve">“_____”_____________ 20 ___ . </w:t>
            </w:r>
          </w:p>
        </w:tc>
      </w:tr>
    </w:tbl>
    <w:p w:rsidR="002C2742" w:rsidRPr="008B1B71" w:rsidRDefault="002C2742" w:rsidP="008B1B71">
      <w:pPr>
        <w:rPr>
          <w:highlight w:val="green"/>
        </w:rPr>
      </w:pPr>
    </w:p>
    <w:p w:rsidR="002C2742" w:rsidRPr="008B1B71" w:rsidRDefault="002C2742" w:rsidP="008B1B71">
      <w:pPr>
        <w:rPr>
          <w:highlight w:val="green"/>
        </w:rPr>
        <w:sectPr w:rsidR="002C2742" w:rsidRPr="008B1B71" w:rsidSect="00996082">
          <w:pgSz w:w="16834" w:h="11909" w:orient="landscape"/>
          <w:pgMar w:top="455" w:right="1241" w:bottom="360" w:left="1253" w:header="426" w:footer="186" w:gutter="0"/>
          <w:cols w:space="60"/>
          <w:noEndnote/>
          <w:docGrid w:linePitch="326"/>
        </w:sectPr>
      </w:pPr>
    </w:p>
    <w:p w:rsidR="00A5009F" w:rsidRPr="003C5BBE" w:rsidRDefault="00120EAD" w:rsidP="00A5009F">
      <w:pPr>
        <w:pStyle w:val="a2"/>
        <w:rPr>
          <w:lang w:val="en-US"/>
        </w:rPr>
      </w:pPr>
      <w:bookmarkStart w:id="4347" w:name="_Toc401589750"/>
      <w:bookmarkStart w:id="4348" w:name="_Toc401905644"/>
      <w:r w:rsidRPr="003C5BBE">
        <w:rPr>
          <w:lang w:val="en-US"/>
        </w:rPr>
        <w:lastRenderedPageBreak/>
        <w:t>APPENDIX</w:t>
      </w:r>
      <w:r w:rsidR="00A5009F" w:rsidRPr="003C5BBE">
        <w:rPr>
          <w:lang w:val="en-US"/>
        </w:rPr>
        <w:t> 8–</w:t>
      </w:r>
      <w:bookmarkEnd w:id="4347"/>
      <w:r w:rsidR="003C5BBE">
        <w:rPr>
          <w:lang w:val="en-US"/>
        </w:rPr>
        <w:t>Shapes</w:t>
      </w:r>
      <w:r w:rsidR="003C5BBE" w:rsidRPr="003C5BBE">
        <w:rPr>
          <w:lang w:val="en-US"/>
        </w:rPr>
        <w:t xml:space="preserve"> of the Contractor’s Monthly Report</w:t>
      </w:r>
      <w:bookmarkEnd w:id="4348"/>
    </w:p>
    <w:p w:rsidR="003C5BBE" w:rsidRPr="003C5BBE" w:rsidRDefault="003C5BBE" w:rsidP="003C5BBE">
      <w:pPr>
        <w:pStyle w:val="1120"/>
        <w:rPr>
          <w:lang w:val="en-US"/>
        </w:rPr>
      </w:pPr>
      <w:bookmarkStart w:id="4349" w:name="_Toc397168088"/>
      <w:r w:rsidRPr="003C5BBE">
        <w:rPr>
          <w:lang w:val="en-US"/>
        </w:rPr>
        <w:t xml:space="preserve">Appendix </w:t>
      </w:r>
      <w:r w:rsidRPr="003C5BBE">
        <w:rPr>
          <w:highlight w:val="yellow"/>
          <w:lang w:val="en-US"/>
        </w:rPr>
        <w:t>8.1</w:t>
      </w:r>
      <w:r>
        <w:rPr>
          <w:lang w:val="en-US"/>
        </w:rPr>
        <w:t xml:space="preserve"> - </w:t>
      </w:r>
      <w:r w:rsidRPr="003C5BBE">
        <w:rPr>
          <w:lang w:val="en-US"/>
        </w:rPr>
        <w:t xml:space="preserve">Format of the Contractor’s Monthly Report on rendering of </w:t>
      </w:r>
      <w:r w:rsidRPr="003C5BBE">
        <w:rPr>
          <w:highlight w:val="yellow"/>
          <w:lang w:val="en-US"/>
        </w:rPr>
        <w:t>services</w:t>
      </w:r>
      <w:bookmarkEnd w:id="4349"/>
      <w:r w:rsidRPr="003C5BBE">
        <w:rPr>
          <w:highlight w:val="yellow"/>
          <w:lang w:val="en-US"/>
        </w:rPr>
        <w:t xml:space="preserve"> on technical support of operation</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468"/>
        <w:gridCol w:w="3615"/>
        <w:gridCol w:w="5615"/>
      </w:tblGrid>
      <w:tr w:rsidR="003C5BBE" w:rsidRPr="00ED2704" w:rsidTr="003C5BBE">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pStyle w:val="12"/>
            </w:pPr>
            <w:r w:rsidRPr="003C5BBE">
              <w:t>No.</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pStyle w:val="12"/>
              <w:rPr>
                <w:lang w:val="en-US"/>
              </w:rPr>
            </w:pPr>
            <w:r w:rsidRPr="003C5BBE">
              <w:rPr>
                <w:lang w:val="en-US"/>
              </w:rPr>
              <w:t>Description of the Contractor‘s specialist services</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pStyle w:val="12"/>
              <w:rPr>
                <w:lang w:val="en-US"/>
              </w:rPr>
            </w:pPr>
            <w:r w:rsidRPr="003C5BBE">
              <w:rPr>
                <w:lang w:val="en-US"/>
              </w:rPr>
              <w:t>List of works in the framework of rendering of services, for which information on performance shall be provided for the reporting period</w:t>
            </w:r>
          </w:p>
        </w:tc>
      </w:tr>
      <w:tr w:rsidR="003C5BBE" w:rsidRPr="00ED2704" w:rsidTr="000B1BEA">
        <w:tc>
          <w:tcPr>
            <w:tcW w:w="0" w:type="auto"/>
            <w:vMerge w:val="restart"/>
            <w:tcBorders>
              <w:top w:val="single" w:sz="4" w:space="0" w:color="auto"/>
              <w:left w:val="single" w:sz="4" w:space="0" w:color="auto"/>
              <w:bottom w:val="single" w:sz="4" w:space="0" w:color="auto"/>
              <w:right w:val="single" w:sz="4" w:space="0" w:color="auto"/>
            </w:tcBorders>
          </w:tcPr>
          <w:p w:rsidR="003C5BBE" w:rsidRPr="003C5BBE" w:rsidRDefault="003C5BBE" w:rsidP="003C5BBE">
            <w:r w:rsidRPr="003C5BBE">
              <w:t>1</w:t>
            </w:r>
          </w:p>
        </w:tc>
        <w:tc>
          <w:tcPr>
            <w:tcW w:w="0" w:type="auto"/>
            <w:vMerge w:val="restart"/>
            <w:tcBorders>
              <w:top w:val="single" w:sz="4" w:space="0" w:color="auto"/>
              <w:left w:val="single" w:sz="4" w:space="0" w:color="auto"/>
              <w:bottom w:val="single" w:sz="4" w:space="0" w:color="auto"/>
              <w:right w:val="single" w:sz="4" w:space="0" w:color="auto"/>
            </w:tcBorders>
          </w:tcPr>
          <w:p w:rsidR="003C5BBE" w:rsidRPr="003C5BBE" w:rsidRDefault="003C5BBE" w:rsidP="003C5BBE">
            <w:pPr>
              <w:rPr>
                <w:lang w:val="en-US"/>
              </w:rPr>
            </w:pPr>
            <w:r w:rsidRPr="003C5BBE">
              <w:rPr>
                <w:lang w:val="en-US"/>
              </w:rPr>
              <w:t>General information. Performance of all functions and duties in the framework of approved job descriptions of the specialist</w:t>
            </w:r>
          </w:p>
        </w:tc>
        <w:tc>
          <w:tcPr>
            <w:tcW w:w="0" w:type="auto"/>
            <w:tcBorders>
              <w:top w:val="single" w:sz="4" w:space="0" w:color="auto"/>
              <w:left w:val="single" w:sz="4" w:space="0" w:color="auto"/>
              <w:bottom w:val="single" w:sz="4" w:space="0" w:color="auto"/>
              <w:right w:val="single" w:sz="4" w:space="0" w:color="auto"/>
            </w:tcBorders>
          </w:tcPr>
          <w:p w:rsidR="003C5BBE" w:rsidRPr="003C5BBE" w:rsidRDefault="003C5BBE" w:rsidP="003C5BBE">
            <w:pPr>
              <w:rPr>
                <w:lang w:val="en-US"/>
              </w:rPr>
            </w:pPr>
            <w:r w:rsidRPr="003C5BBE">
              <w:rPr>
                <w:lang w:val="en-US"/>
              </w:rPr>
              <w:t>1. Total number of the Contractor’s specialist, involved in rendering of services, shall be specified</w:t>
            </w:r>
          </w:p>
        </w:tc>
      </w:tr>
      <w:tr w:rsidR="003C5BBE" w:rsidRPr="00ED2704"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2. In case of any comments the list of comments to the Contractor’s specialist shall be included</w:t>
            </w:r>
          </w:p>
        </w:tc>
      </w:tr>
      <w:tr w:rsidR="003C5BBE" w:rsidRPr="00ED2704"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2</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The reactor installation General Designer’s (OKB Gidropress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The reactor installation engineering and technical support during operation (including maintenance and repair), upgrading and modification</w:t>
            </w:r>
          </w:p>
        </w:tc>
      </w:tr>
      <w:tr w:rsidR="003C5BBE" w:rsidRPr="00ED2704"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3</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Artichect-Engineer’s (Atomenergoproyekt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Technical support during operation, upgrading and modification of the nuclear plant</w:t>
            </w:r>
          </w:p>
        </w:tc>
      </w:tr>
      <w:tr w:rsidR="003C5BBE" w:rsidRPr="00ED2704"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4</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Power Machines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Technical support during operation (including maintenance and repair), upgrading of the turbine and the generator</w:t>
            </w:r>
          </w:p>
        </w:tc>
      </w:tr>
      <w:tr w:rsidR="003C5BBE" w:rsidRPr="00ED2704"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5</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TSKBM JSC author’ssupervision</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Technical support during operation (including maintenance and repair), upgrading of the RCP</w:t>
            </w:r>
          </w:p>
        </w:tc>
      </w:tr>
      <w:tr w:rsidR="003C5BBE" w:rsidRPr="00ED2704"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6</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OKBM Afrikantov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Recommendations on high voltage electric motors, (feedwater pumps, circulation pump, etc.), development of technical proposals on current problems which may occur during operation on Bushehr NPP site</w:t>
            </w:r>
          </w:p>
        </w:tc>
      </w:tr>
      <w:tr w:rsidR="003C5BBE" w:rsidRPr="00ED2704"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7</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Technical support of nuclear fuel operation and in the field of reactor physics</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 xml:space="preserve">Assistance in reconciliation of parameters relating to the calculations of the reactor core configuration with the measured values and giving necessary recommendations. </w:t>
            </w:r>
          </w:p>
          <w:p w:rsidR="003C5BBE" w:rsidRPr="003C5BBE" w:rsidRDefault="003C5BBE" w:rsidP="003C5BBE">
            <w:pPr>
              <w:rPr>
                <w:lang w:val="en-US"/>
              </w:rPr>
            </w:pPr>
            <w:r w:rsidRPr="003C5BBE">
              <w:rPr>
                <w:lang w:val="en-US"/>
              </w:rPr>
              <w:t>Analysis of operation modes from the point of view of correspondence of safety margins to the conditions of safe operation, calculation of the main reactor parameters during physical tests and power increase, prediction of reactor parameters changing if compared with normal operation. Recommendations on improving control of spent FA condition during storage in the cooling pool, on utilization of additional equipment for cleaning the pool and the reactor vessel from sediments</w:t>
            </w:r>
          </w:p>
        </w:tc>
      </w:tr>
      <w:tr w:rsidR="003C5BBE" w:rsidRPr="00ED2704" w:rsidTr="000B1BEA">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8</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Technical support of operation of systems and equipment of reactor, turbine services, electrical, ACPS, transportation and technological facilities</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1. Transfer of experience of operation of equipment in reactor and turbine services, recommendations and consultation on development of operating documentation among others, including SBEOI and severe accident management guidelines</w:t>
            </w:r>
          </w:p>
        </w:tc>
      </w:tr>
      <w:tr w:rsidR="003C5BBE" w:rsidRPr="00ED2704"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2. Assistance for BNNP in establishment of emergency response centre, actions in nuclear/radiation accidents</w:t>
            </w:r>
          </w:p>
        </w:tc>
      </w:tr>
      <w:tr w:rsidR="003C5BBE" w:rsidRPr="00ED2704"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3. Periodical technical supervision of maintenance, checking and remedy of defects of generator-transformer unit protection elements, analysis of eventual malfunctions, proposal of technical solutions</w:t>
            </w:r>
          </w:p>
        </w:tc>
      </w:tr>
      <w:tr w:rsidR="003C5BBE" w:rsidRPr="00ED2704"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4. Periodical technical supervision of maintenance, development of technical proposals on problems that may occur to the equipment during operation of CPS-EE, ESFIP, MCDS, diagnostics systems, NMS, TPTS, TLS-U, IOPRS, etc</w:t>
            </w:r>
          </w:p>
        </w:tc>
      </w:tr>
      <w:tr w:rsidR="003C5BBE" w:rsidRPr="00ED2704"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5. Carrying out scheduled maintenance of SIRM upper and lower levels. Comparative analysis of SIRM hardware during operation of the system, checking of parameters of functional devices and units, checking and control of operability of hardware and software,  analogue signals input units, performing the fuel reloading procedure in SIRM database. Carrying out technical consultations and development of justified technical proposals  in the case of problems with equipment and software, giving recommendations on prevention of eventual failures of equipment, functional devices and units, analogue signals input units</w:t>
            </w:r>
          </w:p>
        </w:tc>
      </w:tr>
      <w:tr w:rsidR="003C5BBE" w:rsidRPr="00ED2704"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6. Analysis of water chemistry balance and technical support of performing water chemistry balance and operation of the reactor water cleanup system and secondary purification system at BNPP. Experience transfer regarding application of advanced methodology and equipment for water chemistry balance of NPP systems. Development of technical recommendations in the case of water chemistry degradation</w:t>
            </w:r>
          </w:p>
        </w:tc>
      </w:tr>
      <w:tr w:rsidR="003C5BBE" w:rsidRPr="00ED2704"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7. Participation in preventive inspections and testing of refueling machine. Briefing of operators on technical aspects of refueling machine operation before its operation. Development of technical proposals when revealing problems regarding mechanical and electrical equipment, instrumentation and participation in the problems solution. Analyze the performed maintenance and make proposals on maintenance and preservation, technical modifications and drawing up of a list of spare parts for the refueling machine, etc.</w:t>
            </w:r>
          </w:p>
          <w:p w:rsidR="003C5BBE" w:rsidRPr="003C5BBE" w:rsidRDefault="003C5BBE" w:rsidP="003C5BBE">
            <w:pPr>
              <w:rPr>
                <w:lang w:val="en-US"/>
              </w:rPr>
            </w:pPr>
            <w:r w:rsidRPr="003C5BBE">
              <w:rPr>
                <w:lang w:val="en-US"/>
              </w:rPr>
              <w:t xml:space="preserve">Giving recommendations regarding polar crane, </w:t>
            </w:r>
            <w:r w:rsidRPr="003C5BBE">
              <w:rPr>
                <w:lang w:val="en-US"/>
              </w:rPr>
              <w:lastRenderedPageBreak/>
              <w:t>development of technical proposals on current problems which may occur on site during operation and maintenance of polar crane</w:t>
            </w:r>
          </w:p>
        </w:tc>
      </w:tr>
      <w:tr w:rsidR="003C5BBE" w:rsidRPr="00ED2704"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8. Assistance in elimination of operational failures in ARMS circuit of upper level.</w:t>
            </w:r>
          </w:p>
          <w:p w:rsidR="003C5BBE" w:rsidRPr="003C5BBE" w:rsidRDefault="003C5BBE" w:rsidP="003C5BBE">
            <w:pPr>
              <w:rPr>
                <w:lang w:val="en-US"/>
              </w:rPr>
            </w:pPr>
            <w:r w:rsidRPr="003C5BBE">
              <w:rPr>
                <w:lang w:val="en-US"/>
              </w:rPr>
              <w:t xml:space="preserve">Responses to corresponding questions asked by BNPP specialists and making recommendations regarding ARMS operational reliability improvement. </w:t>
            </w:r>
          </w:p>
          <w:p w:rsidR="003C5BBE" w:rsidRPr="003C5BBE" w:rsidRDefault="003C5BBE" w:rsidP="003C5BBE">
            <w:pPr>
              <w:rPr>
                <w:lang w:val="en-US"/>
              </w:rPr>
            </w:pPr>
            <w:r w:rsidRPr="003C5BBE">
              <w:rPr>
                <w:lang w:val="en-US"/>
              </w:rPr>
              <w:t>Assistance to BNPP specialists in development of off-line database backup which shall archive accumulated data</w:t>
            </w:r>
          </w:p>
        </w:tc>
      </w:tr>
    </w:tbl>
    <w:p w:rsidR="003C5BBE" w:rsidRPr="003C5BBE" w:rsidRDefault="003C5BBE" w:rsidP="003C5BBE">
      <w:pPr>
        <w:spacing w:line="240" w:lineRule="auto"/>
        <w:jc w:val="left"/>
        <w:rPr>
          <w:lang w:val="en-US"/>
        </w:rPr>
      </w:pPr>
    </w:p>
    <w:p w:rsidR="003C5BBE" w:rsidRPr="003C5BBE" w:rsidRDefault="003C5BBE" w:rsidP="003C5BBE">
      <w:pPr>
        <w:pStyle w:val="112"/>
        <w:rPr>
          <w:lang w:val="en-US"/>
        </w:rPr>
      </w:pPr>
      <w:r w:rsidRPr="003C5BBE">
        <w:rPr>
          <w:lang w:val="en-US"/>
        </w:rPr>
        <w:t>Note: in the process of production activity the format of the Contractor’s monthly report may be changed by agreement of the Parties.</w:t>
      </w:r>
    </w:p>
    <w:p w:rsidR="003C5BBE" w:rsidRPr="003C5BBE" w:rsidRDefault="003C5BBE" w:rsidP="003C5BBE">
      <w:pPr>
        <w:spacing w:line="240" w:lineRule="auto"/>
        <w:jc w:val="left"/>
        <w:rPr>
          <w:lang w:val="en-US"/>
        </w:rPr>
      </w:pPr>
    </w:p>
    <w:p w:rsidR="003C5BBE" w:rsidRPr="003C5BBE" w:rsidRDefault="003C5BBE" w:rsidP="003C5BBE">
      <w:pPr>
        <w:pStyle w:val="112"/>
        <w:rPr>
          <w:lang w:val="en-US"/>
        </w:rPr>
      </w:pPr>
      <w:r w:rsidRPr="003C5BBE">
        <w:rPr>
          <w:lang w:val="en-US"/>
        </w:rPr>
        <w:t>The Contractor’s representative______________ Full name</w:t>
      </w:r>
    </w:p>
    <w:p w:rsidR="003C5BBE" w:rsidRPr="003C5BBE" w:rsidRDefault="003C5BBE" w:rsidP="003C5BBE">
      <w:pPr>
        <w:spacing w:line="240" w:lineRule="auto"/>
        <w:jc w:val="left"/>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7"/>
        <w:gridCol w:w="314"/>
        <w:gridCol w:w="4846"/>
      </w:tblGrid>
      <w:tr w:rsidR="003C5BBE" w:rsidRPr="003C5BBE" w:rsidTr="000B1BEA">
        <w:tc>
          <w:tcPr>
            <w:tcW w:w="6345" w:type="dxa"/>
          </w:tcPr>
          <w:p w:rsidR="003C5BBE" w:rsidRPr="003C5BBE" w:rsidRDefault="003C5BBE" w:rsidP="003C5BBE">
            <w:pPr>
              <w:pStyle w:val="12"/>
            </w:pPr>
            <w:r w:rsidRPr="003C5BBE">
              <w:t>THE PRINCIPAL</w:t>
            </w:r>
          </w:p>
        </w:tc>
        <w:tc>
          <w:tcPr>
            <w:tcW w:w="851" w:type="dxa"/>
          </w:tcPr>
          <w:p w:rsidR="003C5BBE" w:rsidRPr="003C5BBE" w:rsidRDefault="003C5BBE" w:rsidP="003C5BBE">
            <w:pPr>
              <w:pStyle w:val="12"/>
            </w:pPr>
          </w:p>
        </w:tc>
        <w:tc>
          <w:tcPr>
            <w:tcW w:w="7360" w:type="dxa"/>
          </w:tcPr>
          <w:p w:rsidR="003C5BBE" w:rsidRPr="003C5BBE" w:rsidRDefault="003C5BBE" w:rsidP="003C5BBE">
            <w:pPr>
              <w:pStyle w:val="12"/>
            </w:pPr>
            <w:r w:rsidRPr="003C5BBE">
              <w:t>THE CONTRACTOR</w:t>
            </w:r>
          </w:p>
        </w:tc>
      </w:tr>
      <w:tr w:rsidR="003C5BBE" w:rsidRPr="003C5BBE" w:rsidTr="000B1BEA">
        <w:tc>
          <w:tcPr>
            <w:tcW w:w="6345" w:type="dxa"/>
            <w:vAlign w:val="center"/>
          </w:tcPr>
          <w:p w:rsidR="003C5BBE" w:rsidRPr="003C5BBE" w:rsidRDefault="003C5BBE" w:rsidP="003C5BBE">
            <w:pPr>
              <w:jc w:val="left"/>
            </w:pPr>
            <w:r w:rsidRPr="003C5BBE">
              <w:t>___________________________________</w:t>
            </w:r>
          </w:p>
        </w:tc>
        <w:tc>
          <w:tcPr>
            <w:tcW w:w="851" w:type="dxa"/>
          </w:tcPr>
          <w:p w:rsidR="003C5BBE" w:rsidRPr="003C5BBE" w:rsidRDefault="003C5BBE" w:rsidP="003C5BBE">
            <w:pPr>
              <w:jc w:val="left"/>
              <w:rPr>
                <w:highlight w:val="green"/>
              </w:rPr>
            </w:pPr>
          </w:p>
        </w:tc>
        <w:tc>
          <w:tcPr>
            <w:tcW w:w="7360" w:type="dxa"/>
            <w:vAlign w:val="center"/>
          </w:tcPr>
          <w:p w:rsidR="003C5BBE" w:rsidRPr="003C5BBE" w:rsidRDefault="003C5BBE" w:rsidP="003C5BBE">
            <w:pPr>
              <w:jc w:val="left"/>
            </w:pPr>
            <w:r w:rsidRPr="003C5BBE">
              <w:t>___________________________________</w:t>
            </w:r>
          </w:p>
        </w:tc>
      </w:tr>
      <w:tr w:rsidR="003C5BBE" w:rsidRPr="003C5BBE" w:rsidTr="000B1BEA">
        <w:tc>
          <w:tcPr>
            <w:tcW w:w="6345" w:type="dxa"/>
            <w:vAlign w:val="center"/>
          </w:tcPr>
          <w:p w:rsidR="003C5BBE" w:rsidRPr="003C5BBE" w:rsidRDefault="003C5BBE" w:rsidP="003C5BBE">
            <w:pPr>
              <w:jc w:val="left"/>
            </w:pPr>
            <w:r w:rsidRPr="003C5BBE">
              <w:t xml:space="preserve">“_____”_____________ 20 ___ . </w:t>
            </w:r>
          </w:p>
        </w:tc>
        <w:tc>
          <w:tcPr>
            <w:tcW w:w="851" w:type="dxa"/>
          </w:tcPr>
          <w:p w:rsidR="003C5BBE" w:rsidRPr="003C5BBE" w:rsidRDefault="003C5BBE" w:rsidP="003C5BBE">
            <w:pPr>
              <w:jc w:val="left"/>
              <w:rPr>
                <w:highlight w:val="green"/>
              </w:rPr>
            </w:pPr>
          </w:p>
        </w:tc>
        <w:tc>
          <w:tcPr>
            <w:tcW w:w="7360" w:type="dxa"/>
            <w:vAlign w:val="center"/>
          </w:tcPr>
          <w:p w:rsidR="003C5BBE" w:rsidRPr="003C5BBE" w:rsidRDefault="003C5BBE" w:rsidP="003C5BBE">
            <w:pPr>
              <w:jc w:val="left"/>
            </w:pPr>
            <w:r w:rsidRPr="003C5BBE">
              <w:t xml:space="preserve">“_____”_____________ 20 ___ . </w:t>
            </w:r>
          </w:p>
        </w:tc>
      </w:tr>
    </w:tbl>
    <w:p w:rsidR="003C5BBE" w:rsidRPr="003C5BBE" w:rsidRDefault="003C5BBE" w:rsidP="003C5BBE"/>
    <w:p w:rsidR="00DD4997" w:rsidRPr="008B1B71" w:rsidRDefault="00DD4997" w:rsidP="008B1B71"/>
    <w:p w:rsidR="00161F1F" w:rsidRPr="008B1B71" w:rsidRDefault="00161F1F" w:rsidP="008B1B71">
      <w:r w:rsidRPr="008B1B71">
        <w:br w:type="page"/>
      </w:r>
    </w:p>
    <w:p w:rsidR="00221FCE" w:rsidRPr="001507BF" w:rsidRDefault="00221FCE" w:rsidP="00221FCE">
      <w:pPr>
        <w:pStyle w:val="112"/>
        <w:rPr>
          <w:b/>
          <w:highlight w:val="yellow"/>
          <w:lang w:val="en-US"/>
        </w:rPr>
      </w:pPr>
      <w:r w:rsidRPr="001507BF">
        <w:rPr>
          <w:b/>
          <w:highlight w:val="yellow"/>
          <w:lang w:val="en-US"/>
        </w:rPr>
        <w:lastRenderedPageBreak/>
        <w:t>Appendix 8.2</w:t>
      </w:r>
      <w:r w:rsidRPr="001507BF">
        <w:rPr>
          <w:b/>
          <w:lang w:val="en-US"/>
        </w:rPr>
        <w:t xml:space="preserve"> - </w:t>
      </w:r>
      <w:r w:rsidRPr="001507BF">
        <w:rPr>
          <w:b/>
          <w:highlight w:val="yellow"/>
          <w:lang w:val="en-US"/>
        </w:rPr>
        <w:t xml:space="preserve">Format of the Contractor’s report on rendering services on support of repairs and maintenance </w:t>
      </w:r>
    </w:p>
    <w:p w:rsidR="00221FCE" w:rsidRPr="00221FCE" w:rsidRDefault="00221FCE" w:rsidP="00221FCE">
      <w:pPr>
        <w:pStyle w:val="112"/>
        <w:rPr>
          <w:highlight w:val="yellow"/>
        </w:rPr>
      </w:pPr>
      <w:r w:rsidRPr="00221FCE">
        <w:rPr>
          <w:highlight w:val="yellow"/>
        </w:rPr>
        <w:t>Reportingperiodfrom  …… to ………</w:t>
      </w:r>
    </w:p>
    <w:p w:rsidR="00221FCE" w:rsidRPr="00221FCE" w:rsidRDefault="00221FCE" w:rsidP="00221FCE">
      <w:pPr>
        <w:spacing w:line="240" w:lineRule="auto"/>
        <w:jc w:val="left"/>
        <w:rPr>
          <w:highlight w:val="yellow"/>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468"/>
        <w:gridCol w:w="4197"/>
        <w:gridCol w:w="5033"/>
      </w:tblGrid>
      <w:tr w:rsidR="00221FCE" w:rsidRPr="00ED2704" w:rsidTr="000B1BEA">
        <w:trPr>
          <w:trHeight w:val="20"/>
          <w:tblHeader/>
        </w:trPr>
        <w:tc>
          <w:tcPr>
            <w:tcW w:w="0" w:type="auto"/>
            <w:tcBorders>
              <w:top w:val="single" w:sz="4" w:space="0" w:color="auto"/>
              <w:left w:val="single" w:sz="4" w:space="0" w:color="auto"/>
              <w:bottom w:val="single" w:sz="4" w:space="0" w:color="auto"/>
              <w:right w:val="single" w:sz="4" w:space="0" w:color="auto"/>
            </w:tcBorders>
          </w:tcPr>
          <w:p w:rsidR="00221FCE" w:rsidRPr="00221FCE" w:rsidRDefault="00221FCE" w:rsidP="00221FCE">
            <w:pPr>
              <w:pStyle w:val="12"/>
              <w:rPr>
                <w:highlight w:val="yellow"/>
              </w:rPr>
            </w:pPr>
            <w:r w:rsidRPr="00221FCE">
              <w:rPr>
                <w:highlight w:val="yellow"/>
              </w:rPr>
              <w:t>No.</w:t>
            </w:r>
          </w:p>
        </w:tc>
        <w:tc>
          <w:tcPr>
            <w:tcW w:w="4352" w:type="dxa"/>
            <w:tcBorders>
              <w:top w:val="single" w:sz="4" w:space="0" w:color="auto"/>
              <w:left w:val="single" w:sz="4" w:space="0" w:color="auto"/>
              <w:bottom w:val="single" w:sz="4" w:space="0" w:color="auto"/>
              <w:right w:val="single" w:sz="4" w:space="0" w:color="auto"/>
            </w:tcBorders>
          </w:tcPr>
          <w:p w:rsidR="00221FCE" w:rsidRPr="00221FCE" w:rsidRDefault="00221FCE" w:rsidP="00221FCE">
            <w:pPr>
              <w:pStyle w:val="12"/>
              <w:rPr>
                <w:highlight w:val="yellow"/>
                <w:lang w:val="en-US"/>
              </w:rPr>
            </w:pPr>
            <w:r w:rsidRPr="00221FCE">
              <w:rPr>
                <w:highlight w:val="yellow"/>
                <w:lang w:val="en-US"/>
              </w:rPr>
              <w:t xml:space="preserve">Description of the Contractor‘s specialist services </w:t>
            </w:r>
          </w:p>
        </w:tc>
        <w:tc>
          <w:tcPr>
            <w:tcW w:w="5234" w:type="dxa"/>
            <w:tcBorders>
              <w:top w:val="single" w:sz="4" w:space="0" w:color="auto"/>
              <w:left w:val="single" w:sz="4" w:space="0" w:color="auto"/>
              <w:bottom w:val="single" w:sz="4" w:space="0" w:color="auto"/>
              <w:right w:val="single" w:sz="4" w:space="0" w:color="auto"/>
            </w:tcBorders>
          </w:tcPr>
          <w:p w:rsidR="00221FCE" w:rsidRPr="00221FCE" w:rsidRDefault="00221FCE" w:rsidP="00221FCE">
            <w:pPr>
              <w:pStyle w:val="12"/>
              <w:rPr>
                <w:highlight w:val="yellow"/>
                <w:lang w:val="en-US"/>
              </w:rPr>
            </w:pPr>
            <w:r w:rsidRPr="00221FCE">
              <w:rPr>
                <w:highlight w:val="yellow"/>
                <w:lang w:val="en-US"/>
              </w:rPr>
              <w:t>List of works in the framework of rendering of services, for which information on performance shall be provided for the reporting period</w:t>
            </w:r>
          </w:p>
        </w:tc>
      </w:tr>
      <w:tr w:rsidR="00221FCE" w:rsidRPr="00ED2704" w:rsidTr="000B1BEA">
        <w:tc>
          <w:tcPr>
            <w:tcW w:w="0" w:type="auto"/>
            <w:vMerge w:val="restart"/>
            <w:tcBorders>
              <w:top w:val="single" w:sz="4" w:space="0" w:color="auto"/>
              <w:left w:val="single" w:sz="4" w:space="0" w:color="auto"/>
              <w:bottom w:val="single" w:sz="4" w:space="0" w:color="auto"/>
              <w:right w:val="single" w:sz="4" w:space="0" w:color="auto"/>
            </w:tcBorders>
          </w:tcPr>
          <w:p w:rsidR="00221FCE" w:rsidRPr="00221FCE" w:rsidRDefault="00221FCE" w:rsidP="00221FCE">
            <w:pPr>
              <w:rPr>
                <w:highlight w:val="yellow"/>
              </w:rPr>
            </w:pPr>
            <w:r w:rsidRPr="00221FCE">
              <w:rPr>
                <w:highlight w:val="yellow"/>
              </w:rPr>
              <w:t>1</w:t>
            </w:r>
          </w:p>
        </w:tc>
        <w:tc>
          <w:tcPr>
            <w:tcW w:w="4352" w:type="dxa"/>
            <w:vMerge w:val="restart"/>
            <w:tcBorders>
              <w:top w:val="single" w:sz="4" w:space="0" w:color="auto"/>
              <w:left w:val="single" w:sz="4" w:space="0" w:color="auto"/>
              <w:bottom w:val="single" w:sz="4" w:space="0" w:color="auto"/>
              <w:right w:val="single" w:sz="4" w:space="0" w:color="auto"/>
            </w:tcBorders>
          </w:tcPr>
          <w:p w:rsidR="00221FCE" w:rsidRPr="00221FCE" w:rsidRDefault="00221FCE" w:rsidP="00221FCE">
            <w:pPr>
              <w:rPr>
                <w:highlight w:val="yellow"/>
              </w:rPr>
            </w:pPr>
          </w:p>
        </w:tc>
        <w:tc>
          <w:tcPr>
            <w:tcW w:w="5234" w:type="dxa"/>
            <w:tcBorders>
              <w:top w:val="single" w:sz="4" w:space="0" w:color="auto"/>
              <w:left w:val="single" w:sz="4" w:space="0" w:color="auto"/>
              <w:bottom w:val="single" w:sz="4" w:space="0" w:color="auto"/>
              <w:right w:val="single" w:sz="4" w:space="0" w:color="auto"/>
            </w:tcBorders>
          </w:tcPr>
          <w:p w:rsidR="00221FCE" w:rsidRPr="00221FCE" w:rsidRDefault="00221FCE" w:rsidP="00221FCE">
            <w:pPr>
              <w:rPr>
                <w:highlight w:val="yellow"/>
                <w:lang w:val="en-US"/>
              </w:rPr>
            </w:pPr>
            <w:r w:rsidRPr="00221FCE">
              <w:rPr>
                <w:highlight w:val="yellow"/>
                <w:lang w:val="en-US"/>
              </w:rPr>
              <w:t>1. Total amount of the Contractor’s personnel involved in services rendering shall be specified.</w:t>
            </w:r>
          </w:p>
        </w:tc>
      </w:tr>
      <w:tr w:rsidR="00221FCE" w:rsidRPr="00ED2704"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lang w:val="en-US"/>
              </w:rPr>
            </w:pPr>
          </w:p>
        </w:tc>
        <w:tc>
          <w:tcPr>
            <w:tcW w:w="4352" w:type="dxa"/>
            <w:vMerge/>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lang w:val="en-US"/>
              </w:rPr>
            </w:pPr>
          </w:p>
        </w:tc>
        <w:tc>
          <w:tcPr>
            <w:tcW w:w="5234"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lang w:val="en-US"/>
              </w:rPr>
            </w:pPr>
            <w:r w:rsidRPr="00221FCE">
              <w:rPr>
                <w:highlight w:val="yellow"/>
                <w:lang w:val="en-US"/>
              </w:rPr>
              <w:t>2. List of comments (if any) to the Contractor’s personnel shall be provided.</w:t>
            </w:r>
          </w:p>
        </w:tc>
      </w:tr>
      <w:tr w:rsidR="00221FCE" w:rsidRPr="00221FCE"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r w:rsidRPr="00221FCE">
              <w:rPr>
                <w:highlight w:val="yellow"/>
              </w:rPr>
              <w:t>2</w:t>
            </w:r>
          </w:p>
        </w:tc>
        <w:tc>
          <w:tcPr>
            <w:tcW w:w="4352"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c>
          <w:tcPr>
            <w:tcW w:w="5234"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r>
      <w:tr w:rsidR="00221FCE" w:rsidRPr="00221FCE"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c>
          <w:tcPr>
            <w:tcW w:w="4352"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c>
          <w:tcPr>
            <w:tcW w:w="5234"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r>
      <w:tr w:rsidR="00221FCE" w:rsidRPr="00221FCE"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c>
          <w:tcPr>
            <w:tcW w:w="4352"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c>
          <w:tcPr>
            <w:tcW w:w="5234" w:type="dxa"/>
            <w:tcBorders>
              <w:top w:val="single" w:sz="4" w:space="0" w:color="auto"/>
              <w:left w:val="single" w:sz="4" w:space="0" w:color="auto"/>
              <w:bottom w:val="single" w:sz="4" w:space="0" w:color="auto"/>
              <w:right w:val="single" w:sz="4" w:space="0" w:color="auto"/>
            </w:tcBorders>
            <w:vAlign w:val="center"/>
          </w:tcPr>
          <w:p w:rsidR="00221FCE" w:rsidRPr="00221FCE" w:rsidRDefault="00221FCE" w:rsidP="00221FCE">
            <w:pPr>
              <w:rPr>
                <w:highlight w:val="yellow"/>
              </w:rPr>
            </w:pPr>
          </w:p>
        </w:tc>
      </w:tr>
    </w:tbl>
    <w:p w:rsidR="00221FCE" w:rsidRPr="00221FCE" w:rsidRDefault="00221FCE" w:rsidP="00221FCE">
      <w:pPr>
        <w:spacing w:line="240" w:lineRule="auto"/>
        <w:jc w:val="left"/>
        <w:rPr>
          <w:highlight w:val="yellow"/>
        </w:rPr>
      </w:pPr>
    </w:p>
    <w:p w:rsidR="00221FCE" w:rsidRPr="00221FCE" w:rsidRDefault="00221FCE" w:rsidP="00221FCE">
      <w:pPr>
        <w:pStyle w:val="112"/>
        <w:rPr>
          <w:lang w:val="en-US"/>
        </w:rPr>
      </w:pPr>
      <w:r w:rsidRPr="00221FCE">
        <w:rPr>
          <w:highlight w:val="yellow"/>
          <w:lang w:val="en-US"/>
        </w:rPr>
        <w:t>Note: in the process of production activity the format of the Contractor’s report may be changed by agreement of the Parties.</w:t>
      </w:r>
    </w:p>
    <w:p w:rsidR="00221FCE" w:rsidRPr="00221FCE" w:rsidRDefault="00221FCE" w:rsidP="00221FCE">
      <w:pPr>
        <w:pStyle w:val="112"/>
        <w:rPr>
          <w:lang w:val="en-US"/>
        </w:rPr>
      </w:pPr>
    </w:p>
    <w:p w:rsidR="00221FCE" w:rsidRPr="00BA3D81" w:rsidRDefault="00221FCE" w:rsidP="00221FCE">
      <w:pPr>
        <w:pStyle w:val="112"/>
        <w:rPr>
          <w:lang w:val="en-US"/>
        </w:rPr>
      </w:pPr>
      <w:r w:rsidRPr="00BA3D81">
        <w:rPr>
          <w:highlight w:val="yellow"/>
          <w:lang w:val="en-US"/>
        </w:rPr>
        <w:t>The Contractor’s representative______________ Full name</w:t>
      </w: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BA3D81" w:rsidRDefault="00BA3D81" w:rsidP="00221FCE">
      <w:pPr>
        <w:spacing w:line="240" w:lineRule="auto"/>
        <w:jc w:val="left"/>
        <w:rPr>
          <w:lang w:val="en-US"/>
        </w:rPr>
      </w:pPr>
    </w:p>
    <w:p w:rsidR="00221FCE" w:rsidRDefault="00221FCE" w:rsidP="00221FCE">
      <w:pPr>
        <w:spacing w:line="240" w:lineRule="auto"/>
        <w:jc w:val="left"/>
        <w:rPr>
          <w:lang w:val="en-US"/>
        </w:rPr>
      </w:pPr>
    </w:p>
    <w:p w:rsidR="00221FCE" w:rsidRDefault="00221FCE" w:rsidP="00221FCE">
      <w:pPr>
        <w:spacing w:line="240" w:lineRule="auto"/>
        <w:jc w:val="left"/>
        <w:rPr>
          <w:lang w:val="en-US"/>
        </w:rPr>
      </w:pPr>
    </w:p>
    <w:p w:rsidR="00221FCE" w:rsidRPr="00221FCE" w:rsidRDefault="00221FCE" w:rsidP="00221FCE">
      <w:pPr>
        <w:spacing w:line="240" w:lineRule="auto"/>
        <w:jc w:val="left"/>
        <w:rPr>
          <w:lang w:val="en-US"/>
        </w:rPr>
      </w:pPr>
    </w:p>
    <w:p w:rsidR="00221FCE" w:rsidRPr="00221FCE" w:rsidRDefault="00221FCE" w:rsidP="00221FCE">
      <w:pPr>
        <w:spacing w:line="240" w:lineRule="auto"/>
        <w:jc w:val="left"/>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7"/>
        <w:gridCol w:w="314"/>
        <w:gridCol w:w="4846"/>
      </w:tblGrid>
      <w:tr w:rsidR="00221FCE" w:rsidRPr="00221FCE" w:rsidTr="000B1BEA">
        <w:tc>
          <w:tcPr>
            <w:tcW w:w="4697" w:type="dxa"/>
          </w:tcPr>
          <w:p w:rsidR="00221FCE" w:rsidRPr="00221FCE" w:rsidRDefault="00221FCE" w:rsidP="00221FCE">
            <w:pPr>
              <w:pStyle w:val="12"/>
            </w:pPr>
            <w:r w:rsidRPr="00221FCE">
              <w:t>THE PRINCIPAL</w:t>
            </w:r>
          </w:p>
        </w:tc>
        <w:tc>
          <w:tcPr>
            <w:tcW w:w="314" w:type="dxa"/>
          </w:tcPr>
          <w:p w:rsidR="00221FCE" w:rsidRPr="00221FCE" w:rsidRDefault="00221FCE" w:rsidP="00221FCE">
            <w:pPr>
              <w:pStyle w:val="12"/>
            </w:pPr>
          </w:p>
        </w:tc>
        <w:tc>
          <w:tcPr>
            <w:tcW w:w="4846" w:type="dxa"/>
          </w:tcPr>
          <w:p w:rsidR="00221FCE" w:rsidRPr="00221FCE" w:rsidRDefault="00221FCE" w:rsidP="00221FCE">
            <w:pPr>
              <w:pStyle w:val="12"/>
            </w:pPr>
            <w:r w:rsidRPr="00221FCE">
              <w:t>THE CONTRACTOR</w:t>
            </w:r>
          </w:p>
        </w:tc>
      </w:tr>
      <w:tr w:rsidR="00221FCE" w:rsidRPr="00221FCE" w:rsidTr="000B1BEA">
        <w:tc>
          <w:tcPr>
            <w:tcW w:w="4697" w:type="dxa"/>
            <w:vAlign w:val="center"/>
          </w:tcPr>
          <w:p w:rsidR="00221FCE" w:rsidRPr="00221FCE" w:rsidRDefault="00221FCE" w:rsidP="00221FCE">
            <w:pPr>
              <w:jc w:val="left"/>
            </w:pPr>
            <w:r w:rsidRPr="00221FCE">
              <w:t>___________________________________</w:t>
            </w:r>
          </w:p>
        </w:tc>
        <w:tc>
          <w:tcPr>
            <w:tcW w:w="314" w:type="dxa"/>
          </w:tcPr>
          <w:p w:rsidR="00221FCE" w:rsidRPr="00221FCE" w:rsidRDefault="00221FCE" w:rsidP="00221FCE">
            <w:pPr>
              <w:jc w:val="left"/>
              <w:rPr>
                <w:highlight w:val="green"/>
              </w:rPr>
            </w:pPr>
          </w:p>
        </w:tc>
        <w:tc>
          <w:tcPr>
            <w:tcW w:w="4846" w:type="dxa"/>
            <w:vAlign w:val="center"/>
          </w:tcPr>
          <w:p w:rsidR="00221FCE" w:rsidRPr="00221FCE" w:rsidRDefault="00221FCE" w:rsidP="00221FCE">
            <w:pPr>
              <w:jc w:val="left"/>
            </w:pPr>
            <w:r w:rsidRPr="00221FCE">
              <w:t>___________________________________</w:t>
            </w:r>
          </w:p>
        </w:tc>
      </w:tr>
      <w:tr w:rsidR="00221FCE" w:rsidRPr="00221FCE" w:rsidTr="000B1BEA">
        <w:tc>
          <w:tcPr>
            <w:tcW w:w="4697" w:type="dxa"/>
            <w:vAlign w:val="center"/>
          </w:tcPr>
          <w:p w:rsidR="00221FCE" w:rsidRPr="00221FCE" w:rsidRDefault="00221FCE" w:rsidP="00221FCE">
            <w:pPr>
              <w:jc w:val="left"/>
            </w:pPr>
            <w:r w:rsidRPr="00221FCE">
              <w:t xml:space="preserve">“_____”_____________ 20 ___ . </w:t>
            </w:r>
          </w:p>
        </w:tc>
        <w:tc>
          <w:tcPr>
            <w:tcW w:w="314" w:type="dxa"/>
          </w:tcPr>
          <w:p w:rsidR="00221FCE" w:rsidRPr="00221FCE" w:rsidRDefault="00221FCE" w:rsidP="00221FCE">
            <w:pPr>
              <w:jc w:val="left"/>
              <w:rPr>
                <w:highlight w:val="green"/>
              </w:rPr>
            </w:pPr>
          </w:p>
        </w:tc>
        <w:tc>
          <w:tcPr>
            <w:tcW w:w="4846" w:type="dxa"/>
            <w:vAlign w:val="center"/>
          </w:tcPr>
          <w:p w:rsidR="00221FCE" w:rsidRPr="00221FCE" w:rsidRDefault="00221FCE" w:rsidP="00221FCE">
            <w:pPr>
              <w:jc w:val="left"/>
            </w:pPr>
            <w:r w:rsidRPr="00221FCE">
              <w:t xml:space="preserve">“_____”_____________ 20 ___ . </w:t>
            </w:r>
          </w:p>
        </w:tc>
      </w:tr>
    </w:tbl>
    <w:p w:rsidR="00BA3D81" w:rsidRDefault="00BA3D81" w:rsidP="004C7141">
      <w:pPr>
        <w:pStyle w:val="1120"/>
      </w:pPr>
    </w:p>
    <w:p w:rsidR="00BA3D81" w:rsidRDefault="00BA3D81">
      <w:pPr>
        <w:spacing w:after="200"/>
        <w:jc w:val="left"/>
        <w:rPr>
          <w:b/>
          <w:bCs/>
        </w:rPr>
      </w:pPr>
      <w:r>
        <w:br w:type="page"/>
      </w:r>
    </w:p>
    <w:p w:rsidR="00BA3D81" w:rsidRPr="00BA3D81" w:rsidRDefault="00BA3D81" w:rsidP="00BA3D81">
      <w:pPr>
        <w:pStyle w:val="1120"/>
        <w:rPr>
          <w:lang w:val="en-US"/>
        </w:rPr>
      </w:pPr>
      <w:r w:rsidRPr="00BA3D81">
        <w:rPr>
          <w:highlight w:val="yellow"/>
          <w:lang w:val="en-US"/>
        </w:rPr>
        <w:lastRenderedPageBreak/>
        <w:t>Appendix 8.3</w:t>
      </w:r>
      <w:r>
        <w:rPr>
          <w:lang w:val="en-US"/>
        </w:rPr>
        <w:t xml:space="preserve"> - </w:t>
      </w:r>
      <w:r w:rsidRPr="00BA3D81">
        <w:rPr>
          <w:highlight w:val="yellow"/>
          <w:lang w:val="en-US"/>
        </w:rPr>
        <w:t>Format of the Contractor’s monthly report on rendering services at technical support of upgrading</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468"/>
        <w:gridCol w:w="2878"/>
        <w:gridCol w:w="6352"/>
      </w:tblGrid>
      <w:tr w:rsidR="00BA3D81" w:rsidRPr="00ED2704" w:rsidTr="000B1BEA">
        <w:trPr>
          <w:trHeight w:val="20"/>
          <w:tblHeader/>
        </w:trPr>
        <w:tc>
          <w:tcPr>
            <w:tcW w:w="0" w:type="auto"/>
            <w:tcBorders>
              <w:top w:val="single" w:sz="4" w:space="0" w:color="auto"/>
              <w:left w:val="single" w:sz="4" w:space="0" w:color="auto"/>
              <w:bottom w:val="single" w:sz="4" w:space="0" w:color="auto"/>
              <w:right w:val="single" w:sz="4" w:space="0" w:color="auto"/>
            </w:tcBorders>
          </w:tcPr>
          <w:p w:rsidR="00BA3D81" w:rsidRPr="00BA3D81" w:rsidRDefault="00BA3D81" w:rsidP="006C5CE4">
            <w:pPr>
              <w:pStyle w:val="12"/>
              <w:rPr>
                <w:highlight w:val="yellow"/>
              </w:rPr>
            </w:pPr>
            <w:r w:rsidRPr="00BA3D81">
              <w:rPr>
                <w:highlight w:val="yellow"/>
              </w:rPr>
              <w:t>No.</w:t>
            </w:r>
          </w:p>
        </w:tc>
        <w:tc>
          <w:tcPr>
            <w:tcW w:w="0" w:type="auto"/>
            <w:tcBorders>
              <w:top w:val="single" w:sz="4" w:space="0" w:color="auto"/>
              <w:left w:val="single" w:sz="4" w:space="0" w:color="auto"/>
              <w:bottom w:val="single" w:sz="4" w:space="0" w:color="auto"/>
              <w:right w:val="single" w:sz="4" w:space="0" w:color="auto"/>
            </w:tcBorders>
          </w:tcPr>
          <w:p w:rsidR="00BA3D81" w:rsidRPr="00BA3D81" w:rsidRDefault="00BA3D81" w:rsidP="006C5CE4">
            <w:pPr>
              <w:pStyle w:val="12"/>
              <w:rPr>
                <w:highlight w:val="yellow"/>
                <w:lang w:val="en-US"/>
              </w:rPr>
            </w:pPr>
            <w:r w:rsidRPr="00BA3D81">
              <w:rPr>
                <w:highlight w:val="yellow"/>
                <w:lang w:val="en-US"/>
              </w:rPr>
              <w:t xml:space="preserve">Description of the Contractor‘s specialist services </w:t>
            </w:r>
          </w:p>
        </w:tc>
        <w:tc>
          <w:tcPr>
            <w:tcW w:w="0" w:type="auto"/>
            <w:tcBorders>
              <w:top w:val="single" w:sz="4" w:space="0" w:color="auto"/>
              <w:left w:val="single" w:sz="4" w:space="0" w:color="auto"/>
              <w:bottom w:val="single" w:sz="4" w:space="0" w:color="auto"/>
              <w:right w:val="single" w:sz="4" w:space="0" w:color="auto"/>
            </w:tcBorders>
          </w:tcPr>
          <w:p w:rsidR="00BA3D81" w:rsidRPr="00BA3D81" w:rsidRDefault="00BA3D81" w:rsidP="006C5CE4">
            <w:pPr>
              <w:pStyle w:val="12"/>
              <w:rPr>
                <w:highlight w:val="yellow"/>
                <w:lang w:val="en-US"/>
              </w:rPr>
            </w:pPr>
            <w:r w:rsidRPr="00BA3D81">
              <w:rPr>
                <w:highlight w:val="yellow"/>
                <w:lang w:val="en-US"/>
              </w:rPr>
              <w:t>List of works in the framework of rendering of services, for which information on performance shall be provided for the reporting period</w:t>
            </w:r>
          </w:p>
        </w:tc>
      </w:tr>
      <w:tr w:rsidR="00BA3D81" w:rsidRPr="00ED2704" w:rsidTr="000B1BEA">
        <w:tc>
          <w:tcPr>
            <w:tcW w:w="0" w:type="auto"/>
            <w:vMerge w:val="restart"/>
            <w:tcBorders>
              <w:top w:val="single" w:sz="4" w:space="0" w:color="auto"/>
              <w:left w:val="single" w:sz="4" w:space="0" w:color="auto"/>
              <w:bottom w:val="single" w:sz="4" w:space="0" w:color="auto"/>
              <w:right w:val="single" w:sz="4" w:space="0" w:color="auto"/>
            </w:tcBorders>
          </w:tcPr>
          <w:p w:rsidR="00BA3D81" w:rsidRPr="00BA3D81" w:rsidRDefault="00BA3D81" w:rsidP="006C5CE4">
            <w:pPr>
              <w:rPr>
                <w:highlight w:val="yellow"/>
              </w:rPr>
            </w:pPr>
            <w:r w:rsidRPr="00BA3D81">
              <w:rPr>
                <w:highlight w:val="yellow"/>
              </w:rPr>
              <w:t>1</w:t>
            </w:r>
          </w:p>
        </w:tc>
        <w:tc>
          <w:tcPr>
            <w:tcW w:w="0" w:type="auto"/>
            <w:vMerge w:val="restart"/>
            <w:tcBorders>
              <w:top w:val="single" w:sz="4" w:space="0" w:color="auto"/>
              <w:left w:val="single" w:sz="4" w:space="0" w:color="auto"/>
              <w:bottom w:val="single" w:sz="4" w:space="0" w:color="auto"/>
              <w:right w:val="single" w:sz="4" w:space="0" w:color="auto"/>
            </w:tcBorders>
          </w:tcPr>
          <w:p w:rsidR="00BA3D81" w:rsidRPr="00BA3D81" w:rsidRDefault="00BA3D81" w:rsidP="006C5CE4"/>
        </w:tc>
        <w:tc>
          <w:tcPr>
            <w:tcW w:w="0" w:type="auto"/>
            <w:tcBorders>
              <w:top w:val="single" w:sz="4" w:space="0" w:color="auto"/>
              <w:left w:val="single" w:sz="4" w:space="0" w:color="auto"/>
              <w:bottom w:val="single" w:sz="4" w:space="0" w:color="auto"/>
              <w:right w:val="single" w:sz="4" w:space="0" w:color="auto"/>
            </w:tcBorders>
          </w:tcPr>
          <w:p w:rsidR="00BA3D81" w:rsidRPr="00BA3D81" w:rsidRDefault="00BA3D81" w:rsidP="006C5CE4">
            <w:pPr>
              <w:rPr>
                <w:highlight w:val="yellow"/>
                <w:lang w:val="en-US"/>
              </w:rPr>
            </w:pPr>
            <w:r w:rsidRPr="00BA3D81">
              <w:rPr>
                <w:highlight w:val="yellow"/>
                <w:lang w:val="en-US"/>
              </w:rPr>
              <w:t>1. Total amount of the Contractor’s personnel involved in services rendering shall be specified.</w:t>
            </w:r>
          </w:p>
        </w:tc>
      </w:tr>
      <w:tr w:rsidR="00BA3D81" w:rsidRPr="00ED2704"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pPr>
              <w:rPr>
                <w:highlight w:val="yellow"/>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pPr>
              <w:rPr>
                <w:highlight w:val="yellow"/>
                <w:lang w:val="en-US"/>
              </w:rPr>
            </w:pPr>
            <w:r w:rsidRPr="00BA3D81">
              <w:rPr>
                <w:highlight w:val="yellow"/>
                <w:lang w:val="en-US"/>
              </w:rPr>
              <w:t>2. List of comments (if any) to the Contractor’s personnel shall be provided.</w:t>
            </w:r>
          </w:p>
        </w:tc>
      </w:tr>
      <w:tr w:rsidR="00BA3D81" w:rsidRPr="00BA3D81"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pPr>
              <w:rPr>
                <w:highlight w:val="yellow"/>
              </w:rPr>
            </w:pPr>
            <w:r w:rsidRPr="00BA3D81">
              <w:rPr>
                <w:highlight w:val="yellow"/>
              </w:rPr>
              <w:t>2</w:t>
            </w:r>
          </w:p>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tc>
      </w:tr>
      <w:tr w:rsidR="00BA3D81" w:rsidRPr="00BA3D81"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pPr>
              <w:rPr>
                <w:highlight w:val="yellow"/>
              </w:rPr>
            </w:pPr>
            <w:r w:rsidRPr="00BA3D81">
              <w:rPr>
                <w:highlight w:val="yellow"/>
              </w:rPr>
              <w:t>3</w:t>
            </w:r>
          </w:p>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RDefault="00BA3D81" w:rsidP="006C5CE4"/>
        </w:tc>
      </w:tr>
    </w:tbl>
    <w:p w:rsidR="00BA3D81" w:rsidRPr="00BA3D81" w:rsidRDefault="00BA3D81" w:rsidP="00BA3D81">
      <w:pPr>
        <w:spacing w:line="240" w:lineRule="auto"/>
        <w:jc w:val="left"/>
      </w:pPr>
    </w:p>
    <w:p w:rsidR="00BA3D81" w:rsidRPr="00BA3D81" w:rsidRDefault="00BA3D81" w:rsidP="006C5CE4">
      <w:pPr>
        <w:pStyle w:val="112"/>
        <w:rPr>
          <w:lang w:val="en-US"/>
        </w:rPr>
      </w:pPr>
      <w:r w:rsidRPr="00BA3D81">
        <w:rPr>
          <w:highlight w:val="yellow"/>
          <w:lang w:val="en-US"/>
        </w:rPr>
        <w:t>Note: in the process of production activity the format of the Contractor’s monthly report may be changed by agreement of the Parties.</w:t>
      </w:r>
    </w:p>
    <w:p w:rsidR="00BA3D81" w:rsidRPr="00BA3D81" w:rsidRDefault="00BA3D81" w:rsidP="006C5CE4">
      <w:pPr>
        <w:pStyle w:val="112"/>
        <w:rPr>
          <w:lang w:val="en-US"/>
        </w:rPr>
      </w:pPr>
    </w:p>
    <w:p w:rsidR="00BA3D81" w:rsidRPr="00BA3D81" w:rsidRDefault="00BA3D81" w:rsidP="006C5CE4">
      <w:pPr>
        <w:pStyle w:val="112"/>
      </w:pPr>
      <w:r w:rsidRPr="00BA3D81">
        <w:rPr>
          <w:highlight w:val="yellow"/>
        </w:rPr>
        <w:t>TheContractor’srepresentative______________ Fullname</w:t>
      </w:r>
    </w:p>
    <w:p w:rsidR="00BA3D81" w:rsidRPr="00BA3D81" w:rsidRDefault="00BA3D81" w:rsidP="00BA3D81">
      <w:pPr>
        <w:spacing w:line="240" w:lineRule="auto"/>
        <w:jc w:val="left"/>
      </w:pPr>
    </w:p>
    <w:p w:rsidR="00BA3D81" w:rsidRPr="00BA3D81" w:rsidRDefault="00BA3D81" w:rsidP="00BA3D81">
      <w:pPr>
        <w:spacing w:line="240" w:lineRule="auto"/>
        <w:jc w:val="left"/>
      </w:pPr>
    </w:p>
    <w:p w:rsidR="00BA3D81" w:rsidRPr="00BA3D81" w:rsidRDefault="00BA3D81" w:rsidP="00BA3D81">
      <w:pPr>
        <w:spacing w:line="240" w:lineRule="auto"/>
        <w:jc w:val="left"/>
      </w:pPr>
    </w:p>
    <w:p w:rsidR="00BA3D81" w:rsidRPr="00BA3D81" w:rsidRDefault="00BA3D81" w:rsidP="00BA3D81">
      <w:pPr>
        <w:spacing w:line="240" w:lineRule="auto"/>
        <w:jc w:val="left"/>
      </w:pPr>
    </w:p>
    <w:p w:rsidR="00BA3D81" w:rsidRPr="00BA3D81" w:rsidRDefault="00BA3D81" w:rsidP="00BA3D81">
      <w:pPr>
        <w:spacing w:line="240" w:lineRule="auto"/>
        <w:jc w:val="left"/>
      </w:pPr>
    </w:p>
    <w:p w:rsidR="00BA3D81" w:rsidRPr="00BA3D81" w:rsidRDefault="00BA3D81" w:rsidP="00BA3D81">
      <w:pPr>
        <w:spacing w:line="240" w:lineRule="auto"/>
        <w:jc w:val="left"/>
      </w:pPr>
    </w:p>
    <w:p w:rsidR="00BA3D81" w:rsidRPr="00BA3D81" w:rsidRDefault="00BA3D81" w:rsidP="00BA3D81">
      <w:pPr>
        <w:spacing w:line="240" w:lineRule="auto"/>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tblPr>
      <w:tblGrid>
        <w:gridCol w:w="4698"/>
        <w:gridCol w:w="313"/>
        <w:gridCol w:w="4846"/>
      </w:tblGrid>
      <w:tr w:rsidR="00BA3D81" w:rsidRPr="00BA3D81" w:rsidTr="006C5CE4">
        <w:tc>
          <w:tcPr>
            <w:tcW w:w="4823" w:type="dxa"/>
          </w:tcPr>
          <w:p w:rsidR="00BA3D81" w:rsidRPr="00BA3D81" w:rsidRDefault="00BA3D81" w:rsidP="006C5CE4">
            <w:pPr>
              <w:pStyle w:val="12"/>
            </w:pPr>
            <w:r w:rsidRPr="00BA3D81">
              <w:t>THE PRINCIPAL</w:t>
            </w:r>
          </w:p>
        </w:tc>
        <w:tc>
          <w:tcPr>
            <w:tcW w:w="354" w:type="dxa"/>
          </w:tcPr>
          <w:p w:rsidR="00BA3D81" w:rsidRPr="00BA3D81" w:rsidRDefault="00BA3D81" w:rsidP="006C5CE4">
            <w:pPr>
              <w:pStyle w:val="12"/>
            </w:pPr>
          </w:p>
        </w:tc>
        <w:tc>
          <w:tcPr>
            <w:tcW w:w="5036" w:type="dxa"/>
          </w:tcPr>
          <w:p w:rsidR="00BA3D81" w:rsidRPr="00BA3D81" w:rsidRDefault="00BA3D81" w:rsidP="006C5CE4">
            <w:pPr>
              <w:pStyle w:val="12"/>
            </w:pPr>
            <w:r w:rsidRPr="00BA3D81">
              <w:t>THE CONTRACTOR</w:t>
            </w:r>
          </w:p>
        </w:tc>
      </w:tr>
      <w:tr w:rsidR="00BA3D81" w:rsidRPr="00BA3D81" w:rsidTr="006C5CE4">
        <w:tc>
          <w:tcPr>
            <w:tcW w:w="4823" w:type="dxa"/>
            <w:vAlign w:val="center"/>
          </w:tcPr>
          <w:p w:rsidR="00BA3D81" w:rsidRPr="00BA3D81" w:rsidRDefault="00BA3D81" w:rsidP="00BA3D81">
            <w:pPr>
              <w:jc w:val="left"/>
            </w:pPr>
            <w:r w:rsidRPr="00BA3D81">
              <w:t>___________________________________</w:t>
            </w:r>
          </w:p>
        </w:tc>
        <w:tc>
          <w:tcPr>
            <w:tcW w:w="354" w:type="dxa"/>
          </w:tcPr>
          <w:p w:rsidR="00BA3D81" w:rsidRPr="00BA3D81" w:rsidRDefault="00BA3D81" w:rsidP="00BA3D81">
            <w:pPr>
              <w:jc w:val="left"/>
              <w:rPr>
                <w:highlight w:val="green"/>
              </w:rPr>
            </w:pPr>
          </w:p>
        </w:tc>
        <w:tc>
          <w:tcPr>
            <w:tcW w:w="5036" w:type="dxa"/>
            <w:vAlign w:val="center"/>
          </w:tcPr>
          <w:p w:rsidR="00BA3D81" w:rsidRPr="00BA3D81" w:rsidRDefault="00BA3D81" w:rsidP="00BA3D81">
            <w:pPr>
              <w:jc w:val="left"/>
            </w:pPr>
            <w:r w:rsidRPr="00BA3D81">
              <w:t>___________________________________</w:t>
            </w:r>
          </w:p>
        </w:tc>
      </w:tr>
      <w:tr w:rsidR="00BA3D81" w:rsidRPr="00BA3D81" w:rsidTr="006C5CE4">
        <w:tc>
          <w:tcPr>
            <w:tcW w:w="4823" w:type="dxa"/>
            <w:vAlign w:val="center"/>
          </w:tcPr>
          <w:p w:rsidR="00BA3D81" w:rsidRPr="00BA3D81" w:rsidRDefault="00BA3D81" w:rsidP="00BA3D81">
            <w:pPr>
              <w:jc w:val="left"/>
            </w:pPr>
            <w:r w:rsidRPr="00BA3D81">
              <w:t xml:space="preserve">“_____”_____________ 20 ___ . </w:t>
            </w:r>
          </w:p>
        </w:tc>
        <w:tc>
          <w:tcPr>
            <w:tcW w:w="354" w:type="dxa"/>
          </w:tcPr>
          <w:p w:rsidR="00BA3D81" w:rsidRPr="00BA3D81" w:rsidRDefault="00BA3D81" w:rsidP="00BA3D81">
            <w:pPr>
              <w:jc w:val="left"/>
              <w:rPr>
                <w:highlight w:val="green"/>
              </w:rPr>
            </w:pPr>
          </w:p>
        </w:tc>
        <w:tc>
          <w:tcPr>
            <w:tcW w:w="5036" w:type="dxa"/>
            <w:vAlign w:val="center"/>
          </w:tcPr>
          <w:p w:rsidR="00BA3D81" w:rsidRPr="00BA3D81" w:rsidRDefault="00BA3D81" w:rsidP="00BA3D81">
            <w:pPr>
              <w:jc w:val="left"/>
            </w:pPr>
            <w:r w:rsidRPr="00BA3D81">
              <w:t xml:space="preserve">“_____”_____________ 20 ___ . </w:t>
            </w:r>
          </w:p>
        </w:tc>
      </w:tr>
    </w:tbl>
    <w:p w:rsidR="00BA3D81" w:rsidRPr="00BA3D81" w:rsidRDefault="00BA3D81" w:rsidP="00BA3D81"/>
    <w:p w:rsidR="006C5CE4" w:rsidRDefault="006C5CE4">
      <w:pPr>
        <w:spacing w:after="200"/>
        <w:jc w:val="left"/>
        <w:rPr>
          <w:b/>
          <w:bCs/>
        </w:rPr>
      </w:pPr>
      <w:r>
        <w:br w:type="page"/>
      </w:r>
    </w:p>
    <w:p w:rsidR="006C5CE4" w:rsidRPr="006C5CE4" w:rsidRDefault="006C5CE4" w:rsidP="006C5CE4">
      <w:pPr>
        <w:pStyle w:val="1120"/>
        <w:rPr>
          <w:highlight w:val="yellow"/>
          <w:lang w:val="en-US"/>
        </w:rPr>
      </w:pPr>
      <w:r w:rsidRPr="006C5CE4">
        <w:rPr>
          <w:highlight w:val="yellow"/>
          <w:lang w:val="en-US"/>
        </w:rPr>
        <w:lastRenderedPageBreak/>
        <w:t>Appendix 8.4</w:t>
      </w:r>
      <w:r>
        <w:rPr>
          <w:lang w:val="en-US"/>
        </w:rPr>
        <w:t xml:space="preserve"> - </w:t>
      </w:r>
      <w:r w:rsidRPr="006C5CE4">
        <w:rPr>
          <w:highlight w:val="yellow"/>
          <w:lang w:val="en-US"/>
        </w:rPr>
        <w:t>Format of the Contractor’s monthly report on rendering services in establishing and support of TAVANA Co. company</w:t>
      </w:r>
    </w:p>
    <w:p w:rsidR="006C5CE4" w:rsidRPr="006C5CE4" w:rsidRDefault="006C5CE4" w:rsidP="006C5CE4">
      <w:pPr>
        <w:spacing w:line="240" w:lineRule="auto"/>
        <w:jc w:val="left"/>
        <w:rPr>
          <w:highlight w:val="yellow"/>
          <w:lang w:val="en-US"/>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468"/>
        <w:gridCol w:w="2878"/>
        <w:gridCol w:w="6352"/>
      </w:tblGrid>
      <w:tr w:rsidR="006C5CE4" w:rsidRPr="00ED2704" w:rsidTr="000B1BEA">
        <w:trPr>
          <w:trHeight w:val="20"/>
          <w:tblHeader/>
        </w:trPr>
        <w:tc>
          <w:tcPr>
            <w:tcW w:w="0" w:type="auto"/>
            <w:tcBorders>
              <w:top w:val="single" w:sz="4" w:space="0" w:color="auto"/>
              <w:left w:val="single" w:sz="4" w:space="0" w:color="auto"/>
              <w:bottom w:val="single" w:sz="4" w:space="0" w:color="auto"/>
              <w:right w:val="single" w:sz="4" w:space="0" w:color="auto"/>
            </w:tcBorders>
          </w:tcPr>
          <w:p w:rsidR="006C5CE4" w:rsidRPr="006C5CE4" w:rsidRDefault="006C5CE4" w:rsidP="006C5CE4">
            <w:pPr>
              <w:pStyle w:val="12"/>
              <w:rPr>
                <w:highlight w:val="yellow"/>
              </w:rPr>
            </w:pPr>
            <w:r w:rsidRPr="006C5CE4">
              <w:rPr>
                <w:highlight w:val="yellow"/>
              </w:rPr>
              <w:t>No.</w:t>
            </w:r>
          </w:p>
        </w:tc>
        <w:tc>
          <w:tcPr>
            <w:tcW w:w="0" w:type="auto"/>
            <w:tcBorders>
              <w:top w:val="single" w:sz="4" w:space="0" w:color="auto"/>
              <w:left w:val="single" w:sz="4" w:space="0" w:color="auto"/>
              <w:bottom w:val="single" w:sz="4" w:space="0" w:color="auto"/>
              <w:right w:val="single" w:sz="4" w:space="0" w:color="auto"/>
            </w:tcBorders>
          </w:tcPr>
          <w:p w:rsidR="006C5CE4" w:rsidRPr="006C5CE4" w:rsidRDefault="006C5CE4" w:rsidP="006C5CE4">
            <w:pPr>
              <w:pStyle w:val="12"/>
              <w:rPr>
                <w:highlight w:val="yellow"/>
                <w:lang w:val="en-US"/>
              </w:rPr>
            </w:pPr>
            <w:r w:rsidRPr="006C5CE4">
              <w:rPr>
                <w:highlight w:val="yellow"/>
                <w:lang w:val="en-US"/>
              </w:rPr>
              <w:t xml:space="preserve">Description of the Contractor‘s specialist services </w:t>
            </w:r>
          </w:p>
        </w:tc>
        <w:tc>
          <w:tcPr>
            <w:tcW w:w="0" w:type="auto"/>
            <w:tcBorders>
              <w:top w:val="single" w:sz="4" w:space="0" w:color="auto"/>
              <w:left w:val="single" w:sz="4" w:space="0" w:color="auto"/>
              <w:bottom w:val="single" w:sz="4" w:space="0" w:color="auto"/>
              <w:right w:val="single" w:sz="4" w:space="0" w:color="auto"/>
            </w:tcBorders>
          </w:tcPr>
          <w:p w:rsidR="006C5CE4" w:rsidRPr="006C5CE4" w:rsidRDefault="006C5CE4" w:rsidP="006C5CE4">
            <w:pPr>
              <w:pStyle w:val="12"/>
              <w:rPr>
                <w:highlight w:val="yellow"/>
                <w:lang w:val="en-US"/>
              </w:rPr>
            </w:pPr>
            <w:r w:rsidRPr="006C5CE4">
              <w:rPr>
                <w:highlight w:val="yellow"/>
                <w:lang w:val="en-US"/>
              </w:rPr>
              <w:t>List of works in the framework of rendering of services, for which information on performance shall be provided for the reporting period</w:t>
            </w:r>
          </w:p>
        </w:tc>
      </w:tr>
      <w:tr w:rsidR="006C5CE4" w:rsidRPr="00ED2704" w:rsidTr="000B1BEA">
        <w:tc>
          <w:tcPr>
            <w:tcW w:w="0" w:type="auto"/>
            <w:vMerge w:val="restart"/>
            <w:tcBorders>
              <w:top w:val="single" w:sz="4" w:space="0" w:color="auto"/>
              <w:left w:val="single" w:sz="4" w:space="0" w:color="auto"/>
              <w:bottom w:val="single" w:sz="4" w:space="0" w:color="auto"/>
              <w:right w:val="single" w:sz="4" w:space="0" w:color="auto"/>
            </w:tcBorders>
          </w:tcPr>
          <w:p w:rsidR="006C5CE4" w:rsidRPr="006C5CE4" w:rsidRDefault="006C5CE4" w:rsidP="006C5CE4">
            <w:pPr>
              <w:rPr>
                <w:highlight w:val="yellow"/>
              </w:rPr>
            </w:pPr>
            <w:r w:rsidRPr="006C5CE4">
              <w:rPr>
                <w:highlight w:val="yellow"/>
              </w:rPr>
              <w:t>1</w:t>
            </w:r>
          </w:p>
        </w:tc>
        <w:tc>
          <w:tcPr>
            <w:tcW w:w="0" w:type="auto"/>
            <w:vMerge w:val="restart"/>
            <w:tcBorders>
              <w:top w:val="single" w:sz="4" w:space="0" w:color="auto"/>
              <w:left w:val="single" w:sz="4" w:space="0" w:color="auto"/>
              <w:bottom w:val="single" w:sz="4" w:space="0" w:color="auto"/>
              <w:right w:val="single" w:sz="4" w:space="0" w:color="auto"/>
            </w:tcBorders>
          </w:tcPr>
          <w:p w:rsidR="006C5CE4" w:rsidRPr="006C5CE4" w:rsidRDefault="006C5CE4" w:rsidP="006C5CE4">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6C5CE4" w:rsidRPr="006C5CE4" w:rsidRDefault="006C5CE4" w:rsidP="006C5CE4">
            <w:pPr>
              <w:rPr>
                <w:highlight w:val="yellow"/>
                <w:lang w:val="en-US"/>
              </w:rPr>
            </w:pPr>
            <w:r w:rsidRPr="006C5CE4">
              <w:rPr>
                <w:highlight w:val="yellow"/>
                <w:lang w:val="en-US"/>
              </w:rPr>
              <w:t>1. Total amount of the Contractor’s personnel involved in services rendering shall be specified.</w:t>
            </w:r>
          </w:p>
        </w:tc>
      </w:tr>
      <w:tr w:rsidR="006C5CE4" w:rsidRPr="00ED2704"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lang w:val="en-US"/>
              </w:rPr>
            </w:pPr>
            <w:r w:rsidRPr="006C5CE4">
              <w:rPr>
                <w:highlight w:val="yellow"/>
                <w:lang w:val="en-US"/>
              </w:rPr>
              <w:t>2. List of comments (if any) to the Contractor’s personnel shall be provided.</w:t>
            </w:r>
          </w:p>
        </w:tc>
      </w:tr>
      <w:tr w:rsidR="006C5CE4" w:rsidRPr="006C5CE4"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r w:rsidRPr="006C5CE4">
              <w:rPr>
                <w:highlight w:val="yellow"/>
              </w:rPr>
              <w:t>2</w:t>
            </w: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p>
        </w:tc>
      </w:tr>
      <w:tr w:rsidR="006C5CE4" w:rsidRPr="006C5CE4"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r w:rsidRPr="006C5CE4">
              <w:rPr>
                <w:highlight w:val="yellow"/>
              </w:rPr>
              <w:t>3</w:t>
            </w: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p>
        </w:tc>
      </w:tr>
    </w:tbl>
    <w:p w:rsidR="006C5CE4" w:rsidRPr="006C5CE4" w:rsidRDefault="006C5CE4" w:rsidP="006C5CE4">
      <w:pPr>
        <w:spacing w:line="240" w:lineRule="auto"/>
        <w:jc w:val="left"/>
        <w:rPr>
          <w:highlight w:val="yellow"/>
        </w:rPr>
      </w:pPr>
    </w:p>
    <w:p w:rsidR="006C5CE4" w:rsidRPr="006C5CE4" w:rsidRDefault="006C5CE4" w:rsidP="006C5CE4">
      <w:pPr>
        <w:pStyle w:val="112"/>
        <w:rPr>
          <w:lang w:val="en-US"/>
        </w:rPr>
      </w:pPr>
      <w:r w:rsidRPr="006C5CE4">
        <w:rPr>
          <w:highlight w:val="yellow"/>
          <w:lang w:val="en-US"/>
        </w:rPr>
        <w:t>Note: in the process of production activity the format of the Contractor’s monthly report may be changed by agreement of the Parties.</w:t>
      </w:r>
    </w:p>
    <w:p w:rsidR="006C5CE4" w:rsidRPr="006C5CE4" w:rsidRDefault="006C5CE4" w:rsidP="006C5CE4">
      <w:pPr>
        <w:pStyle w:val="112"/>
        <w:rPr>
          <w:lang w:val="en-US"/>
        </w:rPr>
      </w:pPr>
    </w:p>
    <w:p w:rsidR="006C5CE4" w:rsidRPr="006C5CE4" w:rsidRDefault="006C5CE4" w:rsidP="006C5CE4">
      <w:pPr>
        <w:pStyle w:val="112"/>
      </w:pPr>
      <w:r w:rsidRPr="006C5CE4">
        <w:rPr>
          <w:highlight w:val="yellow"/>
        </w:rPr>
        <w:t>TheContractor’srepresentative______________ Fullname</w:t>
      </w:r>
    </w:p>
    <w:p w:rsidR="006C5CE4" w:rsidRPr="006C5CE4" w:rsidRDefault="006C5CE4" w:rsidP="006C5CE4">
      <w:pPr>
        <w:spacing w:line="240" w:lineRule="auto"/>
        <w:jc w:val="left"/>
      </w:pPr>
    </w:p>
    <w:p w:rsidR="006C5CE4" w:rsidRPr="006C5CE4" w:rsidRDefault="006C5CE4" w:rsidP="006C5CE4">
      <w:pPr>
        <w:spacing w:line="240" w:lineRule="auto"/>
        <w:jc w:val="left"/>
      </w:pPr>
    </w:p>
    <w:p w:rsidR="006C5CE4" w:rsidRPr="006C5CE4" w:rsidRDefault="006C5CE4" w:rsidP="006C5CE4">
      <w:pPr>
        <w:spacing w:line="240" w:lineRule="auto"/>
        <w:jc w:val="left"/>
      </w:pPr>
    </w:p>
    <w:p w:rsidR="006C5CE4" w:rsidRP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P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Pr="006C5CE4" w:rsidRDefault="006C5CE4" w:rsidP="006C5CE4">
      <w:pPr>
        <w:spacing w:line="240" w:lineRule="auto"/>
        <w:jc w:val="left"/>
      </w:pPr>
    </w:p>
    <w:p w:rsidR="006C5CE4" w:rsidRPr="006C5CE4" w:rsidRDefault="006C5CE4" w:rsidP="006C5CE4">
      <w:pPr>
        <w:spacing w:line="240" w:lineRule="auto"/>
        <w:jc w:val="left"/>
      </w:pPr>
    </w:p>
    <w:p w:rsidR="006C5CE4" w:rsidRPr="006C5CE4" w:rsidRDefault="006C5CE4" w:rsidP="006C5CE4">
      <w:pPr>
        <w:spacing w:line="240" w:lineRule="auto"/>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7"/>
        <w:gridCol w:w="314"/>
        <w:gridCol w:w="4846"/>
      </w:tblGrid>
      <w:tr w:rsidR="006C5CE4" w:rsidRPr="006C5CE4" w:rsidTr="000B1BEA">
        <w:tc>
          <w:tcPr>
            <w:tcW w:w="4697" w:type="dxa"/>
          </w:tcPr>
          <w:p w:rsidR="006C5CE4" w:rsidRPr="006C5CE4" w:rsidRDefault="006C5CE4" w:rsidP="006C5CE4">
            <w:pPr>
              <w:pStyle w:val="12"/>
            </w:pPr>
            <w:r w:rsidRPr="006C5CE4">
              <w:t>THE PRINCIPAL</w:t>
            </w:r>
          </w:p>
        </w:tc>
        <w:tc>
          <w:tcPr>
            <w:tcW w:w="314" w:type="dxa"/>
          </w:tcPr>
          <w:p w:rsidR="006C5CE4" w:rsidRPr="006C5CE4" w:rsidRDefault="006C5CE4" w:rsidP="006C5CE4">
            <w:pPr>
              <w:pStyle w:val="12"/>
            </w:pPr>
          </w:p>
        </w:tc>
        <w:tc>
          <w:tcPr>
            <w:tcW w:w="4846" w:type="dxa"/>
          </w:tcPr>
          <w:p w:rsidR="006C5CE4" w:rsidRPr="006C5CE4" w:rsidRDefault="006C5CE4" w:rsidP="006C5CE4">
            <w:pPr>
              <w:pStyle w:val="12"/>
            </w:pPr>
            <w:r w:rsidRPr="006C5CE4">
              <w:t>THE CONTRACTOR</w:t>
            </w:r>
          </w:p>
        </w:tc>
      </w:tr>
      <w:tr w:rsidR="006C5CE4" w:rsidRPr="006C5CE4" w:rsidTr="000B1BEA">
        <w:tc>
          <w:tcPr>
            <w:tcW w:w="4697" w:type="dxa"/>
            <w:vAlign w:val="center"/>
          </w:tcPr>
          <w:p w:rsidR="006C5CE4" w:rsidRPr="006C5CE4" w:rsidRDefault="006C5CE4" w:rsidP="006C5CE4">
            <w:pPr>
              <w:jc w:val="left"/>
            </w:pPr>
            <w:r w:rsidRPr="006C5CE4">
              <w:t>___________________________________</w:t>
            </w:r>
          </w:p>
        </w:tc>
        <w:tc>
          <w:tcPr>
            <w:tcW w:w="314" w:type="dxa"/>
          </w:tcPr>
          <w:p w:rsidR="006C5CE4" w:rsidRPr="006C5CE4" w:rsidRDefault="006C5CE4" w:rsidP="006C5CE4">
            <w:pPr>
              <w:jc w:val="left"/>
              <w:rPr>
                <w:highlight w:val="green"/>
              </w:rPr>
            </w:pPr>
          </w:p>
        </w:tc>
        <w:tc>
          <w:tcPr>
            <w:tcW w:w="4846" w:type="dxa"/>
            <w:vAlign w:val="center"/>
          </w:tcPr>
          <w:p w:rsidR="006C5CE4" w:rsidRPr="006C5CE4" w:rsidRDefault="006C5CE4" w:rsidP="006C5CE4">
            <w:pPr>
              <w:jc w:val="left"/>
            </w:pPr>
            <w:r w:rsidRPr="006C5CE4">
              <w:t>___________________________________</w:t>
            </w:r>
          </w:p>
        </w:tc>
      </w:tr>
      <w:tr w:rsidR="006C5CE4" w:rsidRPr="006C5CE4" w:rsidTr="000B1BEA">
        <w:tc>
          <w:tcPr>
            <w:tcW w:w="4697" w:type="dxa"/>
            <w:vAlign w:val="center"/>
          </w:tcPr>
          <w:p w:rsidR="006C5CE4" w:rsidRPr="006C5CE4" w:rsidRDefault="006C5CE4" w:rsidP="006C5CE4">
            <w:pPr>
              <w:jc w:val="left"/>
            </w:pPr>
            <w:r w:rsidRPr="006C5CE4">
              <w:t xml:space="preserve">“_____”_____________ 20 ___ . </w:t>
            </w:r>
          </w:p>
        </w:tc>
        <w:tc>
          <w:tcPr>
            <w:tcW w:w="314" w:type="dxa"/>
          </w:tcPr>
          <w:p w:rsidR="006C5CE4" w:rsidRPr="006C5CE4" w:rsidRDefault="006C5CE4" w:rsidP="006C5CE4">
            <w:pPr>
              <w:jc w:val="left"/>
              <w:rPr>
                <w:highlight w:val="green"/>
              </w:rPr>
            </w:pPr>
          </w:p>
        </w:tc>
        <w:tc>
          <w:tcPr>
            <w:tcW w:w="4846" w:type="dxa"/>
            <w:vAlign w:val="center"/>
          </w:tcPr>
          <w:p w:rsidR="006C5CE4" w:rsidRPr="006C5CE4" w:rsidRDefault="006C5CE4" w:rsidP="006C5CE4">
            <w:pPr>
              <w:jc w:val="left"/>
            </w:pPr>
            <w:r w:rsidRPr="006C5CE4">
              <w:t xml:space="preserve">“_____”_____________ 20 ___ . </w:t>
            </w:r>
          </w:p>
        </w:tc>
      </w:tr>
    </w:tbl>
    <w:p w:rsidR="006C5CE4" w:rsidRDefault="006C5CE4" w:rsidP="006C5CE4"/>
    <w:p w:rsidR="006C5CE4" w:rsidRDefault="006C5CE4">
      <w:pPr>
        <w:spacing w:after="200"/>
        <w:jc w:val="left"/>
      </w:pPr>
      <w:r>
        <w:br w:type="page"/>
      </w:r>
    </w:p>
    <w:p w:rsidR="004C7141" w:rsidRPr="00173AAF" w:rsidRDefault="00173AAF" w:rsidP="004C7141">
      <w:pPr>
        <w:pStyle w:val="a2"/>
        <w:rPr>
          <w:lang w:val="en-US"/>
        </w:rPr>
      </w:pPr>
      <w:bookmarkStart w:id="4350" w:name="_Toc401905645"/>
      <w:bookmarkStart w:id="4351" w:name="_Toc401589751"/>
      <w:r w:rsidRPr="00173AAF">
        <w:rPr>
          <w:lang w:val="en-US"/>
        </w:rPr>
        <w:lastRenderedPageBreak/>
        <w:t>APPENDIX 9</w:t>
      </w:r>
      <w:r w:rsidR="004C7141" w:rsidRPr="00173AAF">
        <w:rPr>
          <w:lang w:val="en-US"/>
        </w:rPr>
        <w:t>–</w:t>
      </w:r>
      <w:r w:rsidRPr="00173AAF">
        <w:rPr>
          <w:lang w:val="en-US"/>
        </w:rPr>
        <w:t xml:space="preserve">Certificate on Release of </w:t>
      </w:r>
      <w:r>
        <w:rPr>
          <w:lang w:val="en-US"/>
        </w:rPr>
        <w:t xml:space="preserve">Year’s </w:t>
      </w:r>
      <w:r w:rsidRPr="00173AAF">
        <w:rPr>
          <w:lang w:val="en-US"/>
        </w:rPr>
        <w:t>Retention</w:t>
      </w:r>
      <w:bookmarkEnd w:id="4350"/>
      <w:bookmarkEnd w:id="4351"/>
    </w:p>
    <w:p w:rsidR="00173AAF" w:rsidRPr="00173AAF" w:rsidRDefault="00173AAF" w:rsidP="00173AAF">
      <w:pPr>
        <w:pStyle w:val="1120"/>
        <w:rPr>
          <w:lang w:val="en-US"/>
        </w:rPr>
      </w:pPr>
      <w:bookmarkStart w:id="4352" w:name="_Toc397168089"/>
      <w:r w:rsidRPr="00173AAF">
        <w:rPr>
          <w:lang w:val="en-US"/>
        </w:rPr>
        <w:t xml:space="preserve">Appendix </w:t>
      </w:r>
      <w:r w:rsidRPr="00173AAF">
        <w:rPr>
          <w:highlight w:val="yellow"/>
          <w:lang w:val="en-US"/>
        </w:rPr>
        <w:t>9.1</w:t>
      </w:r>
      <w:r>
        <w:rPr>
          <w:lang w:val="en-US"/>
        </w:rPr>
        <w:t xml:space="preserve">- </w:t>
      </w:r>
      <w:r w:rsidRPr="00173AAF">
        <w:rPr>
          <w:lang w:val="en-US"/>
        </w:rPr>
        <w:t>Certificate on Release of Retention</w:t>
      </w:r>
      <w:bookmarkEnd w:id="4352"/>
    </w:p>
    <w:p w:rsidR="00173AAF" w:rsidRPr="00173AAF" w:rsidRDefault="00173AAF" w:rsidP="00173AAF">
      <w:pPr>
        <w:spacing w:line="240" w:lineRule="auto"/>
        <w:jc w:val="left"/>
        <w:rPr>
          <w:lang w:val="en-US"/>
        </w:rPr>
      </w:pPr>
    </w:p>
    <w:p w:rsidR="00173AAF" w:rsidRPr="00173AAF" w:rsidRDefault="00173AAF" w:rsidP="00173AAF">
      <w:pPr>
        <w:pStyle w:val="112"/>
        <w:rPr>
          <w:lang w:val="en-US"/>
        </w:rPr>
      </w:pPr>
      <w:r w:rsidRPr="00173AAF">
        <w:rPr>
          <w:lang w:val="en-US"/>
        </w:rPr>
        <w:t>We, as signed below, on behalf of the Contractor by ……….…………………….,</w:t>
      </w:r>
    </w:p>
    <w:p w:rsidR="00173AAF" w:rsidRPr="00173AAF" w:rsidRDefault="00173AAF" w:rsidP="00173AAF">
      <w:pPr>
        <w:pStyle w:val="112"/>
        <w:rPr>
          <w:lang w:val="en-US"/>
        </w:rPr>
      </w:pPr>
      <w:r w:rsidRPr="00173AAF">
        <w:rPr>
          <w:lang w:val="en-US"/>
        </w:rPr>
        <w:t xml:space="preserve">on behalf of the Principal by ………...……, </w:t>
      </w:r>
    </w:p>
    <w:p w:rsidR="00173AAF" w:rsidRPr="00173AAF" w:rsidRDefault="00173AAF" w:rsidP="00173AAF">
      <w:pPr>
        <w:pStyle w:val="112"/>
        <w:rPr>
          <w:lang w:val="en-US"/>
        </w:rPr>
      </w:pPr>
      <w:r w:rsidRPr="00173AAF">
        <w:rPr>
          <w:lang w:val="en-US"/>
        </w:rPr>
        <w:t>confirm the fulfillment of the Contractor's obligations regarding Good Performance of the Contractor's obligation under the Contract on Rendering of Engineering Services and Technical Support of Operation of the Bushehr NPP unit No. 1 at ___________.</w:t>
      </w:r>
    </w:p>
    <w:p w:rsidR="00173AAF" w:rsidRPr="00173AAF" w:rsidRDefault="00173AAF" w:rsidP="00173AAF">
      <w:pPr>
        <w:pStyle w:val="112"/>
        <w:rPr>
          <w:lang w:val="en-US"/>
        </w:rPr>
      </w:pPr>
      <w:r w:rsidRPr="00173AAF">
        <w:rPr>
          <w:lang w:val="en-US"/>
        </w:rPr>
        <w:t>Signing of its Certificate should be the basis to draw up an invoice by REA for payment of Retention money as per Letter of Credit No. …………., which sum is due for performed Services as per the Contract.</w:t>
      </w:r>
    </w:p>
    <w:p w:rsidR="00173AAF" w:rsidRPr="00173AAF" w:rsidRDefault="00173AAF" w:rsidP="00173AAF">
      <w:pPr>
        <w:pStyle w:val="112"/>
        <w:rPr>
          <w:lang w:val="en-US"/>
        </w:rPr>
      </w:pPr>
    </w:p>
    <w:p w:rsidR="00173AAF" w:rsidRPr="00173AAF" w:rsidRDefault="00173AAF" w:rsidP="00173AAF">
      <w:pPr>
        <w:pStyle w:val="112"/>
        <w:rPr>
          <w:lang w:val="en-US"/>
        </w:rPr>
      </w:pPr>
      <w:r w:rsidRPr="00173AAF">
        <w:rPr>
          <w:lang w:val="en-US"/>
        </w:rPr>
        <w:t>Amount of retention: EURO…………………. (…………………….…....……Euro).</w:t>
      </w:r>
    </w:p>
    <w:p w:rsidR="00173AAF" w:rsidRPr="00173AAF" w:rsidRDefault="00173AAF" w:rsidP="00173AAF">
      <w:pPr>
        <w:pStyle w:val="112"/>
        <w:rPr>
          <w:lang w:val="en-US"/>
        </w:rPr>
      </w:pPr>
    </w:p>
    <w:p w:rsidR="00173AAF" w:rsidRPr="00173AAF" w:rsidRDefault="00173AAF" w:rsidP="00173AAF">
      <w:pPr>
        <w:pStyle w:val="112"/>
        <w:rPr>
          <w:lang w:val="en-US"/>
        </w:rPr>
      </w:pPr>
      <w:r w:rsidRPr="00173AAF">
        <w:rPr>
          <w:lang w:val="en-US"/>
        </w:rPr>
        <w:t xml:space="preserve">Fulfillment of the Contractor's obligations regarding Good Performance under the Contract for </w:t>
      </w:r>
      <w:r w:rsidRPr="00173AAF">
        <w:rPr>
          <w:highlight w:val="yellow"/>
          <w:lang w:val="en-US"/>
        </w:rPr>
        <w:t>the period from ________to_______________</w:t>
      </w:r>
      <w:r w:rsidRPr="00173AAF">
        <w:rPr>
          <w:lang w:val="en-US"/>
        </w:rPr>
        <w:t xml:space="preserve">  has been confirmed by the representative of the Principal at the BNPP-1 Site based on the relevant performed Services.</w:t>
      </w:r>
    </w:p>
    <w:p w:rsidR="00173AAF" w:rsidRPr="00173AAF" w:rsidRDefault="00173AAF" w:rsidP="00173AAF">
      <w:pPr>
        <w:pStyle w:val="112"/>
        <w:rPr>
          <w:lang w:val="en-US"/>
        </w:rPr>
      </w:pPr>
    </w:p>
    <w:p w:rsidR="00173AAF" w:rsidRPr="00173AAF" w:rsidRDefault="00173AAF" w:rsidP="00173AAF">
      <w:pPr>
        <w:pStyle w:val="112"/>
        <w:rPr>
          <w:lang w:val="en-US"/>
        </w:rPr>
      </w:pPr>
    </w:p>
    <w:p w:rsidR="00173AAF" w:rsidRPr="00173AAF" w:rsidRDefault="00173AAF" w:rsidP="00173AAF">
      <w:pPr>
        <w:spacing w:line="240" w:lineRule="auto"/>
        <w:jc w:val="left"/>
        <w:rPr>
          <w:lang w:val="en-US"/>
        </w:rPr>
      </w:pPr>
    </w:p>
    <w:tbl>
      <w:tblPr>
        <w:tblW w:w="9817" w:type="dxa"/>
        <w:jc w:val="center"/>
        <w:tblCellMar>
          <w:top w:w="28" w:type="dxa"/>
          <w:bottom w:w="28" w:type="dxa"/>
        </w:tblCellMar>
        <w:tblLook w:val="00A0"/>
      </w:tblPr>
      <w:tblGrid>
        <w:gridCol w:w="4908"/>
        <w:gridCol w:w="4909"/>
      </w:tblGrid>
      <w:tr w:rsidR="00173AAF" w:rsidRPr="00ED2704" w:rsidTr="00173AAF">
        <w:trPr>
          <w:jc w:val="center"/>
        </w:trPr>
        <w:tc>
          <w:tcPr>
            <w:tcW w:w="4908" w:type="dxa"/>
          </w:tcPr>
          <w:p w:rsidR="00173AAF" w:rsidRPr="00173AAF" w:rsidRDefault="00173AAF" w:rsidP="00173AAF">
            <w:pPr>
              <w:pStyle w:val="12"/>
              <w:rPr>
                <w:lang w:val="en-US"/>
              </w:rPr>
            </w:pPr>
            <w:r w:rsidRPr="00173AAF">
              <w:rPr>
                <w:lang w:val="en-US"/>
              </w:rPr>
              <w:t xml:space="preserve">Authorized representative of the Principal </w:t>
            </w:r>
          </w:p>
        </w:tc>
        <w:tc>
          <w:tcPr>
            <w:tcW w:w="4909" w:type="dxa"/>
          </w:tcPr>
          <w:p w:rsidR="00173AAF" w:rsidRPr="00173AAF" w:rsidRDefault="00173AAF" w:rsidP="00173AAF">
            <w:pPr>
              <w:pStyle w:val="12"/>
              <w:rPr>
                <w:lang w:val="en-US"/>
              </w:rPr>
            </w:pPr>
            <w:r w:rsidRPr="00173AAF">
              <w:rPr>
                <w:lang w:val="en-US"/>
              </w:rPr>
              <w:t>Authorized representative of the Contractor</w:t>
            </w:r>
          </w:p>
        </w:tc>
      </w:tr>
      <w:tr w:rsidR="00173AAF" w:rsidRPr="00173AAF" w:rsidTr="00173AAF">
        <w:trPr>
          <w:jc w:val="center"/>
        </w:trPr>
        <w:tc>
          <w:tcPr>
            <w:tcW w:w="4908" w:type="dxa"/>
            <w:vAlign w:val="center"/>
          </w:tcPr>
          <w:p w:rsidR="00173AAF" w:rsidRPr="00173AAF" w:rsidRDefault="00173AAF" w:rsidP="00173AAF">
            <w:pPr>
              <w:spacing w:line="240" w:lineRule="auto"/>
              <w:jc w:val="left"/>
            </w:pPr>
            <w:r w:rsidRPr="00173AAF">
              <w:t>___________________________________</w:t>
            </w:r>
          </w:p>
        </w:tc>
        <w:tc>
          <w:tcPr>
            <w:tcW w:w="4909" w:type="dxa"/>
            <w:vAlign w:val="center"/>
          </w:tcPr>
          <w:p w:rsidR="00173AAF" w:rsidRPr="00173AAF" w:rsidRDefault="00173AAF" w:rsidP="00173AAF">
            <w:pPr>
              <w:spacing w:line="240" w:lineRule="auto"/>
              <w:jc w:val="left"/>
            </w:pPr>
            <w:r w:rsidRPr="00173AAF">
              <w:t>___________________________________</w:t>
            </w:r>
          </w:p>
        </w:tc>
      </w:tr>
      <w:tr w:rsidR="00173AAF" w:rsidRPr="00173AAF" w:rsidTr="00173AAF">
        <w:trPr>
          <w:jc w:val="center"/>
        </w:trPr>
        <w:tc>
          <w:tcPr>
            <w:tcW w:w="4908" w:type="dxa"/>
            <w:vAlign w:val="center"/>
          </w:tcPr>
          <w:p w:rsidR="00173AAF" w:rsidRPr="00173AAF" w:rsidRDefault="00173AAF" w:rsidP="00173AAF">
            <w:pPr>
              <w:spacing w:line="240" w:lineRule="auto"/>
              <w:jc w:val="left"/>
            </w:pPr>
            <w:r w:rsidRPr="00173AAF">
              <w:t xml:space="preserve">“_____”_____________ 20 ___ . </w:t>
            </w:r>
          </w:p>
        </w:tc>
        <w:tc>
          <w:tcPr>
            <w:tcW w:w="4909" w:type="dxa"/>
            <w:vAlign w:val="center"/>
          </w:tcPr>
          <w:p w:rsidR="00173AAF" w:rsidRPr="00173AAF" w:rsidRDefault="00173AAF" w:rsidP="00173AAF">
            <w:pPr>
              <w:spacing w:line="240" w:lineRule="auto"/>
              <w:jc w:val="left"/>
            </w:pPr>
            <w:r w:rsidRPr="00173AAF">
              <w:t xml:space="preserve">“_____”_____________ 20 ___ . </w:t>
            </w:r>
          </w:p>
        </w:tc>
      </w:tr>
    </w:tbl>
    <w:p w:rsidR="00173AAF" w:rsidRPr="00173AAF" w:rsidRDefault="00173AAF" w:rsidP="00173AAF">
      <w:pPr>
        <w:spacing w:line="240" w:lineRule="auto"/>
        <w:jc w:val="left"/>
      </w:pPr>
    </w:p>
    <w:p w:rsidR="00173AAF" w:rsidRPr="00173AAF" w:rsidRDefault="00173AAF" w:rsidP="00173AAF"/>
    <w:p w:rsidR="00173AAF" w:rsidRPr="00173AAF" w:rsidRDefault="00173AAF" w:rsidP="00173AAF"/>
    <w:p w:rsidR="003B3136" w:rsidRPr="008B1B71" w:rsidRDefault="003B3136" w:rsidP="008B1B71"/>
    <w:p w:rsidR="003F709B" w:rsidRDefault="003F709B" w:rsidP="008B1B71"/>
    <w:p w:rsidR="004C7141" w:rsidRDefault="004C7141" w:rsidP="008B1B71"/>
    <w:p w:rsidR="004C7141" w:rsidRDefault="004C7141" w:rsidP="008B1B71"/>
    <w:p w:rsidR="004C7141" w:rsidRDefault="004C7141" w:rsidP="008B1B71"/>
    <w:p w:rsidR="004C7141" w:rsidRDefault="004C7141" w:rsidP="008B1B71"/>
    <w:p w:rsidR="00173AAF" w:rsidRDefault="00173AAF" w:rsidP="008B1B71"/>
    <w:p w:rsidR="00173AAF" w:rsidRDefault="00173AAF"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7"/>
        <w:gridCol w:w="314"/>
        <w:gridCol w:w="4846"/>
      </w:tblGrid>
      <w:tr w:rsidR="00173AAF" w:rsidRPr="006C5CE4" w:rsidTr="000B1BEA">
        <w:tc>
          <w:tcPr>
            <w:tcW w:w="4697" w:type="dxa"/>
          </w:tcPr>
          <w:p w:rsidR="00173AAF" w:rsidRPr="006C5CE4" w:rsidRDefault="00173AAF" w:rsidP="000B1BEA">
            <w:pPr>
              <w:pStyle w:val="12"/>
            </w:pPr>
            <w:r w:rsidRPr="006C5CE4">
              <w:t>THE PRINCIPAL</w:t>
            </w:r>
          </w:p>
        </w:tc>
        <w:tc>
          <w:tcPr>
            <w:tcW w:w="314" w:type="dxa"/>
          </w:tcPr>
          <w:p w:rsidR="00173AAF" w:rsidRPr="006C5CE4" w:rsidRDefault="00173AAF" w:rsidP="000B1BEA">
            <w:pPr>
              <w:pStyle w:val="12"/>
            </w:pPr>
          </w:p>
        </w:tc>
        <w:tc>
          <w:tcPr>
            <w:tcW w:w="4846" w:type="dxa"/>
          </w:tcPr>
          <w:p w:rsidR="00173AAF" w:rsidRPr="006C5CE4" w:rsidRDefault="00173AAF" w:rsidP="000B1BEA">
            <w:pPr>
              <w:pStyle w:val="12"/>
            </w:pPr>
            <w:r w:rsidRPr="006C5CE4">
              <w:t>THE CONTRACTOR</w:t>
            </w:r>
          </w:p>
        </w:tc>
      </w:tr>
      <w:tr w:rsidR="00173AAF" w:rsidRPr="006C5CE4" w:rsidTr="000B1BEA">
        <w:tc>
          <w:tcPr>
            <w:tcW w:w="4697" w:type="dxa"/>
            <w:vAlign w:val="center"/>
          </w:tcPr>
          <w:p w:rsidR="006C5CE4" w:rsidRPr="006C5CE4" w:rsidRDefault="006C5CE4" w:rsidP="000B1BEA">
            <w:pPr>
              <w:jc w:val="left"/>
            </w:pPr>
            <w:r w:rsidRPr="006C5CE4">
              <w:t>___________________________________</w:t>
            </w:r>
          </w:p>
        </w:tc>
        <w:tc>
          <w:tcPr>
            <w:tcW w:w="314" w:type="dxa"/>
          </w:tcPr>
          <w:p w:rsidR="006C5CE4" w:rsidRPr="006C5CE4" w:rsidRDefault="006C5CE4" w:rsidP="000B1BEA">
            <w:pPr>
              <w:jc w:val="left"/>
              <w:rPr>
                <w:highlight w:val="green"/>
              </w:rPr>
            </w:pPr>
          </w:p>
        </w:tc>
        <w:tc>
          <w:tcPr>
            <w:tcW w:w="4846" w:type="dxa"/>
            <w:vAlign w:val="center"/>
          </w:tcPr>
          <w:p w:rsidR="006C5CE4" w:rsidRPr="006C5CE4" w:rsidRDefault="006C5CE4" w:rsidP="000B1BEA">
            <w:pPr>
              <w:jc w:val="left"/>
            </w:pPr>
            <w:r w:rsidRPr="006C5CE4">
              <w:t>___________________________________</w:t>
            </w:r>
          </w:p>
        </w:tc>
      </w:tr>
      <w:tr w:rsidR="00173AAF" w:rsidRPr="006C5CE4" w:rsidTr="000B1BEA">
        <w:tc>
          <w:tcPr>
            <w:tcW w:w="4697" w:type="dxa"/>
            <w:vAlign w:val="center"/>
          </w:tcPr>
          <w:p w:rsidR="006C5CE4" w:rsidRPr="006C5CE4" w:rsidRDefault="006C5CE4" w:rsidP="000B1BEA">
            <w:pPr>
              <w:jc w:val="left"/>
            </w:pPr>
            <w:r w:rsidRPr="006C5CE4">
              <w:t xml:space="preserve">“_____”_____________ 20 ___ . </w:t>
            </w:r>
          </w:p>
        </w:tc>
        <w:tc>
          <w:tcPr>
            <w:tcW w:w="314" w:type="dxa"/>
          </w:tcPr>
          <w:p w:rsidR="006C5CE4" w:rsidRPr="006C5CE4" w:rsidRDefault="006C5CE4" w:rsidP="000B1BEA">
            <w:pPr>
              <w:jc w:val="left"/>
              <w:rPr>
                <w:highlight w:val="green"/>
              </w:rPr>
            </w:pPr>
          </w:p>
        </w:tc>
        <w:tc>
          <w:tcPr>
            <w:tcW w:w="4846" w:type="dxa"/>
            <w:vAlign w:val="center"/>
          </w:tcPr>
          <w:p w:rsidR="006C5CE4" w:rsidRPr="006C5CE4" w:rsidRDefault="006C5CE4" w:rsidP="000B1BEA">
            <w:pPr>
              <w:jc w:val="left"/>
            </w:pPr>
            <w:r w:rsidRPr="006C5CE4">
              <w:t xml:space="preserve">“_____”_____________ 20 ___ . </w:t>
            </w:r>
          </w:p>
        </w:tc>
      </w:tr>
    </w:tbl>
    <w:p w:rsidR="004C7141" w:rsidRDefault="004C7141" w:rsidP="008B1B71"/>
    <w:p w:rsidR="00161F1F" w:rsidRPr="008B1B71" w:rsidRDefault="00161F1F" w:rsidP="008B1B71">
      <w:r w:rsidRPr="008B1B71">
        <w:br w:type="page"/>
      </w:r>
    </w:p>
    <w:p w:rsidR="00173AAF" w:rsidRPr="00173AAF" w:rsidRDefault="00173AAF" w:rsidP="00173AAF">
      <w:pPr>
        <w:pStyle w:val="1120"/>
        <w:rPr>
          <w:lang w:val="en-US"/>
        </w:rPr>
      </w:pPr>
      <w:r w:rsidRPr="00173AAF">
        <w:rPr>
          <w:highlight w:val="yellow"/>
          <w:lang w:val="en-US"/>
        </w:rPr>
        <w:lastRenderedPageBreak/>
        <w:t>Appendix 9.2</w:t>
      </w:r>
      <w:r>
        <w:rPr>
          <w:lang w:val="en-US"/>
        </w:rPr>
        <w:t xml:space="preserve"> - </w:t>
      </w:r>
      <w:r w:rsidRPr="00173AAF">
        <w:rPr>
          <w:highlight w:val="yellow"/>
          <w:lang w:val="en-US"/>
        </w:rPr>
        <w:t>Certificate on Release of Retention</w:t>
      </w:r>
    </w:p>
    <w:p w:rsidR="00173AAF" w:rsidRPr="00173AAF" w:rsidRDefault="00173AAF" w:rsidP="00173AAF">
      <w:pPr>
        <w:pStyle w:val="112"/>
        <w:rPr>
          <w:highlight w:val="yellow"/>
          <w:lang w:val="en-US"/>
        </w:rPr>
      </w:pPr>
      <w:r w:rsidRPr="00173AAF">
        <w:rPr>
          <w:highlight w:val="yellow"/>
          <w:lang w:val="en-US"/>
        </w:rPr>
        <w:t xml:space="preserve">We, as signed below, on behalf of the Contractor by …………..……………..………….., </w:t>
      </w:r>
    </w:p>
    <w:p w:rsidR="00173AAF" w:rsidRPr="00173AAF" w:rsidRDefault="00173AAF" w:rsidP="00173AAF">
      <w:pPr>
        <w:pStyle w:val="112"/>
        <w:rPr>
          <w:highlight w:val="yellow"/>
          <w:lang w:val="en-US"/>
        </w:rPr>
      </w:pPr>
      <w:r w:rsidRPr="00173AAF">
        <w:rPr>
          <w:highlight w:val="yellow"/>
          <w:lang w:val="en-US"/>
        </w:rPr>
        <w:t>on behalf of the Principal by …………………….., confirm the fulfillment of the Contractor's obligations regarding Good Performance of the Contractor's obligation under the Contract on Rendering Services in support of repairs and maintenance of  Bushehr NPP Unit No. 1 during the period from ___________to______________.</w:t>
      </w:r>
    </w:p>
    <w:p w:rsidR="00173AAF" w:rsidRPr="00173AAF" w:rsidRDefault="00173AAF" w:rsidP="00173AAF">
      <w:pPr>
        <w:pStyle w:val="112"/>
        <w:rPr>
          <w:highlight w:val="yellow"/>
          <w:lang w:val="en-US"/>
        </w:rPr>
      </w:pPr>
      <w:r w:rsidRPr="00173AAF">
        <w:rPr>
          <w:highlight w:val="yellow"/>
          <w:lang w:val="en-US"/>
        </w:rPr>
        <w:t xml:space="preserve">Signing of its Certificate should be the basis to draw up an invoice by REA for payment of Retention money as per Letter of Credit No. …………., which sum is due for performed Services as per the Contract.  </w:t>
      </w:r>
    </w:p>
    <w:p w:rsidR="00173AAF" w:rsidRPr="00173AAF" w:rsidRDefault="00173AAF" w:rsidP="00173AAF">
      <w:pPr>
        <w:pStyle w:val="112"/>
        <w:rPr>
          <w:highlight w:val="yellow"/>
          <w:lang w:val="en-US"/>
        </w:rPr>
      </w:pPr>
    </w:p>
    <w:p w:rsidR="00173AAF" w:rsidRPr="00173AAF" w:rsidRDefault="00173AAF" w:rsidP="00173AAF">
      <w:pPr>
        <w:pStyle w:val="112"/>
        <w:rPr>
          <w:highlight w:val="yellow"/>
          <w:lang w:val="en-US"/>
        </w:rPr>
      </w:pPr>
      <w:r w:rsidRPr="00173AAF">
        <w:rPr>
          <w:highlight w:val="yellow"/>
          <w:lang w:val="en-US"/>
        </w:rPr>
        <w:t>Amount of retention: EURO…………………. (…………………….…....……Euro).</w:t>
      </w:r>
    </w:p>
    <w:p w:rsidR="00173AAF" w:rsidRPr="00173AAF" w:rsidRDefault="00173AAF" w:rsidP="00173AAF">
      <w:pPr>
        <w:pStyle w:val="112"/>
        <w:rPr>
          <w:highlight w:val="yellow"/>
          <w:lang w:val="en-US"/>
        </w:rPr>
      </w:pPr>
    </w:p>
    <w:p w:rsidR="00173AAF" w:rsidRPr="00173AAF" w:rsidRDefault="00173AAF" w:rsidP="00173AAF">
      <w:pPr>
        <w:pStyle w:val="112"/>
        <w:rPr>
          <w:highlight w:val="yellow"/>
          <w:lang w:val="en-US"/>
        </w:rPr>
      </w:pPr>
      <w:r w:rsidRPr="00173AAF">
        <w:rPr>
          <w:highlight w:val="yellow"/>
          <w:lang w:val="en-US"/>
        </w:rPr>
        <w:t>Fulfillment of the Contractor's obligations regarding Good Performance under the Contract for the period from ________to_______________  has been confirmed by the representative of the Principal at the BNPP-1 Site based on the relevant performed Services.</w:t>
      </w:r>
    </w:p>
    <w:p w:rsidR="00173AAF" w:rsidRPr="00173AAF" w:rsidRDefault="00173AAF" w:rsidP="00173AAF">
      <w:pPr>
        <w:spacing w:line="240" w:lineRule="auto"/>
        <w:jc w:val="left"/>
        <w:rPr>
          <w:highlight w:val="yellow"/>
          <w:lang w:val="en-US"/>
        </w:rPr>
      </w:pPr>
    </w:p>
    <w:p w:rsidR="00173AAF" w:rsidRPr="00173AAF" w:rsidRDefault="00173AAF" w:rsidP="00173AAF">
      <w:pPr>
        <w:spacing w:line="240" w:lineRule="auto"/>
        <w:jc w:val="left"/>
        <w:rPr>
          <w:highlight w:val="yellow"/>
          <w:lang w:val="en-US"/>
        </w:rPr>
      </w:pPr>
    </w:p>
    <w:tbl>
      <w:tblPr>
        <w:tblW w:w="9817" w:type="dxa"/>
        <w:jc w:val="center"/>
        <w:tblLook w:val="00A0"/>
      </w:tblPr>
      <w:tblGrid>
        <w:gridCol w:w="4908"/>
        <w:gridCol w:w="4909"/>
      </w:tblGrid>
      <w:tr w:rsidR="00173AAF" w:rsidRPr="00ED2704" w:rsidTr="000B1BEA">
        <w:trPr>
          <w:jc w:val="center"/>
        </w:trPr>
        <w:tc>
          <w:tcPr>
            <w:tcW w:w="4908" w:type="dxa"/>
          </w:tcPr>
          <w:p w:rsidR="00173AAF" w:rsidRPr="00173AAF" w:rsidRDefault="00173AAF" w:rsidP="00173AAF">
            <w:pPr>
              <w:pStyle w:val="12"/>
              <w:rPr>
                <w:highlight w:val="yellow"/>
                <w:lang w:val="en-US"/>
              </w:rPr>
            </w:pPr>
            <w:r w:rsidRPr="00173AAF">
              <w:rPr>
                <w:highlight w:val="yellow"/>
                <w:lang w:val="en-US"/>
              </w:rPr>
              <w:t xml:space="preserve">Authorized representative of the Principal </w:t>
            </w:r>
          </w:p>
        </w:tc>
        <w:tc>
          <w:tcPr>
            <w:tcW w:w="4909" w:type="dxa"/>
          </w:tcPr>
          <w:p w:rsidR="00173AAF" w:rsidRPr="00173AAF" w:rsidRDefault="00173AAF" w:rsidP="00173AAF">
            <w:pPr>
              <w:pStyle w:val="12"/>
              <w:rPr>
                <w:highlight w:val="yellow"/>
                <w:lang w:val="en-US"/>
              </w:rPr>
            </w:pPr>
            <w:r w:rsidRPr="00173AAF">
              <w:rPr>
                <w:highlight w:val="yellow"/>
                <w:lang w:val="en-US"/>
              </w:rPr>
              <w:t>Authorized representative of the Contractor</w:t>
            </w:r>
          </w:p>
        </w:tc>
      </w:tr>
      <w:tr w:rsidR="00173AAF" w:rsidRPr="00173AAF" w:rsidTr="000B1BEA">
        <w:trPr>
          <w:jc w:val="center"/>
        </w:trPr>
        <w:tc>
          <w:tcPr>
            <w:tcW w:w="4908" w:type="dxa"/>
            <w:vAlign w:val="center"/>
          </w:tcPr>
          <w:p w:rsidR="00173AAF" w:rsidRPr="00173AAF" w:rsidRDefault="00173AAF" w:rsidP="00173AAF">
            <w:pPr>
              <w:spacing w:line="240" w:lineRule="auto"/>
              <w:jc w:val="left"/>
              <w:rPr>
                <w:highlight w:val="yellow"/>
              </w:rPr>
            </w:pPr>
            <w:r w:rsidRPr="00173AAF">
              <w:rPr>
                <w:highlight w:val="yellow"/>
              </w:rPr>
              <w:t>___________________________________</w:t>
            </w:r>
          </w:p>
        </w:tc>
        <w:tc>
          <w:tcPr>
            <w:tcW w:w="4909" w:type="dxa"/>
            <w:vAlign w:val="center"/>
          </w:tcPr>
          <w:p w:rsidR="00173AAF" w:rsidRPr="00173AAF" w:rsidRDefault="00173AAF" w:rsidP="00173AAF">
            <w:pPr>
              <w:spacing w:line="240" w:lineRule="auto"/>
              <w:jc w:val="left"/>
              <w:rPr>
                <w:highlight w:val="yellow"/>
              </w:rPr>
            </w:pPr>
            <w:r w:rsidRPr="00173AAF">
              <w:rPr>
                <w:highlight w:val="yellow"/>
              </w:rPr>
              <w:t>___________________________________</w:t>
            </w:r>
          </w:p>
        </w:tc>
      </w:tr>
      <w:tr w:rsidR="00173AAF" w:rsidRPr="00173AAF" w:rsidTr="000B1BEA">
        <w:trPr>
          <w:jc w:val="center"/>
        </w:trPr>
        <w:tc>
          <w:tcPr>
            <w:tcW w:w="4908" w:type="dxa"/>
            <w:vAlign w:val="center"/>
          </w:tcPr>
          <w:p w:rsidR="00173AAF" w:rsidRPr="00173AAF" w:rsidRDefault="00173AAF" w:rsidP="00173AAF">
            <w:pPr>
              <w:spacing w:line="240" w:lineRule="auto"/>
              <w:jc w:val="left"/>
              <w:rPr>
                <w:highlight w:val="yellow"/>
              </w:rPr>
            </w:pPr>
            <w:r w:rsidRPr="00173AAF">
              <w:rPr>
                <w:highlight w:val="yellow"/>
              </w:rPr>
              <w:t xml:space="preserve">“_____”_____________ 20 ___ . </w:t>
            </w:r>
          </w:p>
        </w:tc>
        <w:tc>
          <w:tcPr>
            <w:tcW w:w="4909" w:type="dxa"/>
            <w:vAlign w:val="center"/>
          </w:tcPr>
          <w:p w:rsidR="00173AAF" w:rsidRPr="00173AAF" w:rsidRDefault="00173AAF" w:rsidP="00173AAF">
            <w:pPr>
              <w:spacing w:line="240" w:lineRule="auto"/>
              <w:jc w:val="left"/>
              <w:rPr>
                <w:highlight w:val="yellow"/>
              </w:rPr>
            </w:pPr>
            <w:r w:rsidRPr="00173AAF">
              <w:rPr>
                <w:highlight w:val="yellow"/>
              </w:rPr>
              <w:t xml:space="preserve">“_____”_____________ 20 ___ . </w:t>
            </w:r>
          </w:p>
        </w:tc>
      </w:tr>
    </w:tbl>
    <w:p w:rsidR="00173AAF" w:rsidRPr="00173AAF" w:rsidRDefault="00173AAF" w:rsidP="00173AAF">
      <w:pPr>
        <w:spacing w:line="240" w:lineRule="auto"/>
        <w:jc w:val="left"/>
        <w:rPr>
          <w:highlight w:val="yellow"/>
        </w:rPr>
      </w:pPr>
    </w:p>
    <w:p w:rsidR="00173AAF" w:rsidRP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Default="00173AAF" w:rsidP="00173AAF">
      <w:pPr>
        <w:spacing w:line="240" w:lineRule="auto"/>
        <w:jc w:val="left"/>
        <w:rPr>
          <w:highlight w:val="yellow"/>
        </w:rPr>
      </w:pPr>
    </w:p>
    <w:p w:rsidR="00173AAF" w:rsidRPr="00173AAF" w:rsidRDefault="00173AAF" w:rsidP="00173AAF">
      <w:pPr>
        <w:spacing w:line="240" w:lineRule="auto"/>
        <w:jc w:val="left"/>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7"/>
        <w:gridCol w:w="314"/>
        <w:gridCol w:w="4846"/>
      </w:tblGrid>
      <w:tr w:rsidR="00173AAF" w:rsidRPr="00173AAF" w:rsidTr="000B1BEA">
        <w:tc>
          <w:tcPr>
            <w:tcW w:w="6345" w:type="dxa"/>
            <w:vAlign w:val="center"/>
          </w:tcPr>
          <w:p w:rsidR="00173AAF" w:rsidRPr="00173AAF" w:rsidRDefault="00173AAF" w:rsidP="00173AAF">
            <w:pPr>
              <w:pStyle w:val="12"/>
              <w:rPr>
                <w:highlight w:val="yellow"/>
              </w:rPr>
            </w:pPr>
            <w:r w:rsidRPr="00173AAF">
              <w:rPr>
                <w:highlight w:val="yellow"/>
              </w:rPr>
              <w:t>PRINCIPAL</w:t>
            </w:r>
          </w:p>
        </w:tc>
        <w:tc>
          <w:tcPr>
            <w:tcW w:w="851" w:type="dxa"/>
            <w:vAlign w:val="center"/>
          </w:tcPr>
          <w:p w:rsidR="00173AAF" w:rsidRPr="00173AAF" w:rsidRDefault="00173AAF" w:rsidP="00173AAF">
            <w:pPr>
              <w:pStyle w:val="12"/>
              <w:rPr>
                <w:highlight w:val="yellow"/>
              </w:rPr>
            </w:pPr>
          </w:p>
        </w:tc>
        <w:tc>
          <w:tcPr>
            <w:tcW w:w="7360" w:type="dxa"/>
            <w:vAlign w:val="center"/>
          </w:tcPr>
          <w:p w:rsidR="00173AAF" w:rsidRPr="00173AAF" w:rsidRDefault="00173AAF" w:rsidP="00173AAF">
            <w:pPr>
              <w:pStyle w:val="12"/>
              <w:rPr>
                <w:highlight w:val="yellow"/>
              </w:rPr>
            </w:pPr>
            <w:r w:rsidRPr="00173AAF">
              <w:rPr>
                <w:highlight w:val="yellow"/>
              </w:rPr>
              <w:t>CONTRACTOR</w:t>
            </w:r>
          </w:p>
        </w:tc>
      </w:tr>
      <w:tr w:rsidR="00173AAF" w:rsidRPr="00173AAF" w:rsidTr="000B1BEA">
        <w:tc>
          <w:tcPr>
            <w:tcW w:w="6345" w:type="dxa"/>
            <w:vAlign w:val="center"/>
          </w:tcPr>
          <w:p w:rsidR="00173AAF" w:rsidRPr="00173AAF" w:rsidRDefault="00173AAF" w:rsidP="00173AAF">
            <w:pPr>
              <w:jc w:val="left"/>
              <w:rPr>
                <w:highlight w:val="yellow"/>
              </w:rPr>
            </w:pPr>
            <w:r w:rsidRPr="00173AAF">
              <w:rPr>
                <w:highlight w:val="yellow"/>
              </w:rPr>
              <w:t>___________________________________</w:t>
            </w:r>
          </w:p>
        </w:tc>
        <w:tc>
          <w:tcPr>
            <w:tcW w:w="851" w:type="dxa"/>
          </w:tcPr>
          <w:p w:rsidR="00173AAF" w:rsidRPr="00173AAF" w:rsidRDefault="00173AAF" w:rsidP="00173AAF">
            <w:pPr>
              <w:jc w:val="left"/>
              <w:rPr>
                <w:highlight w:val="yellow"/>
              </w:rPr>
            </w:pPr>
          </w:p>
        </w:tc>
        <w:tc>
          <w:tcPr>
            <w:tcW w:w="7360" w:type="dxa"/>
            <w:vAlign w:val="center"/>
          </w:tcPr>
          <w:p w:rsidR="00173AAF" w:rsidRPr="00173AAF" w:rsidRDefault="00173AAF" w:rsidP="00173AAF">
            <w:pPr>
              <w:jc w:val="left"/>
              <w:rPr>
                <w:highlight w:val="yellow"/>
              </w:rPr>
            </w:pPr>
            <w:r w:rsidRPr="00173AAF">
              <w:rPr>
                <w:highlight w:val="yellow"/>
              </w:rPr>
              <w:t>___________________________________</w:t>
            </w:r>
          </w:p>
        </w:tc>
      </w:tr>
      <w:tr w:rsidR="00173AAF" w:rsidRPr="00173AAF" w:rsidTr="000B1BEA">
        <w:tc>
          <w:tcPr>
            <w:tcW w:w="6345" w:type="dxa"/>
            <w:vAlign w:val="center"/>
          </w:tcPr>
          <w:p w:rsidR="00173AAF" w:rsidRPr="00173AAF" w:rsidRDefault="00173AAF" w:rsidP="00173AAF">
            <w:pPr>
              <w:jc w:val="left"/>
              <w:rPr>
                <w:highlight w:val="yellow"/>
              </w:rPr>
            </w:pPr>
            <w:r w:rsidRPr="00173AAF">
              <w:rPr>
                <w:highlight w:val="yellow"/>
              </w:rPr>
              <w:t xml:space="preserve">“_____”_____________ 20 ___ . </w:t>
            </w:r>
          </w:p>
        </w:tc>
        <w:tc>
          <w:tcPr>
            <w:tcW w:w="851" w:type="dxa"/>
          </w:tcPr>
          <w:p w:rsidR="00173AAF" w:rsidRPr="00173AAF" w:rsidRDefault="00173AAF" w:rsidP="00173AAF">
            <w:pPr>
              <w:jc w:val="left"/>
              <w:rPr>
                <w:highlight w:val="yellow"/>
              </w:rPr>
            </w:pPr>
          </w:p>
        </w:tc>
        <w:tc>
          <w:tcPr>
            <w:tcW w:w="7360" w:type="dxa"/>
            <w:vAlign w:val="center"/>
          </w:tcPr>
          <w:p w:rsidR="00173AAF" w:rsidRPr="00173AAF" w:rsidRDefault="00173AAF" w:rsidP="00173AAF">
            <w:pPr>
              <w:jc w:val="left"/>
              <w:rPr>
                <w:highlight w:val="yellow"/>
              </w:rPr>
            </w:pPr>
            <w:r w:rsidRPr="00173AAF">
              <w:rPr>
                <w:highlight w:val="yellow"/>
              </w:rPr>
              <w:t xml:space="preserve">“_____”_____________ 20 ___ . </w:t>
            </w:r>
          </w:p>
        </w:tc>
      </w:tr>
    </w:tbl>
    <w:p w:rsidR="00173AAF" w:rsidRPr="00173AAF" w:rsidRDefault="00173AAF" w:rsidP="00173AAF">
      <w:pPr>
        <w:spacing w:line="240" w:lineRule="auto"/>
        <w:jc w:val="left"/>
        <w:rPr>
          <w:highlight w:val="yellow"/>
        </w:rPr>
      </w:pPr>
      <w:r w:rsidRPr="00173AAF">
        <w:rPr>
          <w:highlight w:val="yellow"/>
        </w:rPr>
        <w:br w:type="page"/>
      </w:r>
    </w:p>
    <w:p w:rsidR="008E5A4E" w:rsidRPr="008E5A4E" w:rsidRDefault="008E5A4E" w:rsidP="008E5A4E">
      <w:pPr>
        <w:pStyle w:val="1120"/>
        <w:rPr>
          <w:highlight w:val="yellow"/>
          <w:lang w:val="en-US"/>
        </w:rPr>
      </w:pPr>
      <w:r w:rsidRPr="008E5A4E">
        <w:rPr>
          <w:highlight w:val="yellow"/>
          <w:lang w:val="en-US"/>
        </w:rPr>
        <w:lastRenderedPageBreak/>
        <w:t>Appendix 9.3 - Certificate on Release of Annual Retention</w:t>
      </w:r>
    </w:p>
    <w:p w:rsidR="008E5A4E" w:rsidRPr="008E5A4E" w:rsidRDefault="008E5A4E" w:rsidP="008E5A4E">
      <w:pPr>
        <w:spacing w:line="240" w:lineRule="auto"/>
        <w:jc w:val="left"/>
        <w:rPr>
          <w:highlight w:val="yellow"/>
          <w:lang w:val="en-US"/>
        </w:rPr>
      </w:pPr>
    </w:p>
    <w:p w:rsidR="008E5A4E" w:rsidRPr="008E5A4E" w:rsidRDefault="008E5A4E" w:rsidP="008E5A4E">
      <w:pPr>
        <w:pStyle w:val="112"/>
        <w:rPr>
          <w:highlight w:val="yellow"/>
          <w:lang w:val="en-US"/>
        </w:rPr>
      </w:pPr>
      <w:r w:rsidRPr="008E5A4E">
        <w:rPr>
          <w:highlight w:val="yellow"/>
          <w:lang w:val="en-US"/>
        </w:rPr>
        <w:t xml:space="preserve">We, as signed below, on behalf of the Contractor by …………..……………..………….., </w:t>
      </w:r>
    </w:p>
    <w:p w:rsidR="008E5A4E" w:rsidRPr="008E5A4E" w:rsidRDefault="008E5A4E" w:rsidP="008E5A4E">
      <w:pPr>
        <w:pStyle w:val="112"/>
        <w:rPr>
          <w:highlight w:val="yellow"/>
          <w:lang w:val="en-US"/>
        </w:rPr>
      </w:pPr>
      <w:r w:rsidRPr="008E5A4E">
        <w:rPr>
          <w:highlight w:val="yellow"/>
          <w:lang w:val="en-US"/>
        </w:rPr>
        <w:t>on behalf of the Principal by …………………….., confirm the fulfillment of the Contractor's obligations regarding Good Performance of the Contractor's obligation under the Contract on Rendering Services in technical support of BNPP Unit No.1 upgrading during the period from ___________to______________.</w:t>
      </w:r>
    </w:p>
    <w:p w:rsidR="008E5A4E" w:rsidRPr="008E5A4E" w:rsidRDefault="008E5A4E" w:rsidP="008E5A4E">
      <w:pPr>
        <w:pStyle w:val="112"/>
        <w:rPr>
          <w:highlight w:val="yellow"/>
          <w:lang w:val="en-US"/>
        </w:rPr>
      </w:pPr>
      <w:r w:rsidRPr="008E5A4E">
        <w:rPr>
          <w:highlight w:val="yellow"/>
          <w:lang w:val="en-US"/>
        </w:rPr>
        <w:t xml:space="preserve">Signing of its Certificate should be the basis to draw up an invoice by REA for payment of Retention money as per Letter of Credit No. …………., which sum is due for performed Services as per the Contract.  </w:t>
      </w:r>
    </w:p>
    <w:p w:rsidR="008E5A4E" w:rsidRPr="008E5A4E" w:rsidRDefault="008E5A4E" w:rsidP="008E5A4E">
      <w:pPr>
        <w:pStyle w:val="112"/>
        <w:rPr>
          <w:highlight w:val="yellow"/>
          <w:lang w:val="en-US"/>
        </w:rPr>
      </w:pPr>
    </w:p>
    <w:p w:rsidR="008E5A4E" w:rsidRPr="008E5A4E" w:rsidRDefault="008E5A4E" w:rsidP="008E5A4E">
      <w:pPr>
        <w:pStyle w:val="112"/>
        <w:rPr>
          <w:highlight w:val="yellow"/>
          <w:lang w:val="en-US"/>
        </w:rPr>
      </w:pPr>
      <w:r w:rsidRPr="008E5A4E">
        <w:rPr>
          <w:highlight w:val="yellow"/>
          <w:lang w:val="en-US"/>
        </w:rPr>
        <w:t>Amount of retention: EURO…………………. (…………………….…....……Euro).</w:t>
      </w:r>
    </w:p>
    <w:p w:rsidR="008E5A4E" w:rsidRPr="008E5A4E" w:rsidRDefault="008E5A4E" w:rsidP="008E5A4E">
      <w:pPr>
        <w:pStyle w:val="112"/>
        <w:rPr>
          <w:highlight w:val="yellow"/>
          <w:lang w:val="en-US"/>
        </w:rPr>
      </w:pPr>
    </w:p>
    <w:p w:rsidR="008E5A4E" w:rsidRPr="008E5A4E" w:rsidRDefault="008E5A4E" w:rsidP="008E5A4E">
      <w:pPr>
        <w:pStyle w:val="112"/>
        <w:rPr>
          <w:highlight w:val="yellow"/>
          <w:lang w:val="en-US"/>
        </w:rPr>
      </w:pPr>
      <w:r w:rsidRPr="008E5A4E">
        <w:rPr>
          <w:highlight w:val="yellow"/>
          <w:lang w:val="en-US"/>
        </w:rPr>
        <w:t>Fulfillment of the Contractor's obligations regarding Good Performance under the Contract for the period from ________to_______________  has been confirmed by the representative of the Principal at the BNPP-1 Site based on the relevant performed Services.</w:t>
      </w:r>
    </w:p>
    <w:p w:rsidR="008E5A4E" w:rsidRPr="008E5A4E" w:rsidRDefault="008E5A4E" w:rsidP="008E5A4E">
      <w:pPr>
        <w:pStyle w:val="112"/>
        <w:rPr>
          <w:highlight w:val="yellow"/>
          <w:lang w:val="en-US"/>
        </w:rPr>
      </w:pPr>
    </w:p>
    <w:p w:rsidR="008E5A4E" w:rsidRPr="008E5A4E" w:rsidRDefault="008E5A4E" w:rsidP="008E5A4E">
      <w:pPr>
        <w:pStyle w:val="112"/>
        <w:rPr>
          <w:highlight w:val="yellow"/>
          <w:lang w:val="en-US"/>
        </w:rPr>
      </w:pPr>
    </w:p>
    <w:p w:rsidR="008E5A4E" w:rsidRPr="008E5A4E" w:rsidRDefault="008E5A4E" w:rsidP="008E5A4E">
      <w:pPr>
        <w:spacing w:line="240" w:lineRule="auto"/>
        <w:jc w:val="left"/>
        <w:rPr>
          <w:highlight w:val="yellow"/>
          <w:lang w:val="en-US"/>
        </w:rPr>
      </w:pPr>
    </w:p>
    <w:tbl>
      <w:tblPr>
        <w:tblW w:w="9817" w:type="dxa"/>
        <w:jc w:val="center"/>
        <w:tblLook w:val="00A0"/>
      </w:tblPr>
      <w:tblGrid>
        <w:gridCol w:w="4908"/>
        <w:gridCol w:w="4909"/>
      </w:tblGrid>
      <w:tr w:rsidR="008E5A4E" w:rsidRPr="00ED2704" w:rsidTr="000B1BEA">
        <w:trPr>
          <w:jc w:val="center"/>
        </w:trPr>
        <w:tc>
          <w:tcPr>
            <w:tcW w:w="4908" w:type="dxa"/>
          </w:tcPr>
          <w:p w:rsidR="008E5A4E" w:rsidRPr="008E5A4E" w:rsidRDefault="008E5A4E" w:rsidP="008E5A4E">
            <w:pPr>
              <w:pStyle w:val="12"/>
              <w:rPr>
                <w:highlight w:val="yellow"/>
                <w:lang w:val="en-US"/>
              </w:rPr>
            </w:pPr>
            <w:r w:rsidRPr="008E5A4E">
              <w:rPr>
                <w:highlight w:val="yellow"/>
                <w:lang w:val="en-US"/>
              </w:rPr>
              <w:t xml:space="preserve">Authorized representative of the Principal </w:t>
            </w:r>
          </w:p>
        </w:tc>
        <w:tc>
          <w:tcPr>
            <w:tcW w:w="4909" w:type="dxa"/>
          </w:tcPr>
          <w:p w:rsidR="008E5A4E" w:rsidRPr="008E5A4E" w:rsidRDefault="008E5A4E" w:rsidP="008E5A4E">
            <w:pPr>
              <w:pStyle w:val="12"/>
              <w:rPr>
                <w:highlight w:val="yellow"/>
                <w:lang w:val="en-US"/>
              </w:rPr>
            </w:pPr>
            <w:r w:rsidRPr="008E5A4E">
              <w:rPr>
                <w:highlight w:val="yellow"/>
                <w:lang w:val="en-US"/>
              </w:rPr>
              <w:t>Authorized representative of the Contractor</w:t>
            </w:r>
          </w:p>
        </w:tc>
      </w:tr>
      <w:tr w:rsidR="008E5A4E" w:rsidRPr="008E5A4E" w:rsidTr="000B1BEA">
        <w:trPr>
          <w:jc w:val="center"/>
        </w:trPr>
        <w:tc>
          <w:tcPr>
            <w:tcW w:w="4908" w:type="dxa"/>
            <w:vAlign w:val="center"/>
          </w:tcPr>
          <w:p w:rsidR="008E5A4E" w:rsidRPr="008E5A4E" w:rsidRDefault="008E5A4E" w:rsidP="008E5A4E">
            <w:pPr>
              <w:spacing w:line="240" w:lineRule="auto"/>
              <w:jc w:val="left"/>
              <w:rPr>
                <w:highlight w:val="yellow"/>
              </w:rPr>
            </w:pPr>
            <w:r w:rsidRPr="008E5A4E">
              <w:rPr>
                <w:highlight w:val="yellow"/>
              </w:rPr>
              <w:t>___________________________________</w:t>
            </w:r>
          </w:p>
        </w:tc>
        <w:tc>
          <w:tcPr>
            <w:tcW w:w="4909" w:type="dxa"/>
            <w:vAlign w:val="center"/>
          </w:tcPr>
          <w:p w:rsidR="008E5A4E" w:rsidRPr="008E5A4E" w:rsidRDefault="008E5A4E" w:rsidP="008E5A4E">
            <w:pPr>
              <w:spacing w:line="240" w:lineRule="auto"/>
              <w:jc w:val="left"/>
              <w:rPr>
                <w:highlight w:val="yellow"/>
              </w:rPr>
            </w:pPr>
            <w:r w:rsidRPr="008E5A4E">
              <w:rPr>
                <w:highlight w:val="yellow"/>
              </w:rPr>
              <w:t>___________________________________</w:t>
            </w:r>
          </w:p>
        </w:tc>
      </w:tr>
      <w:tr w:rsidR="008E5A4E" w:rsidRPr="008E5A4E" w:rsidTr="000B1BEA">
        <w:trPr>
          <w:jc w:val="center"/>
        </w:trPr>
        <w:tc>
          <w:tcPr>
            <w:tcW w:w="4908" w:type="dxa"/>
            <w:vAlign w:val="center"/>
          </w:tcPr>
          <w:p w:rsidR="008E5A4E" w:rsidRPr="008E5A4E" w:rsidRDefault="008E5A4E" w:rsidP="008E5A4E">
            <w:pPr>
              <w:jc w:val="right"/>
              <w:rPr>
                <w:highlight w:val="yellow"/>
              </w:rPr>
            </w:pPr>
            <w:r w:rsidRPr="008E5A4E">
              <w:rPr>
                <w:highlight w:val="yellow"/>
              </w:rPr>
              <w:t xml:space="preserve">“_____”_____________ 20 ___ . </w:t>
            </w:r>
          </w:p>
        </w:tc>
        <w:tc>
          <w:tcPr>
            <w:tcW w:w="4909" w:type="dxa"/>
            <w:vAlign w:val="center"/>
          </w:tcPr>
          <w:p w:rsidR="008E5A4E" w:rsidRPr="008E5A4E" w:rsidRDefault="008E5A4E" w:rsidP="008E5A4E">
            <w:pPr>
              <w:jc w:val="right"/>
              <w:rPr>
                <w:highlight w:val="yellow"/>
              </w:rPr>
            </w:pPr>
            <w:r w:rsidRPr="008E5A4E">
              <w:rPr>
                <w:highlight w:val="yellow"/>
              </w:rPr>
              <w:t xml:space="preserve">“_____”_____________ 20 ___ . </w:t>
            </w:r>
          </w:p>
        </w:tc>
      </w:tr>
    </w:tbl>
    <w:p w:rsidR="008E5A4E" w:rsidRPr="008E5A4E" w:rsidRDefault="008E5A4E" w:rsidP="008E5A4E">
      <w:pPr>
        <w:spacing w:line="240" w:lineRule="auto"/>
        <w:jc w:val="left"/>
        <w:rPr>
          <w:highlight w:val="yellow"/>
        </w:rPr>
      </w:pPr>
    </w:p>
    <w:p w:rsidR="008E5A4E" w:rsidRPr="008E5A4E" w:rsidRDefault="008E5A4E" w:rsidP="008E5A4E">
      <w:pPr>
        <w:spacing w:line="240" w:lineRule="auto"/>
        <w:jc w:val="left"/>
        <w:rPr>
          <w:highlight w:val="yellow"/>
        </w:rPr>
      </w:pPr>
    </w:p>
    <w:p w:rsidR="008E5A4E" w:rsidRPr="008E5A4E" w:rsidRDefault="008E5A4E" w:rsidP="008E5A4E">
      <w:pPr>
        <w:spacing w:line="240" w:lineRule="auto"/>
        <w:jc w:val="left"/>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313"/>
        <w:gridCol w:w="4846"/>
      </w:tblGrid>
      <w:tr w:rsidR="008E5A4E" w:rsidRPr="008E5A4E" w:rsidTr="000B1BEA">
        <w:tc>
          <w:tcPr>
            <w:tcW w:w="4823" w:type="dxa"/>
            <w:vAlign w:val="center"/>
          </w:tcPr>
          <w:p w:rsidR="008E5A4E" w:rsidRPr="008E5A4E" w:rsidRDefault="008E5A4E" w:rsidP="008E5A4E">
            <w:pPr>
              <w:pStyle w:val="12"/>
              <w:rPr>
                <w:highlight w:val="yellow"/>
              </w:rPr>
            </w:pPr>
            <w:r w:rsidRPr="008E5A4E">
              <w:rPr>
                <w:highlight w:val="yellow"/>
              </w:rPr>
              <w:t>PRINCIPAL</w:t>
            </w:r>
          </w:p>
        </w:tc>
        <w:tc>
          <w:tcPr>
            <w:tcW w:w="354" w:type="dxa"/>
            <w:vAlign w:val="center"/>
          </w:tcPr>
          <w:p w:rsidR="008E5A4E" w:rsidRPr="008E5A4E" w:rsidRDefault="008E5A4E" w:rsidP="008E5A4E">
            <w:pPr>
              <w:pStyle w:val="12"/>
              <w:rPr>
                <w:highlight w:val="yellow"/>
              </w:rPr>
            </w:pPr>
          </w:p>
        </w:tc>
        <w:tc>
          <w:tcPr>
            <w:tcW w:w="5036" w:type="dxa"/>
            <w:vAlign w:val="center"/>
          </w:tcPr>
          <w:p w:rsidR="008E5A4E" w:rsidRPr="008E5A4E" w:rsidRDefault="008E5A4E" w:rsidP="008E5A4E">
            <w:pPr>
              <w:pStyle w:val="12"/>
              <w:rPr>
                <w:highlight w:val="yellow"/>
              </w:rPr>
            </w:pPr>
            <w:r w:rsidRPr="008E5A4E">
              <w:rPr>
                <w:highlight w:val="yellow"/>
              </w:rPr>
              <w:t>CONTRACTOR</w:t>
            </w:r>
          </w:p>
        </w:tc>
      </w:tr>
      <w:tr w:rsidR="008E5A4E" w:rsidRPr="008E5A4E" w:rsidTr="000B1BEA">
        <w:tc>
          <w:tcPr>
            <w:tcW w:w="4823" w:type="dxa"/>
            <w:vAlign w:val="center"/>
          </w:tcPr>
          <w:p w:rsidR="008E5A4E" w:rsidRPr="008E5A4E" w:rsidRDefault="008E5A4E" w:rsidP="008E5A4E">
            <w:pPr>
              <w:jc w:val="left"/>
              <w:rPr>
                <w:highlight w:val="yellow"/>
              </w:rPr>
            </w:pPr>
            <w:r w:rsidRPr="008E5A4E">
              <w:rPr>
                <w:highlight w:val="yellow"/>
              </w:rPr>
              <w:t>___________________________________</w:t>
            </w:r>
          </w:p>
        </w:tc>
        <w:tc>
          <w:tcPr>
            <w:tcW w:w="354" w:type="dxa"/>
          </w:tcPr>
          <w:p w:rsidR="008E5A4E" w:rsidRPr="008E5A4E" w:rsidRDefault="008E5A4E" w:rsidP="008E5A4E">
            <w:pPr>
              <w:jc w:val="left"/>
              <w:rPr>
                <w:highlight w:val="yellow"/>
              </w:rPr>
            </w:pPr>
          </w:p>
        </w:tc>
        <w:tc>
          <w:tcPr>
            <w:tcW w:w="5036" w:type="dxa"/>
            <w:vAlign w:val="center"/>
          </w:tcPr>
          <w:p w:rsidR="008E5A4E" w:rsidRPr="008E5A4E" w:rsidRDefault="008E5A4E" w:rsidP="008E5A4E">
            <w:pPr>
              <w:jc w:val="left"/>
              <w:rPr>
                <w:highlight w:val="yellow"/>
              </w:rPr>
            </w:pPr>
            <w:r w:rsidRPr="008E5A4E">
              <w:rPr>
                <w:highlight w:val="yellow"/>
              </w:rPr>
              <w:t>___________________________________</w:t>
            </w:r>
          </w:p>
        </w:tc>
      </w:tr>
      <w:tr w:rsidR="008E5A4E" w:rsidRPr="008E5A4E" w:rsidTr="000B1BEA">
        <w:tc>
          <w:tcPr>
            <w:tcW w:w="4823" w:type="dxa"/>
            <w:vAlign w:val="center"/>
          </w:tcPr>
          <w:p w:rsidR="008E5A4E" w:rsidRPr="008E5A4E" w:rsidRDefault="008E5A4E" w:rsidP="008E5A4E">
            <w:pPr>
              <w:spacing w:line="276" w:lineRule="auto"/>
              <w:jc w:val="right"/>
              <w:rPr>
                <w:highlight w:val="yellow"/>
              </w:rPr>
            </w:pPr>
            <w:r w:rsidRPr="008E5A4E">
              <w:rPr>
                <w:highlight w:val="yellow"/>
              </w:rPr>
              <w:t xml:space="preserve">“_____”_____________ 20 ___ . </w:t>
            </w:r>
          </w:p>
        </w:tc>
        <w:tc>
          <w:tcPr>
            <w:tcW w:w="354" w:type="dxa"/>
          </w:tcPr>
          <w:p w:rsidR="008E5A4E" w:rsidRPr="008E5A4E" w:rsidRDefault="008E5A4E" w:rsidP="008E5A4E">
            <w:pPr>
              <w:spacing w:line="276" w:lineRule="auto"/>
              <w:jc w:val="right"/>
              <w:rPr>
                <w:highlight w:val="yellow"/>
              </w:rPr>
            </w:pPr>
          </w:p>
        </w:tc>
        <w:tc>
          <w:tcPr>
            <w:tcW w:w="5036" w:type="dxa"/>
            <w:vAlign w:val="center"/>
          </w:tcPr>
          <w:p w:rsidR="008E5A4E" w:rsidRPr="008E5A4E" w:rsidRDefault="008E5A4E" w:rsidP="008E5A4E">
            <w:pPr>
              <w:spacing w:line="276" w:lineRule="auto"/>
              <w:jc w:val="right"/>
              <w:rPr>
                <w:highlight w:val="yellow"/>
              </w:rPr>
            </w:pPr>
            <w:r w:rsidRPr="008E5A4E">
              <w:rPr>
                <w:highlight w:val="yellow"/>
              </w:rPr>
              <w:t xml:space="preserve">“_____”_____________ 20 ___ . </w:t>
            </w:r>
          </w:p>
        </w:tc>
      </w:tr>
    </w:tbl>
    <w:p w:rsidR="00161F1F" w:rsidRPr="008B1B71" w:rsidRDefault="00161F1F" w:rsidP="008B1B71"/>
    <w:p w:rsidR="003F709B" w:rsidRPr="008B1B71" w:rsidRDefault="003F709B" w:rsidP="008B1B71"/>
    <w:p w:rsidR="003F709B" w:rsidRPr="008B1B71" w:rsidRDefault="003F709B" w:rsidP="008B1B71"/>
    <w:p w:rsidR="003F709B" w:rsidRDefault="003F709B" w:rsidP="008B1B71"/>
    <w:p w:rsidR="00161F1F" w:rsidRPr="008B1B71" w:rsidRDefault="00161F1F" w:rsidP="008B1B71">
      <w:r w:rsidRPr="008B1B71">
        <w:br w:type="page"/>
      </w:r>
    </w:p>
    <w:p w:rsidR="008E5A4E" w:rsidRPr="008E5A4E" w:rsidRDefault="008E5A4E" w:rsidP="008E5A4E">
      <w:pPr>
        <w:pStyle w:val="1120"/>
        <w:rPr>
          <w:highlight w:val="yellow"/>
          <w:lang w:val="en-US"/>
        </w:rPr>
      </w:pPr>
      <w:r w:rsidRPr="008E5A4E">
        <w:rPr>
          <w:highlight w:val="yellow"/>
          <w:lang w:val="en-US"/>
        </w:rPr>
        <w:lastRenderedPageBreak/>
        <w:t>Appendix 9.4</w:t>
      </w:r>
      <w:r>
        <w:rPr>
          <w:highlight w:val="yellow"/>
          <w:lang w:val="en-US"/>
        </w:rPr>
        <w:t xml:space="preserve"> - </w:t>
      </w:r>
      <w:r w:rsidRPr="008E5A4E">
        <w:rPr>
          <w:highlight w:val="yellow"/>
          <w:lang w:val="en-US"/>
        </w:rPr>
        <w:t>Certificate on Release of Annual Retention</w:t>
      </w:r>
    </w:p>
    <w:p w:rsidR="008E5A4E" w:rsidRPr="008E5A4E" w:rsidRDefault="008E5A4E" w:rsidP="008E5A4E">
      <w:pPr>
        <w:pStyle w:val="112"/>
        <w:rPr>
          <w:highlight w:val="yellow"/>
          <w:lang w:val="en-US"/>
        </w:rPr>
      </w:pPr>
      <w:r w:rsidRPr="008E5A4E">
        <w:rPr>
          <w:highlight w:val="yellow"/>
          <w:lang w:val="en-US"/>
        </w:rPr>
        <w:t xml:space="preserve">We, as signed below, on behalf of the Contractor by …………..……………..………….., </w:t>
      </w:r>
    </w:p>
    <w:p w:rsidR="008E5A4E" w:rsidRPr="008E5A4E" w:rsidRDefault="008E5A4E" w:rsidP="008E5A4E">
      <w:pPr>
        <w:pStyle w:val="112"/>
        <w:rPr>
          <w:highlight w:val="yellow"/>
          <w:lang w:val="en-US"/>
        </w:rPr>
      </w:pPr>
      <w:r w:rsidRPr="008E5A4E">
        <w:rPr>
          <w:highlight w:val="yellow"/>
          <w:lang w:val="en-US"/>
        </w:rPr>
        <w:t>on behalf of the Principal by …………………….., confirm the fulfillment of the Contractor's obligations regarding Good Performance of the Contractor's obligation under the Contract on Rendering Services in establishing and development of TAVANA Co. company  during the period from ___________to______________.</w:t>
      </w:r>
    </w:p>
    <w:p w:rsidR="008E5A4E" w:rsidRPr="008E5A4E" w:rsidRDefault="008E5A4E" w:rsidP="008E5A4E">
      <w:pPr>
        <w:pStyle w:val="112"/>
        <w:rPr>
          <w:highlight w:val="yellow"/>
          <w:lang w:val="en-US"/>
        </w:rPr>
      </w:pPr>
      <w:r w:rsidRPr="008E5A4E">
        <w:rPr>
          <w:highlight w:val="yellow"/>
          <w:lang w:val="en-US"/>
        </w:rPr>
        <w:t xml:space="preserve">Signing of its Certificate should be the basis to draw up an invoice by REA for payment of Retention money as per Letter of Credit No. …………., which sum is due for performed Services as per the Contract.  </w:t>
      </w:r>
    </w:p>
    <w:p w:rsidR="008E5A4E" w:rsidRPr="008E5A4E" w:rsidRDefault="008E5A4E" w:rsidP="008E5A4E">
      <w:pPr>
        <w:pStyle w:val="112"/>
        <w:rPr>
          <w:highlight w:val="yellow"/>
          <w:lang w:val="en-US"/>
        </w:rPr>
      </w:pPr>
    </w:p>
    <w:p w:rsidR="008E5A4E" w:rsidRPr="008E5A4E" w:rsidRDefault="008E5A4E" w:rsidP="008E5A4E">
      <w:pPr>
        <w:pStyle w:val="112"/>
        <w:rPr>
          <w:highlight w:val="yellow"/>
          <w:lang w:val="en-US"/>
        </w:rPr>
      </w:pPr>
      <w:r w:rsidRPr="008E5A4E">
        <w:rPr>
          <w:highlight w:val="yellow"/>
          <w:lang w:val="en-US"/>
        </w:rPr>
        <w:t>Amount of retention: EURO…………………. (…………………….…....……Euro).</w:t>
      </w:r>
    </w:p>
    <w:p w:rsidR="008E5A4E" w:rsidRPr="008E5A4E" w:rsidRDefault="008E5A4E" w:rsidP="008E5A4E">
      <w:pPr>
        <w:pStyle w:val="112"/>
        <w:rPr>
          <w:highlight w:val="yellow"/>
          <w:lang w:val="en-US"/>
        </w:rPr>
      </w:pPr>
    </w:p>
    <w:p w:rsidR="008E5A4E" w:rsidRPr="008E5A4E" w:rsidRDefault="008E5A4E" w:rsidP="008E5A4E">
      <w:pPr>
        <w:pStyle w:val="112"/>
        <w:rPr>
          <w:highlight w:val="yellow"/>
          <w:lang w:val="en-US"/>
        </w:rPr>
      </w:pPr>
      <w:r w:rsidRPr="008E5A4E">
        <w:rPr>
          <w:highlight w:val="yellow"/>
          <w:lang w:val="en-US"/>
        </w:rPr>
        <w:t>Fulfillment of the Contractor's obligations regarding Good Performance under the Contract for the period from ________to_______________  has been confirmed by the representative of the Principal at the BNPP-1 Site based on the relevant performed Services.</w:t>
      </w:r>
    </w:p>
    <w:p w:rsidR="008E5A4E" w:rsidRPr="008E5A4E" w:rsidRDefault="008E5A4E" w:rsidP="008E5A4E">
      <w:pPr>
        <w:rPr>
          <w:highlight w:val="yellow"/>
          <w:lang w:val="en-US"/>
        </w:rPr>
      </w:pPr>
    </w:p>
    <w:p w:rsidR="008E5A4E" w:rsidRPr="008E5A4E" w:rsidRDefault="008E5A4E" w:rsidP="008E5A4E">
      <w:pPr>
        <w:rPr>
          <w:highlight w:val="yellow"/>
          <w:lang w:val="en-US"/>
        </w:rPr>
      </w:pPr>
    </w:p>
    <w:tbl>
      <w:tblPr>
        <w:tblW w:w="9817" w:type="dxa"/>
        <w:jc w:val="center"/>
        <w:tblLook w:val="00A0"/>
      </w:tblPr>
      <w:tblGrid>
        <w:gridCol w:w="4908"/>
        <w:gridCol w:w="4909"/>
      </w:tblGrid>
      <w:tr w:rsidR="008E5A4E" w:rsidRPr="00ED2704" w:rsidTr="000B1BEA">
        <w:trPr>
          <w:jc w:val="center"/>
        </w:trPr>
        <w:tc>
          <w:tcPr>
            <w:tcW w:w="4908" w:type="dxa"/>
          </w:tcPr>
          <w:p w:rsidR="008E5A4E" w:rsidRPr="008E5A4E" w:rsidRDefault="008E5A4E" w:rsidP="008E5A4E">
            <w:pPr>
              <w:pStyle w:val="12"/>
              <w:rPr>
                <w:highlight w:val="yellow"/>
                <w:lang w:val="en-US"/>
              </w:rPr>
            </w:pPr>
            <w:r w:rsidRPr="008E5A4E">
              <w:rPr>
                <w:highlight w:val="yellow"/>
                <w:lang w:val="en-US"/>
              </w:rPr>
              <w:t xml:space="preserve">Authorized representative of the Principal </w:t>
            </w:r>
          </w:p>
        </w:tc>
        <w:tc>
          <w:tcPr>
            <w:tcW w:w="4909" w:type="dxa"/>
          </w:tcPr>
          <w:p w:rsidR="008E5A4E" w:rsidRPr="008E5A4E" w:rsidRDefault="008E5A4E" w:rsidP="008E5A4E">
            <w:pPr>
              <w:pStyle w:val="12"/>
              <w:rPr>
                <w:highlight w:val="yellow"/>
                <w:lang w:val="en-US"/>
              </w:rPr>
            </w:pPr>
            <w:r w:rsidRPr="008E5A4E">
              <w:rPr>
                <w:highlight w:val="yellow"/>
                <w:lang w:val="en-US"/>
              </w:rPr>
              <w:t>Authorized representative of the Contractor</w:t>
            </w:r>
          </w:p>
        </w:tc>
      </w:tr>
      <w:tr w:rsidR="008E5A4E" w:rsidRPr="00E6424B" w:rsidTr="000B1BEA">
        <w:trPr>
          <w:jc w:val="center"/>
        </w:trPr>
        <w:tc>
          <w:tcPr>
            <w:tcW w:w="4908" w:type="dxa"/>
            <w:vAlign w:val="center"/>
          </w:tcPr>
          <w:p w:rsidR="008E5A4E" w:rsidRPr="00E6424B" w:rsidRDefault="008E5A4E" w:rsidP="000B1BEA">
            <w:pPr>
              <w:rPr>
                <w:highlight w:val="yellow"/>
              </w:rPr>
            </w:pPr>
            <w:r w:rsidRPr="00E6424B">
              <w:rPr>
                <w:highlight w:val="yellow"/>
              </w:rPr>
              <w:t>___________________________________</w:t>
            </w:r>
          </w:p>
        </w:tc>
        <w:tc>
          <w:tcPr>
            <w:tcW w:w="4909" w:type="dxa"/>
            <w:vAlign w:val="center"/>
          </w:tcPr>
          <w:p w:rsidR="008E5A4E" w:rsidRPr="00E6424B" w:rsidRDefault="008E5A4E" w:rsidP="000B1BEA">
            <w:pPr>
              <w:rPr>
                <w:highlight w:val="yellow"/>
              </w:rPr>
            </w:pPr>
            <w:r w:rsidRPr="00E6424B">
              <w:rPr>
                <w:highlight w:val="yellow"/>
              </w:rPr>
              <w:t>___________________________________</w:t>
            </w:r>
          </w:p>
        </w:tc>
      </w:tr>
      <w:tr w:rsidR="008E5A4E" w:rsidRPr="00E6424B" w:rsidTr="000B1BEA">
        <w:trPr>
          <w:jc w:val="center"/>
        </w:trPr>
        <w:tc>
          <w:tcPr>
            <w:tcW w:w="4908" w:type="dxa"/>
            <w:vAlign w:val="center"/>
          </w:tcPr>
          <w:p w:rsidR="008E5A4E" w:rsidRPr="00E6424B" w:rsidRDefault="008E5A4E" w:rsidP="000B1BEA">
            <w:pPr>
              <w:rPr>
                <w:highlight w:val="yellow"/>
              </w:rPr>
            </w:pPr>
            <w:r w:rsidRPr="00E6424B">
              <w:rPr>
                <w:highlight w:val="yellow"/>
              </w:rPr>
              <w:t xml:space="preserve">“_____”_____________ 20 ___ . </w:t>
            </w:r>
          </w:p>
        </w:tc>
        <w:tc>
          <w:tcPr>
            <w:tcW w:w="4909" w:type="dxa"/>
            <w:vAlign w:val="center"/>
          </w:tcPr>
          <w:p w:rsidR="008E5A4E" w:rsidRPr="00E6424B" w:rsidRDefault="008E5A4E" w:rsidP="000B1BEA">
            <w:pPr>
              <w:rPr>
                <w:highlight w:val="yellow"/>
              </w:rPr>
            </w:pPr>
            <w:r w:rsidRPr="00E6424B">
              <w:rPr>
                <w:highlight w:val="yellow"/>
              </w:rPr>
              <w:t xml:space="preserve">“_____”_____________ 20 ___ . </w:t>
            </w:r>
          </w:p>
        </w:tc>
      </w:tr>
    </w:tbl>
    <w:p w:rsidR="008E5A4E" w:rsidRPr="00E6424B" w:rsidRDefault="008E5A4E" w:rsidP="008E5A4E">
      <w:pPr>
        <w:rPr>
          <w:highlight w:val="yellow"/>
        </w:rPr>
      </w:pPr>
    </w:p>
    <w:p w:rsidR="008E5A4E" w:rsidRPr="00E6424B" w:rsidRDefault="008E5A4E" w:rsidP="008E5A4E">
      <w:pPr>
        <w:rPr>
          <w:highlight w:val="yellow"/>
        </w:rPr>
      </w:pPr>
    </w:p>
    <w:p w:rsidR="008E5A4E" w:rsidRPr="00E6424B" w:rsidRDefault="008E5A4E" w:rsidP="008E5A4E">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313"/>
        <w:gridCol w:w="4846"/>
      </w:tblGrid>
      <w:tr w:rsidR="008E5A4E" w:rsidRPr="00152E8F" w:rsidTr="000B1BEA">
        <w:tc>
          <w:tcPr>
            <w:tcW w:w="4823" w:type="dxa"/>
            <w:vAlign w:val="center"/>
          </w:tcPr>
          <w:p w:rsidR="008E5A4E" w:rsidRPr="00152E8F" w:rsidRDefault="008E5A4E" w:rsidP="008E5A4E">
            <w:pPr>
              <w:pStyle w:val="12"/>
            </w:pPr>
            <w:r w:rsidRPr="00152E8F">
              <w:t>PRINCIPAL</w:t>
            </w:r>
          </w:p>
        </w:tc>
        <w:tc>
          <w:tcPr>
            <w:tcW w:w="354" w:type="dxa"/>
            <w:vAlign w:val="center"/>
          </w:tcPr>
          <w:p w:rsidR="008E5A4E" w:rsidRPr="00152E8F" w:rsidRDefault="008E5A4E" w:rsidP="008E5A4E">
            <w:pPr>
              <w:pStyle w:val="12"/>
            </w:pPr>
          </w:p>
        </w:tc>
        <w:tc>
          <w:tcPr>
            <w:tcW w:w="5036" w:type="dxa"/>
            <w:vAlign w:val="center"/>
          </w:tcPr>
          <w:p w:rsidR="008E5A4E" w:rsidRPr="00152E8F" w:rsidRDefault="008E5A4E" w:rsidP="008E5A4E">
            <w:pPr>
              <w:pStyle w:val="12"/>
            </w:pPr>
            <w:r w:rsidRPr="00152E8F">
              <w:t>CONTRACTOR</w:t>
            </w:r>
          </w:p>
        </w:tc>
      </w:tr>
      <w:tr w:rsidR="008E5A4E" w:rsidRPr="00152E8F" w:rsidTr="000B1BEA">
        <w:tc>
          <w:tcPr>
            <w:tcW w:w="4823" w:type="dxa"/>
            <w:vAlign w:val="center"/>
          </w:tcPr>
          <w:p w:rsidR="008E5A4E" w:rsidRPr="00152E8F" w:rsidRDefault="008E5A4E" w:rsidP="000B1BEA">
            <w:r w:rsidRPr="00152E8F">
              <w:t>___________________________________</w:t>
            </w:r>
          </w:p>
        </w:tc>
        <w:tc>
          <w:tcPr>
            <w:tcW w:w="354" w:type="dxa"/>
          </w:tcPr>
          <w:p w:rsidR="008E5A4E" w:rsidRPr="00152E8F" w:rsidRDefault="008E5A4E" w:rsidP="000B1BEA"/>
        </w:tc>
        <w:tc>
          <w:tcPr>
            <w:tcW w:w="5036" w:type="dxa"/>
            <w:vAlign w:val="center"/>
          </w:tcPr>
          <w:p w:rsidR="008E5A4E" w:rsidRPr="00152E8F" w:rsidRDefault="008E5A4E" w:rsidP="000B1BEA">
            <w:r w:rsidRPr="00152E8F">
              <w:t>___________________________________</w:t>
            </w:r>
          </w:p>
        </w:tc>
      </w:tr>
      <w:tr w:rsidR="008E5A4E" w:rsidRPr="00152E8F" w:rsidTr="000B1BEA">
        <w:tc>
          <w:tcPr>
            <w:tcW w:w="4823" w:type="dxa"/>
            <w:vAlign w:val="center"/>
          </w:tcPr>
          <w:p w:rsidR="008E5A4E" w:rsidRPr="00152E8F" w:rsidRDefault="008E5A4E" w:rsidP="000B1BEA">
            <w:r w:rsidRPr="00152E8F">
              <w:t xml:space="preserve">“_____”_____________ 20 ___ . </w:t>
            </w:r>
          </w:p>
        </w:tc>
        <w:tc>
          <w:tcPr>
            <w:tcW w:w="354" w:type="dxa"/>
          </w:tcPr>
          <w:p w:rsidR="008E5A4E" w:rsidRPr="00152E8F" w:rsidRDefault="008E5A4E" w:rsidP="000B1BEA"/>
        </w:tc>
        <w:tc>
          <w:tcPr>
            <w:tcW w:w="5036" w:type="dxa"/>
            <w:vAlign w:val="center"/>
          </w:tcPr>
          <w:p w:rsidR="008E5A4E" w:rsidRPr="00152E8F" w:rsidRDefault="008E5A4E" w:rsidP="000B1BEA">
            <w:r w:rsidRPr="00152E8F">
              <w:t xml:space="preserve">“_____”_____________ 20 ___ . </w:t>
            </w:r>
          </w:p>
        </w:tc>
      </w:tr>
    </w:tbl>
    <w:p w:rsidR="008E5A4E" w:rsidRPr="008E5A4E" w:rsidRDefault="008E5A4E" w:rsidP="008E5A4E"/>
    <w:p w:rsidR="003F709B" w:rsidRPr="008B1B71" w:rsidRDefault="003F709B" w:rsidP="008B1B71"/>
    <w:p w:rsidR="003F709B" w:rsidRDefault="003F709B" w:rsidP="008B1B71"/>
    <w:p w:rsidR="000E309E" w:rsidRDefault="000E309E" w:rsidP="008B1B71"/>
    <w:p w:rsidR="000E309E" w:rsidRDefault="000E309E" w:rsidP="008B1B71"/>
    <w:p w:rsidR="000E309E" w:rsidRDefault="000E309E" w:rsidP="008B1B71"/>
    <w:p w:rsidR="00BB75EF" w:rsidRPr="008B1B71" w:rsidRDefault="00BB75EF" w:rsidP="008B1B71">
      <w:r w:rsidRPr="008B1B71">
        <w:br w:type="page"/>
      </w:r>
    </w:p>
    <w:p w:rsidR="008E5A4E" w:rsidRPr="008E5A4E" w:rsidRDefault="00152E8F" w:rsidP="00152E8F">
      <w:pPr>
        <w:pStyle w:val="a2"/>
        <w:rPr>
          <w:lang w:val="en-US"/>
        </w:rPr>
      </w:pPr>
      <w:bookmarkStart w:id="4353" w:name="_Toc397168090"/>
      <w:bookmarkStart w:id="4354" w:name="_Toc401905646"/>
      <w:r w:rsidRPr="008E5A4E">
        <w:rPr>
          <w:lang w:val="en-US"/>
        </w:rPr>
        <w:lastRenderedPageBreak/>
        <w:t>APPENDIX</w:t>
      </w:r>
      <w:r w:rsidR="008E5A4E" w:rsidRPr="008E5A4E">
        <w:rPr>
          <w:lang w:val="en-US"/>
        </w:rPr>
        <w:t xml:space="preserve"> 10</w:t>
      </w:r>
      <w:r>
        <w:rPr>
          <w:lang w:val="en-US"/>
        </w:rPr>
        <w:t xml:space="preserve">– </w:t>
      </w:r>
      <w:r w:rsidR="008E5A4E" w:rsidRPr="008E5A4E">
        <w:rPr>
          <w:lang w:val="en-US"/>
        </w:rPr>
        <w:t>Requirements to Qualification of the Contractor’s Specialist</w:t>
      </w:r>
      <w:bookmarkEnd w:id="4353"/>
      <w:r w:rsidR="008E5A4E" w:rsidRPr="008E5A4E">
        <w:rPr>
          <w:lang w:val="en-US"/>
        </w:rPr>
        <w:t>s</w:t>
      </w:r>
      <w:bookmarkEnd w:id="435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0"/>
        <w:gridCol w:w="5527"/>
        <w:gridCol w:w="2042"/>
      </w:tblGrid>
      <w:tr w:rsidR="009E7C6C" w:rsidRPr="00ED2704" w:rsidTr="00152E8F">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8E5A4E" w:rsidP="00152E8F">
            <w:pPr>
              <w:pStyle w:val="12"/>
            </w:pPr>
            <w:r w:rsidRPr="008E5A4E">
              <w:t>Position</w:t>
            </w:r>
          </w:p>
        </w:tc>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8E5A4E" w:rsidP="00152E8F">
            <w:pPr>
              <w:pStyle w:val="12"/>
            </w:pPr>
            <w:r w:rsidRPr="008E5A4E">
              <w:t>Requirementstoqualification</w:t>
            </w:r>
          </w:p>
        </w:tc>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9E7C6C" w:rsidP="00152E8F">
            <w:pPr>
              <w:pStyle w:val="12"/>
              <w:rPr>
                <w:lang w:val="en-US"/>
              </w:rPr>
            </w:pPr>
            <w:r>
              <w:rPr>
                <w:lang w:val="en-US"/>
              </w:rPr>
              <w:t>Documents confirming the per</w:t>
            </w:r>
            <w:r w:rsidR="008E5A4E" w:rsidRPr="008E5A4E">
              <w:rPr>
                <w:lang w:val="en-US"/>
              </w:rPr>
              <w:t>s</w:t>
            </w:r>
            <w:r>
              <w:rPr>
                <w:lang w:val="en-US"/>
              </w:rPr>
              <w:t>o</w:t>
            </w:r>
            <w:r w:rsidR="008E5A4E" w:rsidRPr="008E5A4E">
              <w:rPr>
                <w:lang w:val="en-US"/>
              </w:rPr>
              <w:t>nnel qualification</w:t>
            </w:r>
          </w:p>
        </w:tc>
      </w:tr>
      <w:tr w:rsidR="009E7C6C" w:rsidRPr="00ED2704" w:rsidTr="000B1BEA">
        <w:tc>
          <w:tcPr>
            <w:tcW w:w="0" w:type="auto"/>
            <w:tcBorders>
              <w:top w:val="single" w:sz="4" w:space="0" w:color="auto"/>
              <w:left w:val="single" w:sz="4" w:space="0" w:color="auto"/>
              <w:bottom w:val="single" w:sz="4" w:space="0" w:color="auto"/>
              <w:right w:val="single" w:sz="4" w:space="0" w:color="auto"/>
            </w:tcBorders>
          </w:tcPr>
          <w:p w:rsidR="008E5A4E" w:rsidRPr="009E7C6C" w:rsidRDefault="009E7C6C" w:rsidP="009E7C6C">
            <w:pPr>
              <w:rPr>
                <w:lang w:val="en-US"/>
              </w:rPr>
            </w:pPr>
            <w:r>
              <w:rPr>
                <w:lang w:val="en-US"/>
              </w:rPr>
              <w:t>Head /</w:t>
            </w:r>
            <w:r w:rsidR="008E5A4E" w:rsidRPr="009E7C6C">
              <w:rPr>
                <w:lang w:val="en-US"/>
              </w:rPr>
              <w:t xml:space="preserve">Director of </w:t>
            </w:r>
            <w:r>
              <w:rPr>
                <w:lang w:val="en-US"/>
              </w:rPr>
              <w:t>Representative Office</w:t>
            </w:r>
          </w:p>
        </w:tc>
        <w:tc>
          <w:tcPr>
            <w:tcW w:w="0" w:type="auto"/>
            <w:tcBorders>
              <w:top w:val="single" w:sz="4" w:space="0" w:color="auto"/>
              <w:left w:val="single" w:sz="4" w:space="0" w:color="auto"/>
              <w:bottom w:val="single" w:sz="4" w:space="0" w:color="auto"/>
              <w:right w:val="single" w:sz="4" w:space="0" w:color="auto"/>
            </w:tcBorders>
          </w:tcPr>
          <w:p w:rsidR="008E5A4E" w:rsidRPr="008E5A4E" w:rsidRDefault="008E5A4E" w:rsidP="00152E8F">
            <w:pPr>
              <w:rPr>
                <w:lang w:val="en-US"/>
              </w:rPr>
            </w:pPr>
            <w:r w:rsidRPr="008E5A4E">
              <w:rPr>
                <w:lang w:val="en-US"/>
              </w:rPr>
              <w:t>Higher vocational education and work experience at least 3 years at NPP managerial positions</w:t>
            </w:r>
          </w:p>
        </w:tc>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8E5A4E" w:rsidP="00152E8F">
            <w:pPr>
              <w:rPr>
                <w:lang w:val="en-US"/>
              </w:rPr>
            </w:pPr>
            <w:r w:rsidRPr="008E5A4E">
              <w:rPr>
                <w:lang w:val="en-US"/>
              </w:rPr>
              <w:t>-copy of Diploma;</w:t>
            </w:r>
          </w:p>
          <w:p w:rsidR="008E5A4E" w:rsidRPr="008E5A4E" w:rsidRDefault="008E5A4E" w:rsidP="00152E8F">
            <w:pPr>
              <w:rPr>
                <w:lang w:val="en-US"/>
              </w:rPr>
            </w:pPr>
            <w:r w:rsidRPr="008E5A4E">
              <w:rPr>
                <w:lang w:val="en-US"/>
              </w:rPr>
              <w:t>-statement from employment record.</w:t>
            </w:r>
          </w:p>
        </w:tc>
      </w:tr>
      <w:tr w:rsidR="009E7C6C" w:rsidRPr="00ED2704" w:rsidTr="000B1BEA">
        <w:tc>
          <w:tcPr>
            <w:tcW w:w="0" w:type="auto"/>
            <w:tcBorders>
              <w:top w:val="single" w:sz="4" w:space="0" w:color="auto"/>
              <w:left w:val="single" w:sz="4" w:space="0" w:color="auto"/>
              <w:bottom w:val="single" w:sz="4" w:space="0" w:color="auto"/>
              <w:right w:val="single" w:sz="4" w:space="0" w:color="auto"/>
            </w:tcBorders>
          </w:tcPr>
          <w:p w:rsidR="008E5A4E" w:rsidRPr="008E5A4E" w:rsidRDefault="008E5A4E" w:rsidP="00152E8F">
            <w:r w:rsidRPr="00E945C7">
              <w:rPr>
                <w:lang w:val="en-US"/>
              </w:rPr>
              <w:t>Chief Technologist</w:t>
            </w:r>
          </w:p>
        </w:tc>
        <w:tc>
          <w:tcPr>
            <w:tcW w:w="0" w:type="auto"/>
            <w:tcBorders>
              <w:top w:val="single" w:sz="4" w:space="0" w:color="auto"/>
              <w:left w:val="single" w:sz="4" w:space="0" w:color="auto"/>
              <w:bottom w:val="single" w:sz="4" w:space="0" w:color="auto"/>
              <w:right w:val="single" w:sz="4" w:space="0" w:color="auto"/>
            </w:tcBorders>
          </w:tcPr>
          <w:p w:rsidR="008E5A4E" w:rsidRPr="008E5A4E" w:rsidRDefault="008E5A4E" w:rsidP="00152E8F">
            <w:pPr>
              <w:rPr>
                <w:lang w:val="en-US"/>
              </w:rPr>
            </w:pPr>
            <w:r w:rsidRPr="008E5A4E">
              <w:rPr>
                <w:lang w:val="en-US"/>
              </w:rPr>
              <w:t>Higher vocational (technical) education and work experience at least 5 years at positions of specialists and managerial positions at nuclear power plant</w:t>
            </w:r>
          </w:p>
        </w:tc>
        <w:tc>
          <w:tcPr>
            <w:tcW w:w="0" w:type="auto"/>
            <w:tcBorders>
              <w:top w:val="single" w:sz="4" w:space="0" w:color="auto"/>
              <w:left w:val="single" w:sz="4" w:space="0" w:color="auto"/>
              <w:bottom w:val="single" w:sz="4" w:space="0" w:color="auto"/>
              <w:right w:val="single" w:sz="4" w:space="0" w:color="auto"/>
            </w:tcBorders>
            <w:vAlign w:val="center"/>
          </w:tcPr>
          <w:p w:rsidR="008E5A4E" w:rsidRPr="008E5A4E" w:rsidRDefault="008E5A4E" w:rsidP="00152E8F">
            <w:pPr>
              <w:rPr>
                <w:lang w:val="en-US"/>
              </w:rPr>
            </w:pPr>
            <w:r w:rsidRPr="008E5A4E">
              <w:rPr>
                <w:lang w:val="en-US"/>
              </w:rPr>
              <w:t>-copy of Diploma;</w:t>
            </w:r>
          </w:p>
          <w:p w:rsidR="008E5A4E" w:rsidRPr="008E5A4E" w:rsidRDefault="008E5A4E" w:rsidP="00152E8F">
            <w:pPr>
              <w:rPr>
                <w:lang w:val="en-US"/>
              </w:rPr>
            </w:pPr>
            <w:r w:rsidRPr="008E5A4E">
              <w:rPr>
                <w:lang w:val="en-US"/>
              </w:rPr>
              <w:t>-statement from employment record.</w:t>
            </w:r>
          </w:p>
        </w:tc>
      </w:tr>
      <w:tr w:rsidR="007C1198" w:rsidRPr="00ED2704"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spacing w:line="240" w:lineRule="auto"/>
              <w:jc w:val="left"/>
              <w:rPr>
                <w:rFonts w:eastAsia="Times New Roman"/>
                <w:highlight w:val="yellow"/>
                <w:lang w:val="en-US"/>
              </w:rPr>
            </w:pPr>
            <w:r w:rsidRPr="007C1198">
              <w:rPr>
                <w:rFonts w:eastAsia="Times New Roman"/>
                <w:highlight w:val="yellow"/>
                <w:lang w:val="en-US"/>
              </w:rPr>
              <w:t>Head of department</w:t>
            </w: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9E7C6C" w:rsidP="009E7C6C">
            <w:pPr>
              <w:spacing w:line="240" w:lineRule="auto"/>
              <w:jc w:val="left"/>
              <w:rPr>
                <w:rFonts w:eastAsia="Times New Roman"/>
                <w:highlight w:val="yellow"/>
                <w:lang w:val="en-US"/>
              </w:rPr>
            </w:pPr>
            <w:r w:rsidRPr="007C1198">
              <w:rPr>
                <w:highlight w:val="yellow"/>
                <w:lang w:val="en-US"/>
              </w:rPr>
              <w:t>Higher vocational education and work experience at least 3 years at NPP managerial positions</w:t>
            </w:r>
            <w:r w:rsidRPr="007C1198">
              <w:rPr>
                <w:rFonts w:eastAsia="Times New Roman"/>
                <w:highlight w:val="yellow"/>
                <w:lang w:val="en-US"/>
              </w:rPr>
              <w:t xml:space="preserve"> at maintenance and repair department subdivision </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9E7C6C">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9E7C6C">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r w:rsidR="007C1198" w:rsidRPr="00ED2704"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9E7C6C">
            <w:pPr>
              <w:spacing w:line="240" w:lineRule="auto"/>
              <w:jc w:val="left"/>
              <w:rPr>
                <w:rFonts w:eastAsia="Times New Roman"/>
                <w:highlight w:val="yellow"/>
                <w:lang w:val="en-US"/>
              </w:rPr>
            </w:pPr>
            <w:r w:rsidRPr="007C1198">
              <w:rPr>
                <w:rFonts w:eastAsia="Times New Roman"/>
                <w:highlight w:val="yellow"/>
                <w:lang w:val="en-US"/>
              </w:rPr>
              <w:t xml:space="preserve">Head of section </w:t>
            </w: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9E7C6C" w:rsidP="009E7C6C">
            <w:pPr>
              <w:spacing w:line="240" w:lineRule="auto"/>
              <w:jc w:val="left"/>
              <w:rPr>
                <w:rFonts w:eastAsia="Times New Roman"/>
                <w:highlight w:val="yellow"/>
                <w:lang w:val="en-US"/>
              </w:rPr>
            </w:pPr>
            <w:r w:rsidRPr="007C1198">
              <w:rPr>
                <w:highlight w:val="yellow"/>
                <w:lang w:val="en-US"/>
              </w:rPr>
              <w:t>Higher vocational (technical) education and work experience at least 3 years at positions of specialists and managerial positions by professional activity trend</w:t>
            </w:r>
            <w:r w:rsidRPr="007C1198">
              <w:rPr>
                <w:rFonts w:eastAsia="Times New Roman"/>
                <w:highlight w:val="yellow"/>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FF5BBA">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r w:rsidR="007C1198" w:rsidRPr="00ED2704"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D072AD" w:rsidP="00FF5BBA">
            <w:pPr>
              <w:spacing w:line="240" w:lineRule="auto"/>
              <w:jc w:val="left"/>
              <w:rPr>
                <w:rFonts w:eastAsia="Times New Roman"/>
                <w:highlight w:val="yellow"/>
                <w:lang w:val="en-US"/>
              </w:rPr>
            </w:pPr>
            <w:r>
              <w:rPr>
                <w:rFonts w:eastAsia="Times New Roman"/>
                <w:highlight w:val="yellow"/>
                <w:lang w:val="en-US"/>
              </w:rPr>
              <w:t>Lead</w:t>
            </w:r>
            <w:r w:rsidR="007C1198" w:rsidRPr="007C1198">
              <w:rPr>
                <w:rFonts w:eastAsia="Times New Roman"/>
                <w:highlight w:val="yellow"/>
                <w:lang w:val="en-US"/>
              </w:rPr>
              <w:t xml:space="preserve"> expert</w:t>
            </w: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7C1198" w:rsidP="007C1198">
            <w:pPr>
              <w:spacing w:line="240" w:lineRule="auto"/>
              <w:jc w:val="left"/>
              <w:rPr>
                <w:rFonts w:eastAsia="Times New Roman"/>
                <w:highlight w:val="yellow"/>
                <w:lang w:val="en-US"/>
              </w:rPr>
            </w:pPr>
            <w:r w:rsidRPr="007C1198">
              <w:rPr>
                <w:highlight w:val="yellow"/>
                <w:lang w:val="en-US"/>
              </w:rPr>
              <w:t>Higher vocational (technical) education and work experience at least 3 years at specialist positions by professional activity trend</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FF5BBA">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r w:rsidR="007C1198" w:rsidRPr="00ED2704"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D072AD" w:rsidP="00FF5BBA">
            <w:pPr>
              <w:spacing w:line="240" w:lineRule="auto"/>
              <w:jc w:val="left"/>
              <w:rPr>
                <w:rFonts w:eastAsia="Times New Roman"/>
                <w:highlight w:val="yellow"/>
                <w:lang w:val="en-US"/>
              </w:rPr>
            </w:pPr>
            <w:r>
              <w:rPr>
                <w:rFonts w:eastAsia="Times New Roman"/>
                <w:highlight w:val="yellow"/>
                <w:lang w:val="en-US"/>
              </w:rPr>
              <w:t>Lead</w:t>
            </w:r>
            <w:r w:rsidR="007C1198" w:rsidRPr="007C1198">
              <w:rPr>
                <w:rFonts w:eastAsia="Times New Roman"/>
                <w:highlight w:val="yellow"/>
                <w:lang w:val="en-US"/>
              </w:rPr>
              <w:t xml:space="preserve"> specialist</w:t>
            </w: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7C1198" w:rsidP="007C1198">
            <w:pPr>
              <w:spacing w:line="240" w:lineRule="auto"/>
              <w:jc w:val="left"/>
              <w:rPr>
                <w:rFonts w:eastAsia="Times New Roman"/>
                <w:highlight w:val="yellow"/>
                <w:lang w:val="en-US"/>
              </w:rPr>
            </w:pPr>
            <w:r w:rsidRPr="007C1198">
              <w:rPr>
                <w:highlight w:val="yellow"/>
                <w:lang w:val="en-US"/>
              </w:rPr>
              <w:t>Higher vocational (technical) education and work experience at least 2 years at specialist positions by professional activity trend</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FF5BBA">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r w:rsidR="007C1198" w:rsidRPr="00ED2704"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D072AD" w:rsidP="007C1198">
            <w:pPr>
              <w:spacing w:line="240" w:lineRule="auto"/>
              <w:jc w:val="left"/>
              <w:rPr>
                <w:rFonts w:eastAsia="Times New Roman"/>
                <w:highlight w:val="yellow"/>
                <w:lang w:val="en-US"/>
              </w:rPr>
            </w:pPr>
            <w:r>
              <w:rPr>
                <w:rFonts w:eastAsia="Times New Roman"/>
                <w:highlight w:val="yellow"/>
                <w:lang w:val="en-US"/>
              </w:rPr>
              <w:t>Lead</w:t>
            </w:r>
            <w:r w:rsidR="007C1198" w:rsidRPr="007C1198">
              <w:rPr>
                <w:rFonts w:eastAsia="Times New Roman"/>
                <w:highlight w:val="yellow"/>
                <w:lang w:val="en-US"/>
              </w:rPr>
              <w:t xml:space="preserve"> engineer </w:t>
            </w: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7C1198" w:rsidP="007C1198">
            <w:pPr>
              <w:spacing w:line="240" w:lineRule="auto"/>
              <w:jc w:val="left"/>
              <w:rPr>
                <w:rFonts w:eastAsia="Times New Roman"/>
                <w:highlight w:val="yellow"/>
                <w:lang w:val="en-US"/>
              </w:rPr>
            </w:pPr>
            <w:r w:rsidRPr="007C1198">
              <w:rPr>
                <w:highlight w:val="yellow"/>
                <w:lang w:val="en-US"/>
              </w:rPr>
              <w:t>Higher vocational (technical) education and work experience at least 2 years in certain field by professional activity trend</w:t>
            </w:r>
            <w:r w:rsidR="009E7C6C" w:rsidRPr="007C1198">
              <w:rPr>
                <w:rFonts w:eastAsia="Times New Roman"/>
                <w:highlight w:val="yellow"/>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FF5BBA">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r w:rsidR="007C1198" w:rsidRPr="00ED2704"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7C1198" w:rsidP="007C1198">
            <w:pPr>
              <w:spacing w:line="240" w:lineRule="auto"/>
              <w:jc w:val="left"/>
              <w:rPr>
                <w:rFonts w:eastAsia="Times New Roman"/>
                <w:highlight w:val="yellow"/>
                <w:lang w:val="en-US"/>
              </w:rPr>
            </w:pPr>
            <w:r w:rsidRPr="007C1198">
              <w:rPr>
                <w:rFonts w:eastAsia="Times New Roman"/>
                <w:highlight w:val="yellow"/>
                <w:lang w:val="en-US"/>
              </w:rPr>
              <w:t>Engineer</w:t>
            </w:r>
            <w:r w:rsidR="009E7C6C" w:rsidRPr="007C1198">
              <w:rPr>
                <w:rFonts w:eastAsia="Times New Roman"/>
                <w:highlight w:val="yellow"/>
                <w:lang w:val="en-US"/>
              </w:rPr>
              <w:t xml:space="preserve">, </w:t>
            </w:r>
            <w:r w:rsidRPr="007C1198">
              <w:rPr>
                <w:rFonts w:eastAsia="Times New Roman"/>
                <w:highlight w:val="yellow"/>
                <w:lang w:val="en-US"/>
              </w:rPr>
              <w:t>specialist</w:t>
            </w: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7C1198" w:rsidP="007C1198">
            <w:pPr>
              <w:spacing w:line="240" w:lineRule="auto"/>
              <w:jc w:val="left"/>
              <w:rPr>
                <w:rFonts w:eastAsia="Times New Roman"/>
                <w:highlight w:val="yellow"/>
                <w:lang w:val="en-US"/>
              </w:rPr>
            </w:pPr>
            <w:r w:rsidRPr="007C1198">
              <w:rPr>
                <w:highlight w:val="yellow"/>
                <w:lang w:val="en-US"/>
              </w:rPr>
              <w:t>Higher vocational (technical) education and work experience at least 2 years by professional activity trend</w:t>
            </w:r>
            <w:r w:rsidR="009E7C6C" w:rsidRPr="007C1198">
              <w:rPr>
                <w:rFonts w:eastAsia="Times New Roman"/>
                <w:highlight w:val="yellow"/>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FF5BBA">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r w:rsidR="007C1198" w:rsidRPr="00ED2704" w:rsidTr="00FF5BBA">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7C1198" w:rsidP="00FF5BBA">
            <w:pPr>
              <w:spacing w:line="240" w:lineRule="auto"/>
              <w:jc w:val="left"/>
              <w:rPr>
                <w:rFonts w:eastAsia="Times New Roman"/>
                <w:highlight w:val="yellow"/>
                <w:lang w:val="en-US"/>
              </w:rPr>
            </w:pPr>
            <w:r w:rsidRPr="007C1198">
              <w:rPr>
                <w:rFonts w:eastAsia="Times New Roman"/>
                <w:highlight w:val="yellow"/>
                <w:lang w:val="en-US"/>
              </w:rPr>
              <w:t>Senior foreman</w:t>
            </w:r>
            <w:r w:rsidR="009E7C6C" w:rsidRPr="007C1198">
              <w:rPr>
                <w:rFonts w:eastAsia="Times New Roman"/>
                <w:highlight w:val="yellow"/>
                <w:lang w:val="en-US"/>
              </w:rPr>
              <w:t>,</w:t>
            </w:r>
            <w:r w:rsidRPr="007C1198">
              <w:rPr>
                <w:rFonts w:eastAsia="Times New Roman"/>
                <w:highlight w:val="yellow"/>
                <w:lang w:val="en-US"/>
              </w:rPr>
              <w:t>foreman</w:t>
            </w:r>
          </w:p>
          <w:p w:rsidR="009E7C6C" w:rsidRPr="007C1198" w:rsidRDefault="009E7C6C" w:rsidP="00FF5BBA">
            <w:pPr>
              <w:rPr>
                <w:rFonts w:eastAsia="Times New Roman"/>
                <w:highlight w:val="yellow"/>
                <w:lang w:val="en-US"/>
              </w:rPr>
            </w:pPr>
          </w:p>
          <w:p w:rsidR="009E7C6C" w:rsidRPr="007C1198" w:rsidRDefault="009E7C6C" w:rsidP="00FF5BBA">
            <w:pPr>
              <w:rPr>
                <w:rFonts w:eastAsia="Times New Roman"/>
                <w:highlight w:val="yellow"/>
                <w:lang w:val="en-US"/>
              </w:rPr>
            </w:pPr>
          </w:p>
          <w:p w:rsidR="009E7C6C" w:rsidRPr="007C1198" w:rsidRDefault="009E7C6C" w:rsidP="00FF5BBA">
            <w:pPr>
              <w:rPr>
                <w:rFonts w:eastAsia="Times New Roman"/>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rsidR="009E7C6C" w:rsidRPr="007C1198" w:rsidRDefault="007C1198" w:rsidP="007C1198">
            <w:pPr>
              <w:spacing w:line="240" w:lineRule="auto"/>
              <w:jc w:val="left"/>
              <w:rPr>
                <w:rFonts w:eastAsia="Times New Roman"/>
                <w:highlight w:val="yellow"/>
                <w:lang w:val="en-US"/>
              </w:rPr>
            </w:pPr>
            <w:r w:rsidRPr="007C1198">
              <w:rPr>
                <w:highlight w:val="yellow"/>
                <w:lang w:val="en-US"/>
              </w:rPr>
              <w:t>Higher vocational (technical) education and work experience at least 2 years by professional activity trend</w:t>
            </w:r>
            <w:r w:rsidRPr="007C1198">
              <w:rPr>
                <w:rFonts w:eastAsia="Times New Roman"/>
                <w:highlight w:val="yellow"/>
                <w:lang w:val="en-US"/>
              </w:rPr>
              <w:t xml:space="preserve"> or </w:t>
            </w:r>
            <w:r w:rsidRPr="007C1198">
              <w:rPr>
                <w:highlight w:val="yellow"/>
                <w:lang w:val="en-US"/>
              </w:rPr>
              <w:t>vocational (technical) education and work experience at least 3 years by professional activity trend</w:t>
            </w:r>
            <w:r w:rsidR="009E7C6C" w:rsidRPr="007C1198">
              <w:rPr>
                <w:rFonts w:eastAsia="Times New Roman"/>
                <w:highlight w:val="yellow"/>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9E7C6C" w:rsidRPr="007C1198" w:rsidRDefault="009E7C6C" w:rsidP="00FF5BBA">
            <w:pPr>
              <w:rPr>
                <w:highlight w:val="yellow"/>
                <w:lang w:val="en-US"/>
              </w:rPr>
            </w:pPr>
            <w:r w:rsidRPr="007C1198">
              <w:rPr>
                <w:rFonts w:eastAsia="Times New Roman"/>
                <w:highlight w:val="yellow"/>
                <w:lang w:val="en-US"/>
              </w:rPr>
              <w:t>-</w:t>
            </w:r>
            <w:r w:rsidRPr="007C1198">
              <w:rPr>
                <w:highlight w:val="yellow"/>
                <w:lang w:val="en-US"/>
              </w:rPr>
              <w:t>copy of Diploma;</w:t>
            </w:r>
          </w:p>
          <w:p w:rsidR="009E7C6C" w:rsidRPr="007C1198" w:rsidRDefault="009E7C6C" w:rsidP="00FF5BBA">
            <w:pPr>
              <w:spacing w:line="240" w:lineRule="auto"/>
              <w:jc w:val="left"/>
              <w:rPr>
                <w:rFonts w:eastAsia="Times New Roman"/>
                <w:highlight w:val="yellow"/>
                <w:lang w:val="en-US"/>
              </w:rPr>
            </w:pPr>
            <w:r w:rsidRPr="007C1198">
              <w:rPr>
                <w:highlight w:val="yellow"/>
                <w:lang w:val="en-US"/>
              </w:rPr>
              <w:t>-statement from employment record</w:t>
            </w:r>
            <w:r w:rsidRPr="007C1198">
              <w:rPr>
                <w:rFonts w:eastAsia="Times New Roman"/>
                <w:highlight w:val="yellow"/>
                <w:lang w:val="en-US"/>
              </w:rPr>
              <w:t>.</w:t>
            </w:r>
          </w:p>
        </w:tc>
      </w:tr>
    </w:tbl>
    <w:p w:rsidR="008E5A4E" w:rsidRPr="009E7C6C" w:rsidRDefault="008E5A4E" w:rsidP="008E5A4E">
      <w:pPr>
        <w:spacing w:line="240" w:lineRule="auto"/>
        <w:jc w:val="left"/>
        <w:rPr>
          <w:lang w:val="en-US"/>
        </w:rPr>
      </w:pPr>
    </w:p>
    <w:p w:rsidR="008E5A4E" w:rsidRPr="008E5A4E" w:rsidRDefault="008E5A4E" w:rsidP="00152E8F">
      <w:pPr>
        <w:pStyle w:val="112"/>
        <w:rPr>
          <w:lang w:val="en-US"/>
        </w:rPr>
      </w:pPr>
      <w:r w:rsidRPr="007C1198">
        <w:rPr>
          <w:highlight w:val="red"/>
          <w:lang w:val="en-US"/>
        </w:rPr>
        <w:t>Note: The Contractor’s specialist</w:t>
      </w:r>
      <w:r w:rsidR="000E40E6" w:rsidRPr="007C1198">
        <w:rPr>
          <w:highlight w:val="red"/>
          <w:lang w:val="en-US"/>
        </w:rPr>
        <w:t>s</w:t>
      </w:r>
      <w:r w:rsidRPr="007C1198">
        <w:rPr>
          <w:highlight w:val="red"/>
          <w:lang w:val="en-US"/>
        </w:rPr>
        <w:t xml:space="preserve"> are hired after the Principal’s consideration and approval of the documents confirming qualification.</w:t>
      </w:r>
    </w:p>
    <w:p w:rsidR="008E5A4E" w:rsidRDefault="008E5A4E" w:rsidP="008E5A4E">
      <w:pPr>
        <w:rPr>
          <w:lang w:val="en-US"/>
        </w:rPr>
      </w:pPr>
    </w:p>
    <w:p w:rsidR="00152E8F" w:rsidRDefault="00152E8F" w:rsidP="008E5A4E">
      <w:pPr>
        <w:rPr>
          <w:lang w:val="en-US"/>
        </w:rPr>
      </w:pPr>
    </w:p>
    <w:p w:rsidR="00152E8F" w:rsidRDefault="00152E8F" w:rsidP="008E5A4E">
      <w:pPr>
        <w:rPr>
          <w:lang w:val="en-US"/>
        </w:rPr>
      </w:pPr>
    </w:p>
    <w:p w:rsidR="00152E8F" w:rsidRDefault="00152E8F" w:rsidP="008E5A4E">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313"/>
        <w:gridCol w:w="4846"/>
      </w:tblGrid>
      <w:tr w:rsidR="00152E8F" w:rsidRPr="00152E8F" w:rsidTr="000B1BEA">
        <w:tc>
          <w:tcPr>
            <w:tcW w:w="4823" w:type="dxa"/>
            <w:vAlign w:val="center"/>
          </w:tcPr>
          <w:p w:rsidR="00152E8F" w:rsidRPr="00152E8F" w:rsidRDefault="00152E8F" w:rsidP="000B1BEA">
            <w:pPr>
              <w:pStyle w:val="12"/>
            </w:pPr>
            <w:r w:rsidRPr="00152E8F">
              <w:t>PRINCIPAL</w:t>
            </w:r>
          </w:p>
        </w:tc>
        <w:tc>
          <w:tcPr>
            <w:tcW w:w="354" w:type="dxa"/>
            <w:vAlign w:val="center"/>
          </w:tcPr>
          <w:p w:rsidR="00152E8F" w:rsidRPr="00152E8F" w:rsidRDefault="00152E8F" w:rsidP="000B1BEA">
            <w:pPr>
              <w:pStyle w:val="12"/>
            </w:pPr>
          </w:p>
        </w:tc>
        <w:tc>
          <w:tcPr>
            <w:tcW w:w="5036" w:type="dxa"/>
            <w:vAlign w:val="center"/>
          </w:tcPr>
          <w:p w:rsidR="00152E8F" w:rsidRPr="00152E8F" w:rsidRDefault="00152E8F" w:rsidP="000B1BEA">
            <w:pPr>
              <w:pStyle w:val="12"/>
            </w:pPr>
            <w:r w:rsidRPr="00152E8F">
              <w:t>CONTRACTOR</w:t>
            </w:r>
          </w:p>
        </w:tc>
      </w:tr>
      <w:tr w:rsidR="00152E8F" w:rsidRPr="00152E8F" w:rsidTr="000B1BEA">
        <w:tc>
          <w:tcPr>
            <w:tcW w:w="4823" w:type="dxa"/>
            <w:vAlign w:val="center"/>
          </w:tcPr>
          <w:p w:rsidR="00152E8F" w:rsidRPr="00152E8F" w:rsidRDefault="00152E8F" w:rsidP="000B1BEA">
            <w:r w:rsidRPr="00152E8F">
              <w:t>___________________________________</w:t>
            </w:r>
          </w:p>
        </w:tc>
        <w:tc>
          <w:tcPr>
            <w:tcW w:w="354" w:type="dxa"/>
          </w:tcPr>
          <w:p w:rsidR="00152E8F" w:rsidRPr="00152E8F" w:rsidRDefault="00152E8F" w:rsidP="000B1BEA"/>
        </w:tc>
        <w:tc>
          <w:tcPr>
            <w:tcW w:w="5036" w:type="dxa"/>
            <w:vAlign w:val="center"/>
          </w:tcPr>
          <w:p w:rsidR="00152E8F" w:rsidRPr="00152E8F" w:rsidRDefault="00152E8F" w:rsidP="000B1BEA">
            <w:r w:rsidRPr="00152E8F">
              <w:t>___________________________________</w:t>
            </w:r>
          </w:p>
        </w:tc>
      </w:tr>
      <w:tr w:rsidR="00152E8F" w:rsidRPr="00152E8F" w:rsidTr="000B1BEA">
        <w:tc>
          <w:tcPr>
            <w:tcW w:w="4823" w:type="dxa"/>
            <w:vAlign w:val="center"/>
          </w:tcPr>
          <w:p w:rsidR="00152E8F" w:rsidRPr="00152E8F" w:rsidRDefault="00152E8F" w:rsidP="000B1BEA">
            <w:r w:rsidRPr="00152E8F">
              <w:t xml:space="preserve">“_____”_____________ 20 ___ . </w:t>
            </w:r>
          </w:p>
        </w:tc>
        <w:tc>
          <w:tcPr>
            <w:tcW w:w="354" w:type="dxa"/>
          </w:tcPr>
          <w:p w:rsidR="00152E8F" w:rsidRPr="00152E8F" w:rsidRDefault="00152E8F" w:rsidP="000B1BEA"/>
        </w:tc>
        <w:tc>
          <w:tcPr>
            <w:tcW w:w="5036" w:type="dxa"/>
            <w:vAlign w:val="center"/>
          </w:tcPr>
          <w:p w:rsidR="00152E8F" w:rsidRPr="00152E8F" w:rsidRDefault="00152E8F" w:rsidP="000B1BEA">
            <w:r w:rsidRPr="00152E8F">
              <w:t xml:space="preserve">“_____”_____________ 20 ___ . </w:t>
            </w:r>
          </w:p>
        </w:tc>
      </w:tr>
    </w:tbl>
    <w:p w:rsidR="000E309E" w:rsidRDefault="000E309E" w:rsidP="008B1B71"/>
    <w:p w:rsidR="00BB75EF" w:rsidRPr="008B1B71" w:rsidRDefault="00BB75EF" w:rsidP="008B1B71">
      <w:r w:rsidRPr="008B1B71">
        <w:br w:type="page"/>
      </w:r>
    </w:p>
    <w:p w:rsidR="00BF37DF" w:rsidRPr="00AA7CBA" w:rsidRDefault="00BF37DF" w:rsidP="00BF37DF">
      <w:pPr>
        <w:pStyle w:val="a2"/>
        <w:rPr>
          <w:lang w:val="en-US"/>
        </w:rPr>
      </w:pPr>
      <w:bookmarkStart w:id="4355" w:name="_Toc401905647"/>
      <w:r w:rsidRPr="00BF37DF">
        <w:rPr>
          <w:lang w:val="en-US"/>
        </w:rPr>
        <w:lastRenderedPageBreak/>
        <w:t>APPENDIX</w:t>
      </w:r>
      <w:r>
        <w:rPr>
          <w:lang w:val="en-US"/>
        </w:rPr>
        <w:t> </w:t>
      </w:r>
      <w:r w:rsidRPr="00AA7CBA">
        <w:rPr>
          <w:lang w:val="en-US"/>
        </w:rPr>
        <w:t>11</w:t>
      </w:r>
      <w:r>
        <w:rPr>
          <w:lang w:val="en-US"/>
        </w:rPr>
        <w:t xml:space="preserve"> -</w:t>
      </w:r>
      <w:r w:rsidRPr="00BF37DF">
        <w:rPr>
          <w:lang w:val="en-US"/>
        </w:rPr>
        <w:t>Schedule on Handover of work</w:t>
      </w:r>
      <w:r>
        <w:rPr>
          <w:lang w:val="en-US"/>
        </w:rPr>
        <w:t>s</w:t>
      </w:r>
      <w:r w:rsidR="00AA7CBA">
        <w:rPr>
          <w:lang w:val="en-US"/>
        </w:rPr>
        <w:t>performed</w:t>
      </w:r>
      <w:bookmarkEnd w:id="4355"/>
    </w:p>
    <w:p w:rsidR="00BF37DF" w:rsidRPr="00BF37DF" w:rsidRDefault="00BF37DF" w:rsidP="00BF37DF">
      <w:pPr>
        <w:pStyle w:val="1120"/>
        <w:rPr>
          <w:lang w:val="en-US"/>
        </w:rPr>
      </w:pPr>
      <w:bookmarkStart w:id="4356" w:name="_Toc397168091"/>
      <w:r w:rsidRPr="00BF37DF">
        <w:rPr>
          <w:lang w:val="en-US"/>
        </w:rPr>
        <w:t xml:space="preserve">Appendix </w:t>
      </w:r>
      <w:r w:rsidRPr="00BF37DF">
        <w:rPr>
          <w:highlight w:val="yellow"/>
          <w:lang w:val="en-US"/>
        </w:rPr>
        <w:t>11.1</w:t>
      </w:r>
      <w:r>
        <w:rPr>
          <w:lang w:val="en-US"/>
        </w:rPr>
        <w:t xml:space="preserve"> -</w:t>
      </w:r>
      <w:r w:rsidRPr="00BF37DF">
        <w:rPr>
          <w:lang w:val="en-US"/>
        </w:rPr>
        <w:t xml:space="preserve">Schedule on Handover </w:t>
      </w:r>
      <w:bookmarkEnd w:id="4356"/>
      <w:r w:rsidRPr="00BF37DF">
        <w:rPr>
          <w:lang w:val="en-US"/>
        </w:rPr>
        <w:t>of works on trend</w:t>
      </w:r>
    </w:p>
    <w:p w:rsidR="00BF37DF" w:rsidRPr="00BF37DF" w:rsidRDefault="00BF37DF" w:rsidP="00BF37DF">
      <w:pPr>
        <w:pStyle w:val="1120"/>
        <w:rPr>
          <w:lang w:val="en-US"/>
        </w:rPr>
      </w:pPr>
      <w:r w:rsidRPr="00BF37DF">
        <w:rPr>
          <w:lang w:val="en-US"/>
        </w:rPr>
        <w:t>Technical support of operation</w:t>
      </w:r>
    </w:p>
    <w:p w:rsidR="00BF37DF" w:rsidRPr="00BF37DF" w:rsidRDefault="00BF37DF" w:rsidP="00BF37DF">
      <w:pPr>
        <w:pStyle w:val="112"/>
        <w:rPr>
          <w:lang w:val="en-US"/>
        </w:rPr>
      </w:pPr>
      <w:r w:rsidRPr="00BF37DF">
        <w:rPr>
          <w:lang w:val="en-US"/>
        </w:rPr>
        <w:t>The present Procedure has been developed for timely works handover by the Parties and for signing the documents envisaged by this Appendix.</w:t>
      </w:r>
    </w:p>
    <w:p w:rsidR="00BF37DF" w:rsidRPr="00BF37DF" w:rsidRDefault="00BF37DF" w:rsidP="00BF37DF">
      <w:pPr>
        <w:pStyle w:val="112"/>
        <w:rPr>
          <w:lang w:val="en-US"/>
        </w:rPr>
      </w:pPr>
      <w:r w:rsidRPr="00BF37DF">
        <w:rPr>
          <w:lang w:val="en-US"/>
        </w:rPr>
        <w:t>1. Upon expiration of each reporting month, the Contractor shall draw up the Timesheet for the Contractor’s specialists within the reporting month (time-sheet form is provided in Appendix No.</w:t>
      </w:r>
      <w:r w:rsidRPr="00BF37DF">
        <w:rPr>
          <w:highlight w:val="yellow"/>
          <w:lang w:val="en-US"/>
        </w:rPr>
        <w:t>7.1 – for the Contractor’s permanent specialists at BNPP Site /in Tehran and in Appendix 7.2 – for another cases of the Contractor’s specialists detaching</w:t>
      </w:r>
      <w:r w:rsidRPr="00BF37DF">
        <w:rPr>
          <w:lang w:val="en-US"/>
        </w:rPr>
        <w:t xml:space="preserve">) </w:t>
      </w:r>
      <w:r w:rsidRPr="00BF37DF">
        <w:rPr>
          <w:highlight w:val="red"/>
          <w:lang w:val="en-US"/>
        </w:rPr>
        <w:t>together with Certificate of Handover and Acceptance of works (Appendix 15.1)</w:t>
      </w:r>
      <w:r w:rsidRPr="00BF37DF">
        <w:rPr>
          <w:lang w:val="en-US"/>
        </w:rPr>
        <w:t xml:space="preserve"> and officially submit it to the Principal at BNPP Site for assessment and approval </w:t>
      </w:r>
      <w:r w:rsidRPr="00BF37DF">
        <w:rPr>
          <w:highlight w:val="yellow"/>
          <w:lang w:val="en-US"/>
        </w:rPr>
        <w:t>no later than</w:t>
      </w:r>
      <w:r w:rsidRPr="00BF37DF">
        <w:rPr>
          <w:lang w:val="en-US"/>
        </w:rPr>
        <w:t xml:space="preserve"> on the </w:t>
      </w:r>
      <w:r w:rsidRPr="000E561D">
        <w:rPr>
          <w:lang w:val="en-US"/>
        </w:rPr>
        <w:t>fifth</w:t>
      </w:r>
      <w:r w:rsidRPr="00BF37DF">
        <w:rPr>
          <w:lang w:val="en-US"/>
        </w:rPr>
        <w:t xml:space="preserve"> day of the month following the reporting one. </w:t>
      </w:r>
    </w:p>
    <w:p w:rsidR="00BF37DF" w:rsidRPr="00BF37DF" w:rsidRDefault="00BF37DF" w:rsidP="00BF37DF">
      <w:pPr>
        <w:pStyle w:val="112"/>
        <w:rPr>
          <w:lang w:val="en-US"/>
        </w:rPr>
      </w:pPr>
      <w:r w:rsidRPr="00BF37DF">
        <w:rPr>
          <w:lang w:val="en-US"/>
        </w:rPr>
        <w:t xml:space="preserve">2. The representatives of the Principal at BNPP Site shall review and approve the Timesheet for the Contractor's specialists at BNPP within the reporting month </w:t>
      </w:r>
      <w:r w:rsidRPr="00BF37DF">
        <w:rPr>
          <w:highlight w:val="red"/>
          <w:lang w:val="en-US"/>
        </w:rPr>
        <w:t>together with Certificate of Handover and Acceptance of works</w:t>
      </w:r>
      <w:r w:rsidRPr="00BF37DF">
        <w:rPr>
          <w:lang w:val="en-US"/>
        </w:rPr>
        <w:t xml:space="preserve"> not later than three working days from the date of its receipt. </w:t>
      </w:r>
    </w:p>
    <w:p w:rsidR="00BF37DF" w:rsidRPr="00BF37DF" w:rsidRDefault="00BF37DF" w:rsidP="00BF37DF">
      <w:pPr>
        <w:pStyle w:val="112"/>
        <w:rPr>
          <w:lang w:val="en-US"/>
        </w:rPr>
      </w:pPr>
      <w:r w:rsidRPr="00BF37DF">
        <w:rPr>
          <w:lang w:val="en-US"/>
        </w:rPr>
        <w:t xml:space="preserve">3. Not later than in two days from the date of the Timesheet for the Contractor’s specialist at BNPP approval by the Principal </w:t>
      </w:r>
      <w:r w:rsidRPr="00BF37DF">
        <w:rPr>
          <w:highlight w:val="red"/>
          <w:lang w:val="en-US"/>
        </w:rPr>
        <w:t>together with the Certificate of Handover and Acceptance of works</w:t>
      </w:r>
      <w:r w:rsidRPr="00BF37DF">
        <w:rPr>
          <w:lang w:val="en-US"/>
        </w:rPr>
        <w:t xml:space="preserve">, the Contractor shall submit to the Principal the report on rendered services (performed works) for the reporting month as per the form envisaged by Appendix No. 8 to the Contract. </w:t>
      </w:r>
    </w:p>
    <w:p w:rsidR="00BF37DF" w:rsidRPr="00BF37DF" w:rsidRDefault="00BF37DF" w:rsidP="00BF37DF">
      <w:pPr>
        <w:pStyle w:val="112"/>
        <w:rPr>
          <w:lang w:val="en-US"/>
        </w:rPr>
      </w:pPr>
      <w:r w:rsidRPr="00BF37DF">
        <w:rPr>
          <w:lang w:val="en-US"/>
        </w:rPr>
        <w:t xml:space="preserve">4. The Principal has the right to submit to the Contractor comments to the report once within four working days. The Contractor shall eliminate the comments within four calendar days or provide clarifications and submit the final version of the report to the Principal. </w:t>
      </w:r>
    </w:p>
    <w:p w:rsidR="00BF37DF" w:rsidRPr="00BF37DF" w:rsidRDefault="00BF37DF" w:rsidP="00BF37DF">
      <w:pPr>
        <w:pStyle w:val="112"/>
        <w:rPr>
          <w:lang w:val="en-US"/>
        </w:rPr>
      </w:pPr>
      <w:r w:rsidRPr="00BF37DF">
        <w:rPr>
          <w:lang w:val="en-US"/>
        </w:rPr>
        <w:t xml:space="preserve">5. After the final report version is submitted to the Principal, the latter shall not demand from the Contractor to introduce additional modifications to the report.  </w:t>
      </w:r>
    </w:p>
    <w:p w:rsidR="00BF37DF" w:rsidRPr="00BF37DF" w:rsidRDefault="00BF37DF" w:rsidP="00BF37DF">
      <w:pPr>
        <w:pStyle w:val="112"/>
        <w:rPr>
          <w:lang w:val="en-US"/>
        </w:rPr>
      </w:pPr>
      <w:r w:rsidRPr="00BF37DF">
        <w:rPr>
          <w:lang w:val="en-US"/>
        </w:rPr>
        <w:t xml:space="preserve">6. Not later than in </w:t>
      </w:r>
      <w:r w:rsidR="008C69DF" w:rsidRPr="008C69DF">
        <w:rPr>
          <w:highlight w:val="yellow"/>
          <w:lang w:val="en-US"/>
        </w:rPr>
        <w:t>fifteen</w:t>
      </w:r>
      <w:r w:rsidRPr="00BF37DF">
        <w:rPr>
          <w:highlight w:val="red"/>
          <w:lang w:val="en-US"/>
        </w:rPr>
        <w:t>three</w:t>
      </w:r>
      <w:r w:rsidRPr="00BF37DF">
        <w:rPr>
          <w:lang w:val="en-US"/>
        </w:rPr>
        <w:t xml:space="preserve"> calendar days from the date of the Principal approving the Timesheet for the Contractor’s specialist at BNPP within the reporting month </w:t>
      </w:r>
      <w:r w:rsidRPr="00BF37DF">
        <w:rPr>
          <w:highlight w:val="red"/>
          <w:lang w:val="en-US"/>
        </w:rPr>
        <w:t>together with the Certificate of Handover and Acceptance of works</w:t>
      </w:r>
      <w:r w:rsidRPr="00BF37DF">
        <w:rPr>
          <w:lang w:val="en-US"/>
        </w:rPr>
        <w:t xml:space="preserve">, the Contractor shall submit a copy of the approved Time Sheet, </w:t>
      </w:r>
      <w:r w:rsidRPr="00BF37DF">
        <w:rPr>
          <w:highlight w:val="red"/>
          <w:lang w:val="en-US"/>
        </w:rPr>
        <w:t>together with</w:t>
      </w:r>
      <w:r w:rsidR="00AB3B3E">
        <w:rPr>
          <w:lang w:val="en-US"/>
        </w:rPr>
        <w:t>Certificate of Performed Services Acceptance</w:t>
      </w:r>
      <w:r w:rsidRPr="00BF37DF">
        <w:rPr>
          <w:lang w:val="en-US"/>
        </w:rPr>
        <w:t xml:space="preserve">, </w:t>
      </w:r>
      <w:r w:rsidRPr="00BF37DF">
        <w:rPr>
          <w:highlight w:val="red"/>
          <w:lang w:val="en-US"/>
        </w:rPr>
        <w:t>Certificate of Acceptance performed Services</w:t>
      </w:r>
      <w:r w:rsidRPr="00BF37DF">
        <w:rPr>
          <w:lang w:val="en-US"/>
        </w:rPr>
        <w:t xml:space="preserve"> (Appendix No. 15) and relevant invoice of the performed services to the Principal in Tehran (NPPD Co.). </w:t>
      </w:r>
      <w:r w:rsidRPr="008C69DF">
        <w:rPr>
          <w:highlight w:val="red"/>
          <w:lang w:val="en-US"/>
        </w:rPr>
        <w:t>At the same time, the Contractor shall forward the original copy of the previously submitted Time Sheet to the Principal as soon as possible.</w:t>
      </w:r>
      <w:r w:rsidRPr="00BF37DF">
        <w:rPr>
          <w:highlight w:val="red"/>
          <w:lang w:val="en-US"/>
        </w:rPr>
        <w:t>together with the Certificate of Handover and Acceptance of works</w:t>
      </w:r>
      <w:r w:rsidRPr="00BF37DF">
        <w:rPr>
          <w:lang w:val="en-US"/>
        </w:rPr>
        <w:t xml:space="preserve">. The ground for the </w:t>
      </w:r>
      <w:r w:rsidR="00AB3B3E">
        <w:rPr>
          <w:lang w:val="en-US"/>
        </w:rPr>
        <w:t>Certificate of Performed Services Acceptance</w:t>
      </w:r>
      <w:r w:rsidRPr="00BF37DF">
        <w:rPr>
          <w:lang w:val="en-US"/>
        </w:rPr>
        <w:t xml:space="preserve"> submission shall be the Timesheet for the Contractor’s specialists at BNPP </w:t>
      </w:r>
      <w:r w:rsidRPr="00BF37DF">
        <w:rPr>
          <w:highlight w:val="red"/>
          <w:lang w:val="en-US"/>
        </w:rPr>
        <w:t>with the Certificate of Handover and Acceptance of works</w:t>
      </w:r>
      <w:r w:rsidRPr="00BF37DF">
        <w:rPr>
          <w:lang w:val="en-US"/>
        </w:rPr>
        <w:t xml:space="preserve"> approved by the Principal's representative at BNPP-1. </w:t>
      </w:r>
    </w:p>
    <w:p w:rsidR="00BF37DF" w:rsidRDefault="00BF37DF" w:rsidP="00BF37DF">
      <w:pPr>
        <w:pStyle w:val="112"/>
        <w:rPr>
          <w:lang w:val="en-US"/>
        </w:rPr>
      </w:pPr>
      <w:r w:rsidRPr="00BF37DF">
        <w:rPr>
          <w:lang w:val="en-US"/>
        </w:rPr>
        <w:t xml:space="preserve">7. The Principal shall review and sign the </w:t>
      </w:r>
      <w:r w:rsidR="00AB3B3E">
        <w:rPr>
          <w:lang w:val="en-US"/>
        </w:rPr>
        <w:t>Certificate of Performed Services Acceptance</w:t>
      </w:r>
      <w:r w:rsidRPr="00BF37DF">
        <w:rPr>
          <w:lang w:val="en-US"/>
        </w:rPr>
        <w:t xml:space="preserve"> within seven working days from the date of its official receipt.</w:t>
      </w:r>
    </w:p>
    <w:p w:rsidR="00BF37DF" w:rsidRPr="00BF37DF" w:rsidRDefault="00BF37DF" w:rsidP="00BF37DF">
      <w:pPr>
        <w:pStyle w:val="112"/>
        <w:rPr>
          <w:lang w:val="en-US"/>
        </w:rPr>
      </w:pPr>
    </w:p>
    <w:tbl>
      <w:tblPr>
        <w:tblW w:w="0" w:type="auto"/>
        <w:tblLook w:val="04A0"/>
      </w:tblPr>
      <w:tblGrid>
        <w:gridCol w:w="4697"/>
        <w:gridCol w:w="314"/>
        <w:gridCol w:w="4846"/>
      </w:tblGrid>
      <w:tr w:rsidR="00BF37DF" w:rsidRPr="00BF37DF" w:rsidTr="000B1BEA">
        <w:tc>
          <w:tcPr>
            <w:tcW w:w="4697" w:type="dxa"/>
            <w:vAlign w:val="center"/>
          </w:tcPr>
          <w:p w:rsidR="00BF37DF" w:rsidRPr="00BF37DF" w:rsidRDefault="00BF37DF" w:rsidP="00BF37DF">
            <w:pPr>
              <w:pStyle w:val="12"/>
              <w:rPr>
                <w:lang w:val="en-US"/>
              </w:rPr>
            </w:pPr>
            <w:r w:rsidRPr="00BF37DF">
              <w:rPr>
                <w:lang w:val="en-US"/>
              </w:rPr>
              <w:t>PRINCIPAL</w:t>
            </w:r>
          </w:p>
        </w:tc>
        <w:tc>
          <w:tcPr>
            <w:tcW w:w="314" w:type="dxa"/>
            <w:vAlign w:val="center"/>
          </w:tcPr>
          <w:p w:rsidR="00BF37DF" w:rsidRPr="00BF37DF" w:rsidRDefault="00BF37DF" w:rsidP="00BF37DF">
            <w:pPr>
              <w:pStyle w:val="12"/>
            </w:pPr>
          </w:p>
        </w:tc>
        <w:tc>
          <w:tcPr>
            <w:tcW w:w="4846" w:type="dxa"/>
            <w:vAlign w:val="center"/>
          </w:tcPr>
          <w:p w:rsidR="00BF37DF" w:rsidRPr="00BF37DF" w:rsidRDefault="00BF37DF" w:rsidP="00BF37DF">
            <w:pPr>
              <w:pStyle w:val="12"/>
              <w:rPr>
                <w:lang w:val="en-US"/>
              </w:rPr>
            </w:pPr>
            <w:r w:rsidRPr="00BF37DF">
              <w:rPr>
                <w:lang w:val="en-US"/>
              </w:rPr>
              <w:t>CONTRACTOR</w:t>
            </w:r>
          </w:p>
        </w:tc>
      </w:tr>
      <w:tr w:rsidR="00BF37DF" w:rsidRPr="00BF37DF" w:rsidTr="000B1BEA">
        <w:tc>
          <w:tcPr>
            <w:tcW w:w="4697" w:type="dxa"/>
            <w:vAlign w:val="center"/>
          </w:tcPr>
          <w:p w:rsidR="00BF37DF" w:rsidRPr="00BF37DF" w:rsidRDefault="00BF37DF" w:rsidP="00BF37DF">
            <w:pPr>
              <w:spacing w:line="240" w:lineRule="auto"/>
              <w:jc w:val="left"/>
            </w:pPr>
            <w:r w:rsidRPr="00BF37DF">
              <w:t>___________________________________</w:t>
            </w:r>
          </w:p>
        </w:tc>
        <w:tc>
          <w:tcPr>
            <w:tcW w:w="314" w:type="dxa"/>
          </w:tcPr>
          <w:p w:rsidR="00BF37DF" w:rsidRPr="00BF37DF" w:rsidRDefault="00BF37DF" w:rsidP="00BF37DF">
            <w:pPr>
              <w:spacing w:line="240" w:lineRule="auto"/>
              <w:jc w:val="left"/>
              <w:rPr>
                <w:highlight w:val="green"/>
              </w:rPr>
            </w:pPr>
          </w:p>
        </w:tc>
        <w:tc>
          <w:tcPr>
            <w:tcW w:w="4846" w:type="dxa"/>
            <w:vAlign w:val="center"/>
          </w:tcPr>
          <w:p w:rsidR="00BF37DF" w:rsidRPr="00BF37DF" w:rsidRDefault="00BF37DF" w:rsidP="00BF37DF">
            <w:pPr>
              <w:spacing w:line="240" w:lineRule="auto"/>
              <w:jc w:val="left"/>
            </w:pPr>
            <w:r w:rsidRPr="00BF37DF">
              <w:t>___________________________________</w:t>
            </w:r>
          </w:p>
        </w:tc>
      </w:tr>
      <w:tr w:rsidR="00BF37DF" w:rsidRPr="00BF37DF" w:rsidTr="000B1BEA">
        <w:tc>
          <w:tcPr>
            <w:tcW w:w="4697" w:type="dxa"/>
            <w:vAlign w:val="center"/>
          </w:tcPr>
          <w:p w:rsidR="00BF37DF" w:rsidRPr="00BF37DF" w:rsidRDefault="00BF37DF" w:rsidP="00BF37DF">
            <w:pPr>
              <w:spacing w:line="240" w:lineRule="auto"/>
              <w:jc w:val="left"/>
            </w:pPr>
            <w:r w:rsidRPr="00BF37DF">
              <w:t xml:space="preserve">“_____”_____________ 20 ___ . </w:t>
            </w:r>
          </w:p>
        </w:tc>
        <w:tc>
          <w:tcPr>
            <w:tcW w:w="314" w:type="dxa"/>
          </w:tcPr>
          <w:p w:rsidR="00BF37DF" w:rsidRPr="00BF37DF" w:rsidRDefault="00BF37DF" w:rsidP="00BF37DF">
            <w:pPr>
              <w:spacing w:line="240" w:lineRule="auto"/>
              <w:jc w:val="left"/>
              <w:rPr>
                <w:highlight w:val="green"/>
              </w:rPr>
            </w:pPr>
          </w:p>
        </w:tc>
        <w:tc>
          <w:tcPr>
            <w:tcW w:w="4846" w:type="dxa"/>
            <w:vAlign w:val="center"/>
          </w:tcPr>
          <w:p w:rsidR="00BF37DF" w:rsidRPr="00BF37DF" w:rsidRDefault="00BF37DF" w:rsidP="00BF37DF">
            <w:pPr>
              <w:spacing w:line="240" w:lineRule="auto"/>
              <w:jc w:val="left"/>
            </w:pPr>
            <w:r w:rsidRPr="00BF37DF">
              <w:t xml:space="preserve">“_____”_____________ 20 ___ . </w:t>
            </w:r>
          </w:p>
        </w:tc>
      </w:tr>
    </w:tbl>
    <w:p w:rsidR="00BF37DF" w:rsidRPr="00152E8F" w:rsidRDefault="00BF37DF" w:rsidP="00152E8F"/>
    <w:p w:rsidR="00161F1F" w:rsidRPr="008B1B71" w:rsidRDefault="00161F1F" w:rsidP="008B1B71">
      <w:r w:rsidRPr="008B1B71">
        <w:br w:type="page"/>
      </w:r>
    </w:p>
    <w:p w:rsidR="00BF37DF" w:rsidRPr="00BF37DF" w:rsidRDefault="00BF37DF" w:rsidP="00BF37DF">
      <w:pPr>
        <w:pStyle w:val="1120"/>
        <w:rPr>
          <w:lang w:val="en-US"/>
        </w:rPr>
      </w:pPr>
      <w:r w:rsidRPr="00BF37DF">
        <w:rPr>
          <w:highlight w:val="yellow"/>
          <w:lang w:val="en-US"/>
        </w:rPr>
        <w:lastRenderedPageBreak/>
        <w:t>Appendix 11.2</w:t>
      </w:r>
      <w:r>
        <w:rPr>
          <w:lang w:val="en-US"/>
        </w:rPr>
        <w:t xml:space="preserve">- </w:t>
      </w:r>
      <w:r w:rsidRPr="00BF37DF">
        <w:rPr>
          <w:highlight w:val="yellow"/>
          <w:lang w:val="en-US"/>
        </w:rPr>
        <w:t>Schedule on Handover of works on trend</w:t>
      </w:r>
    </w:p>
    <w:p w:rsidR="00BF37DF" w:rsidRPr="00BF37DF" w:rsidRDefault="00BF37DF" w:rsidP="00BF37DF">
      <w:pPr>
        <w:pStyle w:val="1120"/>
        <w:rPr>
          <w:lang w:val="en-US"/>
        </w:rPr>
      </w:pPr>
      <w:r w:rsidRPr="00BF37DF">
        <w:rPr>
          <w:lang w:val="en-US"/>
        </w:rPr>
        <w:t xml:space="preserve">Support of repairs and maintenance </w:t>
      </w:r>
    </w:p>
    <w:p w:rsidR="00BF37DF" w:rsidRPr="00BF37DF" w:rsidRDefault="00BF37DF" w:rsidP="00BF37DF">
      <w:pPr>
        <w:pStyle w:val="112"/>
        <w:rPr>
          <w:lang w:val="en-US"/>
        </w:rPr>
      </w:pPr>
      <w:r w:rsidRPr="00BF37DF">
        <w:rPr>
          <w:rFonts w:asciiTheme="majorBidi" w:hAnsiTheme="majorBidi" w:cstheme="majorBidi"/>
          <w:color w:val="000000" w:themeColor="text1"/>
          <w:lang w:val="en-US"/>
        </w:rPr>
        <w:t>The present Procedure has been developed for timely works handover by the Parties and for signing the documents envisaged by this Appendix</w:t>
      </w:r>
      <w:r w:rsidRPr="00BF37DF">
        <w:rPr>
          <w:lang w:val="en-US"/>
        </w:rPr>
        <w:t>.</w:t>
      </w:r>
    </w:p>
    <w:p w:rsidR="00BF37DF" w:rsidRPr="00BF37DF" w:rsidRDefault="00BF37DF" w:rsidP="00BF37DF">
      <w:pPr>
        <w:pStyle w:val="112"/>
        <w:rPr>
          <w:lang w:val="en-US"/>
        </w:rPr>
      </w:pPr>
      <w:r w:rsidRPr="00BF37DF">
        <w:rPr>
          <w:lang w:val="en-US"/>
        </w:rPr>
        <w:t>1.</w:t>
      </w:r>
      <w:r w:rsidRPr="00BF37DF">
        <w:rPr>
          <w:lang w:val="en-US"/>
        </w:rPr>
        <w:tab/>
      </w:r>
      <w:r w:rsidRPr="00BF37DF">
        <w:rPr>
          <w:rFonts w:asciiTheme="majorBidi" w:hAnsiTheme="majorBidi" w:cstheme="majorBidi"/>
          <w:color w:val="000000" w:themeColor="text1"/>
          <w:lang w:val="en-US"/>
        </w:rPr>
        <w:t>Upon expiration of each reporting month, the Contractor shall draw up the Timesheet for the Contractor’s specialists within the reporting month (time-sheet form is provided in Appendix No.7.1</w:t>
      </w:r>
      <w:r w:rsidRPr="00BF37DF">
        <w:rPr>
          <w:lang w:val="en-US"/>
        </w:rPr>
        <w:t xml:space="preserve"> – for the Contractor’s permanent specialists at BNPP Site /in Tehran and in Appendix 7.2 – for another cases of the Contractor’s specialists detaching</w:t>
      </w:r>
      <w:r w:rsidRPr="00BF37DF">
        <w:rPr>
          <w:rFonts w:asciiTheme="majorBidi" w:hAnsiTheme="majorBidi" w:cstheme="majorBidi"/>
          <w:color w:val="000000" w:themeColor="text1"/>
          <w:lang w:val="en-US"/>
        </w:rPr>
        <w:t xml:space="preserve">) and officially submit it to the Principal at BNPP Site for assessment and approval no later than on the </w:t>
      </w:r>
      <w:r w:rsidRPr="000E561D">
        <w:rPr>
          <w:rFonts w:asciiTheme="majorBidi" w:hAnsiTheme="majorBidi" w:cstheme="majorBidi"/>
          <w:color w:val="000000" w:themeColor="text1"/>
          <w:lang w:val="en-US"/>
        </w:rPr>
        <w:t>fifth</w:t>
      </w:r>
      <w:r w:rsidRPr="00BF37DF">
        <w:rPr>
          <w:rFonts w:asciiTheme="majorBidi" w:hAnsiTheme="majorBidi" w:cstheme="majorBidi"/>
          <w:color w:val="000000" w:themeColor="text1"/>
          <w:lang w:val="en-US"/>
        </w:rPr>
        <w:t xml:space="preserve"> day of the month following the reporting one</w:t>
      </w:r>
      <w:r w:rsidRPr="00BF37DF">
        <w:rPr>
          <w:lang w:val="en-US"/>
        </w:rPr>
        <w:t>.</w:t>
      </w:r>
    </w:p>
    <w:p w:rsidR="00BF37DF" w:rsidRPr="00BF37DF" w:rsidRDefault="00BF37DF" w:rsidP="00BF37DF">
      <w:pPr>
        <w:pStyle w:val="112"/>
        <w:rPr>
          <w:lang w:val="en-US"/>
        </w:rPr>
      </w:pPr>
      <w:r w:rsidRPr="00BF37DF">
        <w:rPr>
          <w:lang w:val="en-US"/>
        </w:rPr>
        <w:t>2.</w:t>
      </w:r>
      <w:r w:rsidRPr="00BF37DF">
        <w:rPr>
          <w:lang w:val="en-US"/>
        </w:rPr>
        <w:tab/>
      </w:r>
      <w:r w:rsidRPr="00BF37DF">
        <w:rPr>
          <w:rFonts w:asciiTheme="majorBidi" w:hAnsiTheme="majorBidi" w:cstheme="majorBidi"/>
          <w:color w:val="000000" w:themeColor="text1"/>
          <w:lang w:val="en-US"/>
        </w:rPr>
        <w:t>The representatives of the Principal at BNPP Site shall review and approve the Timesheet for the Contractor's specialists at BNPP (Timesheet for the Contractor’s specialists staying in IRI) within the reporting month not later than three working days from the date of its receipt</w:t>
      </w:r>
      <w:r w:rsidRPr="00BF37DF">
        <w:rPr>
          <w:lang w:val="en-US"/>
        </w:rPr>
        <w:t xml:space="preserve">. </w:t>
      </w:r>
    </w:p>
    <w:p w:rsidR="00BF37DF" w:rsidRPr="00BF37DF" w:rsidRDefault="00BF37DF" w:rsidP="00BF37DF">
      <w:pPr>
        <w:pStyle w:val="112"/>
        <w:rPr>
          <w:lang w:val="en-US"/>
        </w:rPr>
      </w:pPr>
      <w:r w:rsidRPr="00BF37DF">
        <w:rPr>
          <w:lang w:val="en-US"/>
        </w:rPr>
        <w:t>3.</w:t>
      </w:r>
      <w:r w:rsidRPr="00BF37DF">
        <w:rPr>
          <w:lang w:val="en-US"/>
        </w:rPr>
        <w:tab/>
      </w:r>
      <w:r w:rsidRPr="00BF37DF">
        <w:rPr>
          <w:rFonts w:asciiTheme="majorBidi" w:hAnsiTheme="majorBidi" w:cstheme="majorBidi"/>
          <w:color w:val="000000" w:themeColor="text1"/>
          <w:lang w:val="en-US"/>
        </w:rPr>
        <w:t>Not later than in two days from the date of the Timesheet for the Contractor’s specialist at BNPP approval by the Principal, the Contractor shall submit to the Principal the report on rendered services (performed works) for the reporting month as per the form envisaged by Appendix No. 8 to the Contract</w:t>
      </w:r>
      <w:r w:rsidRPr="00BF37DF">
        <w:rPr>
          <w:lang w:val="en-US"/>
        </w:rPr>
        <w:t>.</w:t>
      </w:r>
    </w:p>
    <w:p w:rsidR="00BF37DF" w:rsidRPr="00BF37DF" w:rsidRDefault="00BF37DF" w:rsidP="00BF37DF">
      <w:pPr>
        <w:pStyle w:val="112"/>
        <w:rPr>
          <w:lang w:val="en-US"/>
        </w:rPr>
      </w:pPr>
      <w:r w:rsidRPr="00BF37DF">
        <w:rPr>
          <w:lang w:val="en-US"/>
        </w:rPr>
        <w:t>4.</w:t>
      </w:r>
      <w:r w:rsidRPr="00BF37DF">
        <w:rPr>
          <w:lang w:val="en-US"/>
        </w:rPr>
        <w:tab/>
      </w:r>
      <w:r w:rsidRPr="00BF37DF">
        <w:rPr>
          <w:rFonts w:asciiTheme="majorBidi" w:hAnsiTheme="majorBidi" w:cstheme="majorBidi"/>
          <w:color w:val="000000" w:themeColor="text1"/>
          <w:lang w:val="en-US"/>
        </w:rPr>
        <w:t>The Principal has the right to submit to the Contractor comments to the report once within four working days. The Contractor shall eliminate the comments within four calendar days or provide clarifications and submit the final version of the report to the Principal</w:t>
      </w:r>
      <w:r w:rsidRPr="00BF37DF">
        <w:rPr>
          <w:lang w:val="en-US"/>
        </w:rPr>
        <w:t>.</w:t>
      </w:r>
    </w:p>
    <w:p w:rsidR="00BF37DF" w:rsidRPr="00BF37DF" w:rsidRDefault="00BF37DF" w:rsidP="00BF37DF">
      <w:pPr>
        <w:pStyle w:val="112"/>
        <w:rPr>
          <w:lang w:val="en-US"/>
        </w:rPr>
      </w:pPr>
      <w:r w:rsidRPr="00BF37DF">
        <w:rPr>
          <w:lang w:val="en-US"/>
        </w:rPr>
        <w:t>5.</w:t>
      </w:r>
      <w:r w:rsidRPr="00BF37DF">
        <w:rPr>
          <w:lang w:val="en-US"/>
        </w:rPr>
        <w:tab/>
      </w:r>
      <w:r w:rsidRPr="00BF37DF">
        <w:rPr>
          <w:rFonts w:asciiTheme="majorBidi" w:hAnsiTheme="majorBidi" w:cstheme="majorBidi"/>
          <w:color w:val="000000" w:themeColor="text1"/>
          <w:lang w:val="en-US"/>
        </w:rPr>
        <w:t>After the final report version is submitted to the Principal, the latter shall not demand from the Contractor to introduce additional modifications to the report</w:t>
      </w:r>
      <w:r w:rsidRPr="00BF37DF">
        <w:rPr>
          <w:lang w:val="en-US"/>
        </w:rPr>
        <w:t>.</w:t>
      </w:r>
    </w:p>
    <w:p w:rsidR="00BF37DF" w:rsidRPr="00BF37DF" w:rsidRDefault="00BF37DF" w:rsidP="00BF37DF">
      <w:pPr>
        <w:pStyle w:val="112"/>
        <w:rPr>
          <w:lang w:val="en-US"/>
        </w:rPr>
      </w:pPr>
      <w:r w:rsidRPr="00BF37DF">
        <w:rPr>
          <w:lang w:val="en-US"/>
        </w:rPr>
        <w:t>6.</w:t>
      </w:r>
      <w:r w:rsidRPr="00BF37DF">
        <w:rPr>
          <w:lang w:val="en-US"/>
        </w:rPr>
        <w:tab/>
      </w:r>
      <w:r w:rsidR="000E561D" w:rsidRPr="00272650">
        <w:rPr>
          <w:lang w:val="en-US"/>
        </w:rPr>
        <w:t xml:space="preserve">Not later than in </w:t>
      </w:r>
      <w:r w:rsidR="000E561D">
        <w:rPr>
          <w:lang w:val="en-US"/>
        </w:rPr>
        <w:t>fifteen</w:t>
      </w:r>
      <w:r w:rsidR="000E561D" w:rsidRPr="00272650">
        <w:rPr>
          <w:lang w:val="en-US"/>
        </w:rPr>
        <w:t xml:space="preserve"> calendar days from the date of the Principal approving the Timesheet for the Contractor’s specialist at BNPP within the reporting month, the Contractor shall submit a copy of the approved Time Sheet, </w:t>
      </w:r>
      <w:r w:rsidR="00AB3B3E">
        <w:rPr>
          <w:lang w:val="en-US"/>
        </w:rPr>
        <w:t>Certificate of Performed Services Acceptance</w:t>
      </w:r>
      <w:r w:rsidR="000E561D" w:rsidRPr="00272650">
        <w:rPr>
          <w:lang w:val="en-US"/>
        </w:rPr>
        <w:t xml:space="preserve">, (Appendix No. 15) together with relevant invoice of the performed services to the Principal in Tehran (NPPD Co.). The ground for the </w:t>
      </w:r>
      <w:r w:rsidR="00AB3B3E">
        <w:rPr>
          <w:lang w:val="en-US"/>
        </w:rPr>
        <w:t>Certificate of Performed Services Acceptance</w:t>
      </w:r>
      <w:r w:rsidR="000E561D" w:rsidRPr="00272650">
        <w:rPr>
          <w:lang w:val="en-US"/>
        </w:rPr>
        <w:t xml:space="preserve"> submission shall be the Timesheet for the Contractor’s specialists at BNPP approved by the Principal's representative at BNPP-1</w:t>
      </w:r>
      <w:r w:rsidRPr="00BF37DF">
        <w:rPr>
          <w:lang w:val="en-US"/>
        </w:rPr>
        <w:t>.</w:t>
      </w:r>
    </w:p>
    <w:p w:rsidR="00BF37DF" w:rsidRPr="00BF37DF" w:rsidRDefault="00BF37DF" w:rsidP="00BF37DF">
      <w:pPr>
        <w:pStyle w:val="112"/>
        <w:rPr>
          <w:lang w:val="en-US"/>
        </w:rPr>
      </w:pPr>
      <w:r w:rsidRPr="00BF37DF">
        <w:rPr>
          <w:lang w:val="en-US"/>
        </w:rPr>
        <w:t>7.</w:t>
      </w:r>
      <w:r w:rsidRPr="00BF37DF">
        <w:rPr>
          <w:lang w:val="en-US"/>
        </w:rPr>
        <w:tab/>
      </w:r>
      <w:r w:rsidRPr="00BF37DF">
        <w:rPr>
          <w:rFonts w:asciiTheme="majorBidi" w:hAnsiTheme="majorBidi" w:cstheme="majorBidi"/>
          <w:color w:val="000000" w:themeColor="text1"/>
          <w:lang w:val="en-US"/>
        </w:rPr>
        <w:t xml:space="preserve">The Principal shall review and sign the </w:t>
      </w:r>
      <w:r w:rsidR="00AB3B3E">
        <w:rPr>
          <w:rFonts w:asciiTheme="majorBidi" w:hAnsiTheme="majorBidi" w:cstheme="majorBidi"/>
          <w:color w:val="000000" w:themeColor="text1"/>
          <w:lang w:val="en-US"/>
        </w:rPr>
        <w:t>Certificate of Performed Services Acceptance</w:t>
      </w:r>
      <w:r w:rsidRPr="00BF37DF">
        <w:rPr>
          <w:rFonts w:asciiTheme="majorBidi" w:hAnsiTheme="majorBidi" w:cstheme="majorBidi"/>
          <w:color w:val="000000" w:themeColor="text1"/>
          <w:lang w:val="en-US"/>
        </w:rPr>
        <w:t xml:space="preserve"> within seven working days from the date of its official receipt</w:t>
      </w:r>
      <w:r w:rsidRPr="00BF37DF">
        <w:rPr>
          <w:lang w:val="en-US"/>
        </w:rPr>
        <w:t>.</w:t>
      </w:r>
    </w:p>
    <w:p w:rsidR="00BF37DF" w:rsidRPr="00BF37DF" w:rsidRDefault="00BF37DF" w:rsidP="00BF37DF">
      <w:pPr>
        <w:rPr>
          <w:lang w:val="en-US"/>
        </w:rPr>
      </w:pPr>
    </w:p>
    <w:p w:rsidR="00BF37DF" w:rsidRPr="00BF37DF" w:rsidRDefault="00BF37DF" w:rsidP="00BF37DF">
      <w:pPr>
        <w:rPr>
          <w:lang w:val="en-US"/>
        </w:rPr>
      </w:pPr>
    </w:p>
    <w:p w:rsidR="00BF37DF" w:rsidRPr="00BF37DF" w:rsidRDefault="00BF37DF" w:rsidP="00BF37DF">
      <w:pPr>
        <w:rPr>
          <w:lang w:val="en-US"/>
        </w:rPr>
      </w:pPr>
    </w:p>
    <w:p w:rsidR="00BF37DF" w:rsidRPr="00BF37DF" w:rsidRDefault="00BF37DF" w:rsidP="00BF37DF">
      <w:pPr>
        <w:rPr>
          <w:lang w:val="en-US"/>
        </w:rPr>
      </w:pPr>
    </w:p>
    <w:tbl>
      <w:tblPr>
        <w:tblW w:w="0" w:type="auto"/>
        <w:tblLook w:val="04A0"/>
      </w:tblPr>
      <w:tblGrid>
        <w:gridCol w:w="4817"/>
        <w:gridCol w:w="222"/>
        <w:gridCol w:w="4818"/>
      </w:tblGrid>
      <w:tr w:rsidR="00BF37DF" w:rsidRPr="00BF37DF" w:rsidTr="000B1BEA">
        <w:tc>
          <w:tcPr>
            <w:tcW w:w="4995" w:type="dxa"/>
            <w:vAlign w:val="center"/>
          </w:tcPr>
          <w:p w:rsidR="00BF37DF" w:rsidRPr="00BF37DF" w:rsidRDefault="00BF37DF" w:rsidP="00BF37DF">
            <w:pPr>
              <w:pStyle w:val="12"/>
              <w:rPr>
                <w:lang w:val="en-US"/>
              </w:rPr>
            </w:pPr>
            <w:r w:rsidRPr="00BF37DF">
              <w:rPr>
                <w:lang w:val="en-US"/>
              </w:rPr>
              <w:t>PRINCIPAL</w:t>
            </w:r>
          </w:p>
        </w:tc>
        <w:tc>
          <w:tcPr>
            <w:tcW w:w="222" w:type="dxa"/>
            <w:vAlign w:val="center"/>
          </w:tcPr>
          <w:p w:rsidR="00BF37DF" w:rsidRPr="00BF37DF" w:rsidRDefault="00BF37DF" w:rsidP="00BF37DF">
            <w:pPr>
              <w:pStyle w:val="12"/>
            </w:pPr>
          </w:p>
        </w:tc>
        <w:tc>
          <w:tcPr>
            <w:tcW w:w="4996" w:type="dxa"/>
            <w:vAlign w:val="center"/>
          </w:tcPr>
          <w:p w:rsidR="00BF37DF" w:rsidRPr="00BF37DF" w:rsidRDefault="00BF37DF" w:rsidP="00BF37DF">
            <w:pPr>
              <w:pStyle w:val="12"/>
              <w:rPr>
                <w:lang w:val="en-US"/>
              </w:rPr>
            </w:pPr>
            <w:r w:rsidRPr="00BF37DF">
              <w:rPr>
                <w:lang w:val="en-US"/>
              </w:rPr>
              <w:t>CONTRACTOR</w:t>
            </w:r>
          </w:p>
        </w:tc>
      </w:tr>
      <w:tr w:rsidR="00BF37DF" w:rsidRPr="00BF37DF" w:rsidTr="000B1BEA">
        <w:tc>
          <w:tcPr>
            <w:tcW w:w="4995" w:type="dxa"/>
            <w:vAlign w:val="center"/>
          </w:tcPr>
          <w:p w:rsidR="00BF37DF" w:rsidRPr="00BF37DF" w:rsidRDefault="00BF37DF" w:rsidP="00BF37DF">
            <w:r w:rsidRPr="00BF37DF">
              <w:t>___________________________________</w:t>
            </w:r>
          </w:p>
        </w:tc>
        <w:tc>
          <w:tcPr>
            <w:tcW w:w="222" w:type="dxa"/>
          </w:tcPr>
          <w:p w:rsidR="00BF37DF" w:rsidRPr="00BF37DF" w:rsidRDefault="00BF37DF" w:rsidP="00BF37DF">
            <w:pPr>
              <w:rPr>
                <w:highlight w:val="green"/>
              </w:rPr>
            </w:pPr>
          </w:p>
        </w:tc>
        <w:tc>
          <w:tcPr>
            <w:tcW w:w="4996" w:type="dxa"/>
            <w:vAlign w:val="center"/>
          </w:tcPr>
          <w:p w:rsidR="00BF37DF" w:rsidRPr="00BF37DF" w:rsidRDefault="00BF37DF" w:rsidP="00BF37DF">
            <w:r w:rsidRPr="00BF37DF">
              <w:t>___________________________________</w:t>
            </w:r>
          </w:p>
        </w:tc>
      </w:tr>
      <w:tr w:rsidR="00BF37DF" w:rsidRPr="00BF37DF" w:rsidTr="000B1BEA">
        <w:tc>
          <w:tcPr>
            <w:tcW w:w="4995" w:type="dxa"/>
            <w:vAlign w:val="center"/>
          </w:tcPr>
          <w:p w:rsidR="00BF37DF" w:rsidRPr="00BF37DF" w:rsidRDefault="00BF37DF" w:rsidP="00BF37DF">
            <w:r w:rsidRPr="00BF37DF">
              <w:t xml:space="preserve">“_____”_____________ 20 ___ . </w:t>
            </w:r>
          </w:p>
        </w:tc>
        <w:tc>
          <w:tcPr>
            <w:tcW w:w="222" w:type="dxa"/>
          </w:tcPr>
          <w:p w:rsidR="00BF37DF" w:rsidRPr="00BF37DF" w:rsidRDefault="00BF37DF" w:rsidP="00BF37DF">
            <w:pPr>
              <w:rPr>
                <w:highlight w:val="green"/>
              </w:rPr>
            </w:pPr>
          </w:p>
        </w:tc>
        <w:tc>
          <w:tcPr>
            <w:tcW w:w="4996" w:type="dxa"/>
            <w:vAlign w:val="center"/>
          </w:tcPr>
          <w:p w:rsidR="00BF37DF" w:rsidRPr="00BF37DF" w:rsidRDefault="00BF37DF" w:rsidP="00BF37DF">
            <w:r w:rsidRPr="00BF37DF">
              <w:t xml:space="preserve">“_____”_____________ 20 ___ . </w:t>
            </w:r>
          </w:p>
        </w:tc>
      </w:tr>
    </w:tbl>
    <w:p w:rsidR="00BF37DF" w:rsidRPr="00BF37DF" w:rsidRDefault="00BF37DF" w:rsidP="00BF37DF"/>
    <w:p w:rsidR="00161F1F" w:rsidRPr="008B1B71" w:rsidRDefault="00161F1F" w:rsidP="008B1B71">
      <w:r w:rsidRPr="008B1B71">
        <w:br w:type="page"/>
      </w:r>
    </w:p>
    <w:p w:rsidR="00272650" w:rsidRPr="00272650" w:rsidRDefault="00272650" w:rsidP="00272650">
      <w:pPr>
        <w:pStyle w:val="1120"/>
        <w:rPr>
          <w:lang w:val="en-US"/>
        </w:rPr>
      </w:pPr>
      <w:r w:rsidRPr="00272650">
        <w:rPr>
          <w:highlight w:val="yellow"/>
          <w:lang w:val="en-US"/>
        </w:rPr>
        <w:lastRenderedPageBreak/>
        <w:t>Appendix 11.3</w:t>
      </w:r>
      <w:r w:rsidRPr="00272650">
        <w:rPr>
          <w:lang w:val="en-US"/>
        </w:rPr>
        <w:t xml:space="preserve"> - </w:t>
      </w:r>
      <w:r w:rsidRPr="00272650">
        <w:rPr>
          <w:highlight w:val="yellow"/>
          <w:lang w:val="en-US"/>
        </w:rPr>
        <w:t>Schedule on Handover of works on trend</w:t>
      </w:r>
    </w:p>
    <w:p w:rsidR="00272650" w:rsidRPr="00272650" w:rsidRDefault="00272650" w:rsidP="00272650">
      <w:pPr>
        <w:pStyle w:val="1120"/>
        <w:rPr>
          <w:lang w:val="en-US"/>
        </w:rPr>
      </w:pPr>
      <w:r w:rsidRPr="00272650">
        <w:rPr>
          <w:highlight w:val="yellow"/>
          <w:lang w:val="en-US"/>
        </w:rPr>
        <w:t>Technical support at upgrading</w:t>
      </w:r>
    </w:p>
    <w:p w:rsidR="00272650" w:rsidRPr="00272650" w:rsidRDefault="00272650" w:rsidP="00272650">
      <w:pPr>
        <w:pStyle w:val="112"/>
        <w:rPr>
          <w:lang w:val="en-US"/>
        </w:rPr>
      </w:pPr>
      <w:r w:rsidRPr="00272650">
        <w:rPr>
          <w:lang w:val="en-US"/>
        </w:rPr>
        <w:t>The present Procedure has been developed for timely works handover by the Parties and for signing the documents envisaged by this Appendix.</w:t>
      </w:r>
    </w:p>
    <w:p w:rsidR="00272650" w:rsidRPr="00272650" w:rsidRDefault="00272650" w:rsidP="00272650">
      <w:pPr>
        <w:pStyle w:val="112"/>
        <w:rPr>
          <w:lang w:val="en-US"/>
        </w:rPr>
      </w:pPr>
      <w:r w:rsidRPr="00272650">
        <w:rPr>
          <w:lang w:val="en-US"/>
        </w:rPr>
        <w:t>1.</w:t>
      </w:r>
      <w:r w:rsidRPr="00272650">
        <w:rPr>
          <w:lang w:val="en-US"/>
        </w:rPr>
        <w:tab/>
        <w:t xml:space="preserve">Upon expiration of each reporting month, the Contractor shall draw up </w:t>
      </w:r>
      <w:r w:rsidR="002A03DA" w:rsidRPr="002A03DA">
        <w:rPr>
          <w:highlight w:val="yellow"/>
          <w:lang w:val="en-US"/>
        </w:rPr>
        <w:t xml:space="preserve">reporting documentation envisaged by the approved Work-Order or </w:t>
      </w:r>
      <w:r w:rsidRPr="00272650">
        <w:rPr>
          <w:lang w:val="en-US"/>
        </w:rPr>
        <w:t xml:space="preserve">the Timesheet for the Contractor’s specialists rendering services by this trend at BNPP within the reporting month (time-sheet form is provided in Appendix No. 7.2) and officially submit </w:t>
      </w:r>
      <w:r w:rsidR="002A03DA" w:rsidRPr="002A03DA">
        <w:rPr>
          <w:highlight w:val="yellow"/>
          <w:lang w:val="en-US"/>
        </w:rPr>
        <w:t>the reporting documents/Timesheet</w:t>
      </w:r>
      <w:r w:rsidRPr="00272650">
        <w:rPr>
          <w:lang w:val="en-US"/>
        </w:rPr>
        <w:t xml:space="preserve">to the Principal at BNPP Site for assessment and approval no later than on the </w:t>
      </w:r>
      <w:r w:rsidRPr="000E561D">
        <w:rPr>
          <w:lang w:val="en-US"/>
        </w:rPr>
        <w:t>fifth</w:t>
      </w:r>
      <w:r w:rsidRPr="00272650">
        <w:rPr>
          <w:lang w:val="en-US"/>
        </w:rPr>
        <w:t xml:space="preserve"> day of the month following the reporting one.</w:t>
      </w:r>
    </w:p>
    <w:p w:rsidR="00272650" w:rsidRPr="00272650" w:rsidRDefault="00272650" w:rsidP="00272650">
      <w:pPr>
        <w:pStyle w:val="112"/>
        <w:rPr>
          <w:lang w:val="en-US"/>
        </w:rPr>
      </w:pPr>
      <w:r w:rsidRPr="00272650">
        <w:rPr>
          <w:lang w:val="en-US"/>
        </w:rPr>
        <w:t>2.</w:t>
      </w:r>
      <w:r w:rsidRPr="00272650">
        <w:rPr>
          <w:lang w:val="en-US"/>
        </w:rPr>
        <w:tab/>
        <w:t xml:space="preserve">The representatives of the Principal at BNPP Site shall review and approve the </w:t>
      </w:r>
      <w:r w:rsidR="002A03DA" w:rsidRPr="002A03DA">
        <w:rPr>
          <w:highlight w:val="yellow"/>
          <w:lang w:val="en-US"/>
        </w:rPr>
        <w:t xml:space="preserve"> reporting documents/</w:t>
      </w:r>
      <w:r w:rsidRPr="00272650">
        <w:rPr>
          <w:lang w:val="en-US"/>
        </w:rPr>
        <w:t xml:space="preserve">Timesheet for the Contractor's specialists at BNPP within the reporting month not later than three working days from the date of its receipt. </w:t>
      </w:r>
    </w:p>
    <w:p w:rsidR="00272650" w:rsidRPr="00272650" w:rsidRDefault="00272650" w:rsidP="00272650">
      <w:pPr>
        <w:pStyle w:val="112"/>
        <w:rPr>
          <w:lang w:val="en-US"/>
        </w:rPr>
      </w:pPr>
      <w:r w:rsidRPr="00272650">
        <w:rPr>
          <w:lang w:val="en-US"/>
        </w:rPr>
        <w:t>3.</w:t>
      </w:r>
      <w:r w:rsidRPr="00272650">
        <w:rPr>
          <w:lang w:val="en-US"/>
        </w:rPr>
        <w:tab/>
        <w:t xml:space="preserve">Not later than in five days from the date of </w:t>
      </w:r>
      <w:r w:rsidR="002A03DA" w:rsidRPr="002A03DA">
        <w:rPr>
          <w:highlight w:val="yellow"/>
          <w:lang w:val="en-US"/>
        </w:rPr>
        <w:t>the reporting documents/</w:t>
      </w:r>
      <w:r w:rsidRPr="00272650">
        <w:rPr>
          <w:lang w:val="en-US"/>
        </w:rPr>
        <w:t>Timesheet approval by the Principal, the Contractor shall submit to the Principal the report on rendered services (performed works) for the reporting month as per the form envisaged by Appendix No. 8 to the Contract or envisaged in the approved Technical Assignment.</w:t>
      </w:r>
    </w:p>
    <w:p w:rsidR="00272650" w:rsidRPr="00272650" w:rsidRDefault="00272650" w:rsidP="00272650">
      <w:pPr>
        <w:pStyle w:val="112"/>
        <w:rPr>
          <w:lang w:val="en-US"/>
        </w:rPr>
      </w:pPr>
      <w:r w:rsidRPr="00272650">
        <w:rPr>
          <w:lang w:val="en-US"/>
        </w:rPr>
        <w:t>4.</w:t>
      </w:r>
      <w:r w:rsidRPr="00272650">
        <w:rPr>
          <w:lang w:val="en-US"/>
        </w:rPr>
        <w:tab/>
        <w:t>The Principal has the right to submit to the Contractor comments to the report once within four working days. The Contractor shall eliminate the comments within four calendar days or provide clarifications and submit the final version of the report to the Principal.</w:t>
      </w:r>
    </w:p>
    <w:p w:rsidR="00272650" w:rsidRPr="00272650" w:rsidRDefault="00272650" w:rsidP="00272650">
      <w:pPr>
        <w:pStyle w:val="112"/>
        <w:rPr>
          <w:lang w:val="en-US"/>
        </w:rPr>
      </w:pPr>
      <w:r w:rsidRPr="00272650">
        <w:rPr>
          <w:lang w:val="en-US"/>
        </w:rPr>
        <w:t>5.</w:t>
      </w:r>
      <w:r w:rsidRPr="00272650">
        <w:rPr>
          <w:lang w:val="en-US"/>
        </w:rPr>
        <w:tab/>
        <w:t>After the final report version is submitted to the Principal, the latter shall not demand from the Contractor to introduce additional modifications to the report.</w:t>
      </w:r>
    </w:p>
    <w:p w:rsidR="00272650" w:rsidRPr="00272650" w:rsidRDefault="00272650" w:rsidP="00272650">
      <w:pPr>
        <w:pStyle w:val="112"/>
        <w:rPr>
          <w:lang w:val="en-US"/>
        </w:rPr>
      </w:pPr>
      <w:r w:rsidRPr="00272650">
        <w:rPr>
          <w:lang w:val="en-US"/>
        </w:rPr>
        <w:t>6.</w:t>
      </w:r>
      <w:r w:rsidRPr="00272650">
        <w:rPr>
          <w:lang w:val="en-US"/>
        </w:rPr>
        <w:tab/>
        <w:t xml:space="preserve">Not later than in </w:t>
      </w:r>
      <w:r w:rsidR="000E561D">
        <w:rPr>
          <w:lang w:val="en-US"/>
        </w:rPr>
        <w:t>fifteen</w:t>
      </w:r>
      <w:r w:rsidRPr="00272650">
        <w:rPr>
          <w:lang w:val="en-US"/>
        </w:rPr>
        <w:t xml:space="preserve"> calendar days from the date of the Principal approving </w:t>
      </w:r>
      <w:r w:rsidR="002A03DA" w:rsidRPr="002A03DA">
        <w:rPr>
          <w:highlight w:val="yellow"/>
          <w:lang w:val="en-US"/>
        </w:rPr>
        <w:t>the reporting documents/</w:t>
      </w:r>
      <w:r w:rsidRPr="00272650">
        <w:rPr>
          <w:lang w:val="en-US"/>
        </w:rPr>
        <w:t xml:space="preserve">Timesheet within the reporting month, the Contractor shall submit a copy of the approved </w:t>
      </w:r>
      <w:r w:rsidR="002A03DA" w:rsidRPr="002A03DA">
        <w:rPr>
          <w:highlight w:val="yellow"/>
          <w:lang w:val="en-US"/>
        </w:rPr>
        <w:t>the reporting documents/</w:t>
      </w:r>
      <w:r w:rsidRPr="00272650">
        <w:rPr>
          <w:lang w:val="en-US"/>
        </w:rPr>
        <w:t xml:space="preserve">Time Sheet, </w:t>
      </w:r>
      <w:r w:rsidR="00D87A28">
        <w:rPr>
          <w:lang w:val="en-US"/>
        </w:rPr>
        <w:t>Certificate of Performed Services Acceptance</w:t>
      </w:r>
      <w:r w:rsidRPr="00272650">
        <w:rPr>
          <w:lang w:val="en-US"/>
        </w:rPr>
        <w:t xml:space="preserve">, (Appendix No. 15) together with relevant invoice of the performed services to the Principal in Tehran (NPPD Co.). The ground for the </w:t>
      </w:r>
      <w:r w:rsidR="00D87A28">
        <w:rPr>
          <w:lang w:val="en-US"/>
        </w:rPr>
        <w:t>Certificate of Performed Services Acceptance</w:t>
      </w:r>
      <w:r w:rsidRPr="00272650">
        <w:rPr>
          <w:lang w:val="en-US"/>
        </w:rPr>
        <w:t xml:space="preserve"> submission shall be the </w:t>
      </w:r>
      <w:r w:rsidR="002A03DA" w:rsidRPr="002A03DA">
        <w:rPr>
          <w:highlight w:val="yellow"/>
          <w:lang w:val="en-US"/>
        </w:rPr>
        <w:t>reporting documents/</w:t>
      </w:r>
      <w:r w:rsidRPr="00272650">
        <w:rPr>
          <w:lang w:val="en-US"/>
        </w:rPr>
        <w:t>Timesheet approved by the Principal's representative at BNPP-1.</w:t>
      </w:r>
    </w:p>
    <w:p w:rsidR="00272650" w:rsidRPr="00272650" w:rsidRDefault="00272650" w:rsidP="00272650">
      <w:pPr>
        <w:pStyle w:val="112"/>
        <w:rPr>
          <w:lang w:val="en-US"/>
        </w:rPr>
      </w:pPr>
      <w:r w:rsidRPr="00272650">
        <w:rPr>
          <w:lang w:val="en-US"/>
        </w:rPr>
        <w:t>7.</w:t>
      </w:r>
      <w:r w:rsidRPr="00272650">
        <w:rPr>
          <w:lang w:val="en-US"/>
        </w:rPr>
        <w:tab/>
        <w:t xml:space="preserve">The Principal shall review and sign the </w:t>
      </w:r>
      <w:r w:rsidR="00D87A28">
        <w:rPr>
          <w:lang w:val="en-US"/>
        </w:rPr>
        <w:t>Certificate of Performed Services Acceptance</w:t>
      </w:r>
      <w:r w:rsidRPr="00272650">
        <w:rPr>
          <w:lang w:val="en-US"/>
        </w:rPr>
        <w:t xml:space="preserve"> within seven working days from the date of its official receipt.</w:t>
      </w:r>
    </w:p>
    <w:p w:rsidR="00272650" w:rsidRDefault="00272650" w:rsidP="00272650">
      <w:pPr>
        <w:spacing w:line="240" w:lineRule="auto"/>
        <w:jc w:val="left"/>
        <w:rPr>
          <w:lang w:val="en-US"/>
        </w:rPr>
      </w:pPr>
    </w:p>
    <w:p w:rsidR="00272650" w:rsidRDefault="00272650" w:rsidP="00272650">
      <w:pPr>
        <w:spacing w:line="240" w:lineRule="auto"/>
        <w:jc w:val="left"/>
        <w:rPr>
          <w:lang w:val="en-US"/>
        </w:rPr>
      </w:pPr>
    </w:p>
    <w:p w:rsidR="00272650" w:rsidRDefault="00272650" w:rsidP="00272650">
      <w:pPr>
        <w:spacing w:line="240" w:lineRule="auto"/>
        <w:jc w:val="left"/>
        <w:rPr>
          <w:lang w:val="en-US"/>
        </w:rPr>
      </w:pPr>
    </w:p>
    <w:p w:rsidR="00272650" w:rsidRDefault="00272650" w:rsidP="00272650">
      <w:pPr>
        <w:spacing w:line="240" w:lineRule="auto"/>
        <w:jc w:val="left"/>
        <w:rPr>
          <w:lang w:val="en-US"/>
        </w:rPr>
      </w:pPr>
    </w:p>
    <w:p w:rsidR="00272650" w:rsidRDefault="00272650" w:rsidP="00272650">
      <w:pPr>
        <w:spacing w:line="240" w:lineRule="auto"/>
        <w:jc w:val="left"/>
        <w:rPr>
          <w:lang w:val="en-US"/>
        </w:rPr>
      </w:pPr>
    </w:p>
    <w:p w:rsidR="00272650" w:rsidRPr="00272650" w:rsidRDefault="00272650" w:rsidP="00272650">
      <w:pPr>
        <w:spacing w:line="240" w:lineRule="auto"/>
        <w:jc w:val="left"/>
        <w:rPr>
          <w:lang w:val="en-US"/>
        </w:rPr>
      </w:pPr>
    </w:p>
    <w:tbl>
      <w:tblPr>
        <w:tblW w:w="0" w:type="auto"/>
        <w:tblCellMar>
          <w:top w:w="57" w:type="dxa"/>
          <w:bottom w:w="57" w:type="dxa"/>
        </w:tblCellMar>
        <w:tblLook w:val="04A0"/>
      </w:tblPr>
      <w:tblGrid>
        <w:gridCol w:w="4817"/>
        <w:gridCol w:w="222"/>
        <w:gridCol w:w="4818"/>
      </w:tblGrid>
      <w:tr w:rsidR="00272650" w:rsidRPr="00272650" w:rsidTr="00272650">
        <w:tc>
          <w:tcPr>
            <w:tcW w:w="4995" w:type="dxa"/>
            <w:vAlign w:val="center"/>
          </w:tcPr>
          <w:p w:rsidR="00272650" w:rsidRPr="00272650" w:rsidRDefault="00272650" w:rsidP="00272650">
            <w:pPr>
              <w:pStyle w:val="12"/>
            </w:pPr>
            <w:r w:rsidRPr="00272650">
              <w:t>PRINCIPAL</w:t>
            </w:r>
          </w:p>
        </w:tc>
        <w:tc>
          <w:tcPr>
            <w:tcW w:w="222" w:type="dxa"/>
            <w:vAlign w:val="center"/>
          </w:tcPr>
          <w:p w:rsidR="00272650" w:rsidRPr="00272650" w:rsidRDefault="00272650" w:rsidP="00272650">
            <w:pPr>
              <w:pStyle w:val="12"/>
            </w:pPr>
          </w:p>
        </w:tc>
        <w:tc>
          <w:tcPr>
            <w:tcW w:w="4996" w:type="dxa"/>
            <w:vAlign w:val="center"/>
          </w:tcPr>
          <w:p w:rsidR="00272650" w:rsidRPr="00272650" w:rsidRDefault="00272650" w:rsidP="00272650">
            <w:pPr>
              <w:pStyle w:val="12"/>
            </w:pPr>
            <w:r w:rsidRPr="00272650">
              <w:t>CONTRACTOR</w:t>
            </w:r>
          </w:p>
        </w:tc>
      </w:tr>
      <w:tr w:rsidR="00272650" w:rsidRPr="00272650" w:rsidTr="00272650">
        <w:tc>
          <w:tcPr>
            <w:tcW w:w="4995" w:type="dxa"/>
            <w:vAlign w:val="center"/>
          </w:tcPr>
          <w:p w:rsidR="00272650" w:rsidRPr="00272650" w:rsidRDefault="00272650" w:rsidP="00272650">
            <w:pPr>
              <w:spacing w:line="240" w:lineRule="auto"/>
              <w:jc w:val="left"/>
            </w:pPr>
            <w:r w:rsidRPr="00272650">
              <w:t>___________________________________</w:t>
            </w:r>
          </w:p>
        </w:tc>
        <w:tc>
          <w:tcPr>
            <w:tcW w:w="222" w:type="dxa"/>
          </w:tcPr>
          <w:p w:rsidR="00272650" w:rsidRPr="00272650" w:rsidRDefault="00272650" w:rsidP="00272650">
            <w:pPr>
              <w:spacing w:line="240" w:lineRule="auto"/>
              <w:jc w:val="left"/>
              <w:rPr>
                <w:highlight w:val="green"/>
              </w:rPr>
            </w:pPr>
          </w:p>
        </w:tc>
        <w:tc>
          <w:tcPr>
            <w:tcW w:w="4996" w:type="dxa"/>
            <w:vAlign w:val="center"/>
          </w:tcPr>
          <w:p w:rsidR="00272650" w:rsidRPr="00272650" w:rsidRDefault="00272650" w:rsidP="00272650">
            <w:pPr>
              <w:spacing w:line="240" w:lineRule="auto"/>
              <w:jc w:val="left"/>
            </w:pPr>
            <w:r w:rsidRPr="00272650">
              <w:t>___________________________________</w:t>
            </w:r>
          </w:p>
        </w:tc>
      </w:tr>
      <w:tr w:rsidR="00272650" w:rsidRPr="00272650" w:rsidTr="00272650">
        <w:tc>
          <w:tcPr>
            <w:tcW w:w="4995" w:type="dxa"/>
            <w:vAlign w:val="center"/>
          </w:tcPr>
          <w:p w:rsidR="00272650" w:rsidRPr="00272650" w:rsidRDefault="00272650" w:rsidP="00272650">
            <w:pPr>
              <w:spacing w:line="240" w:lineRule="auto"/>
              <w:jc w:val="left"/>
            </w:pPr>
            <w:r w:rsidRPr="00272650">
              <w:t xml:space="preserve">“_____”_____________ 20 ___ . </w:t>
            </w:r>
          </w:p>
        </w:tc>
        <w:tc>
          <w:tcPr>
            <w:tcW w:w="222" w:type="dxa"/>
          </w:tcPr>
          <w:p w:rsidR="00272650" w:rsidRPr="00272650" w:rsidRDefault="00272650" w:rsidP="00272650">
            <w:pPr>
              <w:spacing w:line="240" w:lineRule="auto"/>
              <w:jc w:val="left"/>
              <w:rPr>
                <w:highlight w:val="green"/>
              </w:rPr>
            </w:pPr>
          </w:p>
        </w:tc>
        <w:tc>
          <w:tcPr>
            <w:tcW w:w="4996" w:type="dxa"/>
            <w:vAlign w:val="center"/>
          </w:tcPr>
          <w:p w:rsidR="00272650" w:rsidRPr="00272650" w:rsidRDefault="00272650" w:rsidP="00272650">
            <w:pPr>
              <w:spacing w:line="240" w:lineRule="auto"/>
              <w:jc w:val="left"/>
            </w:pPr>
            <w:r w:rsidRPr="00272650">
              <w:t xml:space="preserve">“_____”_____________ 20 ___ . </w:t>
            </w:r>
          </w:p>
        </w:tc>
      </w:tr>
    </w:tbl>
    <w:p w:rsidR="00272650" w:rsidRDefault="00272650" w:rsidP="00272650"/>
    <w:p w:rsidR="00272650" w:rsidRPr="00272650" w:rsidRDefault="00272650" w:rsidP="00272650"/>
    <w:p w:rsidR="00161F1F" w:rsidRPr="008B1B71" w:rsidRDefault="00161F1F" w:rsidP="008B1B71">
      <w:r w:rsidRPr="008B1B71">
        <w:br w:type="page"/>
      </w:r>
    </w:p>
    <w:p w:rsidR="00272650" w:rsidRPr="00272650" w:rsidRDefault="00272650" w:rsidP="00272650">
      <w:pPr>
        <w:pStyle w:val="1120"/>
        <w:rPr>
          <w:lang w:val="en-US"/>
        </w:rPr>
      </w:pPr>
      <w:r w:rsidRPr="00272650">
        <w:rPr>
          <w:highlight w:val="yellow"/>
          <w:lang w:val="en-US"/>
        </w:rPr>
        <w:lastRenderedPageBreak/>
        <w:t>Appendix 11.4</w:t>
      </w:r>
      <w:r w:rsidRPr="00272650">
        <w:rPr>
          <w:lang w:val="en-US"/>
        </w:rPr>
        <w:t xml:space="preserve">  -</w:t>
      </w:r>
      <w:r w:rsidRPr="00272650">
        <w:rPr>
          <w:highlight w:val="yellow"/>
          <w:lang w:val="en-US"/>
        </w:rPr>
        <w:t>Schedule on Handover of works on trend</w:t>
      </w:r>
    </w:p>
    <w:p w:rsidR="00272650" w:rsidRPr="00272650" w:rsidRDefault="00272650" w:rsidP="00272650">
      <w:pPr>
        <w:pStyle w:val="1120"/>
        <w:rPr>
          <w:lang w:val="en-US"/>
        </w:rPr>
      </w:pPr>
      <w:r w:rsidRPr="00272650">
        <w:rPr>
          <w:lang w:val="en-US"/>
        </w:rPr>
        <w:t>Assistance in establishing and development of TAVANA Co.</w:t>
      </w:r>
    </w:p>
    <w:p w:rsidR="00272650" w:rsidRPr="00272650" w:rsidRDefault="00272650" w:rsidP="00272650">
      <w:pPr>
        <w:pStyle w:val="112"/>
        <w:rPr>
          <w:lang w:val="en-US"/>
        </w:rPr>
      </w:pPr>
      <w:r w:rsidRPr="00272650">
        <w:rPr>
          <w:lang w:val="en-US"/>
        </w:rPr>
        <w:t>The present Procedure has been developed for timely works handover by the Parties and for signing the documents envisaged by this Appendix.</w:t>
      </w:r>
    </w:p>
    <w:p w:rsidR="00272650" w:rsidRPr="00272650" w:rsidRDefault="00272650" w:rsidP="00272650">
      <w:pPr>
        <w:pStyle w:val="112"/>
        <w:rPr>
          <w:lang w:val="en-US"/>
        </w:rPr>
      </w:pPr>
      <w:r w:rsidRPr="00272650">
        <w:rPr>
          <w:lang w:val="en-US"/>
        </w:rPr>
        <w:t>1.</w:t>
      </w:r>
      <w:r w:rsidRPr="00272650">
        <w:rPr>
          <w:lang w:val="en-US"/>
        </w:rPr>
        <w:tab/>
        <w:t xml:space="preserve">Upon expiration of each reporting month, the Contractor shall draw up the Timesheet for the Contractor’s specialists within the reporting month (time-sheet form is provided in Appendix No. 7.1) and officially submit it to the Principal at BNPP Site for assessment and approval no later than on the </w:t>
      </w:r>
      <w:r w:rsidRPr="000E561D">
        <w:rPr>
          <w:lang w:val="en-US"/>
        </w:rPr>
        <w:t>fifth</w:t>
      </w:r>
      <w:r w:rsidRPr="00272650">
        <w:rPr>
          <w:lang w:val="en-US"/>
        </w:rPr>
        <w:t xml:space="preserve"> day of the month following the reporting one.</w:t>
      </w:r>
    </w:p>
    <w:p w:rsidR="00272650" w:rsidRPr="00272650" w:rsidRDefault="00272650" w:rsidP="00272650">
      <w:pPr>
        <w:pStyle w:val="112"/>
        <w:rPr>
          <w:lang w:val="en-US"/>
        </w:rPr>
      </w:pPr>
      <w:r w:rsidRPr="00272650">
        <w:rPr>
          <w:lang w:val="en-US"/>
        </w:rPr>
        <w:t>2.</w:t>
      </w:r>
      <w:r w:rsidRPr="00272650">
        <w:rPr>
          <w:lang w:val="en-US"/>
        </w:rPr>
        <w:tab/>
        <w:t xml:space="preserve">The representatives of the Principal shall review and approve the Timesheet for the Contractor's specialists within the reporting month not later than three working days from the date of its receipt. </w:t>
      </w:r>
    </w:p>
    <w:p w:rsidR="00272650" w:rsidRPr="00272650" w:rsidRDefault="00272650" w:rsidP="00272650">
      <w:pPr>
        <w:pStyle w:val="112"/>
        <w:rPr>
          <w:lang w:val="en-US"/>
        </w:rPr>
      </w:pPr>
      <w:r w:rsidRPr="00272650">
        <w:rPr>
          <w:lang w:val="en-US"/>
        </w:rPr>
        <w:t>3.</w:t>
      </w:r>
      <w:r w:rsidRPr="00272650">
        <w:rPr>
          <w:lang w:val="en-US"/>
        </w:rPr>
        <w:tab/>
        <w:t>Not later than in two days from the date of the Timesheet for the Contractor’s specialist at BNPP approval by the Principal, the Contractor shall submit to the Principal the report on rendered services (performed works) for the reporting month as per the form envisaged by Appendix No. 8 to the Contract.</w:t>
      </w:r>
    </w:p>
    <w:p w:rsidR="00272650" w:rsidRPr="00272650" w:rsidRDefault="00272650" w:rsidP="00272650">
      <w:pPr>
        <w:pStyle w:val="112"/>
        <w:rPr>
          <w:lang w:val="en-US"/>
        </w:rPr>
      </w:pPr>
      <w:r w:rsidRPr="00272650">
        <w:rPr>
          <w:lang w:val="en-US"/>
        </w:rPr>
        <w:t>4.</w:t>
      </w:r>
      <w:r w:rsidRPr="00272650">
        <w:rPr>
          <w:lang w:val="en-US"/>
        </w:rPr>
        <w:tab/>
        <w:t>The Principal has the right to submit to the Contractor comments to the report once within four working days. The Contractor shall eliminate the comments within four calendar days or provide clarifications and submit the final version of the report to the Principal.</w:t>
      </w:r>
    </w:p>
    <w:p w:rsidR="00272650" w:rsidRPr="00272650" w:rsidRDefault="00272650" w:rsidP="00272650">
      <w:pPr>
        <w:pStyle w:val="112"/>
        <w:rPr>
          <w:lang w:val="en-US"/>
        </w:rPr>
      </w:pPr>
      <w:r w:rsidRPr="00272650">
        <w:rPr>
          <w:lang w:val="en-US"/>
        </w:rPr>
        <w:t>5.</w:t>
      </w:r>
      <w:r w:rsidRPr="00272650">
        <w:rPr>
          <w:lang w:val="en-US"/>
        </w:rPr>
        <w:tab/>
        <w:t>After the final report version is submitted to the Principal, the latter shall not demand from the Contractor to introduce additional modifications to the report.</w:t>
      </w:r>
    </w:p>
    <w:p w:rsidR="00272650" w:rsidRPr="00272650" w:rsidRDefault="00272650" w:rsidP="00272650">
      <w:pPr>
        <w:pStyle w:val="112"/>
        <w:rPr>
          <w:lang w:val="en-US"/>
        </w:rPr>
      </w:pPr>
      <w:r w:rsidRPr="00272650">
        <w:rPr>
          <w:lang w:val="en-US"/>
        </w:rPr>
        <w:t>6.</w:t>
      </w:r>
      <w:r w:rsidRPr="00272650">
        <w:rPr>
          <w:lang w:val="en-US"/>
        </w:rPr>
        <w:tab/>
        <w:t xml:space="preserve">Not later than in </w:t>
      </w:r>
      <w:r w:rsidR="000E561D">
        <w:rPr>
          <w:lang w:val="en-US"/>
        </w:rPr>
        <w:t>fifteen</w:t>
      </w:r>
      <w:r w:rsidRPr="00272650">
        <w:rPr>
          <w:lang w:val="en-US"/>
        </w:rPr>
        <w:t xml:space="preserve"> calendar days from the date of the Principal approving the Timesheet for the Contractor’s specialists within the reporting month, the Contractor shall submit a copy of the approved Time Sheet, </w:t>
      </w:r>
      <w:r w:rsidR="00D87A28">
        <w:rPr>
          <w:lang w:val="en-US"/>
        </w:rPr>
        <w:t>Certificate of Performed Services Acceptance</w:t>
      </w:r>
      <w:r w:rsidRPr="00272650">
        <w:rPr>
          <w:lang w:val="en-US"/>
        </w:rPr>
        <w:t xml:space="preserve">, (Appendix No. 15) together with relevant invoice of the performed services to the Principal in Tehran (NPPD Co.). The ground for the </w:t>
      </w:r>
      <w:r w:rsidR="00D87A28">
        <w:rPr>
          <w:lang w:val="en-US"/>
        </w:rPr>
        <w:t>Certificate of Performed Services Acceptance</w:t>
      </w:r>
      <w:r w:rsidRPr="00272650">
        <w:rPr>
          <w:lang w:val="en-US"/>
        </w:rPr>
        <w:t xml:space="preserve"> submission shall be the Timesheet for the Contractor’s specialists approved by the Principal's representative.</w:t>
      </w:r>
    </w:p>
    <w:p w:rsidR="00272650" w:rsidRDefault="00272650" w:rsidP="00272650">
      <w:pPr>
        <w:pStyle w:val="112"/>
        <w:rPr>
          <w:lang w:val="en-US"/>
        </w:rPr>
      </w:pPr>
      <w:r w:rsidRPr="00272650">
        <w:rPr>
          <w:lang w:val="en-US"/>
        </w:rPr>
        <w:t>7.</w:t>
      </w:r>
      <w:r w:rsidRPr="00272650">
        <w:rPr>
          <w:lang w:val="en-US"/>
        </w:rPr>
        <w:tab/>
        <w:t xml:space="preserve">The Principal shall review and sign the </w:t>
      </w:r>
      <w:r w:rsidR="00D87A28">
        <w:rPr>
          <w:lang w:val="en-US"/>
        </w:rPr>
        <w:t>Certificate of Performed Services Acceptance</w:t>
      </w:r>
      <w:r w:rsidRPr="00272650">
        <w:rPr>
          <w:lang w:val="en-US"/>
        </w:rPr>
        <w:t xml:space="preserve"> within seven working days from the date of its official receipt.</w:t>
      </w: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Pr="00272650" w:rsidRDefault="00272650" w:rsidP="00272650">
      <w:pPr>
        <w:pStyle w:val="112"/>
        <w:rPr>
          <w:lang w:val="en-US"/>
        </w:rPr>
      </w:pPr>
    </w:p>
    <w:tbl>
      <w:tblPr>
        <w:tblW w:w="0" w:type="auto"/>
        <w:tblCellMar>
          <w:top w:w="57" w:type="dxa"/>
          <w:bottom w:w="57" w:type="dxa"/>
        </w:tblCellMar>
        <w:tblLook w:val="04A0"/>
      </w:tblPr>
      <w:tblGrid>
        <w:gridCol w:w="4817"/>
        <w:gridCol w:w="222"/>
        <w:gridCol w:w="4818"/>
      </w:tblGrid>
      <w:tr w:rsidR="00272650" w:rsidRPr="00272650" w:rsidTr="00272650">
        <w:tc>
          <w:tcPr>
            <w:tcW w:w="4995" w:type="dxa"/>
            <w:vAlign w:val="center"/>
          </w:tcPr>
          <w:p w:rsidR="00272650" w:rsidRPr="00272650" w:rsidRDefault="00272650" w:rsidP="00272650">
            <w:pPr>
              <w:pStyle w:val="12"/>
            </w:pPr>
            <w:r w:rsidRPr="00272650">
              <w:t>PRINCIPAL</w:t>
            </w:r>
          </w:p>
        </w:tc>
        <w:tc>
          <w:tcPr>
            <w:tcW w:w="222" w:type="dxa"/>
            <w:vAlign w:val="center"/>
          </w:tcPr>
          <w:p w:rsidR="00272650" w:rsidRPr="00272650" w:rsidRDefault="00272650" w:rsidP="00272650">
            <w:pPr>
              <w:pStyle w:val="12"/>
            </w:pPr>
          </w:p>
        </w:tc>
        <w:tc>
          <w:tcPr>
            <w:tcW w:w="4996" w:type="dxa"/>
            <w:vAlign w:val="center"/>
          </w:tcPr>
          <w:p w:rsidR="00272650" w:rsidRPr="00272650" w:rsidRDefault="00272650" w:rsidP="00272650">
            <w:pPr>
              <w:pStyle w:val="12"/>
            </w:pPr>
            <w:r w:rsidRPr="00272650">
              <w:t>CONTRACTOR</w:t>
            </w:r>
          </w:p>
        </w:tc>
      </w:tr>
      <w:tr w:rsidR="00272650" w:rsidRPr="00272650" w:rsidTr="00272650">
        <w:tc>
          <w:tcPr>
            <w:tcW w:w="4995" w:type="dxa"/>
            <w:vAlign w:val="center"/>
          </w:tcPr>
          <w:p w:rsidR="00272650" w:rsidRPr="00272650" w:rsidRDefault="00272650" w:rsidP="00272650">
            <w:pPr>
              <w:spacing w:line="240" w:lineRule="auto"/>
              <w:jc w:val="left"/>
            </w:pPr>
            <w:r w:rsidRPr="00272650">
              <w:t>___________________________________</w:t>
            </w:r>
          </w:p>
        </w:tc>
        <w:tc>
          <w:tcPr>
            <w:tcW w:w="222" w:type="dxa"/>
          </w:tcPr>
          <w:p w:rsidR="00272650" w:rsidRPr="00272650" w:rsidRDefault="00272650" w:rsidP="00272650">
            <w:pPr>
              <w:spacing w:line="240" w:lineRule="auto"/>
              <w:jc w:val="left"/>
              <w:rPr>
                <w:highlight w:val="green"/>
              </w:rPr>
            </w:pPr>
          </w:p>
        </w:tc>
        <w:tc>
          <w:tcPr>
            <w:tcW w:w="4996" w:type="dxa"/>
            <w:vAlign w:val="center"/>
          </w:tcPr>
          <w:p w:rsidR="00272650" w:rsidRPr="00272650" w:rsidRDefault="00272650" w:rsidP="00272650">
            <w:pPr>
              <w:spacing w:line="240" w:lineRule="auto"/>
              <w:jc w:val="left"/>
            </w:pPr>
            <w:r w:rsidRPr="00272650">
              <w:t>___________________________________</w:t>
            </w:r>
          </w:p>
        </w:tc>
      </w:tr>
      <w:tr w:rsidR="00272650" w:rsidRPr="00272650" w:rsidTr="00272650">
        <w:tc>
          <w:tcPr>
            <w:tcW w:w="4995" w:type="dxa"/>
            <w:vAlign w:val="center"/>
          </w:tcPr>
          <w:p w:rsidR="00272650" w:rsidRPr="00272650" w:rsidRDefault="00272650" w:rsidP="00272650">
            <w:pPr>
              <w:spacing w:line="240" w:lineRule="auto"/>
              <w:jc w:val="left"/>
            </w:pPr>
            <w:r w:rsidRPr="00272650">
              <w:t xml:space="preserve">“_____”_____________ 20 ___ . </w:t>
            </w:r>
          </w:p>
        </w:tc>
        <w:tc>
          <w:tcPr>
            <w:tcW w:w="222" w:type="dxa"/>
          </w:tcPr>
          <w:p w:rsidR="00272650" w:rsidRPr="00272650" w:rsidRDefault="00272650" w:rsidP="00272650">
            <w:pPr>
              <w:spacing w:line="240" w:lineRule="auto"/>
              <w:jc w:val="left"/>
              <w:rPr>
                <w:highlight w:val="green"/>
              </w:rPr>
            </w:pPr>
          </w:p>
        </w:tc>
        <w:tc>
          <w:tcPr>
            <w:tcW w:w="4996" w:type="dxa"/>
            <w:vAlign w:val="center"/>
          </w:tcPr>
          <w:p w:rsidR="00272650" w:rsidRPr="00272650" w:rsidRDefault="00272650" w:rsidP="00272650">
            <w:pPr>
              <w:spacing w:line="240" w:lineRule="auto"/>
              <w:jc w:val="left"/>
            </w:pPr>
            <w:r w:rsidRPr="00272650">
              <w:t xml:space="preserve">“_____”_____________ 20 ___ . </w:t>
            </w:r>
          </w:p>
        </w:tc>
      </w:tr>
    </w:tbl>
    <w:p w:rsidR="00272650" w:rsidRPr="00272650" w:rsidRDefault="00272650" w:rsidP="00272650"/>
    <w:p w:rsidR="00272650" w:rsidRPr="00272650" w:rsidRDefault="00272650" w:rsidP="00272650"/>
    <w:p w:rsidR="00AA389C" w:rsidRPr="008B1B71" w:rsidRDefault="00AA389C" w:rsidP="008B1B71">
      <w:r w:rsidRPr="008B1B71">
        <w:br w:type="page"/>
      </w:r>
    </w:p>
    <w:p w:rsidR="00272650" w:rsidRPr="00272650" w:rsidRDefault="00272650" w:rsidP="00272650">
      <w:pPr>
        <w:pStyle w:val="1120"/>
        <w:rPr>
          <w:lang w:val="en-US"/>
        </w:rPr>
      </w:pPr>
      <w:r w:rsidRPr="00272650">
        <w:rPr>
          <w:highlight w:val="yellow"/>
          <w:lang w:val="en-US"/>
        </w:rPr>
        <w:lastRenderedPageBreak/>
        <w:t>Appendix 11.5</w:t>
      </w:r>
      <w:r w:rsidRPr="00272650">
        <w:rPr>
          <w:lang w:val="en-US"/>
        </w:rPr>
        <w:t xml:space="preserve">  -</w:t>
      </w:r>
      <w:r w:rsidRPr="00272650">
        <w:rPr>
          <w:highlight w:val="yellow"/>
          <w:lang w:val="en-US"/>
        </w:rPr>
        <w:t>Schedule on Handover of works on trend</w:t>
      </w:r>
    </w:p>
    <w:p w:rsidR="00272650" w:rsidRPr="00272650" w:rsidRDefault="00272650" w:rsidP="00272650">
      <w:pPr>
        <w:pStyle w:val="1120"/>
        <w:rPr>
          <w:highlight w:val="cyan"/>
          <w:lang w:val="en-US"/>
        </w:rPr>
      </w:pPr>
      <w:r w:rsidRPr="00272650">
        <w:rPr>
          <w:highlight w:val="yellow"/>
          <w:lang w:val="en-US"/>
        </w:rPr>
        <w:t>Technical support and consulting at new NPP Units with WWER 1000(1200) designing, construction and operation.</w:t>
      </w:r>
    </w:p>
    <w:p w:rsidR="00272650" w:rsidRPr="00272650" w:rsidRDefault="00272650" w:rsidP="00272650">
      <w:pPr>
        <w:pStyle w:val="112"/>
        <w:rPr>
          <w:lang w:val="en-US"/>
        </w:rPr>
      </w:pPr>
      <w:r w:rsidRPr="00272650">
        <w:rPr>
          <w:lang w:val="en-US"/>
        </w:rPr>
        <w:t>The present Procedure has been developed for timely works handover by the Parties and for signing the documents envisaged by this Appendix.</w:t>
      </w:r>
    </w:p>
    <w:p w:rsidR="00272650" w:rsidRPr="00272650" w:rsidRDefault="00272650" w:rsidP="00272650">
      <w:pPr>
        <w:pStyle w:val="112"/>
        <w:rPr>
          <w:lang w:val="en-US"/>
        </w:rPr>
      </w:pPr>
      <w:r w:rsidRPr="00272650">
        <w:rPr>
          <w:lang w:val="en-US"/>
        </w:rPr>
        <w:t>1.</w:t>
      </w:r>
      <w:r w:rsidRPr="00272650">
        <w:rPr>
          <w:lang w:val="en-US"/>
        </w:rPr>
        <w:tab/>
        <w:t xml:space="preserve">Upon expiration of each reporting month, the Contractor shall draw up the Timesheet for the Contractor’s specialists sent to render services by this trend within the reporting month (time-sheet form is provided in Appendix No. 7.2) and officially submit it to the Principal at BNPP Site for assessment and approval no later than on the </w:t>
      </w:r>
      <w:r w:rsidRPr="000E561D">
        <w:rPr>
          <w:lang w:val="en-US"/>
        </w:rPr>
        <w:t>fifth</w:t>
      </w:r>
      <w:r w:rsidRPr="00272650">
        <w:rPr>
          <w:lang w:val="en-US"/>
        </w:rPr>
        <w:t xml:space="preserve"> day of the month following the reporting one.</w:t>
      </w:r>
    </w:p>
    <w:p w:rsidR="00272650" w:rsidRPr="00272650" w:rsidRDefault="00272650" w:rsidP="00272650">
      <w:pPr>
        <w:pStyle w:val="112"/>
        <w:rPr>
          <w:lang w:val="en-US"/>
        </w:rPr>
      </w:pPr>
      <w:r w:rsidRPr="00272650">
        <w:rPr>
          <w:lang w:val="en-US"/>
        </w:rPr>
        <w:t>2.</w:t>
      </w:r>
      <w:r w:rsidRPr="00272650">
        <w:rPr>
          <w:lang w:val="en-US"/>
        </w:rPr>
        <w:tab/>
        <w:t xml:space="preserve">The representatives of the Principal shall review and approve the Timesheet for the Contractor's specialists within the reporting month not later than three working days from the date of its receipt. </w:t>
      </w:r>
    </w:p>
    <w:p w:rsidR="00272650" w:rsidRPr="00272650" w:rsidRDefault="00272650" w:rsidP="00272650">
      <w:pPr>
        <w:pStyle w:val="112"/>
        <w:rPr>
          <w:lang w:val="en-US"/>
        </w:rPr>
      </w:pPr>
      <w:r w:rsidRPr="00272650">
        <w:rPr>
          <w:lang w:val="en-US"/>
        </w:rPr>
        <w:t>3.</w:t>
      </w:r>
      <w:r w:rsidRPr="00272650">
        <w:rPr>
          <w:lang w:val="en-US"/>
        </w:rPr>
        <w:tab/>
        <w:t>Not later than in two days from the date of the Timesheet for the Contractor’s specialist at BNPP approval by the Principal, the Contractor shall submit to the Principal the report on rendered services (performed works) for the reporting month as per the form envisaged by Appendix No. 8 to the Contract.</w:t>
      </w:r>
    </w:p>
    <w:p w:rsidR="00272650" w:rsidRPr="00272650" w:rsidRDefault="00272650" w:rsidP="00272650">
      <w:pPr>
        <w:pStyle w:val="112"/>
        <w:rPr>
          <w:lang w:val="en-US"/>
        </w:rPr>
      </w:pPr>
      <w:r w:rsidRPr="00272650">
        <w:rPr>
          <w:lang w:val="en-US"/>
        </w:rPr>
        <w:t>4.</w:t>
      </w:r>
      <w:r w:rsidRPr="00272650">
        <w:rPr>
          <w:lang w:val="en-US"/>
        </w:rPr>
        <w:tab/>
        <w:t>The Principal has the right to submit to the Contractor comments to the report once within four working days. The Contractor shall eliminate the comments within four calendar days or provide clarifications and submit the final version of the report to the Principal.</w:t>
      </w:r>
    </w:p>
    <w:p w:rsidR="00272650" w:rsidRPr="00272650" w:rsidRDefault="00272650" w:rsidP="00272650">
      <w:pPr>
        <w:pStyle w:val="112"/>
        <w:rPr>
          <w:lang w:val="en-US"/>
        </w:rPr>
      </w:pPr>
      <w:r w:rsidRPr="00272650">
        <w:rPr>
          <w:lang w:val="en-US"/>
        </w:rPr>
        <w:t>5.</w:t>
      </w:r>
      <w:r w:rsidRPr="00272650">
        <w:rPr>
          <w:lang w:val="en-US"/>
        </w:rPr>
        <w:tab/>
        <w:t>After the final report version is submitted to the Principal, the latter shall not demand from the Contractor to introduce additional modifications to the report.</w:t>
      </w:r>
    </w:p>
    <w:p w:rsidR="00272650" w:rsidRPr="00272650" w:rsidRDefault="00272650" w:rsidP="00272650">
      <w:pPr>
        <w:pStyle w:val="112"/>
        <w:rPr>
          <w:lang w:val="en-US"/>
        </w:rPr>
      </w:pPr>
      <w:r w:rsidRPr="00272650">
        <w:rPr>
          <w:lang w:val="en-US"/>
        </w:rPr>
        <w:t>6.</w:t>
      </w:r>
      <w:r w:rsidRPr="00272650">
        <w:rPr>
          <w:lang w:val="en-US"/>
        </w:rPr>
        <w:tab/>
        <w:t xml:space="preserve">Not later than in </w:t>
      </w:r>
      <w:r w:rsidR="000E561D">
        <w:rPr>
          <w:lang w:val="en-US"/>
        </w:rPr>
        <w:t>fifteen</w:t>
      </w:r>
      <w:r w:rsidRPr="00272650">
        <w:rPr>
          <w:lang w:val="en-US"/>
        </w:rPr>
        <w:t xml:space="preserve"> calendar days from the date of the Principal approving the Timesheet for the Contractor’s specialist within the reporting month, the Contractor shall submit a copy of the approved Time Sheet, </w:t>
      </w:r>
      <w:r w:rsidR="00D87A28">
        <w:rPr>
          <w:lang w:val="en-US"/>
        </w:rPr>
        <w:t>Certificate of Performed Services Acceptance</w:t>
      </w:r>
      <w:r w:rsidRPr="00272650">
        <w:rPr>
          <w:lang w:val="en-US"/>
        </w:rPr>
        <w:t xml:space="preserve">, (Appendix No. 15) together with relevant invoice of the performed services to the Principal in Tehran (NPPD Co.). The ground for the </w:t>
      </w:r>
      <w:r w:rsidR="00D87A28">
        <w:rPr>
          <w:lang w:val="en-US"/>
        </w:rPr>
        <w:t>Certificate of Performed Services Acceptance</w:t>
      </w:r>
      <w:r w:rsidRPr="00272650">
        <w:rPr>
          <w:lang w:val="en-US"/>
        </w:rPr>
        <w:t xml:space="preserve"> submission shall be the Timesheet for the Contractor’s specialists at BNPP approved by the Principal's representative.</w:t>
      </w:r>
    </w:p>
    <w:p w:rsidR="00272650" w:rsidRDefault="00272650" w:rsidP="00272650">
      <w:pPr>
        <w:pStyle w:val="112"/>
        <w:rPr>
          <w:lang w:val="en-US"/>
        </w:rPr>
      </w:pPr>
      <w:r w:rsidRPr="00272650">
        <w:rPr>
          <w:lang w:val="en-US"/>
        </w:rPr>
        <w:t>7.</w:t>
      </w:r>
      <w:r w:rsidRPr="00272650">
        <w:rPr>
          <w:lang w:val="en-US"/>
        </w:rPr>
        <w:tab/>
        <w:t xml:space="preserve">The Principal shall review and sign the </w:t>
      </w:r>
      <w:r w:rsidR="00D87A28">
        <w:rPr>
          <w:lang w:val="en-US"/>
        </w:rPr>
        <w:t>Certificate of Performed Services Acceptance</w:t>
      </w:r>
      <w:r w:rsidRPr="00272650">
        <w:rPr>
          <w:lang w:val="en-US"/>
        </w:rPr>
        <w:t xml:space="preserve"> within seven working days from the date of its official receipt.</w:t>
      </w: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Pr="00272650" w:rsidRDefault="00272650" w:rsidP="00272650">
      <w:pPr>
        <w:pStyle w:val="112"/>
        <w:rPr>
          <w:lang w:val="en-US"/>
        </w:rPr>
      </w:pPr>
    </w:p>
    <w:tbl>
      <w:tblPr>
        <w:tblW w:w="0" w:type="auto"/>
        <w:tblCellMar>
          <w:top w:w="57" w:type="dxa"/>
          <w:bottom w:w="57" w:type="dxa"/>
        </w:tblCellMar>
        <w:tblLook w:val="04A0"/>
      </w:tblPr>
      <w:tblGrid>
        <w:gridCol w:w="4817"/>
        <w:gridCol w:w="222"/>
        <w:gridCol w:w="4818"/>
      </w:tblGrid>
      <w:tr w:rsidR="00272650" w:rsidRPr="00272650" w:rsidTr="00272650">
        <w:tc>
          <w:tcPr>
            <w:tcW w:w="4995" w:type="dxa"/>
            <w:vAlign w:val="center"/>
          </w:tcPr>
          <w:p w:rsidR="00272650" w:rsidRPr="00272650" w:rsidRDefault="00272650" w:rsidP="00272650">
            <w:pPr>
              <w:pStyle w:val="12"/>
            </w:pPr>
            <w:r w:rsidRPr="00272650">
              <w:t>PRINCIPAL</w:t>
            </w:r>
          </w:p>
        </w:tc>
        <w:tc>
          <w:tcPr>
            <w:tcW w:w="222" w:type="dxa"/>
            <w:vAlign w:val="center"/>
          </w:tcPr>
          <w:p w:rsidR="00272650" w:rsidRPr="00272650" w:rsidRDefault="00272650" w:rsidP="00272650">
            <w:pPr>
              <w:pStyle w:val="12"/>
            </w:pPr>
          </w:p>
        </w:tc>
        <w:tc>
          <w:tcPr>
            <w:tcW w:w="4996" w:type="dxa"/>
            <w:vAlign w:val="center"/>
          </w:tcPr>
          <w:p w:rsidR="00272650" w:rsidRPr="00272650" w:rsidRDefault="00272650" w:rsidP="00272650">
            <w:pPr>
              <w:pStyle w:val="12"/>
            </w:pPr>
            <w:r w:rsidRPr="00272650">
              <w:t>CONTRACTOR</w:t>
            </w:r>
          </w:p>
        </w:tc>
      </w:tr>
      <w:tr w:rsidR="00272650" w:rsidRPr="00272650" w:rsidTr="00272650">
        <w:tc>
          <w:tcPr>
            <w:tcW w:w="4995" w:type="dxa"/>
            <w:vAlign w:val="center"/>
          </w:tcPr>
          <w:p w:rsidR="00272650" w:rsidRPr="00272650" w:rsidRDefault="00272650" w:rsidP="00272650">
            <w:pPr>
              <w:spacing w:line="240" w:lineRule="auto"/>
              <w:jc w:val="left"/>
            </w:pPr>
            <w:r w:rsidRPr="00272650">
              <w:t>___________________________________</w:t>
            </w:r>
          </w:p>
        </w:tc>
        <w:tc>
          <w:tcPr>
            <w:tcW w:w="222" w:type="dxa"/>
          </w:tcPr>
          <w:p w:rsidR="00272650" w:rsidRPr="00272650" w:rsidRDefault="00272650" w:rsidP="00272650">
            <w:pPr>
              <w:spacing w:line="240" w:lineRule="auto"/>
              <w:jc w:val="left"/>
            </w:pPr>
          </w:p>
        </w:tc>
        <w:tc>
          <w:tcPr>
            <w:tcW w:w="4996" w:type="dxa"/>
            <w:vAlign w:val="center"/>
          </w:tcPr>
          <w:p w:rsidR="00272650" w:rsidRPr="00272650" w:rsidRDefault="00272650" w:rsidP="00272650">
            <w:pPr>
              <w:spacing w:line="240" w:lineRule="auto"/>
              <w:jc w:val="left"/>
            </w:pPr>
            <w:r w:rsidRPr="00272650">
              <w:t>___________________________________</w:t>
            </w:r>
          </w:p>
        </w:tc>
      </w:tr>
      <w:tr w:rsidR="00272650" w:rsidRPr="00272650" w:rsidTr="00272650">
        <w:tc>
          <w:tcPr>
            <w:tcW w:w="4995" w:type="dxa"/>
            <w:vAlign w:val="center"/>
          </w:tcPr>
          <w:p w:rsidR="00272650" w:rsidRPr="00272650" w:rsidRDefault="00272650" w:rsidP="00272650">
            <w:pPr>
              <w:spacing w:line="240" w:lineRule="auto"/>
              <w:jc w:val="left"/>
            </w:pPr>
            <w:r w:rsidRPr="00272650">
              <w:t xml:space="preserve">“_____”_____________ 20 ___ . </w:t>
            </w:r>
          </w:p>
        </w:tc>
        <w:tc>
          <w:tcPr>
            <w:tcW w:w="222" w:type="dxa"/>
          </w:tcPr>
          <w:p w:rsidR="00272650" w:rsidRPr="00272650" w:rsidRDefault="00272650" w:rsidP="00272650">
            <w:pPr>
              <w:spacing w:line="240" w:lineRule="auto"/>
              <w:jc w:val="left"/>
            </w:pPr>
          </w:p>
        </w:tc>
        <w:tc>
          <w:tcPr>
            <w:tcW w:w="4996" w:type="dxa"/>
            <w:vAlign w:val="center"/>
          </w:tcPr>
          <w:p w:rsidR="00272650" w:rsidRPr="00272650" w:rsidRDefault="00272650" w:rsidP="00272650">
            <w:pPr>
              <w:spacing w:line="240" w:lineRule="auto"/>
              <w:jc w:val="left"/>
            </w:pPr>
            <w:r w:rsidRPr="00272650">
              <w:t xml:space="preserve">“_____”_____________ 20 ___ . </w:t>
            </w:r>
          </w:p>
        </w:tc>
      </w:tr>
    </w:tbl>
    <w:p w:rsidR="00EA4487" w:rsidRDefault="00EA4487">
      <w:pPr>
        <w:spacing w:after="200"/>
        <w:jc w:val="left"/>
      </w:pPr>
      <w:r>
        <w:br w:type="page"/>
      </w:r>
    </w:p>
    <w:p w:rsidR="000F559F" w:rsidRPr="000F559F" w:rsidRDefault="000F559F" w:rsidP="000F559F">
      <w:pPr>
        <w:pStyle w:val="a2"/>
        <w:rPr>
          <w:lang w:val="en-US"/>
        </w:rPr>
      </w:pPr>
      <w:bookmarkStart w:id="4357" w:name="_Toc401905648"/>
      <w:bookmarkStart w:id="4358" w:name="_Toc397168092"/>
      <w:r w:rsidRPr="000F559F">
        <w:rPr>
          <w:lang w:val="en-US"/>
        </w:rPr>
        <w:lastRenderedPageBreak/>
        <w:t>APPENDIX 12- Working Regulation for the Contractor’s Specialists at BNPP/Tehran</w:t>
      </w:r>
      <w:bookmarkEnd w:id="4357"/>
      <w:bookmarkEnd w:id="4358"/>
    </w:p>
    <w:p w:rsidR="000F559F" w:rsidRPr="000F559F" w:rsidRDefault="000F559F" w:rsidP="000F559F">
      <w:pPr>
        <w:pStyle w:val="112"/>
        <w:rPr>
          <w:lang w:val="en-US"/>
        </w:rPr>
      </w:pPr>
      <w:r w:rsidRPr="000F559F">
        <w:rPr>
          <w:lang w:val="en-US"/>
        </w:rPr>
        <w:t>The specialists of the Contractor shall work according to the work time schedule of the Principal’s specialists, which includes the work days, holidays and mournful days. The days off, according to the work time schedule of the Principal specialist, shall be: days off, holidays and mournful days.</w:t>
      </w:r>
    </w:p>
    <w:p w:rsidR="000F559F" w:rsidRPr="000F559F" w:rsidRDefault="000F559F" w:rsidP="000F559F">
      <w:pPr>
        <w:pStyle w:val="112"/>
        <w:rPr>
          <w:lang w:val="en-US"/>
        </w:rPr>
      </w:pPr>
      <w:r w:rsidRPr="000F559F">
        <w:rPr>
          <w:lang w:val="en-US"/>
        </w:rPr>
        <w:t xml:space="preserve">Duration of a work week of the Contractor’s specialist is 44 hours. </w:t>
      </w:r>
    </w:p>
    <w:p w:rsidR="000F559F" w:rsidRPr="000F559F" w:rsidRDefault="000F559F" w:rsidP="000F559F">
      <w:pPr>
        <w:pStyle w:val="112"/>
        <w:rPr>
          <w:lang w:val="en-US"/>
        </w:rPr>
      </w:pPr>
      <w:r w:rsidRPr="000F559F">
        <w:rPr>
          <w:lang w:val="en-US"/>
        </w:rPr>
        <w:t>The below is the schedule of the work week:</w:t>
      </w:r>
    </w:p>
    <w:p w:rsidR="000F559F" w:rsidRPr="000F559F" w:rsidRDefault="000F559F" w:rsidP="000F559F">
      <w:pPr>
        <w:pStyle w:val="2"/>
        <w:rPr>
          <w:lang w:val="en-US"/>
        </w:rPr>
      </w:pPr>
      <w:r w:rsidRPr="000F559F">
        <w:rPr>
          <w:lang w:val="en-US"/>
        </w:rPr>
        <w:t>Work week – 5-days;</w:t>
      </w:r>
    </w:p>
    <w:p w:rsidR="000F559F" w:rsidRPr="000F559F" w:rsidRDefault="000F559F" w:rsidP="000F559F">
      <w:pPr>
        <w:pStyle w:val="2"/>
        <w:rPr>
          <w:lang w:val="en-US"/>
        </w:rPr>
      </w:pPr>
      <w:r w:rsidRPr="000F559F">
        <w:rPr>
          <w:lang w:val="en-US"/>
        </w:rPr>
        <w:t>Work days – Saturday, Sunday, Monday, Tuesday, Wednesday;</w:t>
      </w:r>
    </w:p>
    <w:p w:rsidR="000F559F" w:rsidRPr="000F559F" w:rsidRDefault="000F559F" w:rsidP="000F559F">
      <w:pPr>
        <w:pStyle w:val="2"/>
        <w:rPr>
          <w:lang w:val="en-US"/>
        </w:rPr>
      </w:pPr>
      <w:r w:rsidRPr="000F559F">
        <w:rPr>
          <w:lang w:val="en-US"/>
        </w:rPr>
        <w:t>Duration of a work day:</w:t>
      </w:r>
    </w:p>
    <w:p w:rsidR="000F559F" w:rsidRPr="000F559F" w:rsidRDefault="000F559F" w:rsidP="000F559F">
      <w:pPr>
        <w:pStyle w:val="2"/>
        <w:rPr>
          <w:lang w:val="en-US"/>
        </w:rPr>
      </w:pPr>
      <w:r w:rsidRPr="000F559F">
        <w:rPr>
          <w:lang w:val="en-US"/>
        </w:rPr>
        <w:t>- 9 hours on Saturday, Sunday, Monday, Tuesday;</w:t>
      </w:r>
    </w:p>
    <w:p w:rsidR="000F559F" w:rsidRPr="000F559F" w:rsidRDefault="000F559F" w:rsidP="000F559F">
      <w:pPr>
        <w:pStyle w:val="2"/>
        <w:rPr>
          <w:lang w:val="en-US"/>
        </w:rPr>
      </w:pPr>
      <w:r w:rsidRPr="000F559F">
        <w:rPr>
          <w:lang w:val="en-US"/>
        </w:rPr>
        <w:t>- 8 hours on Wednesday;</w:t>
      </w:r>
    </w:p>
    <w:p w:rsidR="000F559F" w:rsidRPr="000F559F" w:rsidRDefault="000F559F" w:rsidP="000F559F">
      <w:pPr>
        <w:pStyle w:val="112"/>
        <w:rPr>
          <w:lang w:val="en-US"/>
        </w:rPr>
      </w:pPr>
      <w:r w:rsidRPr="000F559F">
        <w:rPr>
          <w:lang w:val="en-US"/>
        </w:rPr>
        <w:t>Days off – Thursday, Friday.</w:t>
      </w:r>
    </w:p>
    <w:p w:rsidR="000F559F" w:rsidRPr="000F559F" w:rsidRDefault="000F559F" w:rsidP="000F559F">
      <w:pPr>
        <w:pStyle w:val="112"/>
        <w:rPr>
          <w:lang w:val="en-US"/>
        </w:rPr>
      </w:pPr>
      <w:r w:rsidRPr="000F559F">
        <w:rPr>
          <w:lang w:val="en-US"/>
        </w:rPr>
        <w:t>Below is the schedule of a work day:</w:t>
      </w:r>
    </w:p>
    <w:p w:rsidR="000F559F" w:rsidRPr="000F559F" w:rsidRDefault="000F559F" w:rsidP="000F559F">
      <w:pPr>
        <w:pStyle w:val="2"/>
        <w:rPr>
          <w:lang w:val="en-US"/>
        </w:rPr>
      </w:pPr>
      <w:r w:rsidRPr="000F559F">
        <w:rPr>
          <w:lang w:val="en-US"/>
        </w:rPr>
        <w:t xml:space="preserve">Duration of a work day </w:t>
      </w:r>
      <w:r w:rsidRPr="000F559F">
        <w:rPr>
          <w:lang w:val="en-US"/>
        </w:rPr>
        <w:noBreakHyphen/>
        <w:t xml:space="preserve"> 9 hours (lunch included);</w:t>
      </w:r>
    </w:p>
    <w:p w:rsidR="000F559F" w:rsidRPr="000F559F" w:rsidRDefault="000F559F" w:rsidP="000F559F">
      <w:pPr>
        <w:pStyle w:val="2"/>
        <w:rPr>
          <w:lang w:val="en-US"/>
        </w:rPr>
      </w:pPr>
      <w:r w:rsidRPr="000F559F">
        <w:rPr>
          <w:lang w:val="en-US"/>
        </w:rPr>
        <w:t>Beginning of a work day – 7:30;</w:t>
      </w:r>
    </w:p>
    <w:p w:rsidR="000F559F" w:rsidRPr="000F559F" w:rsidRDefault="000F559F" w:rsidP="000F559F">
      <w:pPr>
        <w:pStyle w:val="2"/>
        <w:rPr>
          <w:lang w:val="en-US"/>
        </w:rPr>
      </w:pPr>
      <w:r w:rsidRPr="000F559F">
        <w:rPr>
          <w:lang w:val="en-US"/>
        </w:rPr>
        <w:t>Break for lunch –  1 hour;</w:t>
      </w:r>
    </w:p>
    <w:p w:rsidR="000F559F" w:rsidRPr="000F559F" w:rsidRDefault="000F559F" w:rsidP="000F559F">
      <w:pPr>
        <w:pStyle w:val="2"/>
        <w:rPr>
          <w:lang w:val="en-US"/>
        </w:rPr>
      </w:pPr>
      <w:r w:rsidRPr="000F559F">
        <w:rPr>
          <w:lang w:val="en-US"/>
        </w:rPr>
        <w:t>End of a work day – 16:30;</w:t>
      </w:r>
    </w:p>
    <w:p w:rsidR="000F559F" w:rsidRPr="000F559F" w:rsidRDefault="000F559F" w:rsidP="000F559F">
      <w:pPr>
        <w:pStyle w:val="2"/>
        <w:rPr>
          <w:lang w:val="en-US"/>
        </w:rPr>
      </w:pPr>
      <w:r w:rsidRPr="000F559F">
        <w:rPr>
          <w:lang w:val="en-US"/>
        </w:rPr>
        <w:t>End of a work day on Wednesday – 15:30.</w:t>
      </w:r>
    </w:p>
    <w:p w:rsidR="000F559F" w:rsidRPr="000F559F" w:rsidRDefault="000F559F" w:rsidP="000F559F">
      <w:pPr>
        <w:pStyle w:val="112"/>
        <w:rPr>
          <w:lang w:val="en-US"/>
        </w:rPr>
      </w:pPr>
      <w:r w:rsidRPr="000F559F">
        <w:rPr>
          <w:lang w:val="en-US"/>
        </w:rPr>
        <w:t xml:space="preserve">Time of the work day beginning and time of the lunch break can be changed upon the preliminary notification of the Principal, providing that the total duration of the work day time – 9 hours – is retained. </w:t>
      </w:r>
    </w:p>
    <w:p w:rsidR="000F559F" w:rsidRPr="000F559F" w:rsidRDefault="000F559F" w:rsidP="000F559F">
      <w:pPr>
        <w:pStyle w:val="112"/>
        <w:rPr>
          <w:lang w:val="en-US"/>
        </w:rPr>
      </w:pPr>
      <w:r w:rsidRPr="000F559F">
        <w:rPr>
          <w:lang w:val="en-US"/>
        </w:rPr>
        <w:t xml:space="preserve">Duration of a scheduled annual vacation is 30 work days. </w:t>
      </w:r>
    </w:p>
    <w:p w:rsidR="000F559F" w:rsidRPr="000F559F" w:rsidRDefault="000F559F" w:rsidP="000F559F">
      <w:pPr>
        <w:pStyle w:val="112"/>
        <w:rPr>
          <w:lang w:val="en-US"/>
        </w:rPr>
      </w:pPr>
      <w:r w:rsidRPr="000F559F">
        <w:rPr>
          <w:lang w:val="en-US"/>
        </w:rPr>
        <w:t>Within the first month since the date of Contract putting into force, the Contractor shall submit the annual schedule of the Contractor’s specialist vacations to the Principal indicating the duration of the vacations in terms of calendar days. In case of necessity, the Principal has the right to transfer the scheduled vacation of the Contractors specialist to another time in accordance with IRI legislation.</w:t>
      </w:r>
    </w:p>
    <w:p w:rsidR="000F559F" w:rsidRPr="000F559F" w:rsidRDefault="000F559F" w:rsidP="000F559F">
      <w:pPr>
        <w:pStyle w:val="112"/>
        <w:rPr>
          <w:lang w:val="en-US"/>
        </w:rPr>
      </w:pPr>
      <w:r w:rsidRPr="000F559F">
        <w:rPr>
          <w:lang w:val="en-US"/>
        </w:rPr>
        <w:t>Notes:</w:t>
      </w:r>
    </w:p>
    <w:p w:rsidR="000F559F" w:rsidRPr="000F559F" w:rsidRDefault="000F559F" w:rsidP="000F559F">
      <w:pPr>
        <w:pStyle w:val="112"/>
        <w:rPr>
          <w:lang w:val="en-US"/>
        </w:rPr>
      </w:pPr>
      <w:r w:rsidRPr="000F559F">
        <w:rPr>
          <w:lang w:val="en-US"/>
        </w:rPr>
        <w:t>1. The Time Sheet shall be kept according to IRI legislation, however all the days including leaves and the days of absenting due to sickness or illness of the Contractor’s specialist, labor being payable to the specialist as per IRI Law shall be paid to the Contractor.</w:t>
      </w:r>
    </w:p>
    <w:p w:rsidR="000F559F" w:rsidRPr="000F559F" w:rsidRDefault="000F559F" w:rsidP="000F559F">
      <w:pPr>
        <w:pStyle w:val="112"/>
        <w:rPr>
          <w:lang w:val="en-US"/>
        </w:rPr>
      </w:pPr>
      <w:r w:rsidRPr="000F559F">
        <w:rPr>
          <w:lang w:val="en-US"/>
        </w:rPr>
        <w:t>2. When IRI labor legislation change, these changes will also be spread to the specialist of the Contractor.</w:t>
      </w:r>
    </w:p>
    <w:p w:rsidR="000F559F" w:rsidRPr="000F559F" w:rsidRDefault="000F559F" w:rsidP="000F559F">
      <w:pPr>
        <w:pStyle w:val="112"/>
        <w:rPr>
          <w:lang w:val="en-US"/>
        </w:rPr>
      </w:pPr>
    </w:p>
    <w:p w:rsidR="000F559F" w:rsidRDefault="000F559F" w:rsidP="000F559F">
      <w:pPr>
        <w:pStyle w:val="112"/>
        <w:rPr>
          <w:lang w:val="en-US"/>
        </w:rPr>
      </w:pPr>
    </w:p>
    <w:p w:rsidR="000F559F" w:rsidRDefault="000F559F" w:rsidP="000F559F">
      <w:pPr>
        <w:pStyle w:val="112"/>
        <w:rPr>
          <w:lang w:val="en-US"/>
        </w:rPr>
      </w:pPr>
    </w:p>
    <w:p w:rsidR="000F559F" w:rsidRPr="000F559F" w:rsidRDefault="000F559F" w:rsidP="000F559F">
      <w:pPr>
        <w:pStyle w:val="112"/>
        <w:rPr>
          <w:lang w:val="en-US"/>
        </w:rPr>
      </w:pPr>
    </w:p>
    <w:p w:rsidR="000F559F" w:rsidRPr="000F559F" w:rsidRDefault="000F559F" w:rsidP="000F559F">
      <w:pPr>
        <w:spacing w:line="240" w:lineRule="auto"/>
        <w:jc w:val="left"/>
        <w:rPr>
          <w:lang w:val="en-US"/>
        </w:rPr>
      </w:pPr>
    </w:p>
    <w:tbl>
      <w:tblPr>
        <w:tblW w:w="0" w:type="auto"/>
        <w:tblCellMar>
          <w:top w:w="57" w:type="dxa"/>
          <w:bottom w:w="57" w:type="dxa"/>
        </w:tblCellMar>
        <w:tblLook w:val="04A0"/>
      </w:tblPr>
      <w:tblGrid>
        <w:gridCol w:w="4817"/>
        <w:gridCol w:w="222"/>
        <w:gridCol w:w="4818"/>
      </w:tblGrid>
      <w:tr w:rsidR="000F559F" w:rsidRPr="000F559F" w:rsidTr="000F559F">
        <w:tc>
          <w:tcPr>
            <w:tcW w:w="4995" w:type="dxa"/>
            <w:vAlign w:val="center"/>
          </w:tcPr>
          <w:p w:rsidR="000F559F" w:rsidRPr="000F559F" w:rsidRDefault="000F559F" w:rsidP="000F559F">
            <w:pPr>
              <w:pStyle w:val="12"/>
            </w:pPr>
            <w:r w:rsidRPr="000F559F">
              <w:t>PRINCIPAL</w:t>
            </w:r>
          </w:p>
        </w:tc>
        <w:tc>
          <w:tcPr>
            <w:tcW w:w="222" w:type="dxa"/>
            <w:vAlign w:val="center"/>
          </w:tcPr>
          <w:p w:rsidR="000F559F" w:rsidRPr="000F559F" w:rsidRDefault="000F559F" w:rsidP="000F559F">
            <w:pPr>
              <w:pStyle w:val="12"/>
            </w:pPr>
          </w:p>
        </w:tc>
        <w:tc>
          <w:tcPr>
            <w:tcW w:w="4996" w:type="dxa"/>
            <w:vAlign w:val="center"/>
          </w:tcPr>
          <w:p w:rsidR="000F559F" w:rsidRPr="000F559F" w:rsidRDefault="000F559F" w:rsidP="000F559F">
            <w:pPr>
              <w:pStyle w:val="12"/>
            </w:pPr>
            <w:r w:rsidRPr="000F559F">
              <w:t>CONTRACTOR</w:t>
            </w:r>
          </w:p>
        </w:tc>
      </w:tr>
      <w:tr w:rsidR="000F559F" w:rsidRPr="000F559F" w:rsidTr="000F559F">
        <w:tc>
          <w:tcPr>
            <w:tcW w:w="4995" w:type="dxa"/>
            <w:vAlign w:val="center"/>
          </w:tcPr>
          <w:p w:rsidR="000F559F" w:rsidRPr="000F559F" w:rsidRDefault="000F559F" w:rsidP="000F559F">
            <w:pPr>
              <w:spacing w:line="240" w:lineRule="auto"/>
              <w:jc w:val="left"/>
            </w:pPr>
            <w:r w:rsidRPr="000F559F">
              <w:t>___________________________________</w:t>
            </w:r>
          </w:p>
        </w:tc>
        <w:tc>
          <w:tcPr>
            <w:tcW w:w="222" w:type="dxa"/>
          </w:tcPr>
          <w:p w:rsidR="000F559F" w:rsidRPr="000F559F" w:rsidRDefault="000F559F" w:rsidP="000F559F">
            <w:pPr>
              <w:spacing w:line="240" w:lineRule="auto"/>
              <w:jc w:val="left"/>
            </w:pPr>
          </w:p>
        </w:tc>
        <w:tc>
          <w:tcPr>
            <w:tcW w:w="4996" w:type="dxa"/>
            <w:vAlign w:val="center"/>
          </w:tcPr>
          <w:p w:rsidR="000F559F" w:rsidRPr="000F559F" w:rsidRDefault="000F559F" w:rsidP="000F559F">
            <w:pPr>
              <w:spacing w:line="240" w:lineRule="auto"/>
              <w:jc w:val="left"/>
            </w:pPr>
            <w:r w:rsidRPr="000F559F">
              <w:t>___________________________________</w:t>
            </w:r>
          </w:p>
        </w:tc>
      </w:tr>
      <w:tr w:rsidR="000F559F" w:rsidRPr="000F559F" w:rsidTr="000F559F">
        <w:tc>
          <w:tcPr>
            <w:tcW w:w="4995" w:type="dxa"/>
            <w:vAlign w:val="center"/>
          </w:tcPr>
          <w:p w:rsidR="000F559F" w:rsidRPr="000F559F" w:rsidRDefault="000F559F" w:rsidP="000F559F">
            <w:pPr>
              <w:jc w:val="right"/>
            </w:pPr>
            <w:r w:rsidRPr="000F559F">
              <w:t xml:space="preserve">“_____”_____________ 20 ___ . </w:t>
            </w:r>
          </w:p>
        </w:tc>
        <w:tc>
          <w:tcPr>
            <w:tcW w:w="222" w:type="dxa"/>
          </w:tcPr>
          <w:p w:rsidR="000F559F" w:rsidRPr="000F559F" w:rsidRDefault="000F559F" w:rsidP="000F559F">
            <w:pPr>
              <w:jc w:val="right"/>
            </w:pPr>
          </w:p>
        </w:tc>
        <w:tc>
          <w:tcPr>
            <w:tcW w:w="4996" w:type="dxa"/>
            <w:vAlign w:val="center"/>
          </w:tcPr>
          <w:p w:rsidR="000F559F" w:rsidRPr="000F559F" w:rsidRDefault="000F559F" w:rsidP="000F559F">
            <w:pPr>
              <w:jc w:val="right"/>
            </w:pPr>
            <w:r w:rsidRPr="000F559F">
              <w:t xml:space="preserve">“_____”_____________ 20 ___ . </w:t>
            </w:r>
          </w:p>
        </w:tc>
      </w:tr>
    </w:tbl>
    <w:p w:rsidR="006A5800" w:rsidRPr="008B1B71" w:rsidRDefault="006A5800" w:rsidP="008B1B71"/>
    <w:p w:rsidR="00ED6F80" w:rsidRPr="008B1B71" w:rsidRDefault="00ED6F80" w:rsidP="008B1B71">
      <w:pPr>
        <w:sectPr w:rsidR="00ED6F80" w:rsidRPr="008B1B71" w:rsidSect="00161F1F">
          <w:pgSz w:w="11909" w:h="16834"/>
          <w:pgMar w:top="851" w:right="1134" w:bottom="851" w:left="1134" w:header="720" w:footer="720" w:gutter="0"/>
          <w:cols w:space="60"/>
          <w:noEndnote/>
          <w:docGrid w:linePitch="326"/>
        </w:sectPr>
      </w:pPr>
    </w:p>
    <w:p w:rsidR="004C537B" w:rsidRPr="004C537B" w:rsidRDefault="004C537B" w:rsidP="004C537B">
      <w:pPr>
        <w:pStyle w:val="a2"/>
        <w:rPr>
          <w:lang w:val="en-US"/>
        </w:rPr>
      </w:pPr>
      <w:bookmarkStart w:id="4359" w:name="_Toc397168093"/>
      <w:bookmarkStart w:id="4360" w:name="_Toc401905649"/>
      <w:r w:rsidRPr="004C537B">
        <w:rPr>
          <w:lang w:val="en-US"/>
        </w:rPr>
        <w:lastRenderedPageBreak/>
        <w:t>APPENDIX 13-Working and Living Conditions of the Contractor's Specialist</w:t>
      </w:r>
      <w:bookmarkEnd w:id="4359"/>
      <w:bookmarkEnd w:id="4360"/>
    </w:p>
    <w:tbl>
      <w:tblPr>
        <w:tblW w:w="5000" w:type="pct"/>
        <w:tblCellMar>
          <w:top w:w="85" w:type="dxa"/>
          <w:left w:w="40" w:type="dxa"/>
          <w:bottom w:w="85" w:type="dxa"/>
          <w:right w:w="40" w:type="dxa"/>
        </w:tblCellMar>
        <w:tblLook w:val="0000"/>
      </w:tblPr>
      <w:tblGrid>
        <w:gridCol w:w="2968"/>
        <w:gridCol w:w="5090"/>
        <w:gridCol w:w="6362"/>
      </w:tblGrid>
      <w:tr w:rsidR="004C537B" w:rsidRPr="004C537B" w:rsidTr="004C537B">
        <w:trPr>
          <w:cantSplit/>
          <w:trHeight w:val="113"/>
        </w:trPr>
        <w:tc>
          <w:tcPr>
            <w:tcW w:w="1029"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pStyle w:val="12"/>
            </w:pPr>
            <w:r w:rsidRPr="004C537B">
              <w:t>Services</w:t>
            </w:r>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pStyle w:val="12"/>
            </w:pPr>
            <w:r w:rsidRPr="004C537B">
              <w:t>Principal’sobligations</w:t>
            </w:r>
          </w:p>
        </w:tc>
        <w:tc>
          <w:tcPr>
            <w:tcW w:w="2206"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pStyle w:val="12"/>
            </w:pPr>
            <w:r w:rsidRPr="004C537B">
              <w:t>Remarks</w:t>
            </w:r>
          </w:p>
        </w:tc>
      </w:tr>
      <w:tr w:rsidR="004C537B" w:rsidRPr="00ED2704" w:rsidTr="004C537B">
        <w:tc>
          <w:tcPr>
            <w:tcW w:w="1029" w:type="pct"/>
            <w:vMerge w:val="restart"/>
            <w:tcBorders>
              <w:top w:val="single" w:sz="6" w:space="0" w:color="auto"/>
              <w:left w:val="single" w:sz="6" w:space="0" w:color="auto"/>
              <w:bottom w:val="single" w:sz="4" w:space="0" w:color="auto"/>
              <w:right w:val="single" w:sz="6" w:space="0" w:color="auto"/>
            </w:tcBorders>
          </w:tcPr>
          <w:p w:rsidR="004C537B" w:rsidRPr="004C537B" w:rsidRDefault="004C537B" w:rsidP="004C537B">
            <w:pPr>
              <w:rPr>
                <w:lang w:val="en-US"/>
              </w:rPr>
            </w:pPr>
            <w:r w:rsidRPr="004C537B">
              <w:rPr>
                <w:lang w:val="en-US"/>
              </w:rPr>
              <w:t>1. Purchasing air tickets and transfer from EmamKhomeni Airport to Morvarid residential camp.</w:t>
            </w:r>
          </w:p>
        </w:tc>
        <w:tc>
          <w:tcPr>
            <w:tcW w:w="1765" w:type="pct"/>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r w:rsidRPr="004C537B">
              <w:rPr>
                <w:lang w:val="en-US"/>
              </w:rPr>
              <w:t>Meeting and transfer from EmamKhomeni Airport to Mehr Abad Airport or to a residence place in Tehran</w:t>
            </w:r>
          </w:p>
        </w:tc>
        <w:tc>
          <w:tcPr>
            <w:tcW w:w="2206" w:type="pct"/>
            <w:vMerge w:val="restart"/>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r w:rsidRPr="004C537B">
              <w:rPr>
                <w:lang w:val="en-US"/>
              </w:rPr>
              <w:t>* The specialist and their family members shall be transported from Emam Khomeini Airport to Mehrabad Airport or to a residence place in Tehran, and from Bushehr airport to BNPP camp and vice versa by bus.</w:t>
            </w:r>
          </w:p>
          <w:p w:rsidR="004C537B" w:rsidRPr="004C537B" w:rsidRDefault="004C537B" w:rsidP="004C537B">
            <w:pPr>
              <w:rPr>
                <w:lang w:val="en-US"/>
              </w:rPr>
            </w:pPr>
            <w:r w:rsidRPr="004C537B">
              <w:rPr>
                <w:lang w:val="en-US"/>
              </w:rPr>
              <w:t>* In case of limited number of persons, they will be transported by sedan cars (Samand, Peugeot or van).</w:t>
            </w:r>
          </w:p>
          <w:p w:rsidR="004C537B" w:rsidRPr="004C537B" w:rsidRDefault="004C537B" w:rsidP="004C537B">
            <w:pPr>
              <w:rPr>
                <w:lang w:val="en-US"/>
              </w:rPr>
            </w:pPr>
            <w:r w:rsidRPr="004C537B">
              <w:rPr>
                <w:lang w:val="en-US"/>
              </w:rPr>
              <w:t>* Trips shall be arranged with the view of minimum stay of specialist in Tehran.</w:t>
            </w:r>
          </w:p>
          <w:p w:rsidR="004C537B" w:rsidRPr="004C537B" w:rsidRDefault="004C537B" w:rsidP="004C537B">
            <w:pPr>
              <w:rPr>
                <w:lang w:val="en-US"/>
              </w:rPr>
            </w:pPr>
            <w:r w:rsidRPr="004C537B">
              <w:rPr>
                <w:lang w:val="en-US"/>
              </w:rPr>
              <w:t xml:space="preserve">* The ticket for the family members of specialist in the said direction shall be supplied by the Principal, but the expenses shall be borne by the user. </w:t>
            </w:r>
          </w:p>
        </w:tc>
      </w:tr>
      <w:tr w:rsidR="004C537B" w:rsidRPr="00ED2704" w:rsidTr="004C537B">
        <w:tc>
          <w:tcPr>
            <w:tcW w:w="1029" w:type="pct"/>
            <w:vMerge/>
            <w:tcBorders>
              <w:top w:val="single" w:sz="4" w:space="0" w:color="auto"/>
              <w:left w:val="single" w:sz="6" w:space="0" w:color="auto"/>
              <w:right w:val="single" w:sz="6" w:space="0" w:color="auto"/>
            </w:tcBorders>
          </w:tcPr>
          <w:p w:rsidR="004C537B" w:rsidRPr="004C537B" w:rsidRDefault="004C537B" w:rsidP="004C537B">
            <w:pPr>
              <w:rPr>
                <w:lang w:val="en-US"/>
              </w:rPr>
            </w:pPr>
          </w:p>
        </w:tc>
        <w:tc>
          <w:tcPr>
            <w:tcW w:w="1765" w:type="pct"/>
            <w:tcBorders>
              <w:top w:val="single" w:sz="4"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Purchasing Bushehr-Tehran round trip air ticket for Contractor’s specialist approved by the Principal </w:t>
            </w:r>
          </w:p>
        </w:tc>
        <w:tc>
          <w:tcPr>
            <w:tcW w:w="2206" w:type="pct"/>
            <w:vMerge/>
            <w:tcBorders>
              <w:top w:val="single" w:sz="4" w:space="0" w:color="auto"/>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ED2704" w:rsidTr="004C537B">
        <w:tc>
          <w:tcPr>
            <w:tcW w:w="1029" w:type="pct"/>
            <w:vMerge/>
            <w:tcBorders>
              <w:left w:val="single" w:sz="6" w:space="0" w:color="auto"/>
              <w:right w:val="single" w:sz="6" w:space="0" w:color="auto"/>
            </w:tcBorders>
          </w:tcPr>
          <w:p w:rsidR="004C537B" w:rsidRPr="004C537B" w:rsidRDefault="004C537B" w:rsidP="004C537B">
            <w:pPr>
              <w:rPr>
                <w:lang w:val="en-US"/>
              </w:rPr>
            </w:pPr>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Meeting and transfer from Bushehr Airport to Morvarid Camp</w:t>
            </w:r>
          </w:p>
        </w:tc>
        <w:tc>
          <w:tcPr>
            <w:tcW w:w="2206"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ED2704" w:rsidTr="004C537B">
        <w:tc>
          <w:tcPr>
            <w:tcW w:w="1029" w:type="pct"/>
            <w:vMerge/>
            <w:tcBorders>
              <w:left w:val="single" w:sz="6" w:space="0" w:color="auto"/>
              <w:right w:val="single" w:sz="6" w:space="0" w:color="auto"/>
            </w:tcBorders>
          </w:tcPr>
          <w:p w:rsidR="004C537B" w:rsidRPr="004C537B" w:rsidRDefault="004C537B" w:rsidP="004C537B">
            <w:pPr>
              <w:rPr>
                <w:lang w:val="en-US"/>
              </w:rPr>
            </w:pPr>
          </w:p>
        </w:tc>
        <w:tc>
          <w:tcPr>
            <w:tcW w:w="1765"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Accommodation in Tehran in case of services rendering in Tehran, flight delay or unforeseen circumstances </w:t>
            </w:r>
          </w:p>
        </w:tc>
        <w:tc>
          <w:tcPr>
            <w:tcW w:w="2206"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ED2704" w:rsidTr="004C537B">
        <w:trPr>
          <w:trHeight w:val="20"/>
        </w:trPr>
        <w:tc>
          <w:tcPr>
            <w:tcW w:w="1029"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r w:rsidRPr="004C537B">
              <w:t>2. Provisionwithhousing.</w:t>
            </w:r>
          </w:p>
        </w:tc>
        <w:tc>
          <w:tcPr>
            <w:tcW w:w="1765"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Principal is obliged to provide family houses and single units (subject to agreement between the Contractor and the Principal single unit may be a one room house or a room in a house).</w:t>
            </w:r>
          </w:p>
          <w:p w:rsidR="004C537B" w:rsidRPr="004C537B" w:rsidRDefault="004C537B" w:rsidP="004C537B">
            <w:pPr>
              <w:rPr>
                <w:lang w:val="en-US"/>
              </w:rPr>
            </w:pPr>
            <w:r w:rsidRPr="004C537B">
              <w:rPr>
                <w:lang w:val="en-US"/>
              </w:rPr>
              <w:t>In Tehran, the Principal is obliged to provide an apartment or a single room in a four-star hotel, or to pay the Contractor’s rental expenses borne at RF trade representation area in the amount of a single room price in a four-star hotel.</w:t>
            </w:r>
          </w:p>
        </w:tc>
        <w:tc>
          <w:tcPr>
            <w:tcW w:w="2206"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Houses shall be prepared according to the Table No.1.</w:t>
            </w:r>
          </w:p>
        </w:tc>
      </w:tr>
      <w:tr w:rsidR="004C537B" w:rsidRPr="00ED2704" w:rsidTr="004C537B">
        <w:trPr>
          <w:trHeight w:val="20"/>
        </w:trPr>
        <w:tc>
          <w:tcPr>
            <w:tcW w:w="1029" w:type="pct"/>
            <w:vMerge/>
            <w:tcBorders>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p>
        </w:tc>
        <w:tc>
          <w:tcPr>
            <w:tcW w:w="1765" w:type="pct"/>
            <w:vMerge/>
            <w:tcBorders>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p>
        </w:tc>
        <w:tc>
          <w:tcPr>
            <w:tcW w:w="2206"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Single specialist are settled in houses in groups (each room is intended for one person). The management of specialist settlement in houses shall be executed by the Contractor's suggestion and the Principal's approval.</w:t>
            </w:r>
          </w:p>
        </w:tc>
      </w:tr>
      <w:tr w:rsidR="004C537B" w:rsidRPr="00ED2704" w:rsidTr="004C537B">
        <w:trPr>
          <w:trHeight w:val="896"/>
        </w:trPr>
        <w:tc>
          <w:tcPr>
            <w:tcW w:w="1029"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3. Provision with utility services inside the houses.</w:t>
            </w:r>
          </w:p>
        </w:tc>
        <w:tc>
          <w:tcPr>
            <w:tcW w:w="1765"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Principal shall purchase the equipment for the houses in accordance with IRI laws and regulations.</w:t>
            </w:r>
          </w:p>
        </w:tc>
        <w:tc>
          <w:tcPr>
            <w:tcW w:w="2206"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equipment needed for each type of house is specified in the Table No.2.</w:t>
            </w:r>
          </w:p>
        </w:tc>
      </w:tr>
      <w:tr w:rsidR="004C537B" w:rsidRPr="00ED2704" w:rsidTr="004C537B">
        <w:trPr>
          <w:trHeight w:val="1321"/>
        </w:trPr>
        <w:tc>
          <w:tcPr>
            <w:tcW w:w="1029"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lastRenderedPageBreak/>
              <w:t>4. Water, power, gas cylinder, internet line, telephone line and cable television</w:t>
            </w:r>
          </w:p>
        </w:tc>
        <w:tc>
          <w:tcPr>
            <w:tcW w:w="1765"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The Principal shall provide the houses with water, power, gas, telephone and internet. The Principal shall maintain and update the existing TV installations in the Russian camp. </w:t>
            </w:r>
          </w:p>
        </w:tc>
        <w:tc>
          <w:tcPr>
            <w:tcW w:w="2206"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telephone call and internet use charges shall be paid by the users (residents).</w:t>
            </w:r>
          </w:p>
        </w:tc>
      </w:tr>
      <w:tr w:rsidR="004C537B" w:rsidRPr="00ED2704" w:rsidTr="004C537B">
        <w:trPr>
          <w:trHeight w:val="20"/>
        </w:trPr>
        <w:tc>
          <w:tcPr>
            <w:tcW w:w="1029"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r w:rsidRPr="004C537B">
              <w:t>5. Medicalservices</w:t>
            </w:r>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Principal makes necessary coordination with Shahed Polyclinic at Morvarid camp to provide the specialist and their family members with medical services.</w:t>
            </w:r>
          </w:p>
        </w:tc>
        <w:tc>
          <w:tcPr>
            <w:tcW w:w="2206"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charges of supplying with medicines and relevant paramedical tests shall be borne by the user.</w:t>
            </w:r>
          </w:p>
        </w:tc>
      </w:tr>
      <w:tr w:rsidR="004C537B" w:rsidRPr="00ED2704" w:rsidTr="004C537B">
        <w:trPr>
          <w:trHeight w:val="20"/>
        </w:trPr>
        <w:tc>
          <w:tcPr>
            <w:tcW w:w="1029"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To provide better services, a Persian Russian interpreter shall be present in the Polyclinic.</w:t>
            </w:r>
          </w:p>
        </w:tc>
        <w:tc>
          <w:tcPr>
            <w:tcW w:w="2206"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ED2704" w:rsidTr="004C537B">
        <w:tc>
          <w:tcPr>
            <w:tcW w:w="1029" w:type="pct"/>
            <w:vMerge/>
            <w:tcBorders>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p>
        </w:tc>
        <w:tc>
          <w:tcPr>
            <w:tcW w:w="1765" w:type="pct"/>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The Principal makes the required coordination with medical centers in Bushehr and Tehran (dentistry, radiology, laboratory, etc.). </w:t>
            </w:r>
          </w:p>
        </w:tc>
        <w:tc>
          <w:tcPr>
            <w:tcW w:w="2206" w:type="pct"/>
            <w:vMerge/>
            <w:tcBorders>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p>
        </w:tc>
      </w:tr>
      <w:tr w:rsidR="004C537B" w:rsidRPr="00ED2704" w:rsidTr="004C537B">
        <w:tc>
          <w:tcPr>
            <w:tcW w:w="1029" w:type="pct"/>
            <w:tcBorders>
              <w:top w:val="single" w:sz="4" w:space="0" w:color="auto"/>
              <w:left w:val="single" w:sz="4" w:space="0" w:color="auto"/>
              <w:bottom w:val="single" w:sz="4" w:space="0" w:color="auto"/>
              <w:right w:val="single" w:sz="4" w:space="0" w:color="auto"/>
            </w:tcBorders>
            <w:shd w:val="clear" w:color="auto" w:fill="FFFFFF"/>
          </w:tcPr>
          <w:p w:rsidR="004C537B" w:rsidRPr="004C537B" w:rsidRDefault="004C537B" w:rsidP="004C537B">
            <w:pPr>
              <w:rPr>
                <w:lang w:val="en-US"/>
              </w:rPr>
            </w:pPr>
            <w:r w:rsidRPr="004C537B">
              <w:rPr>
                <w:lang w:val="en-US"/>
              </w:rPr>
              <w:t xml:space="preserve">6. Transition from camp to Site and vice versa, and from the residence place in Tehran and back </w:t>
            </w:r>
          </w:p>
        </w:tc>
        <w:tc>
          <w:tcPr>
            <w:tcW w:w="1765" w:type="pct"/>
            <w:tcBorders>
              <w:top w:val="single" w:sz="4" w:space="0" w:color="auto"/>
              <w:left w:val="single" w:sz="4" w:space="0" w:color="auto"/>
              <w:bottom w:val="single" w:sz="4" w:space="0" w:color="auto"/>
              <w:right w:val="single" w:sz="4" w:space="0" w:color="auto"/>
            </w:tcBorders>
            <w:shd w:val="clear" w:color="auto" w:fill="FFFFFF"/>
          </w:tcPr>
          <w:p w:rsidR="004C537B" w:rsidRPr="004C537B" w:rsidRDefault="004C537B" w:rsidP="004C537B">
            <w:pPr>
              <w:rPr>
                <w:lang w:val="en-US"/>
              </w:rPr>
            </w:pPr>
            <w:r w:rsidRPr="004C537B">
              <w:rPr>
                <w:lang w:val="en-US"/>
              </w:rPr>
              <w:t>The transfer of the Contractor's specialist to the Site and vice versa and from the residence place in Tehran and back shall be conducted by the Principal, by the vehicles considered in this regard.</w:t>
            </w:r>
          </w:p>
        </w:tc>
        <w:tc>
          <w:tcPr>
            <w:tcW w:w="2206" w:type="pct"/>
            <w:tcBorders>
              <w:top w:val="single" w:sz="4" w:space="0" w:color="auto"/>
              <w:left w:val="single" w:sz="4" w:space="0" w:color="auto"/>
              <w:bottom w:val="single" w:sz="4" w:space="0" w:color="auto"/>
              <w:right w:val="single" w:sz="4" w:space="0" w:color="auto"/>
            </w:tcBorders>
            <w:shd w:val="clear" w:color="auto" w:fill="FFFFFF"/>
          </w:tcPr>
          <w:p w:rsidR="004C537B" w:rsidRPr="004C537B" w:rsidRDefault="004C537B" w:rsidP="004C537B">
            <w:pPr>
              <w:rPr>
                <w:lang w:val="en-US"/>
              </w:rPr>
            </w:pPr>
            <w:r w:rsidRPr="004C537B">
              <w:rPr>
                <w:lang w:val="en-US"/>
              </w:rPr>
              <w:t>Additionally based on the Contractor’s offer and Principal’s approval sedan cars («Peugeot») shall be placed at the Contractor’s permanent representative disposal at the Principal’s expense.</w:t>
            </w:r>
          </w:p>
        </w:tc>
      </w:tr>
    </w:tbl>
    <w:p w:rsidR="004C537B" w:rsidRPr="004C537B" w:rsidRDefault="004C537B" w:rsidP="004C537B">
      <w:pPr>
        <w:spacing w:line="240" w:lineRule="auto"/>
        <w:jc w:val="left"/>
        <w:rPr>
          <w:lang w:val="en-US"/>
        </w:rPr>
      </w:pPr>
    </w:p>
    <w:p w:rsidR="004C537B" w:rsidRPr="004C537B" w:rsidRDefault="004C537B" w:rsidP="004C537B">
      <w:pPr>
        <w:spacing w:line="240" w:lineRule="auto"/>
        <w:jc w:val="left"/>
        <w:rPr>
          <w:lang w:val="en-US"/>
        </w:rPr>
      </w:pPr>
      <w:r w:rsidRPr="004C537B">
        <w:rPr>
          <w:lang w:val="en-US"/>
        </w:rPr>
        <w:t xml:space="preserve">The Principal shall bear the responsibility for performing in time and with the proper quality of the services the functions envisaged by the present Appendix and related to the fulfillment of the liabilities for meeting, transferring, accommodating and housing of the Contractor’s specialist within the scope agreed upon by the Parties. </w:t>
      </w:r>
    </w:p>
    <w:p w:rsidR="000F559F" w:rsidRPr="004C537B" w:rsidRDefault="000F559F" w:rsidP="000F559F">
      <w:pPr>
        <w:rPr>
          <w:lang w:val="en-US"/>
        </w:rPr>
      </w:pPr>
    </w:p>
    <w:p w:rsidR="00BB75EF" w:rsidRPr="00C830B9" w:rsidRDefault="00BB75EF" w:rsidP="008B1B71">
      <w:pPr>
        <w:rPr>
          <w:lang w:val="en-US"/>
        </w:rPr>
      </w:pPr>
    </w:p>
    <w:p w:rsidR="00335CD9" w:rsidRPr="00C830B9" w:rsidRDefault="00335CD9" w:rsidP="00335CD9">
      <w:pPr>
        <w:rPr>
          <w:lang w:val="en-US"/>
        </w:rPr>
      </w:pPr>
    </w:p>
    <w:p w:rsidR="00335CD9" w:rsidRPr="00C830B9" w:rsidRDefault="00335CD9" w:rsidP="008B1B71">
      <w:pPr>
        <w:rPr>
          <w:lang w:val="en-US"/>
        </w:rPr>
        <w:sectPr w:rsidR="00335CD9" w:rsidRPr="00C830B9" w:rsidSect="009E4A18">
          <w:pgSz w:w="16834" w:h="11909" w:orient="landscape"/>
          <w:pgMar w:top="1060" w:right="1241" w:bottom="360" w:left="1253" w:header="720" w:footer="720" w:gutter="0"/>
          <w:cols w:space="60"/>
          <w:noEndnote/>
          <w:docGrid w:linePitch="326"/>
        </w:sectPr>
      </w:pPr>
    </w:p>
    <w:p w:rsidR="004C537B" w:rsidRPr="004C537B" w:rsidRDefault="004C537B" w:rsidP="000B1BEA">
      <w:pPr>
        <w:pStyle w:val="1120"/>
        <w:rPr>
          <w:lang w:val="en-US"/>
        </w:rPr>
      </w:pPr>
      <w:r w:rsidRPr="004C537B">
        <w:rPr>
          <w:lang w:val="en-US"/>
        </w:rPr>
        <w:lastRenderedPageBreak/>
        <w:t>Table №1</w:t>
      </w:r>
      <w:r w:rsidR="000B1BEA">
        <w:rPr>
          <w:lang w:val="en-US"/>
        </w:rPr>
        <w:t>-</w:t>
      </w:r>
      <w:r w:rsidRPr="004C537B">
        <w:rPr>
          <w:lang w:val="en-US"/>
        </w:rPr>
        <w:t>Under its obligations the Principal shall prepare to the Contractor houses equipped with the following items:</w:t>
      </w:r>
    </w:p>
    <w:p w:rsidR="004C537B" w:rsidRPr="004C537B" w:rsidRDefault="004C537B" w:rsidP="004C537B">
      <w:pPr>
        <w:spacing w:line="240" w:lineRule="auto"/>
        <w:jc w:val="left"/>
        <w:rPr>
          <w:lang w:val="en-US"/>
        </w:rPr>
      </w:pPr>
    </w:p>
    <w:tbl>
      <w:tblPr>
        <w:tblW w:w="9639" w:type="dxa"/>
        <w:tblInd w:w="40" w:type="dxa"/>
        <w:tblLayout w:type="fixed"/>
        <w:tblCellMar>
          <w:top w:w="57" w:type="dxa"/>
          <w:left w:w="40" w:type="dxa"/>
          <w:bottom w:w="57" w:type="dxa"/>
          <w:right w:w="40" w:type="dxa"/>
        </w:tblCellMar>
        <w:tblLook w:val="0000"/>
      </w:tblPr>
      <w:tblGrid>
        <w:gridCol w:w="742"/>
        <w:gridCol w:w="8897"/>
      </w:tblGrid>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Waterheaterandfittings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BathroomShower</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3</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Bathroommixertaps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4</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Mirrorandbulblight</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5</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Washbasinandrelevantfittings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6</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Dishwashingcabinet</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7</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Dishwashingcabinetfittings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8</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Doorlockandhinge</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9</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Cupboardandtable</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10</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Kitchenextractor</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11</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Switchandsocket</w:t>
            </w:r>
          </w:p>
        </w:tc>
      </w:tr>
      <w:tr w:rsidR="004C537B" w:rsidRPr="00ED2704"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12</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Door, shelf, chest of drawers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13</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Venetianblindandglasses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14</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Windowandrelevanthandle</w:t>
            </w:r>
          </w:p>
        </w:tc>
      </w:tr>
      <w:tr w:rsidR="004C537B" w:rsidRPr="00ED2704"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15</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Room door, lock and handle</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16</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Lightbulb</w:t>
            </w:r>
          </w:p>
        </w:tc>
      </w:tr>
      <w:tr w:rsidR="004C537B" w:rsidRPr="00ED2704"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17</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Fluorescent lamp installed on house</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18</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Toiletextractor</w:t>
            </w:r>
          </w:p>
        </w:tc>
      </w:tr>
      <w:tr w:rsidR="004C537B" w:rsidRPr="00ED2704"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19</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Toilet washbasin and relevant fittings</w:t>
            </w:r>
          </w:p>
        </w:tc>
      </w:tr>
      <w:tr w:rsidR="004C537B" w:rsidRPr="00ED2704"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20</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Toilet mirror, soap bowl, toilet brush, dust bin</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21</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Waterclosetandfittings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22</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Bathroomwallscondition</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23</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Toiletwallscondition</w:t>
            </w:r>
          </w:p>
        </w:tc>
      </w:tr>
      <w:tr w:rsidR="004C537B" w:rsidRPr="00ED2704"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24</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 xml:space="preserve">Complete painting of the house </w:t>
            </w:r>
          </w:p>
        </w:tc>
      </w:tr>
      <w:tr w:rsidR="001D766C" w:rsidRPr="00ED2704" w:rsidTr="000B1BEA">
        <w:trPr>
          <w:trHeight w:val="20"/>
        </w:trPr>
        <w:tc>
          <w:tcPr>
            <w:tcW w:w="742" w:type="dxa"/>
            <w:tcBorders>
              <w:top w:val="single" w:sz="6" w:space="0" w:color="auto"/>
              <w:left w:val="single" w:sz="6" w:space="0" w:color="auto"/>
              <w:right w:val="single" w:sz="6" w:space="0" w:color="auto"/>
            </w:tcBorders>
            <w:shd w:val="clear" w:color="auto" w:fill="FFFFFF"/>
          </w:tcPr>
          <w:p w:rsidR="001D766C" w:rsidRPr="001D766C" w:rsidRDefault="001D766C" w:rsidP="000B1BEA">
            <w:pPr>
              <w:rPr>
                <w:highlight w:val="red"/>
                <w:lang w:val="en-US"/>
              </w:rPr>
            </w:pPr>
            <w:r w:rsidRPr="001D766C">
              <w:rPr>
                <w:highlight w:val="red"/>
                <w:lang w:val="en-US"/>
              </w:rPr>
              <w:t>25</w:t>
            </w:r>
          </w:p>
        </w:tc>
        <w:tc>
          <w:tcPr>
            <w:tcW w:w="8897" w:type="dxa"/>
            <w:tcBorders>
              <w:top w:val="single" w:sz="6" w:space="0" w:color="auto"/>
              <w:left w:val="single" w:sz="6" w:space="0" w:color="auto"/>
              <w:right w:val="single" w:sz="6" w:space="0" w:color="auto"/>
            </w:tcBorders>
            <w:shd w:val="clear" w:color="auto" w:fill="FFFFFF"/>
          </w:tcPr>
          <w:p w:rsidR="001D766C" w:rsidRPr="001D766C" w:rsidRDefault="001D766C" w:rsidP="000B1BEA">
            <w:pPr>
              <w:rPr>
                <w:highlight w:val="red"/>
                <w:lang w:val="en-US"/>
              </w:rPr>
            </w:pPr>
            <w:r w:rsidRPr="001D766C">
              <w:rPr>
                <w:highlight w:val="red"/>
                <w:lang w:val="en-US"/>
              </w:rPr>
              <w:t>Place for dishes washing and relevant taps</w:t>
            </w:r>
          </w:p>
        </w:tc>
      </w:tr>
      <w:tr w:rsidR="004C537B" w:rsidRPr="00ED2704" w:rsidTr="000B1BEA">
        <w:trPr>
          <w:trHeight w:val="20"/>
        </w:trPr>
        <w:tc>
          <w:tcPr>
            <w:tcW w:w="742" w:type="dxa"/>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0B1BEA">
            <w:r w:rsidRPr="004C537B">
              <w:t>26</w:t>
            </w:r>
          </w:p>
        </w:tc>
        <w:tc>
          <w:tcPr>
            <w:tcW w:w="8897" w:type="dxa"/>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Big bathtub with relevant taps</w:t>
            </w:r>
          </w:p>
        </w:tc>
      </w:tr>
      <w:tr w:rsidR="004C537B" w:rsidRPr="004C537B" w:rsidTr="000B1BEA">
        <w:trPr>
          <w:trHeight w:val="20"/>
        </w:trPr>
        <w:tc>
          <w:tcPr>
            <w:tcW w:w="742" w:type="dxa"/>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0B1BEA">
            <w:r w:rsidRPr="004C537B">
              <w:t>27</w:t>
            </w:r>
          </w:p>
        </w:tc>
        <w:tc>
          <w:tcPr>
            <w:tcW w:w="8897" w:type="dxa"/>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0B1BEA">
            <w:r w:rsidRPr="004C537B">
              <w:t>Bathroomandtoiletceramics</w:t>
            </w:r>
          </w:p>
        </w:tc>
      </w:tr>
    </w:tbl>
    <w:p w:rsidR="004C537B" w:rsidRPr="004C537B" w:rsidRDefault="004C537B" w:rsidP="004C537B"/>
    <w:p w:rsidR="00AD4841" w:rsidRDefault="00AD4841" w:rsidP="008B1B71"/>
    <w:p w:rsidR="000B1BEA" w:rsidRDefault="000B1BEA" w:rsidP="008B1B71"/>
    <w:p w:rsidR="00AD4841" w:rsidRDefault="00AD4841">
      <w:pPr>
        <w:spacing w:after="200"/>
        <w:jc w:val="left"/>
      </w:pPr>
      <w:r>
        <w:br w:type="page"/>
      </w:r>
    </w:p>
    <w:p w:rsidR="000B1BEA" w:rsidRPr="000B1BEA" w:rsidRDefault="000B1BEA" w:rsidP="000B1BEA">
      <w:pPr>
        <w:pStyle w:val="1120"/>
        <w:rPr>
          <w:lang w:val="en-US"/>
        </w:rPr>
      </w:pPr>
      <w:r w:rsidRPr="001D766C">
        <w:rPr>
          <w:lang w:val="en-US"/>
        </w:rPr>
        <w:lastRenderedPageBreak/>
        <w:t>Table №2</w:t>
      </w:r>
    </w:p>
    <w:p w:rsidR="000B1BEA" w:rsidRPr="000B1BEA" w:rsidRDefault="000B1BEA" w:rsidP="000B1BEA">
      <w:pPr>
        <w:pStyle w:val="112"/>
        <w:rPr>
          <w:lang w:val="en-US"/>
        </w:rPr>
      </w:pPr>
      <w:r w:rsidRPr="000B1BEA">
        <w:rPr>
          <w:lang w:val="en-US"/>
        </w:rPr>
        <w:t xml:space="preserve">List of household articles required for houses maintenance </w:t>
      </w:r>
      <w:r w:rsidRPr="000B1BEA">
        <w:rPr>
          <w:highlight w:val="red"/>
          <w:lang w:val="en-US"/>
        </w:rPr>
        <w:t>regardless</w:t>
      </w:r>
      <w:r w:rsidR="001D766C">
        <w:rPr>
          <w:lang w:val="en-US"/>
        </w:rPr>
        <w:t>???</w:t>
      </w:r>
      <w:r w:rsidRPr="001D766C">
        <w:rPr>
          <w:highlight w:val="yellow"/>
          <w:lang w:val="en-US"/>
        </w:rPr>
        <w:t>depending of</w:t>
      </w:r>
      <w:r w:rsidRPr="000B1BEA">
        <w:rPr>
          <w:lang w:val="en-US"/>
        </w:rPr>
        <w:t xml:space="preserve"> their type</w:t>
      </w:r>
    </w:p>
    <w:tbl>
      <w:tblPr>
        <w:tblW w:w="5000" w:type="pct"/>
        <w:tblLayout w:type="fixed"/>
        <w:tblCellMar>
          <w:left w:w="40" w:type="dxa"/>
          <w:right w:w="40" w:type="dxa"/>
        </w:tblCellMar>
        <w:tblLook w:val="0000"/>
        <w:tblPrChange w:id="4361" w:author="Ghods" w:date="2014-11-30T14:13:00Z">
          <w:tblPr>
            <w:tblW w:w="5000" w:type="pct"/>
            <w:tblCellMar>
              <w:left w:w="40" w:type="dxa"/>
              <w:right w:w="40" w:type="dxa"/>
            </w:tblCellMar>
            <w:tblLook w:val="0000"/>
          </w:tblPr>
        </w:tblPrChange>
      </w:tblPr>
      <w:tblGrid>
        <w:gridCol w:w="1739"/>
        <w:gridCol w:w="2810"/>
        <w:gridCol w:w="100"/>
        <w:gridCol w:w="2054"/>
        <w:gridCol w:w="3015"/>
        <w:tblGridChange w:id="4362">
          <w:tblGrid>
            <w:gridCol w:w="1739"/>
            <w:gridCol w:w="282"/>
            <w:gridCol w:w="258"/>
            <w:gridCol w:w="2270"/>
            <w:gridCol w:w="1"/>
            <w:gridCol w:w="8"/>
            <w:gridCol w:w="86"/>
            <w:gridCol w:w="5"/>
            <w:gridCol w:w="1"/>
            <w:gridCol w:w="2053"/>
            <w:gridCol w:w="220"/>
            <w:gridCol w:w="3"/>
            <w:gridCol w:w="2792"/>
          </w:tblGrid>
        </w:tblGridChange>
      </w:tblGrid>
      <w:tr w:rsidR="000B1BEA" w:rsidRPr="000B1BEA" w:rsidTr="00D847AE">
        <w:trPr>
          <w:cantSplit/>
          <w:trHeight w:val="20"/>
          <w:trPrChange w:id="4363" w:author="Ghods" w:date="2014-11-30T14:13:00Z">
            <w:trPr>
              <w:cantSplit/>
              <w:trHeight w:val="20"/>
            </w:trPr>
          </w:trPrChange>
        </w:trPr>
        <w:tc>
          <w:tcPr>
            <w:tcW w:w="2341" w:type="pct"/>
            <w:gridSpan w:val="2"/>
            <w:tcBorders>
              <w:top w:val="single" w:sz="6" w:space="0" w:color="auto"/>
              <w:left w:val="single" w:sz="6" w:space="0" w:color="auto"/>
              <w:bottom w:val="single" w:sz="6" w:space="0" w:color="auto"/>
              <w:right w:val="single" w:sz="4" w:space="0" w:color="auto"/>
            </w:tcBorders>
            <w:shd w:val="clear" w:color="auto" w:fill="FFFFFF"/>
            <w:vAlign w:val="center"/>
            <w:tcPrChange w:id="4364" w:author="Ghods" w:date="2014-11-30T14:13:00Z">
              <w:tcPr>
                <w:tcW w:w="2276" w:type="pct"/>
                <w:gridSpan w:val="6"/>
                <w:tcBorders>
                  <w:top w:val="single" w:sz="6" w:space="0" w:color="auto"/>
                  <w:left w:val="single" w:sz="6" w:space="0" w:color="auto"/>
                  <w:bottom w:val="single" w:sz="6" w:space="0" w:color="auto"/>
                  <w:right w:val="single" w:sz="4" w:space="0" w:color="auto"/>
                </w:tcBorders>
                <w:shd w:val="clear" w:color="auto" w:fill="FFFFFF"/>
                <w:vAlign w:val="center"/>
              </w:tcPr>
            </w:tcPrChange>
          </w:tcPr>
          <w:p w:rsidR="000B1BEA" w:rsidRPr="000B1BEA" w:rsidRDefault="000B1BEA" w:rsidP="000B1BEA">
            <w:pPr>
              <w:pStyle w:val="12"/>
              <w:rPr>
                <w:lang w:val="en-US"/>
              </w:rPr>
            </w:pPr>
            <w:r w:rsidRPr="000B1BEA">
              <w:rPr>
                <w:lang w:val="en-US"/>
              </w:rPr>
              <w:t>Houses for families or group of specialists</w:t>
            </w:r>
          </w:p>
        </w:tc>
        <w:tc>
          <w:tcPr>
            <w:tcW w:w="51" w:type="pct"/>
            <w:tcBorders>
              <w:left w:val="single" w:sz="4" w:space="0" w:color="auto"/>
              <w:right w:val="single" w:sz="4" w:space="0" w:color="auto"/>
            </w:tcBorders>
            <w:shd w:val="clear" w:color="auto" w:fill="FFFFFF"/>
            <w:tcPrChange w:id="4365" w:author="Ghods" w:date="2014-11-30T14:13:00Z">
              <w:tcPr>
                <w:tcW w:w="44" w:type="pct"/>
                <w:tcBorders>
                  <w:left w:val="single" w:sz="4" w:space="0" w:color="auto"/>
                  <w:right w:val="single" w:sz="4" w:space="0" w:color="auto"/>
                </w:tcBorders>
                <w:shd w:val="clear" w:color="auto" w:fill="FFFFFF"/>
              </w:tcPr>
            </w:tcPrChange>
          </w:tcPr>
          <w:p w:rsidR="000B1BEA" w:rsidRPr="000B1BEA" w:rsidRDefault="000B1BEA" w:rsidP="000B1BEA">
            <w:pPr>
              <w:pStyle w:val="12"/>
              <w:rPr>
                <w:lang w:val="en-US"/>
              </w:rPr>
            </w:pPr>
          </w:p>
        </w:tc>
        <w:tc>
          <w:tcPr>
            <w:tcW w:w="2608" w:type="pct"/>
            <w:gridSpan w:val="2"/>
            <w:tcBorders>
              <w:top w:val="single" w:sz="6" w:space="0" w:color="auto"/>
              <w:left w:val="single" w:sz="4" w:space="0" w:color="auto"/>
              <w:bottom w:val="single" w:sz="6" w:space="0" w:color="auto"/>
              <w:right w:val="single" w:sz="6" w:space="0" w:color="auto"/>
            </w:tcBorders>
            <w:shd w:val="clear" w:color="auto" w:fill="FFFFFF"/>
            <w:vAlign w:val="center"/>
            <w:tcPrChange w:id="4366" w:author="Ghods" w:date="2014-11-30T14:13:00Z">
              <w:tcPr>
                <w:tcW w:w="2680" w:type="pct"/>
                <w:gridSpan w:val="6"/>
                <w:tcBorders>
                  <w:top w:val="single" w:sz="6" w:space="0" w:color="auto"/>
                  <w:left w:val="single" w:sz="4" w:space="0" w:color="auto"/>
                  <w:bottom w:val="single" w:sz="6" w:space="0" w:color="auto"/>
                  <w:right w:val="single" w:sz="6" w:space="0" w:color="auto"/>
                </w:tcBorders>
                <w:shd w:val="clear" w:color="auto" w:fill="FFFFFF"/>
                <w:vAlign w:val="center"/>
              </w:tcPr>
            </w:tcPrChange>
          </w:tcPr>
          <w:p w:rsidR="000B1BEA" w:rsidRPr="000B1BEA" w:rsidRDefault="000B1BEA" w:rsidP="000B1BEA">
            <w:pPr>
              <w:pStyle w:val="12"/>
            </w:pPr>
            <w:r w:rsidRPr="000B1BEA">
              <w:t>Singlehouses</w:t>
            </w:r>
          </w:p>
        </w:tc>
      </w:tr>
      <w:tr w:rsidR="000B1BEA" w:rsidRPr="000B1BEA" w:rsidTr="00D847AE">
        <w:trPr>
          <w:cantSplit/>
          <w:trHeight w:val="20"/>
          <w:trPrChange w:id="4367" w:author="Ghods" w:date="2014-11-30T14:13:00Z">
            <w:trPr>
              <w:cantSplit/>
              <w:trHeight w:val="20"/>
            </w:trPr>
          </w:trPrChange>
        </w:trPr>
        <w:tc>
          <w:tcPr>
            <w:tcW w:w="895" w:type="pct"/>
            <w:tcBorders>
              <w:top w:val="single" w:sz="6" w:space="0" w:color="auto"/>
              <w:left w:val="single" w:sz="6" w:space="0" w:color="auto"/>
              <w:bottom w:val="single" w:sz="6" w:space="0" w:color="auto"/>
              <w:right w:val="single" w:sz="6" w:space="0" w:color="auto"/>
            </w:tcBorders>
            <w:shd w:val="clear" w:color="auto" w:fill="FFFFFF"/>
            <w:vAlign w:val="center"/>
            <w:tcPrChange w:id="4368" w:author="Ghods" w:date="2014-11-30T14:13:00Z">
              <w:tcPr>
                <w:tcW w:w="756" w:type="pct"/>
                <w:gridSpan w:val="3"/>
                <w:tcBorders>
                  <w:top w:val="single" w:sz="6" w:space="0" w:color="auto"/>
                  <w:left w:val="single" w:sz="6" w:space="0" w:color="auto"/>
                  <w:bottom w:val="single" w:sz="6" w:space="0" w:color="auto"/>
                  <w:right w:val="single" w:sz="6" w:space="0" w:color="auto"/>
                </w:tcBorders>
                <w:shd w:val="clear" w:color="auto" w:fill="FFFFFF"/>
                <w:vAlign w:val="center"/>
              </w:tcPr>
            </w:tcPrChange>
          </w:tcPr>
          <w:p w:rsidR="000B1BEA" w:rsidRPr="000B1BEA" w:rsidRDefault="000B1BEA" w:rsidP="000B1BEA">
            <w:pPr>
              <w:pStyle w:val="12"/>
            </w:pPr>
            <w:r w:rsidRPr="000B1BEA">
              <w:t>Householdutensils</w:t>
            </w:r>
          </w:p>
        </w:tc>
        <w:tc>
          <w:tcPr>
            <w:tcW w:w="1446" w:type="pct"/>
            <w:tcBorders>
              <w:top w:val="single" w:sz="6" w:space="0" w:color="auto"/>
              <w:left w:val="single" w:sz="6" w:space="0" w:color="auto"/>
              <w:bottom w:val="single" w:sz="6" w:space="0" w:color="auto"/>
              <w:right w:val="single" w:sz="6" w:space="0" w:color="auto"/>
            </w:tcBorders>
            <w:shd w:val="clear" w:color="auto" w:fill="FFFFFF"/>
            <w:vAlign w:val="center"/>
            <w:tcPrChange w:id="4369" w:author="Ghods" w:date="2014-11-30T14:13:00Z">
              <w:tcPr>
                <w:tcW w:w="1519" w:type="pct"/>
                <w:gridSpan w:val="3"/>
                <w:tcBorders>
                  <w:top w:val="single" w:sz="6" w:space="0" w:color="auto"/>
                  <w:left w:val="single" w:sz="6" w:space="0" w:color="auto"/>
                  <w:bottom w:val="single" w:sz="6" w:space="0" w:color="auto"/>
                  <w:right w:val="single" w:sz="6" w:space="0" w:color="auto"/>
                </w:tcBorders>
                <w:shd w:val="clear" w:color="auto" w:fill="FFFFFF"/>
                <w:vAlign w:val="center"/>
              </w:tcPr>
            </w:tcPrChange>
          </w:tcPr>
          <w:p w:rsidR="000B1BEA" w:rsidRPr="000B1BEA" w:rsidRDefault="000B1BEA" w:rsidP="000B1BEA">
            <w:pPr>
              <w:pStyle w:val="12"/>
            </w:pPr>
            <w:r w:rsidRPr="000B1BEA">
              <w:t>Specification</w:t>
            </w:r>
          </w:p>
        </w:tc>
        <w:tc>
          <w:tcPr>
            <w:tcW w:w="51" w:type="pct"/>
            <w:tcBorders>
              <w:left w:val="single" w:sz="6" w:space="0" w:color="auto"/>
              <w:bottom w:val="nil"/>
              <w:right w:val="single" w:sz="6" w:space="0" w:color="auto"/>
            </w:tcBorders>
            <w:shd w:val="clear" w:color="auto" w:fill="FFFFFF"/>
            <w:tcPrChange w:id="4370" w:author="Ghods" w:date="2014-11-30T14:13:00Z">
              <w:tcPr>
                <w:tcW w:w="44" w:type="pct"/>
                <w:tcBorders>
                  <w:left w:val="single" w:sz="6" w:space="0" w:color="auto"/>
                  <w:bottom w:val="nil"/>
                  <w:right w:val="single" w:sz="6" w:space="0" w:color="auto"/>
                </w:tcBorders>
                <w:shd w:val="clear" w:color="auto" w:fill="FFFFFF"/>
              </w:tcPr>
            </w:tcPrChange>
          </w:tcPr>
          <w:p w:rsidR="000B1BEA" w:rsidRPr="000B1BEA" w:rsidRDefault="000B1BEA" w:rsidP="000B1BEA">
            <w:pPr>
              <w:pStyle w:val="12"/>
            </w:pPr>
          </w:p>
        </w:tc>
        <w:tc>
          <w:tcPr>
            <w:tcW w:w="1057" w:type="pct"/>
            <w:tcBorders>
              <w:top w:val="single" w:sz="6" w:space="0" w:color="auto"/>
              <w:left w:val="single" w:sz="6" w:space="0" w:color="auto"/>
              <w:bottom w:val="single" w:sz="6" w:space="0" w:color="auto"/>
              <w:right w:val="single" w:sz="6" w:space="0" w:color="auto"/>
            </w:tcBorders>
            <w:shd w:val="clear" w:color="auto" w:fill="FFFFFF"/>
            <w:vAlign w:val="center"/>
            <w:tcPrChange w:id="4371" w:author="Ghods" w:date="2014-11-30T14:13:00Z">
              <w:tcPr>
                <w:tcW w:w="895" w:type="pct"/>
                <w:gridSpan w:val="4"/>
                <w:tcBorders>
                  <w:top w:val="single" w:sz="6" w:space="0" w:color="auto"/>
                  <w:left w:val="single" w:sz="6" w:space="0" w:color="auto"/>
                  <w:bottom w:val="single" w:sz="6" w:space="0" w:color="auto"/>
                  <w:right w:val="single" w:sz="6" w:space="0" w:color="auto"/>
                </w:tcBorders>
                <w:shd w:val="clear" w:color="auto" w:fill="FFFFFF"/>
                <w:vAlign w:val="center"/>
              </w:tcPr>
            </w:tcPrChange>
          </w:tcPr>
          <w:p w:rsidR="000B1BEA" w:rsidRPr="000B1BEA" w:rsidRDefault="000B1BEA" w:rsidP="000B1BEA">
            <w:pPr>
              <w:pStyle w:val="12"/>
            </w:pPr>
            <w:r w:rsidRPr="000B1BEA">
              <w:t>Household</w:t>
            </w:r>
          </w:p>
        </w:tc>
        <w:tc>
          <w:tcPr>
            <w:tcW w:w="1551" w:type="pct"/>
            <w:tcBorders>
              <w:top w:val="single" w:sz="6" w:space="0" w:color="auto"/>
              <w:left w:val="single" w:sz="6" w:space="0" w:color="auto"/>
              <w:bottom w:val="single" w:sz="6" w:space="0" w:color="auto"/>
              <w:right w:val="single" w:sz="6" w:space="0" w:color="auto"/>
            </w:tcBorders>
            <w:shd w:val="clear" w:color="auto" w:fill="FFFFFF"/>
            <w:vAlign w:val="center"/>
            <w:tcPrChange w:id="4372" w:author="Ghods" w:date="2014-11-30T14:13:00Z">
              <w:tcPr>
                <w:tcW w:w="1785" w:type="pct"/>
                <w:gridSpan w:val="2"/>
                <w:tcBorders>
                  <w:top w:val="single" w:sz="6" w:space="0" w:color="auto"/>
                  <w:left w:val="single" w:sz="6" w:space="0" w:color="auto"/>
                  <w:bottom w:val="single" w:sz="6" w:space="0" w:color="auto"/>
                  <w:right w:val="single" w:sz="6" w:space="0" w:color="auto"/>
                </w:tcBorders>
                <w:shd w:val="clear" w:color="auto" w:fill="FFFFFF"/>
                <w:vAlign w:val="center"/>
              </w:tcPr>
            </w:tcPrChange>
          </w:tcPr>
          <w:p w:rsidR="000B1BEA" w:rsidRPr="000B1BEA" w:rsidRDefault="000B1BEA" w:rsidP="000B1BEA">
            <w:pPr>
              <w:pStyle w:val="12"/>
            </w:pPr>
            <w:r w:rsidRPr="000B1BEA">
              <w:t>Specification</w:t>
            </w:r>
          </w:p>
        </w:tc>
      </w:tr>
      <w:tr w:rsidR="000B1BEA" w:rsidRPr="00ED2704" w:rsidTr="00D847AE">
        <w:trPr>
          <w:cantSplit/>
          <w:trHeight w:val="20"/>
          <w:trPrChange w:id="4373" w:author="Ghods" w:date="2014-11-30T14:13:00Z">
            <w:trPr>
              <w:cantSplit/>
              <w:trHeight w:val="20"/>
            </w:trPr>
          </w:trPrChange>
        </w:trPr>
        <w:tc>
          <w:tcPr>
            <w:tcW w:w="895" w:type="pct"/>
            <w:vMerge w:val="restart"/>
            <w:tcBorders>
              <w:top w:val="single" w:sz="6" w:space="0" w:color="auto"/>
              <w:left w:val="single" w:sz="6" w:space="0" w:color="auto"/>
              <w:right w:val="single" w:sz="6" w:space="0" w:color="auto"/>
            </w:tcBorders>
            <w:shd w:val="clear" w:color="auto" w:fill="FFFFFF"/>
            <w:tcPrChange w:id="4374" w:author="Ghods" w:date="2014-11-30T14:13:00Z">
              <w:tcPr>
                <w:tcW w:w="756"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Airconditioner</w:t>
            </w:r>
          </w:p>
        </w:tc>
        <w:tc>
          <w:tcPr>
            <w:tcW w:w="1446" w:type="pct"/>
            <w:vMerge w:val="restart"/>
            <w:tcBorders>
              <w:top w:val="single" w:sz="6" w:space="0" w:color="auto"/>
              <w:left w:val="single" w:sz="6" w:space="0" w:color="auto"/>
              <w:right w:val="single" w:sz="6" w:space="0" w:color="auto"/>
            </w:tcBorders>
            <w:shd w:val="clear" w:color="auto" w:fill="FFFFFF"/>
            <w:tcPrChange w:id="4375" w:author="Ghods" w:date="2014-11-30T14:13:00Z">
              <w:tcPr>
                <w:tcW w:w="1519"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r w:rsidRPr="000B1BEA">
              <w:rPr>
                <w:lang w:val="en-US"/>
              </w:rPr>
              <w:t xml:space="preserve">Air conditioners available at houses shall be used after maintenance, and in case of defect, they shall be replaced by the Principal. </w:t>
            </w:r>
          </w:p>
          <w:p w:rsidR="000B1BEA" w:rsidRPr="000B1BEA" w:rsidRDefault="000B1BEA" w:rsidP="000B1BEA">
            <w:pPr>
              <w:spacing w:line="240" w:lineRule="auto"/>
              <w:jc w:val="left"/>
              <w:rPr>
                <w:lang w:val="en-US"/>
              </w:rPr>
            </w:pPr>
            <w:r w:rsidRPr="000B1BEA">
              <w:rPr>
                <w:lang w:val="en-US"/>
              </w:rPr>
              <w:t xml:space="preserve">Split-systems shall be installed for chief managers of operation specialist upon the Contractor’s proposal and the Principal’s agreement. </w:t>
            </w:r>
          </w:p>
        </w:tc>
        <w:tc>
          <w:tcPr>
            <w:tcW w:w="51" w:type="pct"/>
            <w:tcBorders>
              <w:top w:val="nil"/>
              <w:left w:val="single" w:sz="6" w:space="0" w:color="auto"/>
              <w:right w:val="single" w:sz="6" w:space="0" w:color="auto"/>
            </w:tcBorders>
            <w:shd w:val="clear" w:color="auto" w:fill="FFFFFF"/>
            <w:tcPrChange w:id="4376" w:author="Ghods" w:date="2014-11-30T14:13:00Z">
              <w:tcPr>
                <w:tcW w:w="44" w:type="pct"/>
                <w:tcBorders>
                  <w:top w:val="nil"/>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c>
          <w:tcPr>
            <w:tcW w:w="1057" w:type="pct"/>
            <w:vMerge w:val="restart"/>
            <w:tcBorders>
              <w:top w:val="single" w:sz="6" w:space="0" w:color="auto"/>
              <w:left w:val="single" w:sz="6" w:space="0" w:color="auto"/>
              <w:right w:val="single" w:sz="6" w:space="0" w:color="auto"/>
            </w:tcBorders>
            <w:shd w:val="clear" w:color="auto" w:fill="FFFFFF"/>
            <w:tcPrChange w:id="4377" w:author="Ghods" w:date="2014-11-30T14:13:00Z">
              <w:tcPr>
                <w:tcW w:w="895" w:type="pct"/>
                <w:gridSpan w:val="4"/>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Airconditioner</w:t>
            </w:r>
          </w:p>
        </w:tc>
        <w:tc>
          <w:tcPr>
            <w:tcW w:w="1551" w:type="pct"/>
            <w:vMerge w:val="restart"/>
            <w:tcBorders>
              <w:top w:val="single" w:sz="6" w:space="0" w:color="auto"/>
              <w:left w:val="single" w:sz="6" w:space="0" w:color="auto"/>
              <w:right w:val="single" w:sz="6" w:space="0" w:color="auto"/>
            </w:tcBorders>
            <w:shd w:val="clear" w:color="auto" w:fill="FFFFFF"/>
            <w:tcPrChange w:id="4378" w:author="Ghods" w:date="2014-11-30T14:13:00Z">
              <w:tcPr>
                <w:tcW w:w="1785" w:type="pct"/>
                <w:gridSpan w:val="2"/>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r w:rsidRPr="000B1BEA">
              <w:rPr>
                <w:lang w:val="en-US"/>
              </w:rPr>
              <w:t xml:space="preserve">Air conditioners available at houses shall be used after maintenance, and in case of defect, they shall be replaced by the Principal. </w:t>
            </w:r>
          </w:p>
          <w:p w:rsidR="000B1BEA" w:rsidRPr="000B1BEA" w:rsidRDefault="000B1BEA" w:rsidP="000B1BEA">
            <w:pPr>
              <w:spacing w:line="240" w:lineRule="auto"/>
              <w:jc w:val="left"/>
              <w:rPr>
                <w:lang w:val="en-US"/>
              </w:rPr>
            </w:pPr>
            <w:r w:rsidRPr="000B1BEA">
              <w:rPr>
                <w:lang w:val="en-US"/>
              </w:rPr>
              <w:t xml:space="preserve">Split-systems shall be installed for chief managers of operation specialist upon the Contractor’s proposal and the Principal’s agreement. </w:t>
            </w:r>
          </w:p>
        </w:tc>
      </w:tr>
      <w:tr w:rsidR="000B1BEA" w:rsidRPr="00ED2704" w:rsidTr="00D847AE">
        <w:trPr>
          <w:cantSplit/>
          <w:trHeight w:val="20"/>
          <w:trPrChange w:id="4379" w:author="Ghods" w:date="2014-11-30T14:13:00Z">
            <w:trPr>
              <w:cantSplit/>
              <w:trHeight w:val="20"/>
            </w:trPr>
          </w:trPrChange>
        </w:trPr>
        <w:tc>
          <w:tcPr>
            <w:tcW w:w="895" w:type="pct"/>
            <w:vMerge/>
            <w:tcBorders>
              <w:left w:val="single" w:sz="6" w:space="0" w:color="auto"/>
              <w:bottom w:val="single" w:sz="6" w:space="0" w:color="auto"/>
              <w:right w:val="single" w:sz="6" w:space="0" w:color="auto"/>
            </w:tcBorders>
            <w:shd w:val="clear" w:color="auto" w:fill="FFFFFF"/>
            <w:tcPrChange w:id="4380" w:author="Ghods" w:date="2014-11-30T14:13:00Z">
              <w:tcPr>
                <w:tcW w:w="756"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c>
          <w:tcPr>
            <w:tcW w:w="1446" w:type="pct"/>
            <w:vMerge/>
            <w:tcBorders>
              <w:left w:val="single" w:sz="6" w:space="0" w:color="auto"/>
              <w:bottom w:val="single" w:sz="6" w:space="0" w:color="auto"/>
              <w:right w:val="single" w:sz="6" w:space="0" w:color="auto"/>
            </w:tcBorders>
            <w:shd w:val="clear" w:color="auto" w:fill="FFFFFF"/>
            <w:tcPrChange w:id="4381" w:author="Ghods" w:date="2014-11-30T14:13:00Z">
              <w:tcPr>
                <w:tcW w:w="1519"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c>
          <w:tcPr>
            <w:tcW w:w="51" w:type="pct"/>
            <w:tcBorders>
              <w:top w:val="nil"/>
              <w:left w:val="single" w:sz="6" w:space="0" w:color="auto"/>
              <w:right w:val="single" w:sz="6" w:space="0" w:color="auto"/>
            </w:tcBorders>
            <w:shd w:val="clear" w:color="auto" w:fill="FFFFFF"/>
            <w:tcPrChange w:id="4382" w:author="Ghods" w:date="2014-11-30T14:13:00Z">
              <w:tcPr>
                <w:tcW w:w="44" w:type="pct"/>
                <w:tcBorders>
                  <w:top w:val="nil"/>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c>
          <w:tcPr>
            <w:tcW w:w="1057" w:type="pct"/>
            <w:vMerge/>
            <w:tcBorders>
              <w:left w:val="single" w:sz="6" w:space="0" w:color="auto"/>
              <w:bottom w:val="single" w:sz="6" w:space="0" w:color="auto"/>
              <w:right w:val="single" w:sz="6" w:space="0" w:color="auto"/>
            </w:tcBorders>
            <w:shd w:val="clear" w:color="auto" w:fill="FFFFFF"/>
            <w:tcPrChange w:id="4383" w:author="Ghods" w:date="2014-11-30T14:13:00Z">
              <w:tcPr>
                <w:tcW w:w="895" w:type="pct"/>
                <w:gridSpan w:val="4"/>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c>
          <w:tcPr>
            <w:tcW w:w="1551" w:type="pct"/>
            <w:vMerge/>
            <w:tcBorders>
              <w:left w:val="single" w:sz="6" w:space="0" w:color="auto"/>
              <w:bottom w:val="single" w:sz="6" w:space="0" w:color="auto"/>
              <w:right w:val="single" w:sz="6" w:space="0" w:color="auto"/>
            </w:tcBorders>
            <w:shd w:val="clear" w:color="auto" w:fill="FFFFFF"/>
            <w:tcPrChange w:id="4384" w:author="Ghods" w:date="2014-11-30T14:13:00Z">
              <w:tcPr>
                <w:tcW w:w="1785" w:type="pct"/>
                <w:gridSpan w:val="2"/>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r>
      <w:tr w:rsidR="000B1BEA" w:rsidRPr="000B1BEA" w:rsidTr="00D847AE">
        <w:trPr>
          <w:cantSplit/>
          <w:trHeight w:hRule="exact" w:val="20"/>
          <w:trPrChange w:id="4385" w:author="Ghods" w:date="2014-11-30T14:13:00Z">
            <w:trPr>
              <w:cantSplit/>
              <w:trHeight w:hRule="exact" w:val="20"/>
            </w:trPr>
          </w:trPrChange>
        </w:trPr>
        <w:tc>
          <w:tcPr>
            <w:tcW w:w="895" w:type="pct"/>
            <w:vMerge w:val="restart"/>
            <w:tcBorders>
              <w:top w:val="single" w:sz="6" w:space="0" w:color="auto"/>
              <w:left w:val="single" w:sz="6" w:space="0" w:color="auto"/>
              <w:right w:val="single" w:sz="6" w:space="0" w:color="auto"/>
            </w:tcBorders>
            <w:shd w:val="clear" w:color="auto" w:fill="FFFFFF"/>
            <w:tcPrChange w:id="4386" w:author="Ghods" w:date="2014-11-30T14:13:00Z">
              <w:tcPr>
                <w:tcW w:w="756"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Refrigerator</w:t>
            </w:r>
          </w:p>
        </w:tc>
        <w:tc>
          <w:tcPr>
            <w:tcW w:w="1446" w:type="pct"/>
            <w:vMerge w:val="restart"/>
            <w:tcBorders>
              <w:top w:val="single" w:sz="6" w:space="0" w:color="auto"/>
              <w:left w:val="single" w:sz="6" w:space="0" w:color="auto"/>
              <w:right w:val="single" w:sz="6" w:space="0" w:color="auto"/>
            </w:tcBorders>
            <w:shd w:val="clear" w:color="auto" w:fill="FFFFFF"/>
            <w:tcPrChange w:id="4387" w:author="Ghods" w:date="2014-11-30T14:13:00Z">
              <w:tcPr>
                <w:tcW w:w="1519"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Iraniantype 10'</w:t>
            </w:r>
          </w:p>
        </w:tc>
        <w:tc>
          <w:tcPr>
            <w:tcW w:w="51" w:type="pct"/>
            <w:tcBorders>
              <w:top w:val="nil"/>
              <w:left w:val="single" w:sz="6" w:space="0" w:color="auto"/>
              <w:right w:val="single" w:sz="6" w:space="0" w:color="auto"/>
            </w:tcBorders>
            <w:shd w:val="clear" w:color="auto" w:fill="FFFFFF"/>
            <w:tcPrChange w:id="4388" w:author="Ghods" w:date="2014-11-30T14:13:00Z">
              <w:tcPr>
                <w:tcW w:w="44" w:type="pct"/>
                <w:tcBorders>
                  <w:top w:val="nil"/>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val="restart"/>
            <w:tcBorders>
              <w:top w:val="single" w:sz="6" w:space="0" w:color="auto"/>
              <w:left w:val="single" w:sz="6" w:space="0" w:color="auto"/>
              <w:right w:val="single" w:sz="6" w:space="0" w:color="auto"/>
            </w:tcBorders>
            <w:shd w:val="clear" w:color="auto" w:fill="FFFFFF"/>
            <w:tcPrChange w:id="4389" w:author="Ghods" w:date="2014-11-30T14:13:00Z">
              <w:tcPr>
                <w:tcW w:w="895" w:type="pct"/>
                <w:gridSpan w:val="4"/>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Refrigerator</w:t>
            </w:r>
          </w:p>
        </w:tc>
        <w:tc>
          <w:tcPr>
            <w:tcW w:w="1551" w:type="pct"/>
            <w:vMerge w:val="restart"/>
            <w:tcBorders>
              <w:top w:val="single" w:sz="6" w:space="0" w:color="auto"/>
              <w:left w:val="single" w:sz="6" w:space="0" w:color="auto"/>
              <w:right w:val="single" w:sz="6" w:space="0" w:color="auto"/>
            </w:tcBorders>
            <w:shd w:val="clear" w:color="auto" w:fill="FFFFFF"/>
            <w:tcPrChange w:id="4390" w:author="Ghods" w:date="2014-11-30T14:13:00Z">
              <w:tcPr>
                <w:tcW w:w="1785" w:type="pct"/>
                <w:gridSpan w:val="2"/>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Iraniantype 10'</w:t>
            </w:r>
          </w:p>
        </w:tc>
      </w:tr>
      <w:tr w:rsidR="000B1BEA" w:rsidRPr="000B1BEA" w:rsidTr="00D847AE">
        <w:trPr>
          <w:cantSplit/>
          <w:trHeight w:val="20"/>
          <w:trPrChange w:id="4391" w:author="Ghods" w:date="2014-11-30T14:13:00Z">
            <w:trPr>
              <w:cantSplit/>
              <w:trHeight w:val="20"/>
            </w:trPr>
          </w:trPrChange>
        </w:trPr>
        <w:tc>
          <w:tcPr>
            <w:tcW w:w="895" w:type="pct"/>
            <w:vMerge/>
            <w:tcBorders>
              <w:left w:val="single" w:sz="6" w:space="0" w:color="auto"/>
              <w:bottom w:val="single" w:sz="6" w:space="0" w:color="auto"/>
              <w:right w:val="single" w:sz="6" w:space="0" w:color="auto"/>
            </w:tcBorders>
            <w:shd w:val="clear" w:color="auto" w:fill="FFFFFF"/>
            <w:tcPrChange w:id="4392" w:author="Ghods" w:date="2014-11-30T14:13:00Z">
              <w:tcPr>
                <w:tcW w:w="756"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446" w:type="pct"/>
            <w:vMerge/>
            <w:tcBorders>
              <w:left w:val="single" w:sz="6" w:space="0" w:color="auto"/>
              <w:bottom w:val="single" w:sz="6" w:space="0" w:color="auto"/>
              <w:right w:val="single" w:sz="6" w:space="0" w:color="auto"/>
            </w:tcBorders>
            <w:shd w:val="clear" w:color="auto" w:fill="FFFFFF"/>
            <w:tcPrChange w:id="4393" w:author="Ghods" w:date="2014-11-30T14:13:00Z">
              <w:tcPr>
                <w:tcW w:w="1519"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Change w:id="4394" w:author="Ghods" w:date="2014-11-30T14:13:00Z">
              <w:tcPr>
                <w:tcW w:w="44" w:type="pct"/>
                <w:tcBorders>
                  <w:top w:val="nil"/>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tcBorders>
              <w:left w:val="single" w:sz="6" w:space="0" w:color="auto"/>
              <w:bottom w:val="single" w:sz="6" w:space="0" w:color="auto"/>
              <w:right w:val="single" w:sz="6" w:space="0" w:color="auto"/>
            </w:tcBorders>
            <w:shd w:val="clear" w:color="auto" w:fill="FFFFFF"/>
            <w:tcPrChange w:id="4395" w:author="Ghods" w:date="2014-11-30T14:13:00Z">
              <w:tcPr>
                <w:tcW w:w="895" w:type="pct"/>
                <w:gridSpan w:val="4"/>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551" w:type="pct"/>
            <w:vMerge/>
            <w:tcBorders>
              <w:left w:val="single" w:sz="6" w:space="0" w:color="auto"/>
              <w:bottom w:val="single" w:sz="6" w:space="0" w:color="auto"/>
              <w:right w:val="single" w:sz="6" w:space="0" w:color="auto"/>
            </w:tcBorders>
            <w:shd w:val="clear" w:color="auto" w:fill="FFFFFF"/>
            <w:tcPrChange w:id="4396" w:author="Ghods" w:date="2014-11-30T14:13:00Z">
              <w:tcPr>
                <w:tcW w:w="1785" w:type="pct"/>
                <w:gridSpan w:val="2"/>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rPr>
          <w:cantSplit/>
          <w:trHeight w:val="20"/>
          <w:trPrChange w:id="4397" w:author="Ghods" w:date="2014-11-30T14:13:00Z">
            <w:trPr>
              <w:cantSplit/>
              <w:trHeight w:val="20"/>
            </w:trPr>
          </w:trPrChange>
        </w:trPr>
        <w:tc>
          <w:tcPr>
            <w:tcW w:w="895" w:type="pct"/>
            <w:vMerge w:val="restart"/>
            <w:tcBorders>
              <w:top w:val="single" w:sz="6" w:space="0" w:color="auto"/>
              <w:left w:val="single" w:sz="6" w:space="0" w:color="auto"/>
              <w:right w:val="single" w:sz="6" w:space="0" w:color="auto"/>
            </w:tcBorders>
            <w:shd w:val="clear" w:color="auto" w:fill="FFFFFF"/>
            <w:tcPrChange w:id="4398" w:author="Ghods" w:date="2014-11-30T14:13:00Z">
              <w:tcPr>
                <w:tcW w:w="756"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D847AE">
            <w:pPr>
              <w:spacing w:line="240" w:lineRule="auto"/>
              <w:jc w:val="left"/>
              <w:pPrChange w:id="4399" w:author="Ghods" w:date="2014-11-30T14:14:00Z">
                <w:pPr>
                  <w:spacing w:line="240" w:lineRule="auto"/>
                  <w:jc w:val="left"/>
                </w:pPr>
              </w:pPrChange>
            </w:pPr>
            <w:r w:rsidRPr="000B1BEA">
              <w:t>TV Set, TV table</w:t>
            </w:r>
          </w:p>
        </w:tc>
        <w:tc>
          <w:tcPr>
            <w:tcW w:w="1446" w:type="pct"/>
            <w:vMerge w:val="restart"/>
            <w:tcBorders>
              <w:top w:val="single" w:sz="6" w:space="0" w:color="auto"/>
              <w:left w:val="single" w:sz="6" w:space="0" w:color="auto"/>
              <w:right w:val="single" w:sz="6" w:space="0" w:color="auto"/>
            </w:tcBorders>
            <w:shd w:val="clear" w:color="auto" w:fill="FFFFFF"/>
            <w:tcPrChange w:id="4400" w:author="Ghods" w:date="2014-11-30T14:13:00Z">
              <w:tcPr>
                <w:tcW w:w="1519"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D847AE" w:rsidRDefault="000B1BEA" w:rsidP="00D847AE">
            <w:pPr>
              <w:spacing w:line="240" w:lineRule="auto"/>
              <w:jc w:val="left"/>
              <w:rPr>
                <w:lang w:val="en-US"/>
                <w:rPrChange w:id="4401" w:author="Ghods" w:date="2014-11-30T14:14:00Z">
                  <w:rPr/>
                </w:rPrChange>
              </w:rPr>
              <w:pPrChange w:id="4402" w:author="Ghods" w:date="2014-11-30T14:14:00Z">
                <w:pPr>
                  <w:spacing w:line="240" w:lineRule="auto"/>
                  <w:jc w:val="left"/>
                </w:pPr>
              </w:pPrChange>
            </w:pPr>
          </w:p>
        </w:tc>
        <w:tc>
          <w:tcPr>
            <w:tcW w:w="51" w:type="pct"/>
            <w:tcBorders>
              <w:top w:val="nil"/>
              <w:left w:val="single" w:sz="6" w:space="0" w:color="auto"/>
              <w:right w:val="single" w:sz="6" w:space="0" w:color="auto"/>
            </w:tcBorders>
            <w:shd w:val="clear" w:color="auto" w:fill="FFFFFF"/>
            <w:tcPrChange w:id="4403" w:author="Ghods" w:date="2014-11-30T14:13:00Z">
              <w:tcPr>
                <w:tcW w:w="44" w:type="pct"/>
                <w:tcBorders>
                  <w:top w:val="nil"/>
                  <w:left w:val="single" w:sz="6" w:space="0" w:color="auto"/>
                  <w:right w:val="single" w:sz="6" w:space="0" w:color="auto"/>
                </w:tcBorders>
                <w:shd w:val="clear" w:color="auto" w:fill="FFFFFF"/>
              </w:tcPr>
            </w:tcPrChange>
          </w:tcPr>
          <w:p w:rsidR="000B1BEA" w:rsidRPr="000B1BEA" w:rsidRDefault="000B1BEA" w:rsidP="00D847AE">
            <w:pPr>
              <w:spacing w:line="240" w:lineRule="auto"/>
              <w:jc w:val="left"/>
              <w:pPrChange w:id="4404" w:author="Ghods" w:date="2014-11-30T14:14:00Z">
                <w:pPr>
                  <w:spacing w:line="240" w:lineRule="auto"/>
                  <w:jc w:val="left"/>
                </w:pPr>
              </w:pPrChange>
            </w:pPr>
          </w:p>
        </w:tc>
        <w:tc>
          <w:tcPr>
            <w:tcW w:w="1057" w:type="pct"/>
            <w:vMerge w:val="restart"/>
            <w:tcBorders>
              <w:top w:val="single" w:sz="6" w:space="0" w:color="auto"/>
              <w:left w:val="single" w:sz="6" w:space="0" w:color="auto"/>
              <w:right w:val="single" w:sz="6" w:space="0" w:color="auto"/>
            </w:tcBorders>
            <w:shd w:val="clear" w:color="auto" w:fill="FFFFFF"/>
            <w:tcPrChange w:id="4405" w:author="Ghods" w:date="2014-11-30T14:13:00Z">
              <w:tcPr>
                <w:tcW w:w="895" w:type="pct"/>
                <w:gridSpan w:val="4"/>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D847AE">
            <w:pPr>
              <w:spacing w:line="240" w:lineRule="auto"/>
              <w:jc w:val="left"/>
              <w:pPrChange w:id="4406" w:author="Ghods" w:date="2014-11-30T14:14:00Z">
                <w:pPr>
                  <w:spacing w:line="240" w:lineRule="auto"/>
                  <w:jc w:val="left"/>
                </w:pPr>
              </w:pPrChange>
            </w:pPr>
            <w:r w:rsidRPr="000B1BEA">
              <w:t>TV Set, TV table</w:t>
            </w:r>
          </w:p>
        </w:tc>
        <w:tc>
          <w:tcPr>
            <w:tcW w:w="1551" w:type="pct"/>
            <w:vMerge w:val="restart"/>
            <w:tcBorders>
              <w:top w:val="single" w:sz="6" w:space="0" w:color="auto"/>
              <w:left w:val="single" w:sz="6" w:space="0" w:color="auto"/>
              <w:right w:val="single" w:sz="6" w:space="0" w:color="auto"/>
            </w:tcBorders>
            <w:shd w:val="clear" w:color="auto" w:fill="FFFFFF"/>
            <w:tcPrChange w:id="4407" w:author="Ghods" w:date="2014-11-30T14:13:00Z">
              <w:tcPr>
                <w:tcW w:w="1785" w:type="pct"/>
                <w:gridSpan w:val="2"/>
                <w:vMerge w:val="restart"/>
                <w:tcBorders>
                  <w:top w:val="single" w:sz="6" w:space="0" w:color="auto"/>
                  <w:left w:val="single" w:sz="6" w:space="0" w:color="auto"/>
                  <w:right w:val="single" w:sz="6" w:space="0" w:color="auto"/>
                </w:tcBorders>
                <w:shd w:val="clear" w:color="auto" w:fill="FFFFFF"/>
              </w:tcPr>
            </w:tcPrChange>
          </w:tcPr>
          <w:p w:rsidR="000B1BEA" w:rsidRPr="00D847AE" w:rsidRDefault="000B1BEA" w:rsidP="00D847AE">
            <w:pPr>
              <w:spacing w:line="240" w:lineRule="auto"/>
              <w:jc w:val="left"/>
              <w:rPr>
                <w:lang w:val="en-US"/>
                <w:rPrChange w:id="4408" w:author="Ghods" w:date="2014-11-30T14:14:00Z">
                  <w:rPr/>
                </w:rPrChange>
              </w:rPr>
              <w:pPrChange w:id="4409" w:author="Ghods" w:date="2014-11-30T14:14:00Z">
                <w:pPr>
                  <w:spacing w:line="240" w:lineRule="auto"/>
                  <w:jc w:val="left"/>
                </w:pPr>
              </w:pPrChange>
            </w:pPr>
          </w:p>
        </w:tc>
      </w:tr>
      <w:tr w:rsidR="00D847AE" w:rsidRPr="000B1BEA" w:rsidTr="00D847AE">
        <w:tblPrEx>
          <w:tblPrExChange w:id="4410" w:author="Ghods" w:date="2014-11-30T14:14:00Z">
            <w:tblPrEx>
              <w:tblLayout w:type="fixed"/>
            </w:tblPrEx>
          </w:tblPrExChange>
        </w:tblPrEx>
        <w:trPr>
          <w:cantSplit/>
          <w:trHeight w:val="80"/>
          <w:trPrChange w:id="4411" w:author="Ghods" w:date="2014-11-30T14:14:00Z">
            <w:trPr>
              <w:cantSplit/>
              <w:trHeight w:val="80"/>
            </w:trPr>
          </w:trPrChange>
        </w:trPr>
        <w:tc>
          <w:tcPr>
            <w:tcW w:w="895" w:type="pct"/>
            <w:vMerge/>
            <w:tcBorders>
              <w:left w:val="single" w:sz="6" w:space="0" w:color="auto"/>
              <w:bottom w:val="single" w:sz="6" w:space="0" w:color="auto"/>
              <w:right w:val="single" w:sz="6" w:space="0" w:color="auto"/>
            </w:tcBorders>
            <w:shd w:val="clear" w:color="auto" w:fill="FFFFFF"/>
            <w:tcPrChange w:id="4412" w:author="Ghods" w:date="2014-11-30T14:14:00Z">
              <w:tcPr>
                <w:tcW w:w="895" w:type="pct"/>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446" w:type="pct"/>
            <w:vMerge/>
            <w:tcBorders>
              <w:left w:val="single" w:sz="6" w:space="0" w:color="auto"/>
              <w:bottom w:val="single" w:sz="6" w:space="0" w:color="auto"/>
              <w:right w:val="single" w:sz="6" w:space="0" w:color="auto"/>
            </w:tcBorders>
            <w:shd w:val="clear" w:color="auto" w:fill="FFFFFF"/>
            <w:tcPrChange w:id="4413" w:author="Ghods" w:date="2014-11-30T14:14:00Z">
              <w:tcPr>
                <w:tcW w:w="1446"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left w:val="single" w:sz="6" w:space="0" w:color="auto"/>
              <w:right w:val="single" w:sz="6" w:space="0" w:color="auto"/>
            </w:tcBorders>
            <w:shd w:val="clear" w:color="auto" w:fill="FFFFFF"/>
            <w:tcPrChange w:id="4414" w:author="Ghods" w:date="2014-11-30T14:14:00Z">
              <w:tcPr>
                <w:tcW w:w="51" w:type="pct"/>
                <w:gridSpan w:val="4"/>
                <w:tcBorders>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tcBorders>
              <w:left w:val="single" w:sz="6" w:space="0" w:color="auto"/>
              <w:bottom w:val="single" w:sz="6" w:space="0" w:color="auto"/>
              <w:right w:val="single" w:sz="6" w:space="0" w:color="auto"/>
            </w:tcBorders>
            <w:shd w:val="clear" w:color="auto" w:fill="FFFFFF"/>
            <w:tcPrChange w:id="4415" w:author="Ghods" w:date="2014-11-30T14:14:00Z">
              <w:tcPr>
                <w:tcW w:w="1057" w:type="pct"/>
                <w:gridSpan w:val="2"/>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551" w:type="pct"/>
            <w:vMerge/>
            <w:tcBorders>
              <w:left w:val="single" w:sz="6" w:space="0" w:color="auto"/>
              <w:bottom w:val="single" w:sz="6" w:space="0" w:color="auto"/>
              <w:right w:val="single" w:sz="6" w:space="0" w:color="auto"/>
            </w:tcBorders>
            <w:shd w:val="clear" w:color="auto" w:fill="FFFFFF"/>
            <w:tcPrChange w:id="4416" w:author="Ghods" w:date="2014-11-30T14:14:00Z">
              <w:tcPr>
                <w:tcW w:w="1551"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ED2704" w:rsidTr="00D847AE">
        <w:trPr>
          <w:cantSplit/>
          <w:trHeight w:val="20"/>
          <w:trPrChange w:id="4417" w:author="Ghods" w:date="2014-11-30T14:13:00Z">
            <w:trPr>
              <w:cantSplit/>
              <w:trHeight w:val="20"/>
            </w:trPr>
          </w:trPrChange>
        </w:trPr>
        <w:tc>
          <w:tcPr>
            <w:tcW w:w="895" w:type="pct"/>
            <w:vMerge w:val="restart"/>
            <w:tcBorders>
              <w:top w:val="single" w:sz="6" w:space="0" w:color="auto"/>
              <w:left w:val="single" w:sz="6" w:space="0" w:color="auto"/>
              <w:right w:val="single" w:sz="6" w:space="0" w:color="auto"/>
            </w:tcBorders>
            <w:shd w:val="clear" w:color="auto" w:fill="FFFFFF"/>
            <w:tcPrChange w:id="4418" w:author="Ghods" w:date="2014-11-30T14:13:00Z">
              <w:tcPr>
                <w:tcW w:w="756"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r w:rsidRPr="000B1BEA">
              <w:rPr>
                <w:lang w:val="en-US"/>
              </w:rPr>
              <w:t>Bed, bed spread and pillow</w:t>
            </w:r>
          </w:p>
          <w:p w:rsidR="000B1BEA" w:rsidRPr="000B1BEA" w:rsidRDefault="000B1BEA" w:rsidP="000B1BEA">
            <w:pPr>
              <w:spacing w:line="240" w:lineRule="auto"/>
              <w:jc w:val="left"/>
              <w:rPr>
                <w:lang w:val="en-US"/>
              </w:rPr>
            </w:pPr>
            <w:r w:rsidRPr="000B1BEA">
              <w:rPr>
                <w:highlight w:val="yellow"/>
                <w:lang w:val="en-US"/>
              </w:rPr>
              <w:t>Bed linen, towels, blanket</w:t>
            </w:r>
          </w:p>
        </w:tc>
        <w:tc>
          <w:tcPr>
            <w:tcW w:w="1446" w:type="pct"/>
            <w:vMerge w:val="restart"/>
            <w:tcBorders>
              <w:top w:val="single" w:sz="6" w:space="0" w:color="auto"/>
              <w:left w:val="single" w:sz="6" w:space="0" w:color="auto"/>
              <w:right w:val="single" w:sz="6" w:space="0" w:color="auto"/>
            </w:tcBorders>
            <w:shd w:val="clear" w:color="auto" w:fill="FFFFFF"/>
            <w:tcPrChange w:id="4419" w:author="Ghods" w:date="2014-11-30T14:13:00Z">
              <w:tcPr>
                <w:tcW w:w="1519"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r w:rsidRPr="000B1BEA">
              <w:rPr>
                <w:lang w:val="en-US"/>
              </w:rPr>
              <w:t>Metal one, in the number of persons</w:t>
            </w:r>
          </w:p>
        </w:tc>
        <w:tc>
          <w:tcPr>
            <w:tcW w:w="51" w:type="pct"/>
            <w:tcBorders>
              <w:top w:val="nil"/>
              <w:left w:val="single" w:sz="6" w:space="0" w:color="auto"/>
              <w:right w:val="single" w:sz="6" w:space="0" w:color="auto"/>
            </w:tcBorders>
            <w:shd w:val="clear" w:color="auto" w:fill="FFFFFF"/>
            <w:tcPrChange w:id="4420" w:author="Ghods" w:date="2014-11-30T14:13:00Z">
              <w:tcPr>
                <w:tcW w:w="44" w:type="pct"/>
                <w:tcBorders>
                  <w:top w:val="nil"/>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c>
          <w:tcPr>
            <w:tcW w:w="1057" w:type="pct"/>
            <w:vMerge w:val="restart"/>
            <w:tcBorders>
              <w:top w:val="single" w:sz="6" w:space="0" w:color="auto"/>
              <w:left w:val="single" w:sz="6" w:space="0" w:color="auto"/>
              <w:right w:val="single" w:sz="6" w:space="0" w:color="auto"/>
            </w:tcBorders>
            <w:shd w:val="clear" w:color="auto" w:fill="FFFFFF"/>
            <w:tcPrChange w:id="4421" w:author="Ghods" w:date="2014-11-30T14:13:00Z">
              <w:tcPr>
                <w:tcW w:w="895" w:type="pct"/>
                <w:gridSpan w:val="4"/>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r w:rsidRPr="000B1BEA">
              <w:rPr>
                <w:lang w:val="en-US"/>
              </w:rPr>
              <w:t>Bed, bed spread and pillow</w:t>
            </w:r>
          </w:p>
          <w:p w:rsidR="000B1BEA" w:rsidRPr="000B1BEA" w:rsidRDefault="000B1BEA" w:rsidP="000B1BEA">
            <w:pPr>
              <w:spacing w:line="240" w:lineRule="auto"/>
              <w:jc w:val="left"/>
              <w:rPr>
                <w:lang w:val="en-US"/>
              </w:rPr>
            </w:pPr>
            <w:r w:rsidRPr="000B1BEA">
              <w:rPr>
                <w:highlight w:val="yellow"/>
                <w:lang w:val="en-US"/>
              </w:rPr>
              <w:t>Bed linen, towels, blanket</w:t>
            </w:r>
          </w:p>
        </w:tc>
        <w:tc>
          <w:tcPr>
            <w:tcW w:w="1551" w:type="pct"/>
            <w:vMerge w:val="restart"/>
            <w:tcBorders>
              <w:top w:val="single" w:sz="6" w:space="0" w:color="auto"/>
              <w:left w:val="single" w:sz="6" w:space="0" w:color="auto"/>
              <w:right w:val="single" w:sz="6" w:space="0" w:color="auto"/>
            </w:tcBorders>
            <w:shd w:val="clear" w:color="auto" w:fill="FFFFFF"/>
            <w:tcPrChange w:id="4422" w:author="Ghods" w:date="2014-11-30T14:13:00Z">
              <w:tcPr>
                <w:tcW w:w="1785" w:type="pct"/>
                <w:gridSpan w:val="2"/>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r>
      <w:tr w:rsidR="000B1BEA" w:rsidRPr="00ED2704" w:rsidTr="00D847AE">
        <w:trPr>
          <w:cantSplit/>
          <w:trHeight w:val="20"/>
          <w:trPrChange w:id="4423" w:author="Ghods" w:date="2014-11-30T14:13:00Z">
            <w:trPr>
              <w:cantSplit/>
              <w:trHeight w:val="20"/>
            </w:trPr>
          </w:trPrChange>
        </w:trPr>
        <w:tc>
          <w:tcPr>
            <w:tcW w:w="895" w:type="pct"/>
            <w:vMerge/>
            <w:tcBorders>
              <w:left w:val="single" w:sz="6" w:space="0" w:color="auto"/>
              <w:bottom w:val="single" w:sz="6" w:space="0" w:color="auto"/>
              <w:right w:val="single" w:sz="6" w:space="0" w:color="auto"/>
            </w:tcBorders>
            <w:shd w:val="clear" w:color="auto" w:fill="FFFFFF"/>
            <w:tcPrChange w:id="4424" w:author="Ghods" w:date="2014-11-30T14:13:00Z">
              <w:tcPr>
                <w:tcW w:w="756"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c>
          <w:tcPr>
            <w:tcW w:w="1446" w:type="pct"/>
            <w:vMerge/>
            <w:tcBorders>
              <w:left w:val="single" w:sz="6" w:space="0" w:color="auto"/>
              <w:bottom w:val="single" w:sz="6" w:space="0" w:color="auto"/>
              <w:right w:val="single" w:sz="6" w:space="0" w:color="auto"/>
            </w:tcBorders>
            <w:shd w:val="clear" w:color="auto" w:fill="FFFFFF"/>
            <w:tcPrChange w:id="4425" w:author="Ghods" w:date="2014-11-30T14:13:00Z">
              <w:tcPr>
                <w:tcW w:w="1519"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c>
          <w:tcPr>
            <w:tcW w:w="51" w:type="pct"/>
            <w:tcBorders>
              <w:left w:val="single" w:sz="6" w:space="0" w:color="auto"/>
              <w:bottom w:val="nil"/>
              <w:right w:val="single" w:sz="6" w:space="0" w:color="auto"/>
            </w:tcBorders>
            <w:shd w:val="clear" w:color="auto" w:fill="FFFFFF"/>
            <w:tcPrChange w:id="4426" w:author="Ghods" w:date="2014-11-30T14:13:00Z">
              <w:tcPr>
                <w:tcW w:w="44" w:type="pct"/>
                <w:tcBorders>
                  <w:left w:val="single" w:sz="6" w:space="0" w:color="auto"/>
                  <w:bottom w:val="nil"/>
                  <w:right w:val="single" w:sz="6" w:space="0" w:color="auto"/>
                </w:tcBorders>
                <w:shd w:val="clear" w:color="auto" w:fill="FFFFFF"/>
              </w:tcPr>
            </w:tcPrChange>
          </w:tcPr>
          <w:p w:rsidR="000B1BEA" w:rsidRPr="000B1BEA" w:rsidRDefault="000B1BEA" w:rsidP="000B1BEA">
            <w:pPr>
              <w:spacing w:line="240" w:lineRule="auto"/>
              <w:jc w:val="left"/>
              <w:rPr>
                <w:lang w:val="en-US"/>
              </w:rPr>
            </w:pPr>
          </w:p>
        </w:tc>
        <w:tc>
          <w:tcPr>
            <w:tcW w:w="1057" w:type="pct"/>
            <w:vMerge/>
            <w:tcBorders>
              <w:left w:val="single" w:sz="6" w:space="0" w:color="auto"/>
              <w:bottom w:val="single" w:sz="6" w:space="0" w:color="auto"/>
              <w:right w:val="single" w:sz="6" w:space="0" w:color="auto"/>
            </w:tcBorders>
            <w:shd w:val="clear" w:color="auto" w:fill="FFFFFF"/>
            <w:tcPrChange w:id="4427" w:author="Ghods" w:date="2014-11-30T14:13:00Z">
              <w:tcPr>
                <w:tcW w:w="895" w:type="pct"/>
                <w:gridSpan w:val="4"/>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c>
          <w:tcPr>
            <w:tcW w:w="1551" w:type="pct"/>
            <w:vMerge/>
            <w:tcBorders>
              <w:left w:val="single" w:sz="6" w:space="0" w:color="auto"/>
              <w:bottom w:val="single" w:sz="6" w:space="0" w:color="auto"/>
              <w:right w:val="single" w:sz="6" w:space="0" w:color="auto"/>
            </w:tcBorders>
            <w:shd w:val="clear" w:color="auto" w:fill="FFFFFF"/>
            <w:tcPrChange w:id="4428" w:author="Ghods" w:date="2014-11-30T14:13:00Z">
              <w:tcPr>
                <w:tcW w:w="1785" w:type="pct"/>
                <w:gridSpan w:val="2"/>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r>
      <w:tr w:rsidR="000B1BEA" w:rsidRPr="000B1BEA" w:rsidTr="00D847AE">
        <w:trPr>
          <w:cantSplit/>
          <w:trHeight w:val="20"/>
          <w:trPrChange w:id="4429" w:author="Ghods" w:date="2014-11-30T14:13:00Z">
            <w:trPr>
              <w:cantSplit/>
              <w:trHeight w:val="20"/>
            </w:trPr>
          </w:trPrChange>
        </w:trPr>
        <w:tc>
          <w:tcPr>
            <w:tcW w:w="895" w:type="pct"/>
            <w:vMerge w:val="restart"/>
            <w:tcBorders>
              <w:top w:val="single" w:sz="6" w:space="0" w:color="auto"/>
              <w:left w:val="single" w:sz="6" w:space="0" w:color="auto"/>
              <w:right w:val="single" w:sz="6" w:space="0" w:color="auto"/>
            </w:tcBorders>
            <w:shd w:val="clear" w:color="auto" w:fill="FFFFFF"/>
            <w:tcPrChange w:id="4430" w:author="Ghods" w:date="2014-11-30T14:13:00Z">
              <w:tcPr>
                <w:tcW w:w="756"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Microwaveoven</w:t>
            </w:r>
          </w:p>
        </w:tc>
        <w:tc>
          <w:tcPr>
            <w:tcW w:w="1446" w:type="pct"/>
            <w:vMerge w:val="restart"/>
            <w:tcBorders>
              <w:top w:val="single" w:sz="6" w:space="0" w:color="auto"/>
              <w:left w:val="single" w:sz="6" w:space="0" w:color="auto"/>
              <w:right w:val="single" w:sz="6" w:space="0" w:color="auto"/>
            </w:tcBorders>
            <w:shd w:val="clear" w:color="auto" w:fill="FFFFFF"/>
            <w:tcPrChange w:id="4431" w:author="Ghods" w:date="2014-11-30T14:13:00Z">
              <w:tcPr>
                <w:tcW w:w="1519"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Iraniantype</w:t>
            </w:r>
          </w:p>
        </w:tc>
        <w:tc>
          <w:tcPr>
            <w:tcW w:w="51" w:type="pct"/>
            <w:tcBorders>
              <w:top w:val="nil"/>
              <w:left w:val="single" w:sz="6" w:space="0" w:color="auto"/>
              <w:right w:val="single" w:sz="6" w:space="0" w:color="auto"/>
            </w:tcBorders>
            <w:shd w:val="clear" w:color="auto" w:fill="FFFFFF"/>
            <w:tcPrChange w:id="4432" w:author="Ghods" w:date="2014-11-30T14:13:00Z">
              <w:tcPr>
                <w:tcW w:w="44" w:type="pct"/>
                <w:tcBorders>
                  <w:top w:val="nil"/>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val="restart"/>
            <w:tcBorders>
              <w:top w:val="single" w:sz="6" w:space="0" w:color="auto"/>
              <w:left w:val="single" w:sz="6" w:space="0" w:color="auto"/>
              <w:right w:val="single" w:sz="6" w:space="0" w:color="auto"/>
            </w:tcBorders>
            <w:shd w:val="clear" w:color="auto" w:fill="FFFFFF"/>
            <w:tcPrChange w:id="4433" w:author="Ghods" w:date="2014-11-30T14:13:00Z">
              <w:tcPr>
                <w:tcW w:w="895" w:type="pct"/>
                <w:gridSpan w:val="4"/>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Ironandironingboard</w:t>
            </w:r>
          </w:p>
        </w:tc>
        <w:tc>
          <w:tcPr>
            <w:tcW w:w="1551" w:type="pct"/>
            <w:vMerge w:val="restart"/>
            <w:tcBorders>
              <w:top w:val="single" w:sz="6" w:space="0" w:color="auto"/>
              <w:left w:val="single" w:sz="6" w:space="0" w:color="auto"/>
              <w:right w:val="single" w:sz="6" w:space="0" w:color="auto"/>
            </w:tcBorders>
            <w:shd w:val="clear" w:color="auto" w:fill="FFFFFF"/>
            <w:tcPrChange w:id="4434" w:author="Ghods" w:date="2014-11-30T14:13:00Z">
              <w:tcPr>
                <w:tcW w:w="1785" w:type="pct"/>
                <w:gridSpan w:val="2"/>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rPr>
          <w:cantSplit/>
          <w:trHeight w:val="20"/>
          <w:trPrChange w:id="4435" w:author="Ghods" w:date="2014-11-30T14:13:00Z">
            <w:trPr>
              <w:cantSplit/>
              <w:trHeight w:val="20"/>
            </w:trPr>
          </w:trPrChange>
        </w:trPr>
        <w:tc>
          <w:tcPr>
            <w:tcW w:w="895" w:type="pct"/>
            <w:vMerge/>
            <w:tcBorders>
              <w:left w:val="single" w:sz="6" w:space="0" w:color="auto"/>
              <w:bottom w:val="single" w:sz="6" w:space="0" w:color="auto"/>
              <w:right w:val="single" w:sz="6" w:space="0" w:color="auto"/>
            </w:tcBorders>
            <w:shd w:val="clear" w:color="auto" w:fill="FFFFFF"/>
            <w:tcPrChange w:id="4436" w:author="Ghods" w:date="2014-11-30T14:13:00Z">
              <w:tcPr>
                <w:tcW w:w="756"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446" w:type="pct"/>
            <w:vMerge/>
            <w:tcBorders>
              <w:left w:val="single" w:sz="6" w:space="0" w:color="auto"/>
              <w:bottom w:val="single" w:sz="6" w:space="0" w:color="auto"/>
              <w:right w:val="single" w:sz="6" w:space="0" w:color="auto"/>
            </w:tcBorders>
            <w:shd w:val="clear" w:color="auto" w:fill="FFFFFF"/>
            <w:tcPrChange w:id="4437" w:author="Ghods" w:date="2014-11-30T14:13:00Z">
              <w:tcPr>
                <w:tcW w:w="1519"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Change w:id="4438" w:author="Ghods" w:date="2014-11-30T14:13:00Z">
              <w:tcPr>
                <w:tcW w:w="44" w:type="pct"/>
                <w:tcBorders>
                  <w:top w:val="nil"/>
                  <w:left w:val="single" w:sz="6" w:space="0" w:color="auto"/>
                  <w:bottom w:val="nil"/>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tcBorders>
              <w:left w:val="single" w:sz="6" w:space="0" w:color="auto"/>
              <w:bottom w:val="single" w:sz="6" w:space="0" w:color="auto"/>
              <w:right w:val="single" w:sz="6" w:space="0" w:color="auto"/>
            </w:tcBorders>
            <w:shd w:val="clear" w:color="auto" w:fill="FFFFFF"/>
            <w:tcPrChange w:id="4439" w:author="Ghods" w:date="2014-11-30T14:13:00Z">
              <w:tcPr>
                <w:tcW w:w="895" w:type="pct"/>
                <w:gridSpan w:val="4"/>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551" w:type="pct"/>
            <w:vMerge/>
            <w:tcBorders>
              <w:left w:val="single" w:sz="6" w:space="0" w:color="auto"/>
              <w:bottom w:val="single" w:sz="6" w:space="0" w:color="auto"/>
              <w:right w:val="single" w:sz="6" w:space="0" w:color="auto"/>
            </w:tcBorders>
            <w:shd w:val="clear" w:color="auto" w:fill="FFFFFF"/>
            <w:tcPrChange w:id="4440" w:author="Ghods" w:date="2014-11-30T14:13:00Z">
              <w:tcPr>
                <w:tcW w:w="1785" w:type="pct"/>
                <w:gridSpan w:val="2"/>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rPr>
          <w:cantSplit/>
          <w:trHeight w:val="20"/>
          <w:trPrChange w:id="4441" w:author="Ghods" w:date="2014-11-30T14:13:00Z">
            <w:trPr>
              <w:cantSplit/>
              <w:trHeight w:val="20"/>
            </w:trPr>
          </w:trPrChange>
        </w:trPr>
        <w:tc>
          <w:tcPr>
            <w:tcW w:w="895" w:type="pct"/>
            <w:vMerge w:val="restart"/>
            <w:tcBorders>
              <w:top w:val="single" w:sz="6" w:space="0" w:color="auto"/>
              <w:left w:val="single" w:sz="6" w:space="0" w:color="auto"/>
              <w:right w:val="single" w:sz="6" w:space="0" w:color="auto"/>
            </w:tcBorders>
            <w:shd w:val="clear" w:color="auto" w:fill="FFFFFF"/>
            <w:tcPrChange w:id="4442" w:author="Ghods" w:date="2014-11-30T14:13:00Z">
              <w:tcPr>
                <w:tcW w:w="756"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Electricoven</w:t>
            </w:r>
          </w:p>
        </w:tc>
        <w:tc>
          <w:tcPr>
            <w:tcW w:w="1446" w:type="pct"/>
            <w:vMerge w:val="restart"/>
            <w:tcBorders>
              <w:top w:val="single" w:sz="6" w:space="0" w:color="auto"/>
              <w:left w:val="single" w:sz="6" w:space="0" w:color="auto"/>
              <w:right w:val="single" w:sz="6" w:space="0" w:color="auto"/>
            </w:tcBorders>
            <w:shd w:val="clear" w:color="auto" w:fill="FFFFFF"/>
            <w:tcPrChange w:id="4443" w:author="Ghods" w:date="2014-11-30T14:13:00Z">
              <w:tcPr>
                <w:tcW w:w="1519"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Change w:id="4444" w:author="Ghods" w:date="2014-11-30T14:13:00Z">
              <w:tcPr>
                <w:tcW w:w="44" w:type="pct"/>
                <w:tcBorders>
                  <w:top w:val="nil"/>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val="restart"/>
            <w:tcBorders>
              <w:top w:val="single" w:sz="6" w:space="0" w:color="auto"/>
              <w:left w:val="single" w:sz="6" w:space="0" w:color="auto"/>
              <w:right w:val="single" w:sz="6" w:space="0" w:color="auto"/>
            </w:tcBorders>
            <w:shd w:val="clear" w:color="auto" w:fill="FFFFFF"/>
            <w:tcPrChange w:id="4445" w:author="Ghods" w:date="2014-11-30T14:13:00Z">
              <w:tcPr>
                <w:tcW w:w="895" w:type="pct"/>
                <w:gridSpan w:val="4"/>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Electricoven</w:t>
            </w:r>
          </w:p>
        </w:tc>
        <w:tc>
          <w:tcPr>
            <w:tcW w:w="1551" w:type="pct"/>
            <w:vMerge w:val="restart"/>
            <w:tcBorders>
              <w:top w:val="single" w:sz="6" w:space="0" w:color="auto"/>
              <w:left w:val="single" w:sz="6" w:space="0" w:color="auto"/>
              <w:right w:val="single" w:sz="6" w:space="0" w:color="auto"/>
            </w:tcBorders>
            <w:shd w:val="clear" w:color="auto" w:fill="FFFFFF"/>
            <w:tcPrChange w:id="4446" w:author="Ghods" w:date="2014-11-30T14:13:00Z">
              <w:tcPr>
                <w:tcW w:w="1785" w:type="pct"/>
                <w:gridSpan w:val="2"/>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Twoburners, table-top</w:t>
            </w:r>
          </w:p>
        </w:tc>
      </w:tr>
      <w:tr w:rsidR="000B1BEA" w:rsidRPr="000B1BEA" w:rsidTr="00D847AE">
        <w:trPr>
          <w:cantSplit/>
          <w:trHeight w:val="20"/>
          <w:trPrChange w:id="4447" w:author="Ghods" w:date="2014-11-30T14:13:00Z">
            <w:trPr>
              <w:cantSplit/>
              <w:trHeight w:val="20"/>
            </w:trPr>
          </w:trPrChange>
        </w:trPr>
        <w:tc>
          <w:tcPr>
            <w:tcW w:w="895" w:type="pct"/>
            <w:vMerge/>
            <w:tcBorders>
              <w:left w:val="single" w:sz="6" w:space="0" w:color="auto"/>
              <w:bottom w:val="single" w:sz="6" w:space="0" w:color="auto"/>
              <w:right w:val="single" w:sz="6" w:space="0" w:color="auto"/>
            </w:tcBorders>
            <w:shd w:val="clear" w:color="auto" w:fill="FFFFFF"/>
            <w:tcPrChange w:id="4448" w:author="Ghods" w:date="2014-11-30T14:13:00Z">
              <w:tcPr>
                <w:tcW w:w="756"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446" w:type="pct"/>
            <w:vMerge/>
            <w:tcBorders>
              <w:left w:val="single" w:sz="6" w:space="0" w:color="auto"/>
              <w:bottom w:val="single" w:sz="6" w:space="0" w:color="auto"/>
              <w:right w:val="single" w:sz="6" w:space="0" w:color="auto"/>
            </w:tcBorders>
            <w:shd w:val="clear" w:color="auto" w:fill="FFFFFF"/>
            <w:tcPrChange w:id="4449" w:author="Ghods" w:date="2014-11-30T14:13:00Z">
              <w:tcPr>
                <w:tcW w:w="1519"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Change w:id="4450" w:author="Ghods" w:date="2014-11-30T14:13:00Z">
              <w:tcPr>
                <w:tcW w:w="44" w:type="pct"/>
                <w:tcBorders>
                  <w:top w:val="nil"/>
                  <w:left w:val="single" w:sz="6" w:space="0" w:color="auto"/>
                  <w:bottom w:val="nil"/>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tcBorders>
              <w:left w:val="single" w:sz="6" w:space="0" w:color="auto"/>
              <w:bottom w:val="single" w:sz="6" w:space="0" w:color="auto"/>
              <w:right w:val="single" w:sz="6" w:space="0" w:color="auto"/>
            </w:tcBorders>
            <w:shd w:val="clear" w:color="auto" w:fill="FFFFFF"/>
            <w:tcPrChange w:id="4451" w:author="Ghods" w:date="2014-11-30T14:13:00Z">
              <w:tcPr>
                <w:tcW w:w="895" w:type="pct"/>
                <w:gridSpan w:val="4"/>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551" w:type="pct"/>
            <w:vMerge/>
            <w:tcBorders>
              <w:left w:val="single" w:sz="6" w:space="0" w:color="auto"/>
              <w:bottom w:val="single" w:sz="6" w:space="0" w:color="auto"/>
              <w:right w:val="single" w:sz="6" w:space="0" w:color="auto"/>
            </w:tcBorders>
            <w:shd w:val="clear" w:color="auto" w:fill="FFFFFF"/>
            <w:tcPrChange w:id="4452" w:author="Ghods" w:date="2014-11-30T14:13:00Z">
              <w:tcPr>
                <w:tcW w:w="1785" w:type="pct"/>
                <w:gridSpan w:val="2"/>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rPr>
          <w:cantSplit/>
          <w:trHeight w:val="20"/>
          <w:trPrChange w:id="4453" w:author="Ghods" w:date="2014-11-30T14:13:00Z">
            <w:trPr>
              <w:cantSplit/>
              <w:trHeight w:val="20"/>
            </w:trPr>
          </w:trPrChange>
        </w:trPr>
        <w:tc>
          <w:tcPr>
            <w:tcW w:w="895" w:type="pct"/>
            <w:vMerge w:val="restart"/>
            <w:tcBorders>
              <w:top w:val="single" w:sz="6" w:space="0" w:color="auto"/>
              <w:left w:val="single" w:sz="6" w:space="0" w:color="auto"/>
              <w:right w:val="single" w:sz="6" w:space="0" w:color="auto"/>
            </w:tcBorders>
            <w:shd w:val="clear" w:color="auto" w:fill="FFFFFF"/>
            <w:tcPrChange w:id="4454" w:author="Ghods" w:date="2014-11-30T14:13:00Z">
              <w:tcPr>
                <w:tcW w:w="756"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Ironandironingboard</w:t>
            </w:r>
          </w:p>
        </w:tc>
        <w:tc>
          <w:tcPr>
            <w:tcW w:w="1446" w:type="pct"/>
            <w:vMerge w:val="restart"/>
            <w:tcBorders>
              <w:top w:val="single" w:sz="6" w:space="0" w:color="auto"/>
              <w:left w:val="single" w:sz="6" w:space="0" w:color="auto"/>
              <w:right w:val="single" w:sz="6" w:space="0" w:color="auto"/>
            </w:tcBorders>
            <w:shd w:val="clear" w:color="auto" w:fill="FFFFFF"/>
            <w:tcPrChange w:id="4455" w:author="Ghods" w:date="2014-11-30T14:13:00Z">
              <w:tcPr>
                <w:tcW w:w="1519"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Change w:id="4456" w:author="Ghods" w:date="2014-11-30T14:13:00Z">
              <w:tcPr>
                <w:tcW w:w="44" w:type="pct"/>
                <w:tcBorders>
                  <w:top w:val="nil"/>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val="restart"/>
            <w:tcBorders>
              <w:top w:val="single" w:sz="6" w:space="0" w:color="auto"/>
              <w:left w:val="single" w:sz="6" w:space="0" w:color="auto"/>
              <w:right w:val="single" w:sz="6" w:space="0" w:color="auto"/>
            </w:tcBorders>
            <w:shd w:val="clear" w:color="auto" w:fill="FFFFFF"/>
            <w:tcPrChange w:id="4457" w:author="Ghods" w:date="2014-11-30T14:13:00Z">
              <w:tcPr>
                <w:tcW w:w="895" w:type="pct"/>
                <w:gridSpan w:val="4"/>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Washingmachine</w:t>
            </w:r>
          </w:p>
        </w:tc>
        <w:tc>
          <w:tcPr>
            <w:tcW w:w="1551" w:type="pct"/>
            <w:vMerge w:val="restart"/>
            <w:tcBorders>
              <w:top w:val="single" w:sz="6" w:space="0" w:color="auto"/>
              <w:left w:val="single" w:sz="6" w:space="0" w:color="auto"/>
              <w:right w:val="single" w:sz="6" w:space="0" w:color="auto"/>
            </w:tcBorders>
            <w:shd w:val="clear" w:color="auto" w:fill="FFFFFF"/>
            <w:tcPrChange w:id="4458" w:author="Ghods" w:date="2014-11-30T14:13:00Z">
              <w:tcPr>
                <w:tcW w:w="1785" w:type="pct"/>
                <w:gridSpan w:val="2"/>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Twistingtype</w:t>
            </w:r>
          </w:p>
        </w:tc>
      </w:tr>
      <w:tr w:rsidR="000B1BEA" w:rsidRPr="000B1BEA" w:rsidTr="00D847AE">
        <w:trPr>
          <w:cantSplit/>
          <w:trHeight w:val="20"/>
          <w:trPrChange w:id="4459" w:author="Ghods" w:date="2014-11-30T14:13:00Z">
            <w:trPr>
              <w:cantSplit/>
              <w:trHeight w:val="20"/>
            </w:trPr>
          </w:trPrChange>
        </w:trPr>
        <w:tc>
          <w:tcPr>
            <w:tcW w:w="895" w:type="pct"/>
            <w:vMerge/>
            <w:tcBorders>
              <w:left w:val="single" w:sz="6" w:space="0" w:color="auto"/>
              <w:bottom w:val="single" w:sz="6" w:space="0" w:color="auto"/>
              <w:right w:val="single" w:sz="6" w:space="0" w:color="auto"/>
            </w:tcBorders>
            <w:shd w:val="clear" w:color="auto" w:fill="FFFFFF"/>
            <w:tcPrChange w:id="4460" w:author="Ghods" w:date="2014-11-30T14:13:00Z">
              <w:tcPr>
                <w:tcW w:w="756"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446" w:type="pct"/>
            <w:vMerge/>
            <w:tcBorders>
              <w:left w:val="single" w:sz="6" w:space="0" w:color="auto"/>
              <w:bottom w:val="single" w:sz="6" w:space="0" w:color="auto"/>
              <w:right w:val="single" w:sz="6" w:space="0" w:color="auto"/>
            </w:tcBorders>
            <w:shd w:val="clear" w:color="auto" w:fill="FFFFFF"/>
            <w:tcPrChange w:id="4461" w:author="Ghods" w:date="2014-11-30T14:13:00Z">
              <w:tcPr>
                <w:tcW w:w="1519"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Change w:id="4462" w:author="Ghods" w:date="2014-11-30T14:13:00Z">
              <w:tcPr>
                <w:tcW w:w="44" w:type="pct"/>
                <w:tcBorders>
                  <w:top w:val="nil"/>
                  <w:left w:val="single" w:sz="6" w:space="0" w:color="auto"/>
                  <w:bottom w:val="nil"/>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tcBorders>
              <w:left w:val="single" w:sz="6" w:space="0" w:color="auto"/>
              <w:bottom w:val="single" w:sz="6" w:space="0" w:color="auto"/>
              <w:right w:val="single" w:sz="6" w:space="0" w:color="auto"/>
            </w:tcBorders>
            <w:shd w:val="clear" w:color="auto" w:fill="FFFFFF"/>
            <w:tcPrChange w:id="4463" w:author="Ghods" w:date="2014-11-30T14:13:00Z">
              <w:tcPr>
                <w:tcW w:w="895" w:type="pct"/>
                <w:gridSpan w:val="4"/>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551" w:type="pct"/>
            <w:vMerge/>
            <w:tcBorders>
              <w:left w:val="single" w:sz="6" w:space="0" w:color="auto"/>
              <w:bottom w:val="single" w:sz="6" w:space="0" w:color="auto"/>
              <w:right w:val="single" w:sz="6" w:space="0" w:color="auto"/>
            </w:tcBorders>
            <w:shd w:val="clear" w:color="auto" w:fill="FFFFFF"/>
            <w:tcPrChange w:id="4464" w:author="Ghods" w:date="2014-11-30T14:13:00Z">
              <w:tcPr>
                <w:tcW w:w="1785" w:type="pct"/>
                <w:gridSpan w:val="2"/>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rPr>
          <w:cantSplit/>
          <w:trHeight w:val="20"/>
          <w:trPrChange w:id="4465" w:author="Ghods" w:date="2014-11-30T14:13:00Z">
            <w:trPr>
              <w:cantSplit/>
              <w:trHeight w:val="20"/>
            </w:trPr>
          </w:trPrChange>
        </w:trPr>
        <w:tc>
          <w:tcPr>
            <w:tcW w:w="895" w:type="pct"/>
            <w:vMerge w:val="restart"/>
            <w:tcBorders>
              <w:top w:val="single" w:sz="6" w:space="0" w:color="auto"/>
              <w:left w:val="single" w:sz="6" w:space="0" w:color="auto"/>
              <w:right w:val="single" w:sz="6" w:space="0" w:color="auto"/>
            </w:tcBorders>
            <w:shd w:val="clear" w:color="auto" w:fill="FFFFFF"/>
            <w:tcPrChange w:id="4466" w:author="Ghods" w:date="2014-11-30T14:13:00Z">
              <w:tcPr>
                <w:tcW w:w="756"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Washingmachine</w:t>
            </w:r>
          </w:p>
        </w:tc>
        <w:tc>
          <w:tcPr>
            <w:tcW w:w="1446" w:type="pct"/>
            <w:vMerge w:val="restart"/>
            <w:tcBorders>
              <w:top w:val="single" w:sz="6" w:space="0" w:color="auto"/>
              <w:left w:val="single" w:sz="6" w:space="0" w:color="auto"/>
              <w:right w:val="single" w:sz="6" w:space="0" w:color="auto"/>
            </w:tcBorders>
            <w:shd w:val="clear" w:color="auto" w:fill="FFFFFF"/>
            <w:tcPrChange w:id="4467" w:author="Ghods" w:date="2014-11-30T14:13:00Z">
              <w:tcPr>
                <w:tcW w:w="1519"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5-kilo-automatic, one</w:t>
            </w:r>
          </w:p>
        </w:tc>
        <w:tc>
          <w:tcPr>
            <w:tcW w:w="51" w:type="pct"/>
            <w:tcBorders>
              <w:top w:val="nil"/>
              <w:left w:val="single" w:sz="6" w:space="0" w:color="auto"/>
              <w:right w:val="single" w:sz="6" w:space="0" w:color="auto"/>
            </w:tcBorders>
            <w:shd w:val="clear" w:color="auto" w:fill="FFFFFF"/>
            <w:tcPrChange w:id="4468" w:author="Ghods" w:date="2014-11-30T14:13:00Z">
              <w:tcPr>
                <w:tcW w:w="44" w:type="pct"/>
                <w:tcBorders>
                  <w:top w:val="nil"/>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val="restart"/>
            <w:tcBorders>
              <w:top w:val="single" w:sz="6" w:space="0" w:color="auto"/>
              <w:left w:val="single" w:sz="6" w:space="0" w:color="auto"/>
              <w:right w:val="single" w:sz="6" w:space="0" w:color="auto"/>
            </w:tcBorders>
            <w:shd w:val="clear" w:color="auto" w:fill="FFFFFF"/>
            <w:tcPrChange w:id="4469" w:author="Ghods" w:date="2014-11-30T14:13:00Z">
              <w:tcPr>
                <w:tcW w:w="895" w:type="pct"/>
                <w:gridSpan w:val="4"/>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 xml:space="preserve">Desk, </w:t>
            </w:r>
            <w:r w:rsidRPr="000B1BEA">
              <w:rPr>
                <w:highlight w:val="yellow"/>
              </w:rPr>
              <w:t>chair</w:t>
            </w:r>
          </w:p>
        </w:tc>
        <w:tc>
          <w:tcPr>
            <w:tcW w:w="1551" w:type="pct"/>
            <w:vMerge w:val="restart"/>
            <w:tcBorders>
              <w:top w:val="single" w:sz="6" w:space="0" w:color="auto"/>
              <w:left w:val="single" w:sz="6" w:space="0" w:color="auto"/>
              <w:right w:val="single" w:sz="6" w:space="0" w:color="auto"/>
            </w:tcBorders>
            <w:shd w:val="clear" w:color="auto" w:fill="FFFFFF"/>
            <w:tcPrChange w:id="4470" w:author="Ghods" w:date="2014-11-30T14:13:00Z">
              <w:tcPr>
                <w:tcW w:w="1785" w:type="pct"/>
                <w:gridSpan w:val="2"/>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rPr>
          <w:cantSplit/>
          <w:trHeight w:val="20"/>
          <w:trPrChange w:id="4471" w:author="Ghods" w:date="2014-11-30T14:13:00Z">
            <w:trPr>
              <w:cantSplit/>
              <w:trHeight w:val="20"/>
            </w:trPr>
          </w:trPrChange>
        </w:trPr>
        <w:tc>
          <w:tcPr>
            <w:tcW w:w="895" w:type="pct"/>
            <w:vMerge/>
            <w:tcBorders>
              <w:left w:val="single" w:sz="6" w:space="0" w:color="auto"/>
              <w:bottom w:val="single" w:sz="6" w:space="0" w:color="auto"/>
              <w:right w:val="single" w:sz="6" w:space="0" w:color="auto"/>
            </w:tcBorders>
            <w:shd w:val="clear" w:color="auto" w:fill="FFFFFF"/>
            <w:tcPrChange w:id="4472" w:author="Ghods" w:date="2014-11-30T14:13:00Z">
              <w:tcPr>
                <w:tcW w:w="756"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446" w:type="pct"/>
            <w:vMerge/>
            <w:tcBorders>
              <w:left w:val="single" w:sz="6" w:space="0" w:color="auto"/>
              <w:bottom w:val="single" w:sz="6" w:space="0" w:color="auto"/>
              <w:right w:val="single" w:sz="6" w:space="0" w:color="auto"/>
            </w:tcBorders>
            <w:shd w:val="clear" w:color="auto" w:fill="FFFFFF"/>
            <w:tcPrChange w:id="4473" w:author="Ghods" w:date="2014-11-30T14:13:00Z">
              <w:tcPr>
                <w:tcW w:w="1519"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Change w:id="4474" w:author="Ghods" w:date="2014-11-30T14:13:00Z">
              <w:tcPr>
                <w:tcW w:w="44" w:type="pct"/>
                <w:tcBorders>
                  <w:top w:val="nil"/>
                  <w:left w:val="single" w:sz="6" w:space="0" w:color="auto"/>
                  <w:bottom w:val="nil"/>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tcBorders>
              <w:left w:val="single" w:sz="6" w:space="0" w:color="auto"/>
              <w:bottom w:val="single" w:sz="6" w:space="0" w:color="auto"/>
              <w:right w:val="single" w:sz="6" w:space="0" w:color="auto"/>
            </w:tcBorders>
            <w:shd w:val="clear" w:color="auto" w:fill="FFFFFF"/>
            <w:tcPrChange w:id="4475" w:author="Ghods" w:date="2014-11-30T14:13:00Z">
              <w:tcPr>
                <w:tcW w:w="895" w:type="pct"/>
                <w:gridSpan w:val="4"/>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551" w:type="pct"/>
            <w:vMerge/>
            <w:tcBorders>
              <w:left w:val="single" w:sz="6" w:space="0" w:color="auto"/>
              <w:bottom w:val="single" w:sz="6" w:space="0" w:color="auto"/>
              <w:right w:val="single" w:sz="6" w:space="0" w:color="auto"/>
            </w:tcBorders>
            <w:shd w:val="clear" w:color="auto" w:fill="FFFFFF"/>
            <w:tcPrChange w:id="4476" w:author="Ghods" w:date="2014-11-30T14:13:00Z">
              <w:tcPr>
                <w:tcW w:w="1785" w:type="pct"/>
                <w:gridSpan w:val="2"/>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rPr>
          <w:cantSplit/>
          <w:trHeight w:val="20"/>
          <w:trPrChange w:id="4477" w:author="Ghods" w:date="2014-11-30T14:13:00Z">
            <w:trPr>
              <w:cantSplit/>
              <w:trHeight w:val="20"/>
            </w:trPr>
          </w:trPrChange>
        </w:trPr>
        <w:tc>
          <w:tcPr>
            <w:tcW w:w="895" w:type="pct"/>
            <w:vMerge w:val="restart"/>
            <w:tcBorders>
              <w:top w:val="single" w:sz="6" w:space="0" w:color="auto"/>
              <w:left w:val="single" w:sz="6" w:space="0" w:color="auto"/>
              <w:right w:val="single" w:sz="6" w:space="0" w:color="auto"/>
            </w:tcBorders>
            <w:shd w:val="clear" w:color="auto" w:fill="FFFFFF"/>
            <w:tcPrChange w:id="4478" w:author="Ghods" w:date="2014-11-30T14:13:00Z">
              <w:tcPr>
                <w:tcW w:w="756"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Gasoven</w:t>
            </w:r>
          </w:p>
        </w:tc>
        <w:tc>
          <w:tcPr>
            <w:tcW w:w="1446" w:type="pct"/>
            <w:vMerge w:val="restart"/>
            <w:tcBorders>
              <w:top w:val="single" w:sz="6" w:space="0" w:color="auto"/>
              <w:left w:val="single" w:sz="6" w:space="0" w:color="auto"/>
              <w:right w:val="single" w:sz="6" w:space="0" w:color="auto"/>
            </w:tcBorders>
            <w:shd w:val="clear" w:color="auto" w:fill="FFFFFF"/>
            <w:tcPrChange w:id="4479" w:author="Ghods" w:date="2014-11-30T14:13:00Z">
              <w:tcPr>
                <w:tcW w:w="1519"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Threeburners, table-top</w:t>
            </w:r>
          </w:p>
        </w:tc>
        <w:tc>
          <w:tcPr>
            <w:tcW w:w="51" w:type="pct"/>
            <w:tcBorders>
              <w:top w:val="nil"/>
              <w:left w:val="single" w:sz="6" w:space="0" w:color="auto"/>
              <w:right w:val="single" w:sz="6" w:space="0" w:color="auto"/>
            </w:tcBorders>
            <w:shd w:val="clear" w:color="auto" w:fill="FFFFFF"/>
            <w:tcPrChange w:id="4480" w:author="Ghods" w:date="2014-11-30T14:13:00Z">
              <w:tcPr>
                <w:tcW w:w="44" w:type="pct"/>
                <w:tcBorders>
                  <w:top w:val="nil"/>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val="restart"/>
            <w:tcBorders>
              <w:top w:val="single" w:sz="6" w:space="0" w:color="auto"/>
              <w:left w:val="single" w:sz="6" w:space="0" w:color="auto"/>
              <w:right w:val="single" w:sz="6" w:space="0" w:color="auto"/>
            </w:tcBorders>
            <w:shd w:val="clear" w:color="auto" w:fill="FFFFFF"/>
            <w:tcPrChange w:id="4481" w:author="Ghods" w:date="2014-11-30T14:13:00Z">
              <w:tcPr>
                <w:tcW w:w="895" w:type="pct"/>
                <w:gridSpan w:val="4"/>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Desklamp</w:t>
            </w:r>
          </w:p>
        </w:tc>
        <w:tc>
          <w:tcPr>
            <w:tcW w:w="1551" w:type="pct"/>
            <w:vMerge w:val="restart"/>
            <w:tcBorders>
              <w:top w:val="single" w:sz="6" w:space="0" w:color="auto"/>
              <w:left w:val="single" w:sz="6" w:space="0" w:color="auto"/>
              <w:right w:val="single" w:sz="6" w:space="0" w:color="auto"/>
            </w:tcBorders>
            <w:shd w:val="clear" w:color="auto" w:fill="FFFFFF"/>
            <w:tcPrChange w:id="4482" w:author="Ghods" w:date="2014-11-30T14:13:00Z">
              <w:tcPr>
                <w:tcW w:w="1785" w:type="pct"/>
                <w:gridSpan w:val="2"/>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rPr>
          <w:cantSplit/>
          <w:trHeight w:val="20"/>
          <w:trPrChange w:id="4483" w:author="Ghods" w:date="2014-11-30T14:13:00Z">
            <w:trPr>
              <w:cantSplit/>
              <w:trHeight w:val="20"/>
            </w:trPr>
          </w:trPrChange>
        </w:trPr>
        <w:tc>
          <w:tcPr>
            <w:tcW w:w="895" w:type="pct"/>
            <w:vMerge/>
            <w:tcBorders>
              <w:left w:val="single" w:sz="6" w:space="0" w:color="auto"/>
              <w:bottom w:val="single" w:sz="6" w:space="0" w:color="auto"/>
              <w:right w:val="single" w:sz="6" w:space="0" w:color="auto"/>
            </w:tcBorders>
            <w:shd w:val="clear" w:color="auto" w:fill="FFFFFF"/>
            <w:tcPrChange w:id="4484" w:author="Ghods" w:date="2014-11-30T14:13:00Z">
              <w:tcPr>
                <w:tcW w:w="756"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446" w:type="pct"/>
            <w:vMerge/>
            <w:tcBorders>
              <w:left w:val="single" w:sz="6" w:space="0" w:color="auto"/>
              <w:bottom w:val="single" w:sz="6" w:space="0" w:color="auto"/>
              <w:right w:val="single" w:sz="6" w:space="0" w:color="auto"/>
            </w:tcBorders>
            <w:shd w:val="clear" w:color="auto" w:fill="FFFFFF"/>
            <w:tcPrChange w:id="4485" w:author="Ghods" w:date="2014-11-30T14:13:00Z">
              <w:tcPr>
                <w:tcW w:w="1519"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Change w:id="4486" w:author="Ghods" w:date="2014-11-30T14:13:00Z">
              <w:tcPr>
                <w:tcW w:w="44" w:type="pct"/>
                <w:tcBorders>
                  <w:top w:val="nil"/>
                  <w:left w:val="single" w:sz="6" w:space="0" w:color="auto"/>
                  <w:bottom w:val="nil"/>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tcBorders>
              <w:left w:val="single" w:sz="6" w:space="0" w:color="auto"/>
              <w:bottom w:val="single" w:sz="6" w:space="0" w:color="auto"/>
              <w:right w:val="single" w:sz="6" w:space="0" w:color="auto"/>
            </w:tcBorders>
            <w:shd w:val="clear" w:color="auto" w:fill="FFFFFF"/>
            <w:tcPrChange w:id="4487" w:author="Ghods" w:date="2014-11-30T14:13:00Z">
              <w:tcPr>
                <w:tcW w:w="895" w:type="pct"/>
                <w:gridSpan w:val="4"/>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551" w:type="pct"/>
            <w:vMerge/>
            <w:tcBorders>
              <w:left w:val="single" w:sz="6" w:space="0" w:color="auto"/>
              <w:bottom w:val="single" w:sz="6" w:space="0" w:color="auto"/>
              <w:right w:val="single" w:sz="6" w:space="0" w:color="auto"/>
            </w:tcBorders>
            <w:shd w:val="clear" w:color="auto" w:fill="FFFFFF"/>
            <w:tcPrChange w:id="4488" w:author="Ghods" w:date="2014-11-30T14:13:00Z">
              <w:tcPr>
                <w:tcW w:w="1785" w:type="pct"/>
                <w:gridSpan w:val="2"/>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ED2704" w:rsidTr="00D847AE">
        <w:trPr>
          <w:cantSplit/>
          <w:trHeight w:hRule="exact" w:val="20"/>
          <w:trPrChange w:id="4489" w:author="Ghods" w:date="2014-11-30T14:13:00Z">
            <w:trPr>
              <w:cantSplit/>
              <w:trHeight w:hRule="exact" w:val="20"/>
            </w:trPr>
          </w:trPrChange>
        </w:trPr>
        <w:tc>
          <w:tcPr>
            <w:tcW w:w="895" w:type="pct"/>
            <w:vMerge w:val="restart"/>
            <w:tcBorders>
              <w:top w:val="single" w:sz="6" w:space="0" w:color="auto"/>
              <w:left w:val="single" w:sz="6" w:space="0" w:color="auto"/>
              <w:right w:val="single" w:sz="6" w:space="0" w:color="auto"/>
            </w:tcBorders>
            <w:shd w:val="clear" w:color="auto" w:fill="FFFFFF"/>
            <w:tcPrChange w:id="4490" w:author="Ghods" w:date="2014-11-30T14:13:00Z">
              <w:tcPr>
                <w:tcW w:w="756"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 xml:space="preserve">Diningtable, </w:t>
            </w:r>
            <w:r w:rsidRPr="000B1BEA">
              <w:rPr>
                <w:highlight w:val="yellow"/>
              </w:rPr>
              <w:t>chairs</w:t>
            </w:r>
          </w:p>
        </w:tc>
        <w:tc>
          <w:tcPr>
            <w:tcW w:w="1446" w:type="pct"/>
            <w:vMerge w:val="restart"/>
            <w:tcBorders>
              <w:top w:val="single" w:sz="6" w:space="0" w:color="auto"/>
              <w:left w:val="single" w:sz="6" w:space="0" w:color="auto"/>
              <w:right w:val="single" w:sz="6" w:space="0" w:color="auto"/>
            </w:tcBorders>
            <w:shd w:val="clear" w:color="auto" w:fill="FFFFFF"/>
            <w:tcPrChange w:id="4491" w:author="Ghods" w:date="2014-11-30T14:13:00Z">
              <w:tcPr>
                <w:tcW w:w="1519"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r w:rsidRPr="000B1BEA">
              <w:rPr>
                <w:lang w:val="en-US"/>
              </w:rPr>
              <w:t xml:space="preserve">Four-person, one </w:t>
            </w:r>
            <w:r w:rsidRPr="000B1BEA">
              <w:rPr>
                <w:highlight w:val="yellow"/>
                <w:lang w:val="en-US"/>
              </w:rPr>
              <w:t>table, one chair per one person</w:t>
            </w:r>
          </w:p>
        </w:tc>
        <w:tc>
          <w:tcPr>
            <w:tcW w:w="51" w:type="pct"/>
            <w:tcBorders>
              <w:top w:val="nil"/>
              <w:left w:val="single" w:sz="6" w:space="0" w:color="auto"/>
              <w:right w:val="single" w:sz="6" w:space="0" w:color="auto"/>
            </w:tcBorders>
            <w:shd w:val="clear" w:color="auto" w:fill="FFFFFF"/>
            <w:tcPrChange w:id="4492" w:author="Ghods" w:date="2014-11-30T14:13:00Z">
              <w:tcPr>
                <w:tcW w:w="44" w:type="pct"/>
                <w:tcBorders>
                  <w:top w:val="nil"/>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c>
          <w:tcPr>
            <w:tcW w:w="1057" w:type="pct"/>
            <w:vMerge w:val="restart"/>
            <w:tcBorders>
              <w:top w:val="single" w:sz="6" w:space="0" w:color="auto"/>
              <w:left w:val="single" w:sz="6" w:space="0" w:color="auto"/>
              <w:right w:val="single" w:sz="6" w:space="0" w:color="auto"/>
            </w:tcBorders>
            <w:shd w:val="clear" w:color="auto" w:fill="FFFFFF"/>
            <w:tcPrChange w:id="4493" w:author="Ghods" w:date="2014-11-30T14:13:00Z">
              <w:tcPr>
                <w:tcW w:w="895" w:type="pct"/>
                <w:gridSpan w:val="4"/>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r w:rsidRPr="000B1BEA">
              <w:rPr>
                <w:highlight w:val="yellow"/>
                <w:lang w:val="en-US"/>
              </w:rPr>
              <w:t>Set of kitchen utensils</w:t>
            </w:r>
          </w:p>
          <w:p w:rsidR="000B1BEA" w:rsidRPr="000B1BEA" w:rsidRDefault="000B1BEA" w:rsidP="000B1BEA">
            <w:pPr>
              <w:spacing w:line="240" w:lineRule="auto"/>
              <w:jc w:val="left"/>
              <w:rPr>
                <w:lang w:val="en-US"/>
              </w:rPr>
            </w:pPr>
            <w:r w:rsidRPr="000B1BEA">
              <w:rPr>
                <w:lang w:val="en-US"/>
              </w:rPr>
              <w:t>Electric kettle</w:t>
            </w:r>
          </w:p>
        </w:tc>
        <w:tc>
          <w:tcPr>
            <w:tcW w:w="1551" w:type="pct"/>
            <w:vMerge w:val="restart"/>
            <w:tcBorders>
              <w:top w:val="single" w:sz="6" w:space="0" w:color="auto"/>
              <w:left w:val="single" w:sz="6" w:space="0" w:color="auto"/>
              <w:right w:val="single" w:sz="6" w:space="0" w:color="auto"/>
            </w:tcBorders>
            <w:shd w:val="clear" w:color="auto" w:fill="FFFFFF"/>
            <w:tcPrChange w:id="4494" w:author="Ghods" w:date="2014-11-30T14:13:00Z">
              <w:tcPr>
                <w:tcW w:w="1785" w:type="pct"/>
                <w:gridSpan w:val="2"/>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r>
      <w:tr w:rsidR="000B1BEA" w:rsidRPr="00ED2704" w:rsidTr="00D847AE">
        <w:trPr>
          <w:cantSplit/>
          <w:trHeight w:val="20"/>
          <w:trPrChange w:id="4495" w:author="Ghods" w:date="2014-11-30T14:13:00Z">
            <w:trPr>
              <w:cantSplit/>
              <w:trHeight w:val="20"/>
            </w:trPr>
          </w:trPrChange>
        </w:trPr>
        <w:tc>
          <w:tcPr>
            <w:tcW w:w="895" w:type="pct"/>
            <w:vMerge/>
            <w:tcBorders>
              <w:left w:val="single" w:sz="6" w:space="0" w:color="auto"/>
              <w:bottom w:val="single" w:sz="6" w:space="0" w:color="auto"/>
              <w:right w:val="single" w:sz="6" w:space="0" w:color="auto"/>
            </w:tcBorders>
            <w:shd w:val="clear" w:color="auto" w:fill="FFFFFF"/>
            <w:tcPrChange w:id="4496" w:author="Ghods" w:date="2014-11-30T14:13:00Z">
              <w:tcPr>
                <w:tcW w:w="756"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c>
          <w:tcPr>
            <w:tcW w:w="1446" w:type="pct"/>
            <w:vMerge/>
            <w:tcBorders>
              <w:left w:val="single" w:sz="6" w:space="0" w:color="auto"/>
              <w:bottom w:val="single" w:sz="6" w:space="0" w:color="auto"/>
              <w:right w:val="single" w:sz="6" w:space="0" w:color="auto"/>
            </w:tcBorders>
            <w:shd w:val="clear" w:color="auto" w:fill="FFFFFF"/>
            <w:tcPrChange w:id="4497" w:author="Ghods" w:date="2014-11-30T14:13:00Z">
              <w:tcPr>
                <w:tcW w:w="1519"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c>
          <w:tcPr>
            <w:tcW w:w="51" w:type="pct"/>
            <w:tcBorders>
              <w:top w:val="nil"/>
              <w:left w:val="single" w:sz="6" w:space="0" w:color="auto"/>
              <w:bottom w:val="nil"/>
              <w:right w:val="single" w:sz="6" w:space="0" w:color="auto"/>
            </w:tcBorders>
            <w:shd w:val="clear" w:color="auto" w:fill="FFFFFF"/>
            <w:tcPrChange w:id="4498" w:author="Ghods" w:date="2014-11-30T14:13:00Z">
              <w:tcPr>
                <w:tcW w:w="44" w:type="pct"/>
                <w:tcBorders>
                  <w:top w:val="nil"/>
                  <w:left w:val="single" w:sz="6" w:space="0" w:color="auto"/>
                  <w:bottom w:val="nil"/>
                  <w:right w:val="single" w:sz="6" w:space="0" w:color="auto"/>
                </w:tcBorders>
                <w:shd w:val="clear" w:color="auto" w:fill="FFFFFF"/>
              </w:tcPr>
            </w:tcPrChange>
          </w:tcPr>
          <w:p w:rsidR="000B1BEA" w:rsidRPr="000B1BEA" w:rsidRDefault="000B1BEA" w:rsidP="000B1BEA">
            <w:pPr>
              <w:spacing w:line="240" w:lineRule="auto"/>
              <w:jc w:val="left"/>
              <w:rPr>
                <w:lang w:val="en-US"/>
              </w:rPr>
            </w:pPr>
          </w:p>
        </w:tc>
        <w:tc>
          <w:tcPr>
            <w:tcW w:w="1057" w:type="pct"/>
            <w:vMerge/>
            <w:tcBorders>
              <w:left w:val="single" w:sz="6" w:space="0" w:color="auto"/>
              <w:bottom w:val="single" w:sz="6" w:space="0" w:color="auto"/>
              <w:right w:val="single" w:sz="6" w:space="0" w:color="auto"/>
            </w:tcBorders>
            <w:shd w:val="clear" w:color="auto" w:fill="FFFFFF"/>
            <w:tcPrChange w:id="4499" w:author="Ghods" w:date="2014-11-30T14:13:00Z">
              <w:tcPr>
                <w:tcW w:w="895" w:type="pct"/>
                <w:gridSpan w:val="4"/>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c>
          <w:tcPr>
            <w:tcW w:w="1551" w:type="pct"/>
            <w:vMerge/>
            <w:tcBorders>
              <w:left w:val="single" w:sz="6" w:space="0" w:color="auto"/>
              <w:bottom w:val="single" w:sz="6" w:space="0" w:color="auto"/>
              <w:right w:val="single" w:sz="6" w:space="0" w:color="auto"/>
            </w:tcBorders>
            <w:shd w:val="clear" w:color="auto" w:fill="FFFFFF"/>
            <w:tcPrChange w:id="4500" w:author="Ghods" w:date="2014-11-30T14:13:00Z">
              <w:tcPr>
                <w:tcW w:w="1785" w:type="pct"/>
                <w:gridSpan w:val="2"/>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r>
      <w:tr w:rsidR="000B1BEA" w:rsidRPr="000B1BEA" w:rsidTr="00D847AE">
        <w:trPr>
          <w:cantSplit/>
          <w:trHeight w:val="20"/>
          <w:trPrChange w:id="4501" w:author="Ghods" w:date="2014-11-30T14:13:00Z">
            <w:trPr>
              <w:cantSplit/>
              <w:trHeight w:val="20"/>
            </w:trPr>
          </w:trPrChange>
        </w:trPr>
        <w:tc>
          <w:tcPr>
            <w:tcW w:w="895" w:type="pct"/>
            <w:vMerge w:val="restart"/>
            <w:tcBorders>
              <w:top w:val="single" w:sz="6" w:space="0" w:color="auto"/>
              <w:left w:val="single" w:sz="6" w:space="0" w:color="auto"/>
              <w:right w:val="single" w:sz="6" w:space="0" w:color="auto"/>
            </w:tcBorders>
            <w:shd w:val="clear" w:color="auto" w:fill="FFFFFF"/>
            <w:tcPrChange w:id="4502" w:author="Ghods" w:date="2014-11-30T14:13:00Z">
              <w:tcPr>
                <w:tcW w:w="756"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Computerdesk</w:t>
            </w:r>
          </w:p>
        </w:tc>
        <w:tc>
          <w:tcPr>
            <w:tcW w:w="1446" w:type="pct"/>
            <w:vMerge w:val="restart"/>
            <w:tcBorders>
              <w:top w:val="single" w:sz="6" w:space="0" w:color="auto"/>
              <w:left w:val="single" w:sz="6" w:space="0" w:color="auto"/>
              <w:right w:val="single" w:sz="6" w:space="0" w:color="auto"/>
            </w:tcBorders>
            <w:shd w:val="clear" w:color="auto" w:fill="FFFFFF"/>
            <w:tcPrChange w:id="4503" w:author="Ghods" w:date="2014-11-30T14:13:00Z">
              <w:tcPr>
                <w:tcW w:w="1519"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Change w:id="4504" w:author="Ghods" w:date="2014-11-30T14:13:00Z">
              <w:tcPr>
                <w:tcW w:w="44" w:type="pct"/>
                <w:tcBorders>
                  <w:top w:val="nil"/>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val="restart"/>
            <w:tcBorders>
              <w:top w:val="single" w:sz="6" w:space="0" w:color="auto"/>
              <w:left w:val="single" w:sz="6" w:space="0" w:color="auto"/>
              <w:right w:val="single" w:sz="6" w:space="0" w:color="auto"/>
            </w:tcBorders>
            <w:shd w:val="clear" w:color="auto" w:fill="FFFFFF"/>
            <w:tcPrChange w:id="4505" w:author="Ghods" w:date="2014-11-30T14:13:00Z">
              <w:tcPr>
                <w:tcW w:w="895" w:type="pct"/>
                <w:gridSpan w:val="4"/>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Moquettecarpet</w:t>
            </w:r>
          </w:p>
        </w:tc>
        <w:tc>
          <w:tcPr>
            <w:tcW w:w="1551" w:type="pct"/>
            <w:vMerge w:val="restart"/>
            <w:tcBorders>
              <w:top w:val="single" w:sz="6" w:space="0" w:color="auto"/>
              <w:left w:val="single" w:sz="6" w:space="0" w:color="auto"/>
              <w:right w:val="single" w:sz="6" w:space="0" w:color="auto"/>
            </w:tcBorders>
            <w:shd w:val="clear" w:color="auto" w:fill="FFFFFF"/>
            <w:tcPrChange w:id="4506" w:author="Ghods" w:date="2014-11-30T14:13:00Z">
              <w:tcPr>
                <w:tcW w:w="1785" w:type="pct"/>
                <w:gridSpan w:val="2"/>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rPr>
          <w:cantSplit/>
          <w:trHeight w:val="20"/>
          <w:trPrChange w:id="4507" w:author="Ghods" w:date="2014-11-30T14:13:00Z">
            <w:trPr>
              <w:cantSplit/>
              <w:trHeight w:val="20"/>
            </w:trPr>
          </w:trPrChange>
        </w:trPr>
        <w:tc>
          <w:tcPr>
            <w:tcW w:w="895" w:type="pct"/>
            <w:vMerge/>
            <w:tcBorders>
              <w:left w:val="single" w:sz="6" w:space="0" w:color="auto"/>
              <w:bottom w:val="single" w:sz="6" w:space="0" w:color="auto"/>
              <w:right w:val="single" w:sz="6" w:space="0" w:color="auto"/>
            </w:tcBorders>
            <w:shd w:val="clear" w:color="auto" w:fill="FFFFFF"/>
            <w:tcPrChange w:id="4508" w:author="Ghods" w:date="2014-11-30T14:13:00Z">
              <w:tcPr>
                <w:tcW w:w="756"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446" w:type="pct"/>
            <w:vMerge/>
            <w:tcBorders>
              <w:left w:val="single" w:sz="6" w:space="0" w:color="auto"/>
              <w:bottom w:val="single" w:sz="6" w:space="0" w:color="auto"/>
              <w:right w:val="single" w:sz="6" w:space="0" w:color="auto"/>
            </w:tcBorders>
            <w:shd w:val="clear" w:color="auto" w:fill="FFFFFF"/>
            <w:tcPrChange w:id="4509" w:author="Ghods" w:date="2014-11-30T14:13:00Z">
              <w:tcPr>
                <w:tcW w:w="1519"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Change w:id="4510" w:author="Ghods" w:date="2014-11-30T14:13:00Z">
              <w:tcPr>
                <w:tcW w:w="44" w:type="pct"/>
                <w:tcBorders>
                  <w:top w:val="nil"/>
                  <w:left w:val="single" w:sz="6" w:space="0" w:color="auto"/>
                  <w:bottom w:val="nil"/>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tcBorders>
              <w:left w:val="single" w:sz="6" w:space="0" w:color="auto"/>
              <w:bottom w:val="single" w:sz="6" w:space="0" w:color="auto"/>
              <w:right w:val="single" w:sz="6" w:space="0" w:color="auto"/>
            </w:tcBorders>
            <w:shd w:val="clear" w:color="auto" w:fill="FFFFFF"/>
            <w:tcPrChange w:id="4511" w:author="Ghods" w:date="2014-11-30T14:13:00Z">
              <w:tcPr>
                <w:tcW w:w="895" w:type="pct"/>
                <w:gridSpan w:val="4"/>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551" w:type="pct"/>
            <w:vMerge/>
            <w:tcBorders>
              <w:left w:val="single" w:sz="6" w:space="0" w:color="auto"/>
              <w:bottom w:val="single" w:sz="6" w:space="0" w:color="auto"/>
              <w:right w:val="single" w:sz="6" w:space="0" w:color="auto"/>
            </w:tcBorders>
            <w:shd w:val="clear" w:color="auto" w:fill="FFFFFF"/>
            <w:tcPrChange w:id="4512" w:author="Ghods" w:date="2014-11-30T14:13:00Z">
              <w:tcPr>
                <w:tcW w:w="1785" w:type="pct"/>
                <w:gridSpan w:val="2"/>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rPr>
          <w:cantSplit/>
          <w:trHeight w:hRule="exact" w:val="20"/>
          <w:trPrChange w:id="4513" w:author="Ghods" w:date="2014-11-30T14:13:00Z">
            <w:trPr>
              <w:cantSplit/>
              <w:trHeight w:hRule="exact" w:val="20"/>
            </w:trPr>
          </w:trPrChange>
        </w:trPr>
        <w:tc>
          <w:tcPr>
            <w:tcW w:w="895" w:type="pct"/>
            <w:vMerge w:val="restart"/>
            <w:tcBorders>
              <w:top w:val="single" w:sz="6" w:space="0" w:color="auto"/>
              <w:left w:val="single" w:sz="6" w:space="0" w:color="auto"/>
              <w:right w:val="single" w:sz="6" w:space="0" w:color="auto"/>
            </w:tcBorders>
            <w:shd w:val="clear" w:color="auto" w:fill="FFFFFF"/>
            <w:tcPrChange w:id="4514" w:author="Ghods" w:date="2014-11-30T14:13:00Z">
              <w:tcPr>
                <w:tcW w:w="756"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rPr>
                <w:highlight w:val="yellow"/>
              </w:rPr>
              <w:t>Wardrobe;</w:t>
            </w:r>
          </w:p>
          <w:p w:rsidR="000B1BEA" w:rsidRPr="000B1BEA" w:rsidRDefault="000B1BEA" w:rsidP="000B1BEA">
            <w:pPr>
              <w:spacing w:line="240" w:lineRule="auto"/>
              <w:jc w:val="left"/>
            </w:pPr>
            <w:r w:rsidRPr="000B1BEA">
              <w:t>Desklamp</w:t>
            </w:r>
          </w:p>
        </w:tc>
        <w:tc>
          <w:tcPr>
            <w:tcW w:w="1446" w:type="pct"/>
            <w:vMerge w:val="restart"/>
            <w:tcBorders>
              <w:top w:val="single" w:sz="6" w:space="0" w:color="auto"/>
              <w:left w:val="single" w:sz="6" w:space="0" w:color="auto"/>
              <w:right w:val="single" w:sz="6" w:space="0" w:color="auto"/>
            </w:tcBorders>
            <w:shd w:val="clear" w:color="auto" w:fill="FFFFFF"/>
            <w:tcPrChange w:id="4515" w:author="Ghods" w:date="2014-11-30T14:13:00Z">
              <w:tcPr>
                <w:tcW w:w="1519"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rPr>
                <w:highlight w:val="yellow"/>
              </w:rPr>
              <w:t>Oneper a person</w:t>
            </w:r>
          </w:p>
        </w:tc>
        <w:tc>
          <w:tcPr>
            <w:tcW w:w="51" w:type="pct"/>
            <w:tcBorders>
              <w:top w:val="nil"/>
              <w:left w:val="single" w:sz="6" w:space="0" w:color="auto"/>
              <w:right w:val="single" w:sz="6" w:space="0" w:color="auto"/>
            </w:tcBorders>
            <w:shd w:val="clear" w:color="auto" w:fill="FFFFFF"/>
            <w:tcPrChange w:id="4516" w:author="Ghods" w:date="2014-11-30T14:13:00Z">
              <w:tcPr>
                <w:tcW w:w="44" w:type="pct"/>
                <w:tcBorders>
                  <w:top w:val="nil"/>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val="restart"/>
            <w:tcBorders>
              <w:top w:val="single" w:sz="6" w:space="0" w:color="auto"/>
              <w:left w:val="single" w:sz="6" w:space="0" w:color="auto"/>
              <w:right w:val="single" w:sz="6" w:space="0" w:color="auto"/>
            </w:tcBorders>
            <w:shd w:val="clear" w:color="auto" w:fill="FFFFFF"/>
            <w:tcPrChange w:id="4517" w:author="Ghods" w:date="2014-11-30T14:13:00Z">
              <w:tcPr>
                <w:tcW w:w="895" w:type="pct"/>
                <w:gridSpan w:val="4"/>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Mirror</w:t>
            </w:r>
          </w:p>
        </w:tc>
        <w:tc>
          <w:tcPr>
            <w:tcW w:w="1551" w:type="pct"/>
            <w:vMerge w:val="restart"/>
            <w:tcBorders>
              <w:top w:val="single" w:sz="6" w:space="0" w:color="auto"/>
              <w:left w:val="single" w:sz="6" w:space="0" w:color="auto"/>
              <w:right w:val="single" w:sz="6" w:space="0" w:color="auto"/>
            </w:tcBorders>
            <w:shd w:val="clear" w:color="auto" w:fill="FFFFFF"/>
            <w:tcPrChange w:id="4518" w:author="Ghods" w:date="2014-11-30T14:13:00Z">
              <w:tcPr>
                <w:tcW w:w="1785" w:type="pct"/>
                <w:gridSpan w:val="2"/>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rPr>
          <w:cantSplit/>
          <w:trHeight w:val="20"/>
          <w:trPrChange w:id="4519" w:author="Ghods" w:date="2014-11-30T14:13:00Z">
            <w:trPr>
              <w:cantSplit/>
              <w:trHeight w:val="20"/>
            </w:trPr>
          </w:trPrChange>
        </w:trPr>
        <w:tc>
          <w:tcPr>
            <w:tcW w:w="895" w:type="pct"/>
            <w:vMerge/>
            <w:tcBorders>
              <w:left w:val="single" w:sz="6" w:space="0" w:color="auto"/>
              <w:bottom w:val="single" w:sz="6" w:space="0" w:color="auto"/>
              <w:right w:val="single" w:sz="6" w:space="0" w:color="auto"/>
            </w:tcBorders>
            <w:shd w:val="clear" w:color="auto" w:fill="FFFFFF"/>
            <w:tcPrChange w:id="4520" w:author="Ghods" w:date="2014-11-30T14:13:00Z">
              <w:tcPr>
                <w:tcW w:w="756"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446" w:type="pct"/>
            <w:vMerge/>
            <w:tcBorders>
              <w:left w:val="single" w:sz="6" w:space="0" w:color="auto"/>
              <w:bottom w:val="single" w:sz="6" w:space="0" w:color="auto"/>
              <w:right w:val="single" w:sz="6" w:space="0" w:color="auto"/>
            </w:tcBorders>
            <w:shd w:val="clear" w:color="auto" w:fill="FFFFFF"/>
            <w:tcPrChange w:id="4521" w:author="Ghods" w:date="2014-11-30T14:13:00Z">
              <w:tcPr>
                <w:tcW w:w="1519"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Change w:id="4522" w:author="Ghods" w:date="2014-11-30T14:13:00Z">
              <w:tcPr>
                <w:tcW w:w="44" w:type="pct"/>
                <w:tcBorders>
                  <w:top w:val="nil"/>
                  <w:left w:val="single" w:sz="6" w:space="0" w:color="auto"/>
                  <w:bottom w:val="nil"/>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tcBorders>
              <w:left w:val="single" w:sz="6" w:space="0" w:color="auto"/>
              <w:bottom w:val="single" w:sz="6" w:space="0" w:color="auto"/>
              <w:right w:val="single" w:sz="6" w:space="0" w:color="auto"/>
            </w:tcBorders>
            <w:shd w:val="clear" w:color="auto" w:fill="FFFFFF"/>
            <w:tcPrChange w:id="4523" w:author="Ghods" w:date="2014-11-30T14:13:00Z">
              <w:tcPr>
                <w:tcW w:w="895" w:type="pct"/>
                <w:gridSpan w:val="4"/>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551" w:type="pct"/>
            <w:vMerge/>
            <w:tcBorders>
              <w:left w:val="single" w:sz="6" w:space="0" w:color="auto"/>
              <w:bottom w:val="single" w:sz="6" w:space="0" w:color="auto"/>
              <w:right w:val="single" w:sz="6" w:space="0" w:color="auto"/>
            </w:tcBorders>
            <w:shd w:val="clear" w:color="auto" w:fill="FFFFFF"/>
            <w:tcPrChange w:id="4524" w:author="Ghods" w:date="2014-11-30T14:13:00Z">
              <w:tcPr>
                <w:tcW w:w="1785" w:type="pct"/>
                <w:gridSpan w:val="2"/>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rPr>
          <w:cantSplit/>
          <w:trHeight w:hRule="exact" w:val="20"/>
          <w:trPrChange w:id="4525" w:author="Ghods" w:date="2014-11-30T14:13:00Z">
            <w:trPr>
              <w:cantSplit/>
              <w:trHeight w:hRule="exact" w:val="20"/>
            </w:trPr>
          </w:trPrChange>
        </w:trPr>
        <w:tc>
          <w:tcPr>
            <w:tcW w:w="895" w:type="pct"/>
            <w:vMerge w:val="restart"/>
            <w:tcBorders>
              <w:top w:val="single" w:sz="6" w:space="0" w:color="auto"/>
              <w:left w:val="single" w:sz="6" w:space="0" w:color="auto"/>
              <w:right w:val="single" w:sz="6" w:space="0" w:color="auto"/>
            </w:tcBorders>
            <w:shd w:val="clear" w:color="auto" w:fill="FFFFFF"/>
            <w:tcPrChange w:id="4526" w:author="Ghods" w:date="2014-11-30T14:13:00Z">
              <w:tcPr>
                <w:tcW w:w="756"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r w:rsidRPr="000B1BEA">
              <w:rPr>
                <w:highlight w:val="yellow"/>
                <w:lang w:val="en-US"/>
              </w:rPr>
              <w:t>Set of kitchen utensils</w:t>
            </w:r>
          </w:p>
          <w:p w:rsidR="000B1BEA" w:rsidRPr="000B1BEA" w:rsidRDefault="000B1BEA" w:rsidP="000B1BEA">
            <w:pPr>
              <w:spacing w:line="240" w:lineRule="auto"/>
              <w:jc w:val="left"/>
              <w:rPr>
                <w:lang w:val="en-US"/>
              </w:rPr>
            </w:pPr>
            <w:r w:rsidRPr="000B1BEA">
              <w:rPr>
                <w:lang w:val="en-US"/>
              </w:rPr>
              <w:t>Electric kettle</w:t>
            </w:r>
          </w:p>
        </w:tc>
        <w:tc>
          <w:tcPr>
            <w:tcW w:w="1446" w:type="pct"/>
            <w:vMerge w:val="restart"/>
            <w:tcBorders>
              <w:top w:val="single" w:sz="6" w:space="0" w:color="auto"/>
              <w:left w:val="single" w:sz="6" w:space="0" w:color="auto"/>
              <w:right w:val="single" w:sz="6" w:space="0" w:color="auto"/>
            </w:tcBorders>
            <w:shd w:val="clear" w:color="auto" w:fill="FFFFFF"/>
            <w:tcPrChange w:id="4527" w:author="Ghods" w:date="2014-11-30T14:13:00Z">
              <w:tcPr>
                <w:tcW w:w="1519"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c>
          <w:tcPr>
            <w:tcW w:w="51" w:type="pct"/>
            <w:tcBorders>
              <w:top w:val="nil"/>
              <w:left w:val="single" w:sz="6" w:space="0" w:color="auto"/>
              <w:right w:val="single" w:sz="6" w:space="0" w:color="auto"/>
            </w:tcBorders>
            <w:shd w:val="clear" w:color="auto" w:fill="FFFFFF"/>
            <w:tcPrChange w:id="4528" w:author="Ghods" w:date="2014-11-30T14:13:00Z">
              <w:tcPr>
                <w:tcW w:w="44" w:type="pct"/>
                <w:tcBorders>
                  <w:top w:val="nil"/>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lang w:val="en-US"/>
              </w:rPr>
            </w:pPr>
          </w:p>
        </w:tc>
        <w:tc>
          <w:tcPr>
            <w:tcW w:w="1057" w:type="pct"/>
            <w:vMerge w:val="restart"/>
            <w:tcBorders>
              <w:top w:val="single" w:sz="6" w:space="0" w:color="auto"/>
              <w:left w:val="single" w:sz="6" w:space="0" w:color="auto"/>
              <w:right w:val="single" w:sz="6" w:space="0" w:color="auto"/>
            </w:tcBorders>
            <w:shd w:val="clear" w:color="auto" w:fill="FFFFFF"/>
            <w:tcPrChange w:id="4529" w:author="Ghods" w:date="2014-11-30T14:13:00Z">
              <w:tcPr>
                <w:tcW w:w="895" w:type="pct"/>
                <w:gridSpan w:val="4"/>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Telephoneset</w:t>
            </w:r>
          </w:p>
        </w:tc>
        <w:tc>
          <w:tcPr>
            <w:tcW w:w="1551" w:type="pct"/>
            <w:vMerge w:val="restart"/>
            <w:tcBorders>
              <w:top w:val="single" w:sz="6" w:space="0" w:color="auto"/>
              <w:left w:val="single" w:sz="6" w:space="0" w:color="auto"/>
              <w:right w:val="single" w:sz="6" w:space="0" w:color="auto"/>
            </w:tcBorders>
            <w:shd w:val="clear" w:color="auto" w:fill="FFFFFF"/>
            <w:tcPrChange w:id="4530" w:author="Ghods" w:date="2014-11-30T14:13:00Z">
              <w:tcPr>
                <w:tcW w:w="1785" w:type="pct"/>
                <w:gridSpan w:val="2"/>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rPr>
          <w:cantSplit/>
          <w:trHeight w:val="20"/>
          <w:trPrChange w:id="4531" w:author="Ghods" w:date="2014-11-30T14:13:00Z">
            <w:trPr>
              <w:cantSplit/>
              <w:trHeight w:val="20"/>
            </w:trPr>
          </w:trPrChange>
        </w:trPr>
        <w:tc>
          <w:tcPr>
            <w:tcW w:w="895" w:type="pct"/>
            <w:vMerge/>
            <w:tcBorders>
              <w:left w:val="single" w:sz="6" w:space="0" w:color="auto"/>
              <w:bottom w:val="single" w:sz="6" w:space="0" w:color="auto"/>
              <w:right w:val="single" w:sz="6" w:space="0" w:color="auto"/>
            </w:tcBorders>
            <w:shd w:val="clear" w:color="auto" w:fill="FFFFFF"/>
            <w:tcPrChange w:id="4532" w:author="Ghods" w:date="2014-11-30T14:13:00Z">
              <w:tcPr>
                <w:tcW w:w="756"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446" w:type="pct"/>
            <w:vMerge/>
            <w:tcBorders>
              <w:left w:val="single" w:sz="6" w:space="0" w:color="auto"/>
              <w:bottom w:val="single" w:sz="6" w:space="0" w:color="auto"/>
              <w:right w:val="single" w:sz="6" w:space="0" w:color="auto"/>
            </w:tcBorders>
            <w:shd w:val="clear" w:color="auto" w:fill="FFFFFF"/>
            <w:tcPrChange w:id="4533" w:author="Ghods" w:date="2014-11-30T14:13:00Z">
              <w:tcPr>
                <w:tcW w:w="1519"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Change w:id="4534" w:author="Ghods" w:date="2014-11-30T14:13:00Z">
              <w:tcPr>
                <w:tcW w:w="44" w:type="pct"/>
                <w:tcBorders>
                  <w:top w:val="nil"/>
                  <w:left w:val="single" w:sz="6" w:space="0" w:color="auto"/>
                  <w:bottom w:val="nil"/>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tcBorders>
              <w:left w:val="single" w:sz="6" w:space="0" w:color="auto"/>
              <w:bottom w:val="single" w:sz="6" w:space="0" w:color="auto"/>
              <w:right w:val="single" w:sz="6" w:space="0" w:color="auto"/>
            </w:tcBorders>
            <w:shd w:val="clear" w:color="auto" w:fill="FFFFFF"/>
            <w:tcPrChange w:id="4535" w:author="Ghods" w:date="2014-11-30T14:13:00Z">
              <w:tcPr>
                <w:tcW w:w="895" w:type="pct"/>
                <w:gridSpan w:val="4"/>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551" w:type="pct"/>
            <w:vMerge/>
            <w:tcBorders>
              <w:left w:val="single" w:sz="6" w:space="0" w:color="auto"/>
              <w:bottom w:val="single" w:sz="6" w:space="0" w:color="auto"/>
              <w:right w:val="single" w:sz="6" w:space="0" w:color="auto"/>
            </w:tcBorders>
            <w:shd w:val="clear" w:color="auto" w:fill="FFFFFF"/>
            <w:tcPrChange w:id="4536" w:author="Ghods" w:date="2014-11-30T14:13:00Z">
              <w:tcPr>
                <w:tcW w:w="1785" w:type="pct"/>
                <w:gridSpan w:val="2"/>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rPr>
          <w:cantSplit/>
          <w:trHeight w:val="20"/>
          <w:trPrChange w:id="4537" w:author="Ghods" w:date="2014-11-30T14:13:00Z">
            <w:trPr>
              <w:cantSplit/>
              <w:trHeight w:val="20"/>
            </w:trPr>
          </w:trPrChange>
        </w:trPr>
        <w:tc>
          <w:tcPr>
            <w:tcW w:w="895" w:type="pct"/>
            <w:vMerge w:val="restart"/>
            <w:tcBorders>
              <w:top w:val="single" w:sz="6" w:space="0" w:color="auto"/>
              <w:left w:val="single" w:sz="6" w:space="0" w:color="auto"/>
              <w:right w:val="single" w:sz="6" w:space="0" w:color="auto"/>
            </w:tcBorders>
            <w:shd w:val="clear" w:color="auto" w:fill="FFFFFF"/>
            <w:tcPrChange w:id="4538" w:author="Ghods" w:date="2014-11-30T14:13:00Z">
              <w:tcPr>
                <w:tcW w:w="756"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Full-lengthmirror – hangers</w:t>
            </w:r>
          </w:p>
        </w:tc>
        <w:tc>
          <w:tcPr>
            <w:tcW w:w="1446" w:type="pct"/>
            <w:vMerge w:val="restart"/>
            <w:tcBorders>
              <w:top w:val="single" w:sz="6" w:space="0" w:color="auto"/>
              <w:left w:val="single" w:sz="6" w:space="0" w:color="auto"/>
              <w:right w:val="single" w:sz="6" w:space="0" w:color="auto"/>
            </w:tcBorders>
            <w:shd w:val="clear" w:color="auto" w:fill="FFFFFF"/>
            <w:tcPrChange w:id="4539" w:author="Ghods" w:date="2014-11-30T14:13:00Z">
              <w:tcPr>
                <w:tcW w:w="1519"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Change w:id="4540" w:author="Ghods" w:date="2014-11-30T14:13:00Z">
              <w:tcPr>
                <w:tcW w:w="44" w:type="pct"/>
                <w:tcBorders>
                  <w:top w:val="nil"/>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val="restart"/>
            <w:tcBorders>
              <w:top w:val="single" w:sz="6" w:space="0" w:color="auto"/>
              <w:left w:val="single" w:sz="6" w:space="0" w:color="auto"/>
              <w:right w:val="single" w:sz="6" w:space="0" w:color="auto"/>
            </w:tcBorders>
            <w:shd w:val="clear" w:color="auto" w:fill="FFFFFF"/>
            <w:tcPrChange w:id="4541" w:author="Ghods" w:date="2014-11-30T14:13:00Z">
              <w:tcPr>
                <w:tcW w:w="895" w:type="pct"/>
                <w:gridSpan w:val="4"/>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Electricvacuumcleaner</w:t>
            </w:r>
          </w:p>
        </w:tc>
        <w:tc>
          <w:tcPr>
            <w:tcW w:w="1551" w:type="pct"/>
            <w:vMerge w:val="restart"/>
            <w:tcBorders>
              <w:top w:val="single" w:sz="6" w:space="0" w:color="auto"/>
              <w:left w:val="single" w:sz="6" w:space="0" w:color="auto"/>
              <w:right w:val="single" w:sz="6" w:space="0" w:color="auto"/>
            </w:tcBorders>
            <w:shd w:val="clear" w:color="auto" w:fill="FFFFFF"/>
            <w:tcPrChange w:id="4542" w:author="Ghods" w:date="2014-11-30T14:13:00Z">
              <w:tcPr>
                <w:tcW w:w="1785" w:type="pct"/>
                <w:gridSpan w:val="2"/>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rPr>
          <w:cantSplit/>
          <w:trHeight w:val="20"/>
          <w:trPrChange w:id="4543" w:author="Ghods" w:date="2014-11-30T14:13:00Z">
            <w:trPr>
              <w:cantSplit/>
              <w:trHeight w:val="20"/>
            </w:trPr>
          </w:trPrChange>
        </w:trPr>
        <w:tc>
          <w:tcPr>
            <w:tcW w:w="895" w:type="pct"/>
            <w:vMerge/>
            <w:tcBorders>
              <w:left w:val="single" w:sz="6" w:space="0" w:color="auto"/>
              <w:bottom w:val="single" w:sz="6" w:space="0" w:color="auto"/>
              <w:right w:val="single" w:sz="6" w:space="0" w:color="auto"/>
            </w:tcBorders>
            <w:shd w:val="clear" w:color="auto" w:fill="FFFFFF"/>
            <w:tcPrChange w:id="4544" w:author="Ghods" w:date="2014-11-30T14:13:00Z">
              <w:tcPr>
                <w:tcW w:w="756"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446" w:type="pct"/>
            <w:vMerge/>
            <w:tcBorders>
              <w:left w:val="single" w:sz="6" w:space="0" w:color="auto"/>
              <w:bottom w:val="single" w:sz="6" w:space="0" w:color="auto"/>
              <w:right w:val="single" w:sz="6" w:space="0" w:color="auto"/>
            </w:tcBorders>
            <w:shd w:val="clear" w:color="auto" w:fill="FFFFFF"/>
            <w:tcPrChange w:id="4545" w:author="Ghods" w:date="2014-11-30T14:13:00Z">
              <w:tcPr>
                <w:tcW w:w="1519"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Change w:id="4546" w:author="Ghods" w:date="2014-11-30T14:13:00Z">
              <w:tcPr>
                <w:tcW w:w="44" w:type="pct"/>
                <w:tcBorders>
                  <w:top w:val="nil"/>
                  <w:left w:val="single" w:sz="6" w:space="0" w:color="auto"/>
                  <w:bottom w:val="nil"/>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tcBorders>
              <w:left w:val="single" w:sz="6" w:space="0" w:color="auto"/>
              <w:bottom w:val="single" w:sz="6" w:space="0" w:color="auto"/>
              <w:right w:val="single" w:sz="6" w:space="0" w:color="auto"/>
            </w:tcBorders>
            <w:shd w:val="clear" w:color="auto" w:fill="FFFFFF"/>
            <w:tcPrChange w:id="4547" w:author="Ghods" w:date="2014-11-30T14:13:00Z">
              <w:tcPr>
                <w:tcW w:w="895" w:type="pct"/>
                <w:gridSpan w:val="4"/>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551" w:type="pct"/>
            <w:vMerge/>
            <w:tcBorders>
              <w:left w:val="single" w:sz="6" w:space="0" w:color="auto"/>
              <w:bottom w:val="single" w:sz="6" w:space="0" w:color="auto"/>
              <w:right w:val="single" w:sz="6" w:space="0" w:color="auto"/>
            </w:tcBorders>
            <w:shd w:val="clear" w:color="auto" w:fill="FFFFFF"/>
            <w:tcPrChange w:id="4548" w:author="Ghods" w:date="2014-11-30T14:13:00Z">
              <w:tcPr>
                <w:tcW w:w="1785" w:type="pct"/>
                <w:gridSpan w:val="2"/>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rPr>
          <w:cantSplit/>
          <w:trHeight w:val="20"/>
          <w:trPrChange w:id="4549" w:author="Ghods" w:date="2014-11-30T14:13:00Z">
            <w:trPr>
              <w:cantSplit/>
              <w:trHeight w:val="20"/>
            </w:trPr>
          </w:trPrChange>
        </w:trPr>
        <w:tc>
          <w:tcPr>
            <w:tcW w:w="895" w:type="pct"/>
            <w:vMerge w:val="restart"/>
            <w:tcBorders>
              <w:top w:val="single" w:sz="6" w:space="0" w:color="auto"/>
              <w:left w:val="single" w:sz="6" w:space="0" w:color="auto"/>
              <w:right w:val="single" w:sz="6" w:space="0" w:color="auto"/>
            </w:tcBorders>
            <w:shd w:val="clear" w:color="auto" w:fill="FFFFFF"/>
            <w:tcPrChange w:id="4550" w:author="Ghods" w:date="2014-11-30T14:13:00Z">
              <w:tcPr>
                <w:tcW w:w="756"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Moquettecarpet</w:t>
            </w:r>
          </w:p>
          <w:p w:rsidR="000B1BEA" w:rsidRPr="000B1BEA" w:rsidRDefault="000B1BEA" w:rsidP="000B1BEA">
            <w:pPr>
              <w:spacing w:line="240" w:lineRule="auto"/>
              <w:jc w:val="left"/>
            </w:pPr>
            <w:r w:rsidRPr="000B1BEA">
              <w:rPr>
                <w:highlight w:val="yellow"/>
              </w:rPr>
              <w:t>Buckets, basins</w:t>
            </w:r>
          </w:p>
        </w:tc>
        <w:tc>
          <w:tcPr>
            <w:tcW w:w="1446" w:type="pct"/>
            <w:vMerge w:val="restart"/>
            <w:tcBorders>
              <w:top w:val="single" w:sz="6" w:space="0" w:color="auto"/>
              <w:left w:val="single" w:sz="6" w:space="0" w:color="auto"/>
              <w:right w:val="single" w:sz="6" w:space="0" w:color="auto"/>
            </w:tcBorders>
            <w:shd w:val="clear" w:color="auto" w:fill="FFFFFF"/>
            <w:tcPrChange w:id="4551" w:author="Ghods" w:date="2014-11-30T14:13:00Z">
              <w:tcPr>
                <w:tcW w:w="1519"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Change w:id="4552" w:author="Ghods" w:date="2014-11-30T14:13:00Z">
              <w:tcPr>
                <w:tcW w:w="44" w:type="pct"/>
                <w:tcBorders>
                  <w:top w:val="nil"/>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val="restart"/>
            <w:tcBorders>
              <w:top w:val="single" w:sz="6" w:space="0" w:color="auto"/>
              <w:left w:val="single" w:sz="6" w:space="0" w:color="auto"/>
              <w:right w:val="single" w:sz="6" w:space="0" w:color="auto"/>
            </w:tcBorders>
            <w:shd w:val="clear" w:color="auto" w:fill="FFFFFF"/>
            <w:tcPrChange w:id="4553" w:author="Ghods" w:date="2014-11-30T14:13:00Z">
              <w:tcPr>
                <w:tcW w:w="895" w:type="pct"/>
                <w:gridSpan w:val="4"/>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highlight w:val="yellow"/>
              </w:rPr>
            </w:pPr>
            <w:r w:rsidRPr="000B1BEA">
              <w:rPr>
                <w:highlight w:val="yellow"/>
              </w:rPr>
              <w:t>Wardrobe;</w:t>
            </w:r>
          </w:p>
          <w:p w:rsidR="000B1BEA" w:rsidRPr="000B1BEA" w:rsidRDefault="000B1BEA" w:rsidP="000B1BEA">
            <w:pPr>
              <w:spacing w:line="240" w:lineRule="auto"/>
              <w:jc w:val="left"/>
              <w:rPr>
                <w:highlight w:val="yellow"/>
              </w:rPr>
            </w:pPr>
          </w:p>
        </w:tc>
        <w:tc>
          <w:tcPr>
            <w:tcW w:w="1551" w:type="pct"/>
            <w:vMerge w:val="restart"/>
            <w:tcBorders>
              <w:top w:val="single" w:sz="6" w:space="0" w:color="auto"/>
              <w:left w:val="single" w:sz="6" w:space="0" w:color="auto"/>
              <w:right w:val="single" w:sz="6" w:space="0" w:color="auto"/>
            </w:tcBorders>
            <w:shd w:val="clear" w:color="auto" w:fill="FFFFFF"/>
            <w:tcPrChange w:id="4554" w:author="Ghods" w:date="2014-11-30T14:13:00Z">
              <w:tcPr>
                <w:tcW w:w="1785" w:type="pct"/>
                <w:gridSpan w:val="2"/>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highlight w:val="yellow"/>
              </w:rPr>
            </w:pPr>
            <w:r w:rsidRPr="000B1BEA">
              <w:rPr>
                <w:highlight w:val="yellow"/>
              </w:rPr>
              <w:t>Oneper a person</w:t>
            </w:r>
          </w:p>
          <w:p w:rsidR="000B1BEA" w:rsidRPr="000B1BEA" w:rsidRDefault="000B1BEA" w:rsidP="000B1BEA">
            <w:pPr>
              <w:spacing w:line="240" w:lineRule="auto"/>
              <w:jc w:val="left"/>
              <w:rPr>
                <w:highlight w:val="yellow"/>
              </w:rPr>
            </w:pPr>
          </w:p>
        </w:tc>
      </w:tr>
      <w:tr w:rsidR="000B1BEA" w:rsidRPr="000B1BEA" w:rsidTr="00D847AE">
        <w:trPr>
          <w:cantSplit/>
          <w:trHeight w:val="20"/>
          <w:trPrChange w:id="4555" w:author="Ghods" w:date="2014-11-30T14:13:00Z">
            <w:trPr>
              <w:cantSplit/>
              <w:trHeight w:val="20"/>
            </w:trPr>
          </w:trPrChange>
        </w:trPr>
        <w:tc>
          <w:tcPr>
            <w:tcW w:w="895" w:type="pct"/>
            <w:vMerge/>
            <w:tcBorders>
              <w:left w:val="single" w:sz="6" w:space="0" w:color="auto"/>
              <w:bottom w:val="single" w:sz="6" w:space="0" w:color="auto"/>
              <w:right w:val="single" w:sz="6" w:space="0" w:color="auto"/>
            </w:tcBorders>
            <w:shd w:val="clear" w:color="auto" w:fill="FFFFFF"/>
            <w:tcPrChange w:id="4556" w:author="Ghods" w:date="2014-11-30T14:13:00Z">
              <w:tcPr>
                <w:tcW w:w="756"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446" w:type="pct"/>
            <w:vMerge/>
            <w:tcBorders>
              <w:left w:val="single" w:sz="6" w:space="0" w:color="auto"/>
              <w:bottom w:val="single" w:sz="6" w:space="0" w:color="auto"/>
              <w:right w:val="single" w:sz="6" w:space="0" w:color="auto"/>
            </w:tcBorders>
            <w:shd w:val="clear" w:color="auto" w:fill="FFFFFF"/>
            <w:tcPrChange w:id="4557" w:author="Ghods" w:date="2014-11-30T14:13:00Z">
              <w:tcPr>
                <w:tcW w:w="1519"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Change w:id="4558" w:author="Ghods" w:date="2014-11-30T14:13:00Z">
              <w:tcPr>
                <w:tcW w:w="44" w:type="pct"/>
                <w:tcBorders>
                  <w:top w:val="nil"/>
                  <w:left w:val="single" w:sz="6" w:space="0" w:color="auto"/>
                  <w:bottom w:val="nil"/>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tcBorders>
              <w:left w:val="single" w:sz="6" w:space="0" w:color="auto"/>
              <w:bottom w:val="single" w:sz="6" w:space="0" w:color="auto"/>
              <w:right w:val="single" w:sz="6" w:space="0" w:color="auto"/>
            </w:tcBorders>
            <w:shd w:val="clear" w:color="auto" w:fill="FFFFFF"/>
            <w:tcPrChange w:id="4559" w:author="Ghods" w:date="2014-11-30T14:13:00Z">
              <w:tcPr>
                <w:tcW w:w="895" w:type="pct"/>
                <w:gridSpan w:val="4"/>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551" w:type="pct"/>
            <w:vMerge/>
            <w:tcBorders>
              <w:left w:val="single" w:sz="6" w:space="0" w:color="auto"/>
              <w:bottom w:val="single" w:sz="6" w:space="0" w:color="auto"/>
              <w:right w:val="single" w:sz="6" w:space="0" w:color="auto"/>
            </w:tcBorders>
            <w:shd w:val="clear" w:color="auto" w:fill="FFFFFF"/>
            <w:tcPrChange w:id="4560" w:author="Ghods" w:date="2014-11-30T14:13:00Z">
              <w:tcPr>
                <w:tcW w:w="1785" w:type="pct"/>
                <w:gridSpan w:val="2"/>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rPr>
          <w:cantSplit/>
          <w:trHeight w:hRule="exact" w:val="20"/>
          <w:trPrChange w:id="4561" w:author="Ghods" w:date="2014-11-30T14:13:00Z">
            <w:trPr>
              <w:cantSplit/>
              <w:trHeight w:hRule="exact" w:val="20"/>
            </w:trPr>
          </w:trPrChange>
        </w:trPr>
        <w:tc>
          <w:tcPr>
            <w:tcW w:w="895" w:type="pct"/>
            <w:vMerge w:val="restart"/>
            <w:tcBorders>
              <w:top w:val="single" w:sz="6" w:space="0" w:color="auto"/>
              <w:left w:val="single" w:sz="6" w:space="0" w:color="auto"/>
              <w:right w:val="single" w:sz="6" w:space="0" w:color="auto"/>
            </w:tcBorders>
            <w:shd w:val="clear" w:color="auto" w:fill="FFFFFF"/>
            <w:tcPrChange w:id="4562" w:author="Ghods" w:date="2014-11-30T14:13:00Z">
              <w:tcPr>
                <w:tcW w:w="756"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highlight w:val="yellow"/>
              </w:rPr>
            </w:pPr>
            <w:r w:rsidRPr="000B1BEA">
              <w:rPr>
                <w:highlight w:val="yellow"/>
              </w:rPr>
              <w:t>Telephoneset</w:t>
            </w:r>
          </w:p>
        </w:tc>
        <w:tc>
          <w:tcPr>
            <w:tcW w:w="1446" w:type="pct"/>
            <w:vMerge w:val="restart"/>
            <w:tcBorders>
              <w:top w:val="single" w:sz="6" w:space="0" w:color="auto"/>
              <w:left w:val="single" w:sz="6" w:space="0" w:color="auto"/>
              <w:right w:val="single" w:sz="6" w:space="0" w:color="auto"/>
            </w:tcBorders>
            <w:shd w:val="clear" w:color="auto" w:fill="FFFFFF"/>
            <w:tcPrChange w:id="4563" w:author="Ghods" w:date="2014-11-30T14:13:00Z">
              <w:tcPr>
                <w:tcW w:w="1519"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Change w:id="4564" w:author="Ghods" w:date="2014-11-30T14:13:00Z">
              <w:tcPr>
                <w:tcW w:w="44" w:type="pct"/>
                <w:tcBorders>
                  <w:top w:val="nil"/>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val="restart"/>
            <w:tcBorders>
              <w:top w:val="single" w:sz="6" w:space="0" w:color="auto"/>
              <w:left w:val="single" w:sz="6" w:space="0" w:color="auto"/>
              <w:right w:val="single" w:sz="6" w:space="0" w:color="auto"/>
            </w:tcBorders>
            <w:shd w:val="clear" w:color="auto" w:fill="FFFFFF"/>
            <w:tcPrChange w:id="4565" w:author="Ghods" w:date="2014-11-30T14:13:00Z">
              <w:tcPr>
                <w:tcW w:w="895" w:type="pct"/>
                <w:gridSpan w:val="4"/>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highlight w:val="green"/>
              </w:rPr>
            </w:pPr>
            <w:r w:rsidRPr="000B1BEA">
              <w:rPr>
                <w:highlight w:val="yellow"/>
              </w:rPr>
              <w:t>Buckets, basins</w:t>
            </w:r>
          </w:p>
        </w:tc>
        <w:tc>
          <w:tcPr>
            <w:tcW w:w="1551" w:type="pct"/>
            <w:vMerge w:val="restart"/>
            <w:tcBorders>
              <w:top w:val="single" w:sz="6" w:space="0" w:color="auto"/>
              <w:left w:val="single" w:sz="6" w:space="0" w:color="auto"/>
              <w:right w:val="single" w:sz="6" w:space="0" w:color="auto"/>
            </w:tcBorders>
            <w:shd w:val="clear" w:color="auto" w:fill="FFFFFF"/>
            <w:tcPrChange w:id="4566" w:author="Ghods" w:date="2014-11-30T14:13:00Z">
              <w:tcPr>
                <w:tcW w:w="1785" w:type="pct"/>
                <w:gridSpan w:val="2"/>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rPr>
                <w:highlight w:val="green"/>
              </w:rPr>
            </w:pPr>
          </w:p>
        </w:tc>
      </w:tr>
      <w:tr w:rsidR="000B1BEA" w:rsidRPr="000B1BEA" w:rsidTr="00D847AE">
        <w:trPr>
          <w:cantSplit/>
          <w:trHeight w:val="20"/>
          <w:trPrChange w:id="4567" w:author="Ghods" w:date="2014-11-30T14:13:00Z">
            <w:trPr>
              <w:cantSplit/>
              <w:trHeight w:val="20"/>
            </w:trPr>
          </w:trPrChange>
        </w:trPr>
        <w:tc>
          <w:tcPr>
            <w:tcW w:w="895" w:type="pct"/>
            <w:vMerge/>
            <w:tcBorders>
              <w:left w:val="single" w:sz="6" w:space="0" w:color="auto"/>
              <w:bottom w:val="single" w:sz="6" w:space="0" w:color="auto"/>
              <w:right w:val="single" w:sz="6" w:space="0" w:color="auto"/>
            </w:tcBorders>
            <w:shd w:val="clear" w:color="auto" w:fill="FFFFFF"/>
            <w:tcPrChange w:id="4568" w:author="Ghods" w:date="2014-11-30T14:13:00Z">
              <w:tcPr>
                <w:tcW w:w="756"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446" w:type="pct"/>
            <w:vMerge/>
            <w:tcBorders>
              <w:left w:val="single" w:sz="6" w:space="0" w:color="auto"/>
              <w:bottom w:val="single" w:sz="6" w:space="0" w:color="auto"/>
              <w:right w:val="single" w:sz="6" w:space="0" w:color="auto"/>
            </w:tcBorders>
            <w:shd w:val="clear" w:color="auto" w:fill="FFFFFF"/>
            <w:tcPrChange w:id="4569" w:author="Ghods" w:date="2014-11-30T14:13:00Z">
              <w:tcPr>
                <w:tcW w:w="1519"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Change w:id="4570" w:author="Ghods" w:date="2014-11-30T14:13:00Z">
              <w:tcPr>
                <w:tcW w:w="44" w:type="pct"/>
                <w:tcBorders>
                  <w:top w:val="nil"/>
                  <w:left w:val="single" w:sz="6" w:space="0" w:color="auto"/>
                  <w:bottom w:val="nil"/>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tcBorders>
              <w:left w:val="single" w:sz="6" w:space="0" w:color="auto"/>
              <w:bottom w:val="single" w:sz="6" w:space="0" w:color="auto"/>
              <w:right w:val="single" w:sz="6" w:space="0" w:color="auto"/>
            </w:tcBorders>
            <w:shd w:val="clear" w:color="auto" w:fill="FFFFFF"/>
            <w:tcPrChange w:id="4571" w:author="Ghods" w:date="2014-11-30T14:13:00Z">
              <w:tcPr>
                <w:tcW w:w="895" w:type="pct"/>
                <w:gridSpan w:val="4"/>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551" w:type="pct"/>
            <w:vMerge/>
            <w:tcBorders>
              <w:left w:val="single" w:sz="6" w:space="0" w:color="auto"/>
              <w:bottom w:val="single" w:sz="6" w:space="0" w:color="auto"/>
              <w:right w:val="single" w:sz="6" w:space="0" w:color="auto"/>
            </w:tcBorders>
            <w:shd w:val="clear" w:color="auto" w:fill="FFFFFF"/>
            <w:tcPrChange w:id="4572" w:author="Ghods" w:date="2014-11-30T14:13:00Z">
              <w:tcPr>
                <w:tcW w:w="1785" w:type="pct"/>
                <w:gridSpan w:val="2"/>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rPr>
          <w:cantSplit/>
          <w:trHeight w:val="20"/>
          <w:trPrChange w:id="4573" w:author="Ghods" w:date="2014-11-30T14:13:00Z">
            <w:trPr>
              <w:cantSplit/>
              <w:trHeight w:val="20"/>
            </w:trPr>
          </w:trPrChange>
        </w:trPr>
        <w:tc>
          <w:tcPr>
            <w:tcW w:w="895" w:type="pct"/>
            <w:vMerge w:val="restart"/>
            <w:tcBorders>
              <w:top w:val="single" w:sz="6" w:space="0" w:color="auto"/>
              <w:left w:val="single" w:sz="6" w:space="0" w:color="auto"/>
              <w:right w:val="single" w:sz="6" w:space="0" w:color="auto"/>
            </w:tcBorders>
            <w:shd w:val="clear" w:color="auto" w:fill="FFFFFF"/>
            <w:tcPrChange w:id="4574" w:author="Ghods" w:date="2014-11-30T14:13:00Z">
              <w:tcPr>
                <w:tcW w:w="756"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t>Electricvacuumc</w:t>
            </w:r>
            <w:r w:rsidRPr="000B1BEA">
              <w:lastRenderedPageBreak/>
              <w:t>leaner</w:t>
            </w:r>
          </w:p>
        </w:tc>
        <w:tc>
          <w:tcPr>
            <w:tcW w:w="1446" w:type="pct"/>
            <w:vMerge w:val="restart"/>
            <w:tcBorders>
              <w:top w:val="single" w:sz="6" w:space="0" w:color="auto"/>
              <w:left w:val="single" w:sz="6" w:space="0" w:color="auto"/>
              <w:right w:val="single" w:sz="6" w:space="0" w:color="auto"/>
            </w:tcBorders>
            <w:shd w:val="clear" w:color="auto" w:fill="FFFFFF"/>
            <w:tcPrChange w:id="4575" w:author="Ghods" w:date="2014-11-30T14:13:00Z">
              <w:tcPr>
                <w:tcW w:w="1519" w:type="pct"/>
                <w:gridSpan w:val="3"/>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Change w:id="4576" w:author="Ghods" w:date="2014-11-30T14:13:00Z">
              <w:tcPr>
                <w:tcW w:w="44" w:type="pct"/>
                <w:tcBorders>
                  <w:top w:val="nil"/>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val="restart"/>
            <w:tcBorders>
              <w:top w:val="single" w:sz="6" w:space="0" w:color="auto"/>
              <w:left w:val="single" w:sz="6" w:space="0" w:color="auto"/>
              <w:right w:val="single" w:sz="6" w:space="0" w:color="auto"/>
            </w:tcBorders>
            <w:shd w:val="clear" w:color="auto" w:fill="FFFFFF"/>
            <w:tcPrChange w:id="4577" w:author="Ghods" w:date="2014-11-30T14:13:00Z">
              <w:tcPr>
                <w:tcW w:w="895" w:type="pct"/>
                <w:gridSpan w:val="4"/>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551" w:type="pct"/>
            <w:vMerge w:val="restart"/>
            <w:tcBorders>
              <w:top w:val="single" w:sz="6" w:space="0" w:color="auto"/>
              <w:left w:val="single" w:sz="6" w:space="0" w:color="auto"/>
              <w:right w:val="single" w:sz="6" w:space="0" w:color="auto"/>
            </w:tcBorders>
            <w:shd w:val="clear" w:color="auto" w:fill="FFFFFF"/>
            <w:tcPrChange w:id="4578" w:author="Ghods" w:date="2014-11-30T14:13:00Z">
              <w:tcPr>
                <w:tcW w:w="1785" w:type="pct"/>
                <w:gridSpan w:val="2"/>
                <w:vMerge w:val="restar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rPr>
          <w:cantSplit/>
          <w:trHeight w:val="20"/>
          <w:trPrChange w:id="4579" w:author="Ghods" w:date="2014-11-30T14:13:00Z">
            <w:trPr>
              <w:cantSplit/>
              <w:trHeight w:val="20"/>
            </w:trPr>
          </w:trPrChange>
        </w:trPr>
        <w:tc>
          <w:tcPr>
            <w:tcW w:w="895" w:type="pct"/>
            <w:vMerge/>
            <w:tcBorders>
              <w:left w:val="single" w:sz="6" w:space="0" w:color="auto"/>
              <w:bottom w:val="single" w:sz="6" w:space="0" w:color="auto"/>
              <w:right w:val="single" w:sz="6" w:space="0" w:color="auto"/>
            </w:tcBorders>
            <w:shd w:val="clear" w:color="auto" w:fill="FFFFFF"/>
            <w:tcPrChange w:id="4580" w:author="Ghods" w:date="2014-11-30T14:13:00Z">
              <w:tcPr>
                <w:tcW w:w="756"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446" w:type="pct"/>
            <w:vMerge/>
            <w:tcBorders>
              <w:left w:val="single" w:sz="6" w:space="0" w:color="auto"/>
              <w:bottom w:val="single" w:sz="6" w:space="0" w:color="auto"/>
              <w:right w:val="single" w:sz="6" w:space="0" w:color="auto"/>
            </w:tcBorders>
            <w:shd w:val="clear" w:color="auto" w:fill="FFFFFF"/>
            <w:tcPrChange w:id="4581" w:author="Ghods" w:date="2014-11-30T14:13:00Z">
              <w:tcPr>
                <w:tcW w:w="1519" w:type="pct"/>
                <w:gridSpan w:val="3"/>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bottom w:val="nil"/>
              <w:right w:val="single" w:sz="6" w:space="0" w:color="auto"/>
            </w:tcBorders>
            <w:shd w:val="clear" w:color="auto" w:fill="FFFFFF"/>
            <w:tcPrChange w:id="4582" w:author="Ghods" w:date="2014-11-30T14:13:00Z">
              <w:tcPr>
                <w:tcW w:w="44" w:type="pct"/>
                <w:tcBorders>
                  <w:top w:val="nil"/>
                  <w:left w:val="single" w:sz="6" w:space="0" w:color="auto"/>
                  <w:bottom w:val="nil"/>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vMerge/>
            <w:tcBorders>
              <w:left w:val="single" w:sz="6" w:space="0" w:color="auto"/>
              <w:bottom w:val="single" w:sz="6" w:space="0" w:color="auto"/>
              <w:right w:val="single" w:sz="6" w:space="0" w:color="auto"/>
            </w:tcBorders>
            <w:shd w:val="clear" w:color="auto" w:fill="FFFFFF"/>
            <w:tcPrChange w:id="4583" w:author="Ghods" w:date="2014-11-30T14:13:00Z">
              <w:tcPr>
                <w:tcW w:w="895" w:type="pct"/>
                <w:gridSpan w:val="4"/>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551" w:type="pct"/>
            <w:vMerge/>
            <w:tcBorders>
              <w:left w:val="single" w:sz="6" w:space="0" w:color="auto"/>
              <w:bottom w:val="single" w:sz="6" w:space="0" w:color="auto"/>
              <w:right w:val="single" w:sz="6" w:space="0" w:color="auto"/>
            </w:tcBorders>
            <w:shd w:val="clear" w:color="auto" w:fill="FFFFFF"/>
            <w:tcPrChange w:id="4584" w:author="Ghods" w:date="2014-11-30T14:13:00Z">
              <w:tcPr>
                <w:tcW w:w="1785" w:type="pct"/>
                <w:gridSpan w:val="2"/>
                <w:vMerge/>
                <w:tcBorders>
                  <w:left w:val="single" w:sz="6" w:space="0" w:color="auto"/>
                  <w:bottom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r w:rsidR="000B1BEA" w:rsidRPr="000B1BEA" w:rsidTr="00D847AE">
        <w:tblPrEx>
          <w:tblPrExChange w:id="4585" w:author="Ghods" w:date="2014-11-30T14:13:00Z">
            <w:tblPrEx>
              <w:tblLayout w:type="fixed"/>
            </w:tblPrEx>
          </w:tblPrExChange>
        </w:tblPrEx>
        <w:trPr>
          <w:cantSplit/>
          <w:trHeight w:val="20"/>
          <w:trPrChange w:id="4586" w:author="Ghods" w:date="2014-11-30T14:13:00Z">
            <w:trPr>
              <w:cantSplit/>
              <w:trHeight w:val="20"/>
            </w:trPr>
          </w:trPrChange>
        </w:trPr>
        <w:tc>
          <w:tcPr>
            <w:tcW w:w="895" w:type="pct"/>
            <w:tcBorders>
              <w:top w:val="single" w:sz="6" w:space="0" w:color="auto"/>
              <w:left w:val="single" w:sz="6" w:space="0" w:color="auto"/>
              <w:right w:val="single" w:sz="6" w:space="0" w:color="auto"/>
            </w:tcBorders>
            <w:shd w:val="clear" w:color="auto" w:fill="FFFFFF"/>
            <w:tcPrChange w:id="4587" w:author="Ghods" w:date="2014-11-30T14:13:00Z">
              <w:tcPr>
                <w:tcW w:w="1042" w:type="pct"/>
                <w:gridSpan w:val="2"/>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r w:rsidRPr="000B1BEA">
              <w:lastRenderedPageBreak/>
              <w:t>Sofaandtwoarmchairs</w:t>
            </w:r>
          </w:p>
        </w:tc>
        <w:tc>
          <w:tcPr>
            <w:tcW w:w="1446" w:type="pct"/>
            <w:tcBorders>
              <w:top w:val="single" w:sz="6" w:space="0" w:color="auto"/>
              <w:left w:val="single" w:sz="6" w:space="0" w:color="auto"/>
              <w:right w:val="single" w:sz="6" w:space="0" w:color="auto"/>
            </w:tcBorders>
            <w:shd w:val="clear" w:color="auto" w:fill="FFFFFF"/>
            <w:tcPrChange w:id="4588" w:author="Ghods" w:date="2014-11-30T14:13:00Z">
              <w:tcPr>
                <w:tcW w:w="1303" w:type="pct"/>
                <w:gridSpan w:val="3"/>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51" w:type="pct"/>
            <w:tcBorders>
              <w:top w:val="nil"/>
              <w:left w:val="single" w:sz="6" w:space="0" w:color="auto"/>
              <w:right w:val="single" w:sz="6" w:space="0" w:color="auto"/>
            </w:tcBorders>
            <w:shd w:val="clear" w:color="auto" w:fill="FFFFFF"/>
            <w:tcPrChange w:id="4589" w:author="Ghods" w:date="2014-11-30T14:13:00Z">
              <w:tcPr>
                <w:tcW w:w="44" w:type="pct"/>
                <w:gridSpan w:val="4"/>
                <w:tcBorders>
                  <w:top w:val="nil"/>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057" w:type="pct"/>
            <w:tcBorders>
              <w:top w:val="single" w:sz="6" w:space="0" w:color="auto"/>
              <w:left w:val="single" w:sz="6" w:space="0" w:color="auto"/>
              <w:right w:val="single" w:sz="6" w:space="0" w:color="auto"/>
            </w:tcBorders>
            <w:shd w:val="clear" w:color="auto" w:fill="FFFFFF"/>
            <w:tcPrChange w:id="4590" w:author="Ghods" w:date="2014-11-30T14:13:00Z">
              <w:tcPr>
                <w:tcW w:w="1173" w:type="pct"/>
                <w:gridSpan w:val="3"/>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c>
          <w:tcPr>
            <w:tcW w:w="1551" w:type="pct"/>
            <w:tcBorders>
              <w:top w:val="single" w:sz="6" w:space="0" w:color="auto"/>
              <w:left w:val="single" w:sz="6" w:space="0" w:color="auto"/>
              <w:right w:val="single" w:sz="6" w:space="0" w:color="auto"/>
            </w:tcBorders>
            <w:shd w:val="clear" w:color="auto" w:fill="FFFFFF"/>
            <w:tcPrChange w:id="4591" w:author="Ghods" w:date="2014-11-30T14:13:00Z">
              <w:tcPr>
                <w:tcW w:w="1438" w:type="pct"/>
                <w:tcBorders>
                  <w:top w:val="single" w:sz="6" w:space="0" w:color="auto"/>
                  <w:left w:val="single" w:sz="6" w:space="0" w:color="auto"/>
                  <w:right w:val="single" w:sz="6" w:space="0" w:color="auto"/>
                </w:tcBorders>
                <w:shd w:val="clear" w:color="auto" w:fill="FFFFFF"/>
              </w:tcPr>
            </w:tcPrChange>
          </w:tcPr>
          <w:p w:rsidR="000B1BEA" w:rsidRPr="000B1BEA" w:rsidRDefault="000B1BEA" w:rsidP="000B1BEA">
            <w:pPr>
              <w:spacing w:line="240" w:lineRule="auto"/>
              <w:jc w:val="left"/>
            </w:pPr>
          </w:p>
        </w:tc>
      </w:tr>
    </w:tbl>
    <w:p w:rsidR="000B1BEA" w:rsidRPr="000B1BEA" w:rsidRDefault="000B1BEA" w:rsidP="000B1BEA">
      <w:pPr>
        <w:rPr>
          <w:highlight w:val="cyan"/>
        </w:rPr>
      </w:pPr>
    </w:p>
    <w:p w:rsidR="000B1BEA" w:rsidRPr="000B1BEA" w:rsidRDefault="000B1BEA" w:rsidP="000B1BEA">
      <w:pPr>
        <w:rPr>
          <w:highlight w:val="cyan"/>
        </w:rPr>
      </w:pPr>
    </w:p>
    <w:p w:rsidR="007768A9" w:rsidRPr="008B1B71" w:rsidRDefault="007768A9" w:rsidP="008B1B71">
      <w:r w:rsidRPr="008B1B71">
        <w:br w:type="page"/>
      </w:r>
    </w:p>
    <w:p w:rsidR="007D1496" w:rsidRPr="00306ED4" w:rsidRDefault="007D1496" w:rsidP="007D1496">
      <w:pPr>
        <w:pStyle w:val="a2"/>
        <w:rPr>
          <w:highlight w:val="red"/>
          <w:lang w:val="en-US"/>
        </w:rPr>
      </w:pPr>
      <w:bookmarkStart w:id="4592" w:name="_Toc397168094"/>
      <w:bookmarkStart w:id="4593" w:name="_Toc401905650"/>
      <w:r w:rsidRPr="00306ED4">
        <w:rPr>
          <w:highlight w:val="red"/>
          <w:lang w:val="en-US"/>
        </w:rPr>
        <w:lastRenderedPageBreak/>
        <w:t>APPENDIX 14-Criteria for the Contractor’s specialist work evaluation</w:t>
      </w:r>
      <w:bookmarkEnd w:id="4592"/>
      <w:bookmarkEnd w:id="4593"/>
    </w:p>
    <w:p w:rsidR="007D1496" w:rsidRPr="00306ED4" w:rsidRDefault="007D1496" w:rsidP="007D1496">
      <w:pPr>
        <w:pStyle w:val="112"/>
        <w:rPr>
          <w:highlight w:val="red"/>
          <w:lang w:val="en-US"/>
        </w:rPr>
      </w:pPr>
      <w:r w:rsidRPr="00306ED4">
        <w:rPr>
          <w:highlight w:val="red"/>
          <w:lang w:val="en-US"/>
        </w:rPr>
        <w:t>List of production omissions as well as violations when the bonus will not be charged to the wage of the specialist of the Contractor or will be charged in a less amount.</w:t>
      </w:r>
    </w:p>
    <w:p w:rsidR="007D1496" w:rsidRPr="00306ED4" w:rsidRDefault="007D1496" w:rsidP="007D1496">
      <w:pPr>
        <w:spacing w:line="240" w:lineRule="auto"/>
        <w:jc w:val="left"/>
        <w:rPr>
          <w:highlight w:val="red"/>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606"/>
        <w:gridCol w:w="5118"/>
        <w:gridCol w:w="2820"/>
        <w:gridCol w:w="1208"/>
      </w:tblGrid>
      <w:tr w:rsidR="007D1496" w:rsidRPr="00306ED4" w:rsidTr="007D1496">
        <w:tc>
          <w:tcPr>
            <w:tcW w:w="624" w:type="dxa"/>
          </w:tcPr>
          <w:p w:rsidR="007D1496" w:rsidRPr="00306ED4" w:rsidRDefault="007D1496" w:rsidP="007D1496">
            <w:pPr>
              <w:pStyle w:val="12"/>
              <w:rPr>
                <w:highlight w:val="red"/>
              </w:rPr>
            </w:pPr>
            <w:r w:rsidRPr="00306ED4">
              <w:rPr>
                <w:highlight w:val="red"/>
              </w:rPr>
              <w:t>№</w:t>
            </w:r>
          </w:p>
        </w:tc>
        <w:tc>
          <w:tcPr>
            <w:tcW w:w="5341" w:type="dxa"/>
            <w:vAlign w:val="center"/>
          </w:tcPr>
          <w:p w:rsidR="007D1496" w:rsidRPr="00306ED4" w:rsidRDefault="007D1496" w:rsidP="007D1496">
            <w:pPr>
              <w:pStyle w:val="12"/>
              <w:rPr>
                <w:highlight w:val="red"/>
              </w:rPr>
            </w:pPr>
            <w:r w:rsidRPr="00306ED4">
              <w:rPr>
                <w:highlight w:val="red"/>
              </w:rPr>
              <w:t>Violation</w:t>
            </w:r>
          </w:p>
        </w:tc>
        <w:tc>
          <w:tcPr>
            <w:tcW w:w="0" w:type="auto"/>
            <w:vAlign w:val="center"/>
          </w:tcPr>
          <w:p w:rsidR="007D1496" w:rsidRPr="00306ED4" w:rsidRDefault="007D1496" w:rsidP="007D1496">
            <w:pPr>
              <w:pStyle w:val="12"/>
              <w:rPr>
                <w:highlight w:val="red"/>
              </w:rPr>
            </w:pPr>
            <w:r w:rsidRPr="00306ED4">
              <w:rPr>
                <w:highlight w:val="red"/>
              </w:rPr>
              <w:t>Qualitycoefficientdecrease</w:t>
            </w:r>
          </w:p>
          <w:p w:rsidR="007D1496" w:rsidRPr="00306ED4" w:rsidRDefault="007D1496" w:rsidP="007D1496">
            <w:pPr>
              <w:pStyle w:val="12"/>
              <w:rPr>
                <w:highlight w:val="red"/>
              </w:rPr>
            </w:pPr>
            <w:r w:rsidRPr="00306ED4">
              <w:rPr>
                <w:highlight w:val="red"/>
              </w:rPr>
              <w:t>%</w:t>
            </w:r>
          </w:p>
        </w:tc>
        <w:tc>
          <w:tcPr>
            <w:tcW w:w="0" w:type="auto"/>
            <w:vAlign w:val="center"/>
          </w:tcPr>
          <w:p w:rsidR="007D1496" w:rsidRPr="00306ED4" w:rsidRDefault="007D1496" w:rsidP="007D1496">
            <w:pPr>
              <w:pStyle w:val="12"/>
              <w:rPr>
                <w:highlight w:val="red"/>
              </w:rPr>
            </w:pPr>
            <w:r w:rsidRPr="00306ED4">
              <w:rPr>
                <w:highlight w:val="red"/>
              </w:rPr>
              <w:t>Note</w:t>
            </w:r>
          </w:p>
        </w:tc>
      </w:tr>
      <w:tr w:rsidR="007D1496" w:rsidRPr="00306ED4" w:rsidTr="007D1496">
        <w:tc>
          <w:tcPr>
            <w:tcW w:w="624" w:type="dxa"/>
          </w:tcPr>
          <w:p w:rsidR="007D1496" w:rsidRPr="00306ED4" w:rsidRDefault="007D1496" w:rsidP="007D1496">
            <w:pPr>
              <w:pStyle w:val="a0"/>
              <w:numPr>
                <w:ilvl w:val="0"/>
                <w:numId w:val="15"/>
              </w:numPr>
              <w:rPr>
                <w:highlight w:val="red"/>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Unauthorized absence from the workplace for more than 4 hours within the working day without a reasonable excuse </w:t>
            </w:r>
          </w:p>
        </w:tc>
        <w:tc>
          <w:tcPr>
            <w:tcW w:w="0" w:type="auto"/>
          </w:tcPr>
          <w:p w:rsidR="007D1496" w:rsidRPr="00306ED4" w:rsidRDefault="007D1496" w:rsidP="007D1496">
            <w:pPr>
              <w:spacing w:line="240" w:lineRule="auto"/>
              <w:jc w:val="left"/>
              <w:rPr>
                <w:highlight w:val="red"/>
              </w:rPr>
            </w:pPr>
            <w:r w:rsidRPr="00306ED4">
              <w:rPr>
                <w:highlight w:val="red"/>
              </w:rPr>
              <w:t>100</w:t>
            </w:r>
          </w:p>
        </w:tc>
        <w:tc>
          <w:tcPr>
            <w:tcW w:w="0" w:type="auto"/>
          </w:tcPr>
          <w:p w:rsidR="007D1496" w:rsidRPr="00306ED4" w:rsidRDefault="007D1496" w:rsidP="007D1496">
            <w:pPr>
              <w:spacing w:line="240" w:lineRule="auto"/>
              <w:jc w:val="left"/>
              <w:rPr>
                <w:highlight w:val="red"/>
              </w:rPr>
            </w:pPr>
          </w:p>
        </w:tc>
      </w:tr>
      <w:tr w:rsidR="007D1496" w:rsidRPr="00ED2704" w:rsidTr="007D1496">
        <w:tc>
          <w:tcPr>
            <w:tcW w:w="624" w:type="dxa"/>
          </w:tcPr>
          <w:p w:rsidR="007D1496" w:rsidRPr="00306ED4" w:rsidRDefault="007D1496" w:rsidP="007D1496">
            <w:pPr>
              <w:pStyle w:val="a0"/>
              <w:rPr>
                <w:highlight w:val="red"/>
              </w:rPr>
            </w:pPr>
          </w:p>
        </w:tc>
        <w:tc>
          <w:tcPr>
            <w:tcW w:w="5341" w:type="dxa"/>
          </w:tcPr>
          <w:p w:rsidR="007D1496" w:rsidRPr="00306ED4" w:rsidRDefault="007D1496" w:rsidP="007D1496">
            <w:pPr>
              <w:spacing w:line="240" w:lineRule="auto"/>
              <w:jc w:val="left"/>
              <w:rPr>
                <w:highlight w:val="red"/>
              </w:rPr>
            </w:pPr>
            <w:r w:rsidRPr="00306ED4">
              <w:rPr>
                <w:highlight w:val="red"/>
              </w:rPr>
              <w:t>Latecomingtowork</w:t>
            </w:r>
          </w:p>
        </w:tc>
        <w:tc>
          <w:tcPr>
            <w:tcW w:w="0" w:type="auto"/>
          </w:tcPr>
          <w:p w:rsidR="007D1496" w:rsidRPr="00306ED4" w:rsidRDefault="007D1496" w:rsidP="007D1496">
            <w:pPr>
              <w:spacing w:line="240" w:lineRule="auto"/>
              <w:jc w:val="left"/>
              <w:rPr>
                <w:highlight w:val="red"/>
              </w:rPr>
            </w:pPr>
            <w:r w:rsidRPr="00306ED4">
              <w:rPr>
                <w:highlight w:val="red"/>
              </w:rPr>
              <w:t>Maximum 50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ED2704"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Violations of labor protection regulations </w:t>
            </w:r>
          </w:p>
        </w:tc>
        <w:tc>
          <w:tcPr>
            <w:tcW w:w="0" w:type="auto"/>
          </w:tcPr>
          <w:p w:rsidR="007D1496" w:rsidRPr="00306ED4" w:rsidRDefault="007D1496" w:rsidP="007D1496">
            <w:pPr>
              <w:spacing w:line="240" w:lineRule="auto"/>
              <w:jc w:val="left"/>
              <w:rPr>
                <w:highlight w:val="red"/>
              </w:rPr>
            </w:pPr>
            <w:r w:rsidRPr="00306ED4">
              <w:rPr>
                <w:highlight w:val="red"/>
              </w:rPr>
              <w:t>Maximum 10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ED2704"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Violations of fire safety requirements </w:t>
            </w:r>
          </w:p>
        </w:tc>
        <w:tc>
          <w:tcPr>
            <w:tcW w:w="0" w:type="auto"/>
          </w:tcPr>
          <w:p w:rsidR="007D1496" w:rsidRPr="00306ED4" w:rsidRDefault="007D1496" w:rsidP="007D1496">
            <w:pPr>
              <w:spacing w:line="240" w:lineRule="auto"/>
              <w:jc w:val="left"/>
              <w:rPr>
                <w:highlight w:val="red"/>
              </w:rPr>
            </w:pPr>
            <w:r w:rsidRPr="00306ED4">
              <w:rPr>
                <w:highlight w:val="red"/>
              </w:rPr>
              <w:t>Maximum 10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ED2704"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Violations of nuclear power engineering rules and regulations </w:t>
            </w:r>
          </w:p>
        </w:tc>
        <w:tc>
          <w:tcPr>
            <w:tcW w:w="0" w:type="auto"/>
          </w:tcPr>
          <w:p w:rsidR="007D1496" w:rsidRPr="00306ED4" w:rsidRDefault="007D1496" w:rsidP="007D1496">
            <w:pPr>
              <w:spacing w:line="240" w:lineRule="auto"/>
              <w:jc w:val="left"/>
              <w:rPr>
                <w:highlight w:val="red"/>
              </w:rPr>
            </w:pPr>
            <w:r w:rsidRPr="00306ED4">
              <w:rPr>
                <w:highlight w:val="red"/>
              </w:rPr>
              <w:t>Maximum 10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ED2704"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Violations of production and technical documentation requirements </w:t>
            </w:r>
          </w:p>
        </w:tc>
        <w:tc>
          <w:tcPr>
            <w:tcW w:w="0" w:type="auto"/>
          </w:tcPr>
          <w:p w:rsidR="007D1496" w:rsidRPr="00306ED4" w:rsidRDefault="007D1496" w:rsidP="007D1496">
            <w:pPr>
              <w:spacing w:line="240" w:lineRule="auto"/>
              <w:jc w:val="left"/>
              <w:rPr>
                <w:highlight w:val="red"/>
              </w:rPr>
            </w:pPr>
            <w:r w:rsidRPr="00306ED4">
              <w:rPr>
                <w:highlight w:val="red"/>
              </w:rPr>
              <w:t>10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ED2704"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Violations of “Technological specification of safe operation” and operating instructions requirements resulting in violation or failure against the criteria of the procedure in force</w:t>
            </w:r>
          </w:p>
        </w:tc>
        <w:tc>
          <w:tcPr>
            <w:tcW w:w="0" w:type="auto"/>
          </w:tcPr>
          <w:p w:rsidR="007D1496" w:rsidRPr="00306ED4" w:rsidRDefault="007D1496" w:rsidP="007D1496">
            <w:pPr>
              <w:spacing w:line="240" w:lineRule="auto"/>
              <w:jc w:val="left"/>
              <w:rPr>
                <w:highlight w:val="red"/>
              </w:rPr>
            </w:pPr>
            <w:r w:rsidRPr="00306ED4">
              <w:rPr>
                <w:highlight w:val="red"/>
              </w:rPr>
              <w:t>Maximum 100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ED2704"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Violations of “Technological specification of safe operation” and operating instructions requirements not resulting in violation or failure against the criteria of the procedure in force</w:t>
            </w:r>
          </w:p>
        </w:tc>
        <w:tc>
          <w:tcPr>
            <w:tcW w:w="0" w:type="auto"/>
          </w:tcPr>
          <w:p w:rsidR="007D1496" w:rsidRPr="00306ED4" w:rsidRDefault="007D1496" w:rsidP="007D1496">
            <w:pPr>
              <w:spacing w:line="240" w:lineRule="auto"/>
              <w:jc w:val="left"/>
              <w:rPr>
                <w:highlight w:val="red"/>
              </w:rPr>
            </w:pPr>
            <w:r w:rsidRPr="00306ED4">
              <w:rPr>
                <w:highlight w:val="red"/>
              </w:rPr>
              <w:t>Maximum 50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ED2704"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Low quality of the executed work revealed during equipment trial run or inspections performed by the supervisory bodies</w:t>
            </w:r>
          </w:p>
        </w:tc>
        <w:tc>
          <w:tcPr>
            <w:tcW w:w="0" w:type="auto"/>
          </w:tcPr>
          <w:p w:rsidR="007D1496" w:rsidRPr="00306ED4" w:rsidRDefault="007D1496" w:rsidP="007D1496">
            <w:pPr>
              <w:spacing w:line="240" w:lineRule="auto"/>
              <w:jc w:val="left"/>
              <w:rPr>
                <w:highlight w:val="red"/>
              </w:rPr>
            </w:pPr>
            <w:r w:rsidRPr="00306ED4">
              <w:rPr>
                <w:highlight w:val="red"/>
              </w:rPr>
              <w:t>Maximum 20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ED2704"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Frustrations of the deadlines specified in the work performance schedules, protocols and measures </w:t>
            </w:r>
          </w:p>
        </w:tc>
        <w:tc>
          <w:tcPr>
            <w:tcW w:w="0" w:type="auto"/>
          </w:tcPr>
          <w:p w:rsidR="007D1496" w:rsidRPr="00306ED4" w:rsidRDefault="007D1496" w:rsidP="007D1496">
            <w:pPr>
              <w:spacing w:line="240" w:lineRule="auto"/>
              <w:jc w:val="left"/>
              <w:rPr>
                <w:highlight w:val="red"/>
              </w:rPr>
            </w:pPr>
            <w:r w:rsidRPr="00306ED4">
              <w:rPr>
                <w:highlight w:val="red"/>
              </w:rPr>
              <w:t>Maximum 10</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r w:rsidR="007D1496" w:rsidRPr="00ED2704" w:rsidTr="007D1496">
        <w:tc>
          <w:tcPr>
            <w:tcW w:w="624" w:type="dxa"/>
          </w:tcPr>
          <w:p w:rsidR="007D1496" w:rsidRPr="00306ED4" w:rsidRDefault="007D1496" w:rsidP="007D1496">
            <w:pPr>
              <w:pStyle w:val="a0"/>
              <w:rPr>
                <w:highlight w:val="red"/>
                <w:lang w:val="en-US"/>
              </w:rPr>
            </w:pPr>
          </w:p>
        </w:tc>
        <w:tc>
          <w:tcPr>
            <w:tcW w:w="5341" w:type="dxa"/>
          </w:tcPr>
          <w:p w:rsidR="007D1496" w:rsidRPr="00306ED4" w:rsidRDefault="007D1496" w:rsidP="007D1496">
            <w:pPr>
              <w:spacing w:line="240" w:lineRule="auto"/>
              <w:jc w:val="left"/>
              <w:rPr>
                <w:highlight w:val="red"/>
                <w:lang w:val="en-US"/>
              </w:rPr>
            </w:pPr>
            <w:r w:rsidRPr="00306ED4">
              <w:rPr>
                <w:highlight w:val="red"/>
                <w:lang w:val="en-US"/>
              </w:rPr>
              <w:t xml:space="preserve">Violation of rules of behavior and residence by the Contractor specialist in IRI </w:t>
            </w:r>
          </w:p>
        </w:tc>
        <w:tc>
          <w:tcPr>
            <w:tcW w:w="0" w:type="auto"/>
          </w:tcPr>
          <w:p w:rsidR="007D1496" w:rsidRPr="00306ED4" w:rsidRDefault="007D1496" w:rsidP="007D1496">
            <w:pPr>
              <w:spacing w:line="240" w:lineRule="auto"/>
              <w:jc w:val="left"/>
              <w:rPr>
                <w:highlight w:val="red"/>
              </w:rPr>
            </w:pPr>
            <w:r w:rsidRPr="00306ED4">
              <w:rPr>
                <w:highlight w:val="red"/>
              </w:rPr>
              <w:t>Maximum 15</w:t>
            </w:r>
          </w:p>
        </w:tc>
        <w:tc>
          <w:tcPr>
            <w:tcW w:w="0" w:type="auto"/>
          </w:tcPr>
          <w:p w:rsidR="007D1496" w:rsidRPr="00306ED4" w:rsidRDefault="007D1496" w:rsidP="007D1496">
            <w:pPr>
              <w:spacing w:line="240" w:lineRule="auto"/>
              <w:jc w:val="left"/>
              <w:rPr>
                <w:highlight w:val="red"/>
                <w:lang w:val="en-US"/>
              </w:rPr>
            </w:pPr>
            <w:r w:rsidRPr="00306ED4">
              <w:rPr>
                <w:highlight w:val="red"/>
                <w:lang w:val="en-US"/>
              </w:rPr>
              <w:t>Depending on the violation seriousness</w:t>
            </w:r>
          </w:p>
        </w:tc>
      </w:tr>
    </w:tbl>
    <w:p w:rsidR="007D1496" w:rsidRPr="00306ED4" w:rsidRDefault="007D1496" w:rsidP="007D1496">
      <w:pPr>
        <w:spacing w:line="240" w:lineRule="auto"/>
        <w:jc w:val="left"/>
        <w:rPr>
          <w:highlight w:val="red"/>
          <w:lang w:val="en-US"/>
        </w:rPr>
      </w:pPr>
    </w:p>
    <w:tbl>
      <w:tblPr>
        <w:tblW w:w="0" w:type="auto"/>
        <w:tblCellMar>
          <w:top w:w="57" w:type="dxa"/>
          <w:bottom w:w="57" w:type="dxa"/>
        </w:tblCellMar>
        <w:tblLook w:val="04A0"/>
      </w:tblPr>
      <w:tblGrid>
        <w:gridCol w:w="4816"/>
        <w:gridCol w:w="222"/>
        <w:gridCol w:w="4816"/>
      </w:tblGrid>
      <w:tr w:rsidR="007D1496" w:rsidRPr="00306ED4" w:rsidTr="00120EAD">
        <w:tc>
          <w:tcPr>
            <w:tcW w:w="4995" w:type="dxa"/>
            <w:vAlign w:val="center"/>
          </w:tcPr>
          <w:p w:rsidR="007D1496" w:rsidRPr="00306ED4" w:rsidRDefault="007D1496" w:rsidP="00120EAD">
            <w:pPr>
              <w:pStyle w:val="12"/>
              <w:rPr>
                <w:highlight w:val="red"/>
              </w:rPr>
            </w:pPr>
            <w:r w:rsidRPr="00306ED4">
              <w:rPr>
                <w:highlight w:val="red"/>
              </w:rPr>
              <w:lastRenderedPageBreak/>
              <w:t>PRINCIPAL</w:t>
            </w:r>
          </w:p>
        </w:tc>
        <w:tc>
          <w:tcPr>
            <w:tcW w:w="222" w:type="dxa"/>
            <w:vAlign w:val="center"/>
          </w:tcPr>
          <w:p w:rsidR="007D1496" w:rsidRPr="00306ED4" w:rsidRDefault="007D1496" w:rsidP="00120EAD">
            <w:pPr>
              <w:pStyle w:val="12"/>
              <w:rPr>
                <w:highlight w:val="red"/>
              </w:rPr>
            </w:pPr>
          </w:p>
        </w:tc>
        <w:tc>
          <w:tcPr>
            <w:tcW w:w="4996" w:type="dxa"/>
            <w:vAlign w:val="center"/>
          </w:tcPr>
          <w:p w:rsidR="007D1496" w:rsidRPr="00306ED4" w:rsidRDefault="007D1496" w:rsidP="00120EAD">
            <w:pPr>
              <w:pStyle w:val="12"/>
              <w:rPr>
                <w:highlight w:val="red"/>
              </w:rPr>
            </w:pPr>
            <w:r w:rsidRPr="00306ED4">
              <w:rPr>
                <w:highlight w:val="red"/>
              </w:rPr>
              <w:t>CONTRACTOR</w:t>
            </w:r>
          </w:p>
        </w:tc>
      </w:tr>
      <w:tr w:rsidR="007D1496" w:rsidRPr="00306ED4" w:rsidTr="00120EAD">
        <w:tc>
          <w:tcPr>
            <w:tcW w:w="4995" w:type="dxa"/>
            <w:vAlign w:val="center"/>
          </w:tcPr>
          <w:p w:rsidR="007D1496" w:rsidRPr="00306ED4" w:rsidRDefault="007D1496" w:rsidP="00120EAD">
            <w:pPr>
              <w:spacing w:line="240" w:lineRule="auto"/>
              <w:jc w:val="left"/>
              <w:rPr>
                <w:highlight w:val="red"/>
              </w:rPr>
            </w:pPr>
            <w:r w:rsidRPr="00306ED4">
              <w:rPr>
                <w:highlight w:val="red"/>
              </w:rPr>
              <w:t>___________________________________</w:t>
            </w:r>
          </w:p>
        </w:tc>
        <w:tc>
          <w:tcPr>
            <w:tcW w:w="222" w:type="dxa"/>
          </w:tcPr>
          <w:p w:rsidR="007D1496" w:rsidRPr="00306ED4" w:rsidRDefault="007D1496" w:rsidP="00120EAD">
            <w:pPr>
              <w:spacing w:line="240" w:lineRule="auto"/>
              <w:jc w:val="left"/>
              <w:rPr>
                <w:highlight w:val="red"/>
              </w:rPr>
            </w:pPr>
          </w:p>
        </w:tc>
        <w:tc>
          <w:tcPr>
            <w:tcW w:w="4996" w:type="dxa"/>
            <w:vAlign w:val="center"/>
          </w:tcPr>
          <w:p w:rsidR="007D1496" w:rsidRPr="00306ED4" w:rsidRDefault="007D1496" w:rsidP="00120EAD">
            <w:pPr>
              <w:spacing w:line="240" w:lineRule="auto"/>
              <w:jc w:val="left"/>
              <w:rPr>
                <w:highlight w:val="red"/>
              </w:rPr>
            </w:pPr>
            <w:r w:rsidRPr="00306ED4">
              <w:rPr>
                <w:highlight w:val="red"/>
              </w:rPr>
              <w:t>___________________________________</w:t>
            </w:r>
          </w:p>
        </w:tc>
      </w:tr>
      <w:tr w:rsidR="007D1496" w:rsidRPr="000F559F" w:rsidTr="00120EAD">
        <w:tc>
          <w:tcPr>
            <w:tcW w:w="4995" w:type="dxa"/>
            <w:vAlign w:val="center"/>
          </w:tcPr>
          <w:p w:rsidR="007D1496" w:rsidRPr="00306ED4" w:rsidRDefault="007D1496" w:rsidP="00120EAD">
            <w:pPr>
              <w:jc w:val="right"/>
              <w:rPr>
                <w:highlight w:val="red"/>
              </w:rPr>
            </w:pPr>
            <w:r w:rsidRPr="00306ED4">
              <w:rPr>
                <w:highlight w:val="red"/>
              </w:rPr>
              <w:t xml:space="preserve">“_____”_____________ 20 ___ . </w:t>
            </w:r>
          </w:p>
        </w:tc>
        <w:tc>
          <w:tcPr>
            <w:tcW w:w="222" w:type="dxa"/>
          </w:tcPr>
          <w:p w:rsidR="007D1496" w:rsidRPr="00306ED4" w:rsidRDefault="007D1496" w:rsidP="00120EAD">
            <w:pPr>
              <w:jc w:val="right"/>
              <w:rPr>
                <w:highlight w:val="red"/>
              </w:rPr>
            </w:pPr>
          </w:p>
        </w:tc>
        <w:tc>
          <w:tcPr>
            <w:tcW w:w="4996" w:type="dxa"/>
            <w:vAlign w:val="center"/>
          </w:tcPr>
          <w:p w:rsidR="007D1496" w:rsidRPr="000F559F" w:rsidRDefault="007D1496" w:rsidP="00120EAD">
            <w:pPr>
              <w:jc w:val="right"/>
            </w:pPr>
            <w:r w:rsidRPr="00306ED4">
              <w:rPr>
                <w:highlight w:val="red"/>
              </w:rPr>
              <w:t>“_____”_____________ 20 ___ .</w:t>
            </w:r>
          </w:p>
        </w:tc>
      </w:tr>
    </w:tbl>
    <w:p w:rsidR="00BB75EF" w:rsidRPr="008B1B71" w:rsidRDefault="00BB75EF" w:rsidP="008B1B71">
      <w:r w:rsidRPr="008B1B71">
        <w:br w:type="page"/>
      </w:r>
    </w:p>
    <w:p w:rsidR="003C4C6E" w:rsidRPr="00315396" w:rsidRDefault="003C4C6E" w:rsidP="003C4C6E">
      <w:pPr>
        <w:pStyle w:val="a2"/>
        <w:rPr>
          <w:highlight w:val="red"/>
          <w:lang w:val="en-US"/>
        </w:rPr>
      </w:pPr>
      <w:bookmarkStart w:id="4594" w:name="_Toc397168095"/>
      <w:bookmarkStart w:id="4595" w:name="_Toc401905651"/>
      <w:r w:rsidRPr="002A609D">
        <w:rPr>
          <w:lang w:val="en-US"/>
        </w:rPr>
        <w:lastRenderedPageBreak/>
        <w:t xml:space="preserve">APPENDIX 15- </w:t>
      </w:r>
      <w:bookmarkEnd w:id="4594"/>
      <w:r w:rsidR="00AB3B3E">
        <w:rPr>
          <w:lang w:val="en-US"/>
        </w:rPr>
        <w:t>Certificate of Performed Services Acceptance</w:t>
      </w:r>
      <w:bookmarkEnd w:id="4595"/>
    </w:p>
    <w:p w:rsidR="003C4C6E" w:rsidRPr="002A609D" w:rsidRDefault="00AB3B3E" w:rsidP="002A609D">
      <w:pPr>
        <w:pStyle w:val="1120"/>
        <w:jc w:val="center"/>
        <w:rPr>
          <w:lang w:val="en-US"/>
        </w:rPr>
      </w:pPr>
      <w:r>
        <w:rPr>
          <w:lang w:val="en-US"/>
        </w:rPr>
        <w:t>Certificate of Performed Services Acceptance</w:t>
      </w:r>
    </w:p>
    <w:p w:rsidR="003C4C6E" w:rsidRPr="002A609D" w:rsidRDefault="003C4C6E" w:rsidP="003C4C6E">
      <w:pPr>
        <w:spacing w:line="240" w:lineRule="auto"/>
        <w:jc w:val="left"/>
        <w:rPr>
          <w:lang w:val="en-US"/>
        </w:rPr>
      </w:pPr>
    </w:p>
    <w:p w:rsidR="003C4C6E" w:rsidRPr="001762FF" w:rsidRDefault="003C4C6E" w:rsidP="003C4C6E">
      <w:pPr>
        <w:pStyle w:val="12"/>
        <w:rPr>
          <w:highlight w:val="red"/>
          <w:lang w:val="en-US"/>
        </w:rPr>
      </w:pPr>
      <w:r w:rsidRPr="002A609D">
        <w:rPr>
          <w:lang w:val="en-US"/>
        </w:rPr>
        <w:t>CERTIFICATE No.___</w:t>
      </w:r>
    </w:p>
    <w:p w:rsidR="003C4C6E" w:rsidRPr="001762FF" w:rsidRDefault="003C4C6E" w:rsidP="003C4C6E">
      <w:pPr>
        <w:spacing w:line="240" w:lineRule="auto"/>
        <w:jc w:val="left"/>
        <w:rPr>
          <w:highlight w:val="red"/>
          <w:lang w:val="en-US"/>
        </w:rPr>
      </w:pPr>
    </w:p>
    <w:p w:rsidR="003C4C6E" w:rsidRPr="002A609D" w:rsidRDefault="003C4C6E" w:rsidP="003C4C6E">
      <w:pPr>
        <w:rPr>
          <w:lang w:val="en-US"/>
        </w:rPr>
      </w:pPr>
      <w:r w:rsidRPr="002A609D">
        <w:rPr>
          <w:lang w:val="en-US"/>
        </w:rPr>
        <w:t>We, the undersigned, the Principal in the person of_____________________, acting based on ________________________________, on the one part, and the Contractor, in the person of ______________________________, acting based on _____________________on the other part, confirm the obligations regarding Services rendering by the Contractors in _______, (month) 20_  _for rendering  Engineering Services and Technical Support of the BNPP-1 operation.</w:t>
      </w:r>
    </w:p>
    <w:p w:rsidR="003C4C6E" w:rsidRPr="002A609D" w:rsidRDefault="003C4C6E" w:rsidP="003C4C6E">
      <w:pPr>
        <w:rPr>
          <w:lang w:val="en-US"/>
        </w:rPr>
      </w:pPr>
      <w:r w:rsidRPr="002A609D">
        <w:rPr>
          <w:lang w:val="en-US"/>
        </w:rPr>
        <w:t>Signing of this Certificate should be the basis to draw up an invoice by REA for a payment as per Letter of Credit No. _____________, which sum is due for performed Services as per the Contract.</w:t>
      </w:r>
    </w:p>
    <w:p w:rsidR="003C4C6E" w:rsidRPr="002A609D" w:rsidRDefault="003C4C6E" w:rsidP="003C4C6E">
      <w:pPr>
        <w:rPr>
          <w:lang w:val="en-US"/>
        </w:rPr>
      </w:pPr>
    </w:p>
    <w:p w:rsidR="003C4C6E" w:rsidRPr="002A609D" w:rsidRDefault="003C4C6E" w:rsidP="003C4C6E">
      <w:pPr>
        <w:rPr>
          <w:lang w:val="en-US"/>
        </w:rPr>
      </w:pPr>
      <w:r w:rsidRPr="002A609D">
        <w:rPr>
          <w:lang w:val="en-US"/>
        </w:rPr>
        <w:t>Basic price of performed Services: EURO……………… (………………………………..Euro)</w:t>
      </w:r>
    </w:p>
    <w:p w:rsidR="003C4C6E" w:rsidRPr="002A609D" w:rsidRDefault="003C4C6E" w:rsidP="003C4C6E">
      <w:pPr>
        <w:rPr>
          <w:lang w:val="en-US"/>
        </w:rPr>
      </w:pPr>
    </w:p>
    <w:p w:rsidR="003C4C6E" w:rsidRPr="002A609D" w:rsidRDefault="003C4C6E" w:rsidP="003C4C6E">
      <w:pPr>
        <w:rPr>
          <w:lang w:val="en-US"/>
        </w:rPr>
      </w:pPr>
      <w:r w:rsidRPr="002A609D">
        <w:rPr>
          <w:lang w:val="en-US"/>
        </w:rPr>
        <w:t>Net amount: EURO……………………………. (……………………………….…....……Euro)</w:t>
      </w:r>
    </w:p>
    <w:p w:rsidR="003C4C6E" w:rsidRPr="002A609D" w:rsidRDefault="003C4C6E" w:rsidP="003C4C6E">
      <w:pPr>
        <w:rPr>
          <w:lang w:val="en-US"/>
        </w:rPr>
      </w:pPr>
    </w:p>
    <w:p w:rsidR="00ED37E2" w:rsidRDefault="003C4C6E">
      <w:pPr>
        <w:rPr>
          <w:highlight w:val="red"/>
          <w:lang w:val="en-US"/>
        </w:rPr>
      </w:pPr>
      <w:r w:rsidRPr="002A609D">
        <w:rPr>
          <w:lang w:val="en-US"/>
        </w:rPr>
        <w:t xml:space="preserve">Fulfillment of the Contractor’s obligations under the Contract for the period from  ________  20__ . to ________20__ .  </w:t>
      </w:r>
      <w:r w:rsidR="00182564" w:rsidRPr="00182564">
        <w:rPr>
          <w:color w:val="FF0000"/>
          <w:lang w:val="en-US"/>
          <w:rPrChange w:id="4596" w:author="Aeoi6" w:date="2014-11-26T15:38:00Z">
            <w:rPr>
              <w:lang w:val="en-US"/>
            </w:rPr>
          </w:rPrChange>
        </w:rPr>
        <w:t>for stage _______ of Work-Order No. ___</w:t>
      </w:r>
      <w:r w:rsidR="00340F33">
        <w:rPr>
          <w:lang w:val="en-US"/>
        </w:rPr>
        <w:t xml:space="preserve"> </w:t>
      </w:r>
      <w:ins w:id="4597" w:author="Aeoi6" w:date="2014-11-26T15:39:00Z">
        <w:r w:rsidR="00182564" w:rsidRPr="00182564">
          <w:rPr>
            <w:color w:val="FF0000"/>
            <w:lang w:val="en-US"/>
            <w:rPrChange w:id="4598" w:author="Aeoi6" w:date="2014-11-26T15:39:00Z">
              <w:rPr>
                <w:lang w:val="en-US"/>
              </w:rPr>
            </w:rPrChange>
          </w:rPr>
          <w:t>is</w:t>
        </w:r>
        <w:r w:rsidR="00C91268">
          <w:rPr>
            <w:lang w:val="en-US"/>
          </w:rPr>
          <w:t xml:space="preserve"> </w:t>
        </w:r>
      </w:ins>
      <w:del w:id="4599" w:author="Aeoi6" w:date="2014-11-26T15:39:00Z">
        <w:r w:rsidR="00182564" w:rsidRPr="00182564">
          <w:rPr>
            <w:color w:val="0070C0"/>
            <w:lang w:val="en-US"/>
            <w:rPrChange w:id="4600" w:author="Aeoi6" w:date="2014-11-26T15:39:00Z">
              <w:rPr>
                <w:lang w:val="en-US"/>
              </w:rPr>
            </w:rPrChange>
          </w:rPr>
          <w:delText xml:space="preserve">is </w:delText>
        </w:r>
      </w:del>
      <w:ins w:id="4601" w:author="Aeoi6" w:date="2014-11-26T15:39:00Z">
        <w:r w:rsidR="00182564" w:rsidRPr="00182564">
          <w:rPr>
            <w:color w:val="0070C0"/>
            <w:lang w:val="en-US"/>
            <w:rPrChange w:id="4602" w:author="Aeoi6" w:date="2014-11-26T15:39:00Z">
              <w:rPr>
                <w:lang w:val="en-US"/>
              </w:rPr>
            </w:rPrChange>
          </w:rPr>
          <w:t>has been</w:t>
        </w:r>
        <w:r w:rsidR="00C91268" w:rsidRPr="002A609D">
          <w:rPr>
            <w:lang w:val="en-US"/>
          </w:rPr>
          <w:t xml:space="preserve"> </w:t>
        </w:r>
      </w:ins>
      <w:r w:rsidRPr="002A609D">
        <w:rPr>
          <w:lang w:val="en-US"/>
        </w:rPr>
        <w:t>confirmed by the representative of the Principal at the BNPP</w:t>
      </w:r>
      <w:ins w:id="4603" w:author="Aeoi6" w:date="2014-11-26T15:37:00Z">
        <w:r w:rsidR="00C91268">
          <w:rPr>
            <w:lang w:val="en-US"/>
          </w:rPr>
          <w:t>/</w:t>
        </w:r>
        <w:r w:rsidR="00182564" w:rsidRPr="00182564">
          <w:rPr>
            <w:color w:val="0070C0"/>
            <w:lang w:val="en-US"/>
            <w:rPrChange w:id="4604" w:author="Aeoi6" w:date="2014-11-26T15:37:00Z">
              <w:rPr>
                <w:lang w:val="en-US"/>
              </w:rPr>
            </w:rPrChange>
          </w:rPr>
          <w:t>Tehran</w:t>
        </w:r>
      </w:ins>
      <w:r w:rsidRPr="002A609D">
        <w:rPr>
          <w:lang w:val="en-US"/>
        </w:rPr>
        <w:t xml:space="preserve"> based on the related performed Services.</w:t>
      </w: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tbl>
      <w:tblPr>
        <w:tblW w:w="0" w:type="auto"/>
        <w:tblCellMar>
          <w:top w:w="85" w:type="dxa"/>
          <w:bottom w:w="85" w:type="dxa"/>
        </w:tblCellMar>
        <w:tblLook w:val="04A0"/>
      </w:tblPr>
      <w:tblGrid>
        <w:gridCol w:w="4816"/>
        <w:gridCol w:w="222"/>
        <w:gridCol w:w="4816"/>
      </w:tblGrid>
      <w:tr w:rsidR="003C4C6E" w:rsidRPr="001762FF" w:rsidTr="003C4C6E">
        <w:tc>
          <w:tcPr>
            <w:tcW w:w="4995" w:type="dxa"/>
            <w:vAlign w:val="center"/>
          </w:tcPr>
          <w:p w:rsidR="003C4C6E" w:rsidRPr="00AA1225" w:rsidRDefault="003C4C6E" w:rsidP="003C4C6E">
            <w:pPr>
              <w:pStyle w:val="12"/>
            </w:pPr>
            <w:r w:rsidRPr="00AA1225">
              <w:t>PRINCIPAL</w:t>
            </w:r>
          </w:p>
        </w:tc>
        <w:tc>
          <w:tcPr>
            <w:tcW w:w="222" w:type="dxa"/>
            <w:vAlign w:val="center"/>
          </w:tcPr>
          <w:p w:rsidR="003C4C6E" w:rsidRPr="00AA1225" w:rsidRDefault="003C4C6E" w:rsidP="003C4C6E">
            <w:pPr>
              <w:pStyle w:val="12"/>
            </w:pPr>
          </w:p>
        </w:tc>
        <w:tc>
          <w:tcPr>
            <w:tcW w:w="4996" w:type="dxa"/>
            <w:vAlign w:val="center"/>
          </w:tcPr>
          <w:p w:rsidR="003C4C6E" w:rsidRPr="00AA1225" w:rsidRDefault="003C4C6E" w:rsidP="003C4C6E">
            <w:pPr>
              <w:pStyle w:val="12"/>
            </w:pPr>
            <w:r w:rsidRPr="00AA1225">
              <w:t>CONTRACTOR</w:t>
            </w:r>
          </w:p>
        </w:tc>
      </w:tr>
      <w:tr w:rsidR="003C4C6E" w:rsidRPr="001762FF" w:rsidTr="003C4C6E">
        <w:tc>
          <w:tcPr>
            <w:tcW w:w="4995" w:type="dxa"/>
            <w:vAlign w:val="center"/>
          </w:tcPr>
          <w:p w:rsidR="003C4C6E" w:rsidRPr="00AA1225" w:rsidRDefault="003C4C6E" w:rsidP="003C4C6E">
            <w:pPr>
              <w:spacing w:line="240" w:lineRule="auto"/>
              <w:jc w:val="left"/>
            </w:pPr>
            <w:r w:rsidRPr="00AA1225">
              <w:t>___________________________________</w:t>
            </w:r>
          </w:p>
        </w:tc>
        <w:tc>
          <w:tcPr>
            <w:tcW w:w="222" w:type="dxa"/>
          </w:tcPr>
          <w:p w:rsidR="003C4C6E" w:rsidRPr="00AA1225" w:rsidRDefault="003C4C6E" w:rsidP="003C4C6E">
            <w:pPr>
              <w:spacing w:line="240" w:lineRule="auto"/>
              <w:jc w:val="left"/>
            </w:pPr>
          </w:p>
        </w:tc>
        <w:tc>
          <w:tcPr>
            <w:tcW w:w="4996" w:type="dxa"/>
            <w:vAlign w:val="center"/>
          </w:tcPr>
          <w:p w:rsidR="003C4C6E" w:rsidRPr="00AA1225" w:rsidRDefault="003C4C6E" w:rsidP="003C4C6E">
            <w:pPr>
              <w:spacing w:line="240" w:lineRule="auto"/>
              <w:jc w:val="left"/>
            </w:pPr>
            <w:r w:rsidRPr="00AA1225">
              <w:t>___________________________________</w:t>
            </w:r>
          </w:p>
        </w:tc>
      </w:tr>
      <w:tr w:rsidR="003C4C6E" w:rsidRPr="003C4C6E" w:rsidTr="003C4C6E">
        <w:tc>
          <w:tcPr>
            <w:tcW w:w="4995" w:type="dxa"/>
            <w:vAlign w:val="center"/>
          </w:tcPr>
          <w:p w:rsidR="003C4C6E" w:rsidRPr="00AA1225" w:rsidRDefault="003C4C6E" w:rsidP="003C4C6E">
            <w:pPr>
              <w:spacing w:line="240" w:lineRule="auto"/>
              <w:jc w:val="left"/>
            </w:pPr>
            <w:r w:rsidRPr="00AA1225">
              <w:t xml:space="preserve">“_____”_____________ 20 ___ . </w:t>
            </w:r>
          </w:p>
        </w:tc>
        <w:tc>
          <w:tcPr>
            <w:tcW w:w="222" w:type="dxa"/>
          </w:tcPr>
          <w:p w:rsidR="003C4C6E" w:rsidRPr="00AA1225" w:rsidRDefault="003C4C6E" w:rsidP="003C4C6E">
            <w:pPr>
              <w:spacing w:line="240" w:lineRule="auto"/>
              <w:jc w:val="left"/>
            </w:pPr>
          </w:p>
        </w:tc>
        <w:tc>
          <w:tcPr>
            <w:tcW w:w="4996" w:type="dxa"/>
            <w:vAlign w:val="center"/>
          </w:tcPr>
          <w:p w:rsidR="003C4C6E" w:rsidRPr="00AA1225" w:rsidRDefault="003C4C6E" w:rsidP="003C4C6E">
            <w:pPr>
              <w:spacing w:line="240" w:lineRule="auto"/>
              <w:jc w:val="left"/>
            </w:pPr>
            <w:r w:rsidRPr="00AA1225">
              <w:t xml:space="preserve">“_____”_____________ 20 ___ . </w:t>
            </w:r>
          </w:p>
        </w:tc>
      </w:tr>
    </w:tbl>
    <w:p w:rsidR="007D1496" w:rsidRDefault="007D1496" w:rsidP="007D1496"/>
    <w:p w:rsidR="00B85E33" w:rsidRPr="008B1B71" w:rsidRDefault="00B85E33" w:rsidP="008B1B71">
      <w:r w:rsidRPr="008B1B71">
        <w:br w:type="page"/>
      </w:r>
    </w:p>
    <w:p w:rsidR="003C4C6E" w:rsidRPr="003C4C6E" w:rsidRDefault="003C4C6E" w:rsidP="003C4C6E">
      <w:pPr>
        <w:pStyle w:val="a2"/>
        <w:rPr>
          <w:lang w:val="en-US"/>
        </w:rPr>
      </w:pPr>
      <w:bookmarkStart w:id="4605" w:name="_Toc401905652"/>
      <w:bookmarkStart w:id="4606" w:name="_Toc401662773"/>
      <w:r w:rsidRPr="003C4C6E">
        <w:rPr>
          <w:lang w:val="en-US"/>
        </w:rPr>
        <w:lastRenderedPageBreak/>
        <w:t>APPENDIX 16 – Sequence of determining the damage and loss inflicted to the Principal’s personnel, property, equipment and to BNPP-1 as the result of the Performer’s personnel intentional acts or negligence</w:t>
      </w:r>
      <w:bookmarkEnd w:id="4605"/>
      <w:bookmarkEnd w:id="4606"/>
    </w:p>
    <w:p w:rsidR="003C4C6E" w:rsidRPr="003C4C6E" w:rsidRDefault="003C4C6E" w:rsidP="00811362">
      <w:pPr>
        <w:pStyle w:val="1120"/>
        <w:rPr>
          <w:lang w:val="en-US"/>
        </w:rPr>
      </w:pPr>
      <w:r w:rsidRPr="003C4C6E">
        <w:rPr>
          <w:lang w:val="en-US"/>
        </w:rPr>
        <w:t xml:space="preserve">Objective: </w:t>
      </w:r>
    </w:p>
    <w:p w:rsidR="003C4C6E" w:rsidRPr="003C4C6E" w:rsidRDefault="003C4C6E" w:rsidP="00811362">
      <w:pPr>
        <w:pStyle w:val="112"/>
        <w:rPr>
          <w:lang w:val="en-US"/>
        </w:rPr>
      </w:pPr>
      <w:r w:rsidRPr="003C4C6E">
        <w:rPr>
          <w:lang w:val="en-US"/>
        </w:rPr>
        <w:t>To determine the damage and loss inflicted to the Principal’s personnel, property, equipment and to BNPP-1 as the result of intentional acts or negligence at performance of tasks and works, which shall be entrusted to the Performer’s personnel in compliance with the subject of this Contract and the Contractor’s obligations.</w:t>
      </w:r>
    </w:p>
    <w:p w:rsidR="003C4C6E" w:rsidRPr="003C4C6E" w:rsidRDefault="003C4C6E" w:rsidP="00811362">
      <w:pPr>
        <w:pStyle w:val="1120"/>
        <w:rPr>
          <w:lang w:val="en-US"/>
        </w:rPr>
      </w:pPr>
      <w:r w:rsidRPr="003C4C6E">
        <w:rPr>
          <w:lang w:val="en-US"/>
        </w:rPr>
        <w:t>Scope of statement:</w:t>
      </w:r>
    </w:p>
    <w:p w:rsidR="003C4C6E" w:rsidRPr="003C4C6E" w:rsidRDefault="003C4C6E" w:rsidP="00811362">
      <w:pPr>
        <w:pStyle w:val="112"/>
        <w:rPr>
          <w:lang w:val="en-US"/>
        </w:rPr>
      </w:pPr>
      <w:r w:rsidRPr="003C4C6E">
        <w:rPr>
          <w:lang w:val="en-US"/>
        </w:rPr>
        <w:t xml:space="preserve">All events, accidents and/or defects of the equipment shall be studied, if the direct or the main cause for such accident, deviation and defect of the equipment is an intentional act or negligence of the Performer’s personnel. </w:t>
      </w:r>
    </w:p>
    <w:p w:rsidR="003C4C6E" w:rsidRPr="003C4C6E" w:rsidRDefault="003C4C6E" w:rsidP="00811362">
      <w:pPr>
        <w:pStyle w:val="112"/>
        <w:rPr>
          <w:lang w:val="en-US"/>
        </w:rPr>
      </w:pPr>
      <w:r w:rsidRPr="003C4C6E">
        <w:rPr>
          <w:lang w:val="en-US"/>
        </w:rPr>
        <w:t>The Principal shall monitor for fulfillment of this procedure requirements.</w:t>
      </w:r>
    </w:p>
    <w:p w:rsidR="003C4C6E" w:rsidRPr="003C4C6E" w:rsidRDefault="003C4C6E" w:rsidP="00811362">
      <w:pPr>
        <w:pStyle w:val="1120"/>
        <w:rPr>
          <w:lang w:val="en-US"/>
        </w:rPr>
      </w:pPr>
      <w:r w:rsidRPr="003C4C6E">
        <w:rPr>
          <w:lang w:val="en-US"/>
        </w:rPr>
        <w:t>Definitions:</w:t>
      </w:r>
    </w:p>
    <w:p w:rsidR="003C4C6E" w:rsidRPr="003C4C6E" w:rsidRDefault="003C4C6E" w:rsidP="00811362">
      <w:pPr>
        <w:pStyle w:val="112"/>
        <w:rPr>
          <w:lang w:val="en-US"/>
        </w:rPr>
      </w:pPr>
      <w:r w:rsidRPr="003C4C6E">
        <w:rPr>
          <w:lang w:val="en-US"/>
        </w:rPr>
        <w:t>The following definitions are used in the text of this procedure:</w:t>
      </w:r>
    </w:p>
    <w:p w:rsidR="003C4C6E" w:rsidRPr="003C4C6E" w:rsidRDefault="003C4C6E" w:rsidP="00811362">
      <w:pPr>
        <w:pStyle w:val="112"/>
        <w:rPr>
          <w:lang w:val="en-US"/>
        </w:rPr>
      </w:pPr>
      <w:r w:rsidRPr="003C4C6E">
        <w:rPr>
          <w:lang w:val="en-US"/>
        </w:rPr>
        <w:t xml:space="preserve">Principal: Nuclear power production and development Company of Iran (NPPD) </w:t>
      </w:r>
    </w:p>
    <w:p w:rsidR="003C4C6E" w:rsidRPr="003C4C6E" w:rsidRDefault="003C4C6E" w:rsidP="00811362">
      <w:pPr>
        <w:pStyle w:val="112"/>
        <w:rPr>
          <w:lang w:val="en-US"/>
        </w:rPr>
      </w:pPr>
      <w:r w:rsidRPr="003C4C6E">
        <w:rPr>
          <w:lang w:val="en-US"/>
        </w:rPr>
        <w:t>Performer: Joint Stock Company JSC «Concern Rosenergoatom» /Joint Stock Company «Atomtechexport» (JSC «ATEX»)</w:t>
      </w:r>
    </w:p>
    <w:p w:rsidR="003C4C6E" w:rsidRPr="003C4C6E" w:rsidRDefault="003C4C6E" w:rsidP="00811362">
      <w:pPr>
        <w:pStyle w:val="112"/>
        <w:rPr>
          <w:lang w:val="en-US"/>
        </w:rPr>
      </w:pPr>
      <w:r w:rsidRPr="003C4C6E">
        <w:rPr>
          <w:lang w:val="en-US"/>
        </w:rPr>
        <w:t>The Performer’s personnel:</w:t>
      </w:r>
    </w:p>
    <w:p w:rsidR="003C4C6E" w:rsidRPr="003C4C6E" w:rsidRDefault="003C4C6E" w:rsidP="00811362">
      <w:pPr>
        <w:pStyle w:val="112"/>
        <w:rPr>
          <w:lang w:val="en-US"/>
        </w:rPr>
      </w:pPr>
      <w:r w:rsidRPr="003C4C6E">
        <w:rPr>
          <w:lang w:val="en-US"/>
        </w:rPr>
        <w:t>The personnel assigned by the Performer to perform works under the Contract.</w:t>
      </w:r>
    </w:p>
    <w:p w:rsidR="003C4C6E" w:rsidRPr="003C4C6E" w:rsidRDefault="003C4C6E" w:rsidP="00811362">
      <w:pPr>
        <w:pStyle w:val="112"/>
        <w:rPr>
          <w:lang w:val="en-US"/>
        </w:rPr>
      </w:pPr>
      <w:r w:rsidRPr="003C4C6E">
        <w:rPr>
          <w:lang w:val="en-US"/>
        </w:rPr>
        <w:t>Committee: here, a Committee is assumed (consisting of two persons from the Principal and two persons from the Performer), the chairman of which shall be the Principal’s representative, the co-chairman shall be the representative of the Performer  party, which studies the damage and loss inflicted to BNPP-1 personnel, property, equipment as the result of the Performer’s personnel intentional acts or negligence.</w:t>
      </w:r>
    </w:p>
    <w:p w:rsidR="003C4C6E" w:rsidRPr="003C4C6E" w:rsidRDefault="003C4C6E" w:rsidP="00811362">
      <w:pPr>
        <w:pStyle w:val="1120"/>
        <w:rPr>
          <w:lang w:val="en-US"/>
        </w:rPr>
      </w:pPr>
      <w:r w:rsidRPr="003C4C6E">
        <w:rPr>
          <w:lang w:val="en-US"/>
        </w:rPr>
        <w:t>Organization:</w:t>
      </w:r>
    </w:p>
    <w:p w:rsidR="003C4C6E" w:rsidRPr="003C4C6E" w:rsidRDefault="003C4C6E" w:rsidP="00811362">
      <w:pPr>
        <w:pStyle w:val="112"/>
        <w:rPr>
          <w:lang w:val="en-US"/>
        </w:rPr>
      </w:pPr>
      <w:r w:rsidRPr="003C4C6E">
        <w:rPr>
          <w:lang w:val="en-US"/>
        </w:rPr>
        <w:t>In case of an accident, it shall be investigated by the Principal in compliance with the existing procedures. If the direct or input cause for the accident is an intentional act or negligence of the Performer’s personnel, degree of the damage inflicted to the personnel, property, equipment located at BNPP shall be determined by the Principal and submitted (through the official letter) to the authorized representatives of the Performer.</w:t>
      </w:r>
    </w:p>
    <w:p w:rsidR="003C4C6E" w:rsidRPr="003C4C6E" w:rsidRDefault="003C4C6E" w:rsidP="00811362">
      <w:pPr>
        <w:pStyle w:val="112"/>
        <w:rPr>
          <w:lang w:val="en-US"/>
        </w:rPr>
      </w:pPr>
      <w:r w:rsidRPr="003C4C6E">
        <w:rPr>
          <w:lang w:val="en-US"/>
        </w:rPr>
        <w:t>The Performer shall study this issue within 16 (sixteen) working days after the notification submission by the Principal to the Performer’s representatives, and inform the Principal’s representative officially on its consent or disagreement. If the official notification has not been received from the Performer within the abovementioned time period, it should be considered, that the issue is accepted by the Performer.</w:t>
      </w:r>
    </w:p>
    <w:p w:rsidR="003C4C6E" w:rsidRPr="003C4C6E" w:rsidRDefault="003C4C6E" w:rsidP="00811362">
      <w:pPr>
        <w:pStyle w:val="112"/>
        <w:rPr>
          <w:lang w:val="en-US"/>
        </w:rPr>
      </w:pPr>
      <w:r w:rsidRPr="003C4C6E">
        <w:rPr>
          <w:lang w:val="en-US"/>
        </w:rPr>
        <w:t>The Performer shall officially inform the Principal on the Committee members from its party maximum within 3 work days after its official notification on refusal to compensate the damage.</w:t>
      </w:r>
    </w:p>
    <w:p w:rsidR="003C4C6E" w:rsidRPr="003C4C6E" w:rsidRDefault="003C4C6E" w:rsidP="00811362">
      <w:pPr>
        <w:pStyle w:val="112"/>
        <w:rPr>
          <w:lang w:val="en-US"/>
        </w:rPr>
      </w:pPr>
      <w:r w:rsidRPr="003C4C6E">
        <w:rPr>
          <w:lang w:val="en-US"/>
        </w:rPr>
        <w:t xml:space="preserve">The Principal shall issue an order within maximum 3 (three) work days after receiving official notification on the Committee members from the Performer’s Party and determine the place </w:t>
      </w:r>
      <w:r w:rsidRPr="003C4C6E">
        <w:rPr>
          <w:lang w:val="en-US"/>
        </w:rPr>
        <w:lastRenderedPageBreak/>
        <w:t>for the Committee meeting, and inform on the Committee members from its party as well at least 7 (seven) days before the Committee meeting beginning.</w:t>
      </w:r>
    </w:p>
    <w:p w:rsidR="003C4C6E" w:rsidRPr="003C4C6E" w:rsidRDefault="003C4C6E" w:rsidP="00811362">
      <w:pPr>
        <w:pStyle w:val="112"/>
        <w:rPr>
          <w:lang w:val="en-US"/>
        </w:rPr>
      </w:pPr>
      <w:r w:rsidRPr="003C4C6E">
        <w:rPr>
          <w:lang w:val="en-US"/>
        </w:rPr>
        <w:t>The Committee shall take final decision within 15 (fifteen) work days, however, if it is required to prolong the abovementioned period due to necessity of required specialists presence or due to any other valid reasons, the Committee chairman shall submit to the Principal and official request for the mentioned period prolongation maximum up to 30 (thirty) days.</w:t>
      </w:r>
    </w:p>
    <w:p w:rsidR="003C4C6E" w:rsidRPr="003C4C6E" w:rsidRDefault="003C4C6E" w:rsidP="00811362">
      <w:pPr>
        <w:pStyle w:val="112"/>
        <w:rPr>
          <w:lang w:val="en-US"/>
        </w:rPr>
      </w:pPr>
      <w:r w:rsidRPr="003C4C6E">
        <w:rPr>
          <w:lang w:val="en-US"/>
        </w:rPr>
        <w:t>The Committee shall officially inform the Principal and the Performer on the meeting results within 7 work days from the date of the decision taking.</w:t>
      </w:r>
    </w:p>
    <w:p w:rsidR="003C4C6E" w:rsidRPr="003C4C6E" w:rsidRDefault="003C4C6E" w:rsidP="00811362">
      <w:pPr>
        <w:pStyle w:val="112"/>
        <w:rPr>
          <w:lang w:val="en-US"/>
        </w:rPr>
      </w:pPr>
      <w:r w:rsidRPr="003C4C6E">
        <w:rPr>
          <w:lang w:val="en-US"/>
        </w:rPr>
        <w:t>If the Committee members failed to reach a mutual decision within the abovementioned time period as per item 5, the Principal have the right to deduct the amount equal to the damage amount but not exceeding the amount required to cover  possible damage as specified in the present Contract till this issue settlement.</w:t>
      </w:r>
    </w:p>
    <w:p w:rsidR="003C4C6E" w:rsidRPr="003C4C6E" w:rsidRDefault="003C4C6E" w:rsidP="00811362">
      <w:pPr>
        <w:pStyle w:val="1120"/>
        <w:rPr>
          <w:lang w:val="en-US"/>
        </w:rPr>
      </w:pPr>
      <w:r w:rsidRPr="003C4C6E">
        <w:rPr>
          <w:lang w:val="en-US"/>
        </w:rPr>
        <w:t>Responsibility:</w:t>
      </w:r>
    </w:p>
    <w:p w:rsidR="003C4C6E" w:rsidRPr="003C4C6E" w:rsidRDefault="003C4C6E" w:rsidP="00811362">
      <w:pPr>
        <w:pStyle w:val="112"/>
        <w:rPr>
          <w:lang w:val="en-US"/>
        </w:rPr>
      </w:pPr>
      <w:r w:rsidRPr="003C4C6E">
        <w:rPr>
          <w:lang w:val="en-US"/>
        </w:rPr>
        <w:t>The Committee chairman is responsible for:</w:t>
      </w:r>
    </w:p>
    <w:p w:rsidR="003C4C6E" w:rsidRPr="003C4C6E" w:rsidRDefault="003C4C6E" w:rsidP="00811362">
      <w:pPr>
        <w:pStyle w:val="112"/>
        <w:rPr>
          <w:lang w:val="en-US"/>
        </w:rPr>
      </w:pPr>
      <w:r w:rsidRPr="003C4C6E">
        <w:rPr>
          <w:lang w:val="en-US"/>
        </w:rPr>
        <w:t xml:space="preserve">submission of request for the Committee meeting period prolongation </w:t>
      </w:r>
      <w:r w:rsidRPr="003C4C6E">
        <w:rPr>
          <w:highlight w:val="magenta"/>
          <w:lang w:val="en-US"/>
        </w:rPr>
        <w:t>as per item 5</w:t>
      </w:r>
      <w:r w:rsidRPr="003C4C6E">
        <w:rPr>
          <w:lang w:val="en-US"/>
        </w:rPr>
        <w:t xml:space="preserve"> of this Sequence;</w:t>
      </w:r>
    </w:p>
    <w:p w:rsidR="003C4C6E" w:rsidRPr="003C4C6E" w:rsidRDefault="003C4C6E" w:rsidP="00811362">
      <w:pPr>
        <w:pStyle w:val="112"/>
        <w:rPr>
          <w:lang w:val="en-US"/>
        </w:rPr>
      </w:pPr>
      <w:r w:rsidRPr="003C4C6E">
        <w:rPr>
          <w:lang w:val="en-US"/>
        </w:rPr>
        <w:t>arrangement of the Committee meeting;</w:t>
      </w:r>
    </w:p>
    <w:p w:rsidR="003C4C6E" w:rsidRPr="003C4C6E" w:rsidRDefault="003C4C6E" w:rsidP="00811362">
      <w:pPr>
        <w:pStyle w:val="112"/>
        <w:rPr>
          <w:lang w:val="en-US"/>
        </w:rPr>
      </w:pPr>
      <w:r w:rsidRPr="003C4C6E">
        <w:rPr>
          <w:lang w:val="en-US"/>
        </w:rPr>
        <w:t>arrangement of an interview with the operational personnel and damage investigation, if required;</w:t>
      </w:r>
    </w:p>
    <w:p w:rsidR="003C4C6E" w:rsidRPr="003C4C6E" w:rsidRDefault="003C4C6E" w:rsidP="00811362">
      <w:pPr>
        <w:pStyle w:val="112"/>
        <w:rPr>
          <w:lang w:val="en-US"/>
        </w:rPr>
      </w:pPr>
      <w:r w:rsidRPr="003C4C6E">
        <w:rPr>
          <w:lang w:val="en-US"/>
        </w:rPr>
        <w:t>drawing up of an additional report and required documents to be approved by all Committee members;</w:t>
      </w:r>
    </w:p>
    <w:p w:rsidR="003C4C6E" w:rsidRPr="003C4C6E" w:rsidRDefault="003C4C6E" w:rsidP="00811362">
      <w:pPr>
        <w:pStyle w:val="112"/>
        <w:rPr>
          <w:lang w:val="en-US"/>
        </w:rPr>
      </w:pPr>
      <w:r w:rsidRPr="003C4C6E">
        <w:rPr>
          <w:lang w:val="en-US"/>
        </w:rPr>
        <w:t>announcement of the official results to the Principal and the Performer within the period not exceeding 7 work days starting form the date of the decision taking.</w:t>
      </w:r>
    </w:p>
    <w:p w:rsidR="003C4C6E" w:rsidRPr="003C4C6E" w:rsidRDefault="003C4C6E" w:rsidP="00811362">
      <w:pPr>
        <w:pStyle w:val="112"/>
        <w:rPr>
          <w:lang w:val="en-US"/>
        </w:rPr>
      </w:pPr>
      <w:r w:rsidRPr="003C4C6E">
        <w:rPr>
          <w:lang w:val="en-US"/>
        </w:rPr>
        <w:t>If any of the Committee members disagrees with the reports, study or content of the Minutes of Meeting, he shall sign the mentioned document with the comments. The comments of the Committee members shall be recorded in the Committee’s documents and materials.</w:t>
      </w:r>
    </w:p>
    <w:p w:rsidR="003C4C6E" w:rsidRPr="003C4C6E" w:rsidRDefault="003C4C6E" w:rsidP="00811362">
      <w:pPr>
        <w:pStyle w:val="1120"/>
        <w:rPr>
          <w:lang w:val="en-US"/>
        </w:rPr>
      </w:pPr>
      <w:r w:rsidRPr="003C4C6E">
        <w:rPr>
          <w:lang w:val="en-US"/>
        </w:rPr>
        <w:t>Report Form</w:t>
      </w:r>
    </w:p>
    <w:p w:rsidR="003C4C6E" w:rsidRPr="003C4C6E" w:rsidRDefault="003C4C6E" w:rsidP="00811362">
      <w:pPr>
        <w:pStyle w:val="112"/>
        <w:rPr>
          <w:lang w:val="en-US"/>
        </w:rPr>
      </w:pPr>
      <w:r w:rsidRPr="003C4C6E">
        <w:rPr>
          <w:lang w:val="en-US"/>
        </w:rPr>
        <w:t>The Committee report shall include at least mentioned below:</w:t>
      </w:r>
    </w:p>
    <w:p w:rsidR="003C4C6E" w:rsidRPr="003C4C6E" w:rsidRDefault="003C4C6E" w:rsidP="00811362">
      <w:pPr>
        <w:pStyle w:val="2"/>
        <w:rPr>
          <w:lang w:val="en-US"/>
        </w:rPr>
      </w:pPr>
      <w:r w:rsidRPr="003C4C6E">
        <w:rPr>
          <w:lang w:val="en-US"/>
        </w:rPr>
        <w:t>Title sheet;</w:t>
      </w:r>
    </w:p>
    <w:p w:rsidR="003C4C6E" w:rsidRPr="003C4C6E" w:rsidRDefault="003C4C6E" w:rsidP="00811362">
      <w:pPr>
        <w:pStyle w:val="2"/>
        <w:rPr>
          <w:lang w:val="en-US"/>
        </w:rPr>
      </w:pPr>
      <w:r w:rsidRPr="003C4C6E">
        <w:rPr>
          <w:lang w:val="en-US"/>
        </w:rPr>
        <w:t>Report No.;</w:t>
      </w:r>
    </w:p>
    <w:p w:rsidR="003C4C6E" w:rsidRPr="003C4C6E" w:rsidRDefault="003C4C6E" w:rsidP="00811362">
      <w:pPr>
        <w:pStyle w:val="2"/>
        <w:rPr>
          <w:lang w:val="en-US"/>
        </w:rPr>
      </w:pPr>
      <w:r w:rsidRPr="003C4C6E">
        <w:rPr>
          <w:lang w:val="en-US"/>
        </w:rPr>
        <w:t>Date of issue;</w:t>
      </w:r>
    </w:p>
    <w:p w:rsidR="003C4C6E" w:rsidRPr="003C4C6E" w:rsidRDefault="003C4C6E" w:rsidP="00811362">
      <w:pPr>
        <w:pStyle w:val="2"/>
        <w:rPr>
          <w:lang w:val="en-US"/>
        </w:rPr>
      </w:pPr>
      <w:r w:rsidRPr="003C4C6E">
        <w:rPr>
          <w:lang w:val="en-US"/>
        </w:rPr>
        <w:t>Time of an accident;</w:t>
      </w:r>
    </w:p>
    <w:p w:rsidR="003C4C6E" w:rsidRPr="003C4C6E" w:rsidRDefault="003C4C6E" w:rsidP="00811362">
      <w:pPr>
        <w:pStyle w:val="2"/>
        <w:rPr>
          <w:lang w:val="en-US"/>
        </w:rPr>
      </w:pPr>
      <w:r w:rsidRPr="003C4C6E">
        <w:rPr>
          <w:lang w:val="en-US"/>
        </w:rPr>
        <w:t>Date of an accident;</w:t>
      </w:r>
    </w:p>
    <w:p w:rsidR="003C4C6E" w:rsidRPr="003C4C6E" w:rsidRDefault="003C4C6E" w:rsidP="00811362">
      <w:pPr>
        <w:pStyle w:val="2"/>
        <w:rPr>
          <w:lang w:val="en-US"/>
        </w:rPr>
      </w:pPr>
      <w:r w:rsidRPr="003C4C6E">
        <w:rPr>
          <w:lang w:val="en-US"/>
        </w:rPr>
        <w:t>Place of an accident;</w:t>
      </w:r>
    </w:p>
    <w:p w:rsidR="003C4C6E" w:rsidRPr="003C4C6E" w:rsidRDefault="003C4C6E" w:rsidP="00811362">
      <w:pPr>
        <w:pStyle w:val="2"/>
        <w:rPr>
          <w:lang w:val="en-US"/>
        </w:rPr>
      </w:pPr>
      <w:r w:rsidRPr="003C4C6E">
        <w:rPr>
          <w:lang w:val="en-US"/>
        </w:rPr>
        <w:t>Accident description;</w:t>
      </w:r>
    </w:p>
    <w:p w:rsidR="003C4C6E" w:rsidRPr="003C4C6E" w:rsidRDefault="003C4C6E" w:rsidP="00811362">
      <w:pPr>
        <w:pStyle w:val="2"/>
        <w:rPr>
          <w:lang w:val="en-US"/>
        </w:rPr>
      </w:pPr>
      <w:r w:rsidRPr="003C4C6E">
        <w:rPr>
          <w:lang w:val="en-US"/>
        </w:rPr>
        <w:t>Name of a person received the report;</w:t>
      </w:r>
    </w:p>
    <w:p w:rsidR="003C4C6E" w:rsidRPr="003C4C6E" w:rsidRDefault="003C4C6E" w:rsidP="00811362">
      <w:pPr>
        <w:pStyle w:val="2"/>
        <w:rPr>
          <w:lang w:val="en-US"/>
        </w:rPr>
      </w:pPr>
      <w:r w:rsidRPr="003C4C6E">
        <w:rPr>
          <w:lang w:val="en-US"/>
        </w:rPr>
        <w:t>Text of report;</w:t>
      </w:r>
    </w:p>
    <w:p w:rsidR="003C4C6E" w:rsidRPr="003C4C6E" w:rsidRDefault="003C4C6E" w:rsidP="00811362">
      <w:pPr>
        <w:pStyle w:val="2"/>
        <w:rPr>
          <w:lang w:val="en-US"/>
        </w:rPr>
      </w:pPr>
      <w:r w:rsidRPr="003C4C6E">
        <w:rPr>
          <w:lang w:val="en-US"/>
        </w:rPr>
        <w:t>Corrective actions, such as estimation of quantity of equipment subject to repair or replacement;</w:t>
      </w:r>
    </w:p>
    <w:p w:rsidR="003C4C6E" w:rsidRPr="003C4C6E" w:rsidRDefault="003C4C6E" w:rsidP="00811362">
      <w:pPr>
        <w:pStyle w:val="2"/>
        <w:rPr>
          <w:lang w:val="en-US"/>
        </w:rPr>
      </w:pPr>
      <w:r w:rsidRPr="003C4C6E">
        <w:rPr>
          <w:lang w:val="en-US"/>
        </w:rPr>
        <w:t>Financial estimation of direct damages and losses;</w:t>
      </w:r>
    </w:p>
    <w:p w:rsidR="003C4C6E" w:rsidRPr="003C4C6E" w:rsidRDefault="003C4C6E" w:rsidP="00811362">
      <w:pPr>
        <w:pStyle w:val="2"/>
        <w:rPr>
          <w:lang w:val="en-US"/>
        </w:rPr>
      </w:pPr>
      <w:r w:rsidRPr="003C4C6E">
        <w:rPr>
          <w:lang w:val="en-US"/>
        </w:rPr>
        <w:t>Studied documents and documentation;</w:t>
      </w:r>
    </w:p>
    <w:p w:rsidR="003C4C6E" w:rsidRPr="003C4C6E" w:rsidRDefault="003C4C6E" w:rsidP="00811362">
      <w:pPr>
        <w:pStyle w:val="2"/>
        <w:rPr>
          <w:lang w:val="en-US"/>
        </w:rPr>
      </w:pPr>
      <w:r w:rsidRPr="003C4C6E">
        <w:rPr>
          <w:lang w:val="en-US"/>
        </w:rPr>
        <w:t>Conclusions by results of interview with the employees / personnel;</w:t>
      </w:r>
    </w:p>
    <w:p w:rsidR="003C4C6E" w:rsidRPr="003C4C6E" w:rsidRDefault="003C4C6E" w:rsidP="00811362">
      <w:pPr>
        <w:pStyle w:val="2"/>
        <w:rPr>
          <w:lang w:val="en-US"/>
        </w:rPr>
      </w:pPr>
      <w:r w:rsidRPr="003C4C6E">
        <w:rPr>
          <w:lang w:val="en-US"/>
        </w:rPr>
        <w:t>Study of documents and interviews review results;</w:t>
      </w:r>
    </w:p>
    <w:p w:rsidR="003C4C6E" w:rsidRPr="003C4C6E" w:rsidRDefault="003C4C6E" w:rsidP="00811362">
      <w:pPr>
        <w:pStyle w:val="2"/>
        <w:rPr>
          <w:lang w:val="en-US"/>
        </w:rPr>
      </w:pPr>
      <w:r w:rsidRPr="003C4C6E">
        <w:rPr>
          <w:lang w:val="en-US"/>
        </w:rPr>
        <w:t>Direct or main causes based on the study results;</w:t>
      </w:r>
    </w:p>
    <w:p w:rsidR="003C4C6E" w:rsidRPr="003C4C6E" w:rsidRDefault="003C4C6E" w:rsidP="00811362">
      <w:pPr>
        <w:pStyle w:val="2"/>
        <w:rPr>
          <w:lang w:val="en-US"/>
        </w:rPr>
      </w:pPr>
      <w:r w:rsidRPr="003C4C6E">
        <w:rPr>
          <w:lang w:val="en-US"/>
        </w:rPr>
        <w:lastRenderedPageBreak/>
        <w:t>Committee proposals based on the study results;</w:t>
      </w:r>
    </w:p>
    <w:p w:rsidR="003C4C6E" w:rsidRPr="003C4C6E" w:rsidRDefault="003C4C6E" w:rsidP="00811362">
      <w:pPr>
        <w:pStyle w:val="2"/>
        <w:rPr>
          <w:lang w:val="en-US"/>
        </w:rPr>
      </w:pPr>
      <w:r w:rsidRPr="003C4C6E">
        <w:rPr>
          <w:lang w:val="en-US"/>
        </w:rPr>
        <w:t>Appendices;</w:t>
      </w:r>
    </w:p>
    <w:p w:rsidR="003C4C6E" w:rsidRPr="003C4C6E" w:rsidRDefault="003C4C6E" w:rsidP="00811362">
      <w:pPr>
        <w:pStyle w:val="2"/>
        <w:rPr>
          <w:lang w:val="en-US"/>
        </w:rPr>
      </w:pPr>
      <w:r w:rsidRPr="003C4C6E">
        <w:rPr>
          <w:lang w:val="en-US"/>
        </w:rPr>
        <w:t>Name, surname, signature and position of the Committee members.</w:t>
      </w:r>
    </w:p>
    <w:p w:rsidR="003C4C6E" w:rsidRPr="003C4C6E" w:rsidRDefault="003C4C6E" w:rsidP="00811362">
      <w:pPr>
        <w:pStyle w:val="112"/>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tbl>
      <w:tblPr>
        <w:tblW w:w="0" w:type="auto"/>
        <w:tblCellMar>
          <w:top w:w="57" w:type="dxa"/>
          <w:bottom w:w="57" w:type="dxa"/>
        </w:tblCellMar>
        <w:tblLook w:val="04A0"/>
      </w:tblPr>
      <w:tblGrid>
        <w:gridCol w:w="4696"/>
        <w:gridCol w:w="314"/>
        <w:gridCol w:w="4844"/>
      </w:tblGrid>
      <w:tr w:rsidR="003C4C6E" w:rsidRPr="003C4C6E" w:rsidTr="00811362">
        <w:tc>
          <w:tcPr>
            <w:tcW w:w="4697" w:type="dxa"/>
            <w:vAlign w:val="center"/>
          </w:tcPr>
          <w:p w:rsidR="003C4C6E" w:rsidRPr="003C4C6E" w:rsidRDefault="003C4C6E" w:rsidP="00811362">
            <w:pPr>
              <w:pStyle w:val="12"/>
            </w:pPr>
            <w:r w:rsidRPr="003C4C6E">
              <w:t>PRINCIPAL</w:t>
            </w:r>
          </w:p>
        </w:tc>
        <w:tc>
          <w:tcPr>
            <w:tcW w:w="314" w:type="dxa"/>
            <w:vAlign w:val="center"/>
          </w:tcPr>
          <w:p w:rsidR="003C4C6E" w:rsidRPr="003C4C6E" w:rsidRDefault="003C4C6E" w:rsidP="00811362">
            <w:pPr>
              <w:pStyle w:val="12"/>
            </w:pPr>
          </w:p>
        </w:tc>
        <w:tc>
          <w:tcPr>
            <w:tcW w:w="4846" w:type="dxa"/>
            <w:vAlign w:val="center"/>
          </w:tcPr>
          <w:p w:rsidR="003C4C6E" w:rsidRPr="003C4C6E" w:rsidRDefault="003C4C6E" w:rsidP="00811362">
            <w:pPr>
              <w:pStyle w:val="12"/>
            </w:pPr>
            <w:r w:rsidRPr="003C4C6E">
              <w:t>CONTRACTOR</w:t>
            </w:r>
          </w:p>
        </w:tc>
      </w:tr>
      <w:tr w:rsidR="003C4C6E" w:rsidRPr="003C4C6E" w:rsidTr="00811362">
        <w:tc>
          <w:tcPr>
            <w:tcW w:w="4697" w:type="dxa"/>
            <w:vAlign w:val="center"/>
          </w:tcPr>
          <w:p w:rsidR="003C4C6E" w:rsidRPr="003C4C6E" w:rsidRDefault="003C4C6E" w:rsidP="003C4C6E">
            <w:pPr>
              <w:spacing w:line="240" w:lineRule="auto"/>
              <w:jc w:val="left"/>
            </w:pPr>
            <w:r w:rsidRPr="003C4C6E">
              <w:t>___________________________________</w:t>
            </w:r>
          </w:p>
        </w:tc>
        <w:tc>
          <w:tcPr>
            <w:tcW w:w="314" w:type="dxa"/>
          </w:tcPr>
          <w:p w:rsidR="003C4C6E" w:rsidRPr="003C4C6E" w:rsidRDefault="003C4C6E" w:rsidP="003C4C6E">
            <w:pPr>
              <w:spacing w:line="240" w:lineRule="auto"/>
              <w:jc w:val="left"/>
            </w:pPr>
          </w:p>
        </w:tc>
        <w:tc>
          <w:tcPr>
            <w:tcW w:w="4846" w:type="dxa"/>
            <w:vAlign w:val="center"/>
          </w:tcPr>
          <w:p w:rsidR="003C4C6E" w:rsidRPr="003C4C6E" w:rsidRDefault="003C4C6E" w:rsidP="003C4C6E">
            <w:pPr>
              <w:spacing w:line="240" w:lineRule="auto"/>
              <w:jc w:val="left"/>
            </w:pPr>
            <w:r w:rsidRPr="003C4C6E">
              <w:t>___________________________________</w:t>
            </w:r>
          </w:p>
        </w:tc>
      </w:tr>
      <w:tr w:rsidR="003C4C6E" w:rsidRPr="003C4C6E" w:rsidTr="00811362">
        <w:tc>
          <w:tcPr>
            <w:tcW w:w="4697" w:type="dxa"/>
            <w:vAlign w:val="center"/>
          </w:tcPr>
          <w:p w:rsidR="003C4C6E" w:rsidRPr="003C4C6E" w:rsidRDefault="003C4C6E" w:rsidP="00811362">
            <w:pPr>
              <w:jc w:val="right"/>
            </w:pPr>
            <w:r w:rsidRPr="003C4C6E">
              <w:t xml:space="preserve">“_____”_____________ 20 ___ . </w:t>
            </w:r>
          </w:p>
        </w:tc>
        <w:tc>
          <w:tcPr>
            <w:tcW w:w="314" w:type="dxa"/>
          </w:tcPr>
          <w:p w:rsidR="003C4C6E" w:rsidRPr="003C4C6E" w:rsidRDefault="003C4C6E" w:rsidP="00811362">
            <w:pPr>
              <w:jc w:val="right"/>
            </w:pPr>
          </w:p>
        </w:tc>
        <w:tc>
          <w:tcPr>
            <w:tcW w:w="4846" w:type="dxa"/>
            <w:vAlign w:val="center"/>
          </w:tcPr>
          <w:p w:rsidR="003C4C6E" w:rsidRPr="003C4C6E" w:rsidRDefault="003C4C6E" w:rsidP="00811362">
            <w:pPr>
              <w:jc w:val="right"/>
            </w:pPr>
            <w:r w:rsidRPr="003C4C6E">
              <w:t xml:space="preserve">“_____”_____________ 20 ___ . </w:t>
            </w:r>
          </w:p>
        </w:tc>
      </w:tr>
    </w:tbl>
    <w:p w:rsidR="003C4C6E" w:rsidRPr="003C4C6E" w:rsidRDefault="003C4C6E" w:rsidP="003C4C6E"/>
    <w:p w:rsidR="00667286" w:rsidRDefault="00667286">
      <w:pPr>
        <w:spacing w:after="200"/>
        <w:jc w:val="left"/>
      </w:pPr>
      <w:r>
        <w:br w:type="page"/>
      </w:r>
    </w:p>
    <w:p w:rsidR="00C830B9" w:rsidRPr="00C830B9" w:rsidRDefault="00C830B9" w:rsidP="00C830B9">
      <w:pPr>
        <w:pStyle w:val="a2"/>
        <w:rPr>
          <w:lang w:val="en-US"/>
        </w:rPr>
      </w:pPr>
      <w:bookmarkStart w:id="4607" w:name="_Toc401905653"/>
      <w:bookmarkStart w:id="4608" w:name="_Toc401672224"/>
      <w:r w:rsidRPr="00C830B9">
        <w:rPr>
          <w:lang w:val="en-US"/>
        </w:rPr>
        <w:lastRenderedPageBreak/>
        <w:t>APPENDIX 17 – Reimbursement rates for the Contractor’s specialists</w:t>
      </w:r>
      <w:bookmarkEnd w:id="4607"/>
      <w:bookmarkEnd w:id="4608"/>
    </w:p>
    <w:p w:rsidR="00C830B9" w:rsidRPr="00C830B9" w:rsidRDefault="00C830B9" w:rsidP="00C830B9">
      <w:pPr>
        <w:spacing w:before="240" w:after="120"/>
        <w:ind w:firstLine="709"/>
        <w:rPr>
          <w:b/>
          <w:bCs/>
          <w:lang w:val="en-US"/>
        </w:rPr>
      </w:pPr>
      <w:r w:rsidRPr="00C830B9">
        <w:rPr>
          <w:b/>
          <w:bCs/>
          <w:lang w:val="en-US"/>
        </w:rPr>
        <w:t>Appendix 17.1 – Reimbursement rates for the Contractor’s permanent specialists at BNPP Site or in TAVANA Co Company.</w:t>
      </w:r>
    </w:p>
    <w:p w:rsidR="00C830B9" w:rsidRPr="00C830B9" w:rsidRDefault="00C830B9" w:rsidP="00C830B9">
      <w:pPr>
        <w:spacing w:before="240" w:after="120"/>
        <w:ind w:firstLine="709"/>
        <w:rPr>
          <w:b/>
          <w:bCs/>
          <w:lang w:val="en-US"/>
        </w:rPr>
      </w:pPr>
      <w:r w:rsidRPr="00C830B9">
        <w:rPr>
          <w:b/>
          <w:bCs/>
          <w:lang w:val="en-US"/>
        </w:rPr>
        <w:t xml:space="preserve">Appendix 17.1.1 – Reimbursement rates for grade 4"B" for the Contractor’s permanent specialists at BNPP Site or in TAVANA Co </w:t>
      </w:r>
      <w:r w:rsidR="001D766C">
        <w:rPr>
          <w:b/>
          <w:bCs/>
          <w:lang w:val="en-US"/>
        </w:rPr>
        <w:t>C</w:t>
      </w:r>
      <w:r w:rsidRPr="00C830B9">
        <w:rPr>
          <w:b/>
          <w:bCs/>
          <w:lang w:val="en-US"/>
        </w:rPr>
        <w:t>ompany.</w:t>
      </w:r>
    </w:p>
    <w:tbl>
      <w:tblPr>
        <w:tblW w:w="5000" w:type="pct"/>
        <w:tblLook w:val="04A0"/>
      </w:tblPr>
      <w:tblGrid>
        <w:gridCol w:w="887"/>
        <w:gridCol w:w="6517"/>
        <w:gridCol w:w="2450"/>
      </w:tblGrid>
      <w:tr w:rsidR="00C830B9" w:rsidRPr="00ED2704"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C830B9"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14 901</w:t>
            </w:r>
          </w:p>
        </w:tc>
      </w:tr>
      <w:tr w:rsidR="00C830B9"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1 730</w:t>
            </w:r>
          </w:p>
        </w:tc>
      </w:tr>
      <w:tr w:rsidR="00C830B9"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30</w:t>
            </w:r>
          </w:p>
        </w:tc>
      </w:tr>
      <w:tr w:rsidR="00C830B9"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7 415</w:t>
            </w:r>
          </w:p>
        </w:tc>
      </w:tr>
      <w:tr w:rsidR="00C830B9"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Businesstripexpenses</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564</w:t>
            </w:r>
          </w:p>
        </w:tc>
      </w:tr>
      <w:tr w:rsidR="00C830B9"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24 640</w:t>
            </w:r>
          </w:p>
        </w:tc>
      </w:tr>
      <w:tr w:rsidR="00C830B9"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2 464</w:t>
            </w: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27 104</w:t>
            </w: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4 879</w:t>
            </w: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31 983</w:t>
            </w:r>
          </w:p>
        </w:tc>
      </w:tr>
      <w:tr w:rsidR="00C830B9" w:rsidRPr="00ED2704"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lang w:val="en-US"/>
              </w:rPr>
            </w:pP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995</w:t>
            </w: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199</w:t>
            </w:r>
          </w:p>
        </w:tc>
      </w:tr>
      <w:tr w:rsidR="00C830B9"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1 194</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33 177</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34 869</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36 508</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38 114</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39 677</w:t>
            </w:r>
          </w:p>
        </w:tc>
      </w:tr>
    </w:tbl>
    <w:p w:rsidR="00C830B9" w:rsidRDefault="00C830B9" w:rsidP="00C830B9">
      <w:pPr>
        <w:spacing w:before="240" w:after="120"/>
        <w:ind w:firstLine="709"/>
        <w:rPr>
          <w:b/>
          <w:bCs/>
          <w:lang w:val="en-US"/>
        </w:rPr>
      </w:pPr>
    </w:p>
    <w:p w:rsidR="00C830B9" w:rsidRDefault="00C830B9">
      <w:pPr>
        <w:spacing w:after="200"/>
        <w:jc w:val="left"/>
        <w:rPr>
          <w:b/>
          <w:bCs/>
          <w:lang w:val="en-US"/>
        </w:rPr>
      </w:pPr>
      <w:r>
        <w:rPr>
          <w:b/>
          <w:bCs/>
          <w:lang w:val="en-US"/>
        </w:rPr>
        <w:br w:type="page"/>
      </w:r>
    </w:p>
    <w:p w:rsidR="00C830B9" w:rsidRPr="00C830B9" w:rsidRDefault="00C830B9" w:rsidP="00C830B9">
      <w:pPr>
        <w:spacing w:before="240" w:after="120"/>
        <w:ind w:firstLine="709"/>
        <w:rPr>
          <w:b/>
          <w:bCs/>
          <w:lang w:val="en-US"/>
        </w:rPr>
      </w:pPr>
      <w:r w:rsidRPr="00C830B9">
        <w:rPr>
          <w:b/>
          <w:bCs/>
          <w:lang w:val="en-US"/>
        </w:rPr>
        <w:lastRenderedPageBreak/>
        <w:t xml:space="preserve">Appendix 17.1.2 – Reimbursement rates for grade </w:t>
      </w:r>
      <w:r>
        <w:rPr>
          <w:b/>
          <w:bCs/>
          <w:lang w:val="en-US"/>
        </w:rPr>
        <w:t>5</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tblPr>
      <w:tblGrid>
        <w:gridCol w:w="887"/>
        <w:gridCol w:w="6517"/>
        <w:gridCol w:w="2450"/>
      </w:tblGrid>
      <w:tr w:rsidR="00C830B9" w:rsidRPr="00ED2704"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5300A0"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5300A0" w:rsidRPr="00C830B9" w:rsidRDefault="005300A0"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10 986</w:t>
            </w:r>
          </w:p>
        </w:tc>
      </w:tr>
      <w:tr w:rsidR="005300A0"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1 338</w:t>
            </w:r>
          </w:p>
        </w:tc>
      </w:tr>
      <w:tr w:rsidR="005300A0"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22</w:t>
            </w:r>
          </w:p>
        </w:tc>
      </w:tr>
      <w:tr w:rsidR="005300A0"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7 415</w:t>
            </w:r>
          </w:p>
        </w:tc>
      </w:tr>
      <w:tr w:rsidR="005300A0"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Businesstripexpenses</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517</w:t>
            </w:r>
          </w:p>
        </w:tc>
      </w:tr>
      <w:tr w:rsidR="005300A0"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20 278</w:t>
            </w:r>
          </w:p>
        </w:tc>
      </w:tr>
      <w:tr w:rsidR="005300A0"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2 028</w:t>
            </w: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22 306</w:t>
            </w: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4 015</w:t>
            </w: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26 321</w:t>
            </w:r>
          </w:p>
        </w:tc>
      </w:tr>
      <w:tr w:rsidR="005300A0" w:rsidRPr="00ED2704"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A87EDC" w:rsidRDefault="005300A0" w:rsidP="00953EDC">
            <w:pPr>
              <w:jc w:val="center"/>
              <w:rPr>
                <w:lang w:val="en-US"/>
              </w:rPr>
            </w:pP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819</w:t>
            </w: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164</w:t>
            </w:r>
          </w:p>
        </w:tc>
      </w:tr>
      <w:tr w:rsidR="005300A0"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983</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27 304</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28 697</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30 046</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31 368</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32 654</w:t>
            </w:r>
          </w:p>
        </w:tc>
      </w:tr>
    </w:tbl>
    <w:p w:rsidR="00C830B9" w:rsidRP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 17.1.</w:t>
      </w:r>
      <w:r>
        <w:rPr>
          <w:b/>
          <w:bCs/>
          <w:lang w:val="en-US"/>
        </w:rPr>
        <w:t>3</w:t>
      </w:r>
      <w:r w:rsidRPr="00C830B9">
        <w:rPr>
          <w:b/>
          <w:bCs/>
          <w:lang w:val="en-US"/>
        </w:rPr>
        <w:t xml:space="preserve"> – Reimbursement rates for grade </w:t>
      </w:r>
      <w:r w:rsidR="005300A0">
        <w:rPr>
          <w:b/>
          <w:bCs/>
          <w:lang w:val="en-US"/>
        </w:rPr>
        <w:t xml:space="preserve">6 </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tblPr>
      <w:tblGrid>
        <w:gridCol w:w="887"/>
        <w:gridCol w:w="6517"/>
        <w:gridCol w:w="2450"/>
      </w:tblGrid>
      <w:tr w:rsidR="00C830B9" w:rsidRPr="00ED2704"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7 370</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977</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15</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w:t>
            </w:r>
            <w:ins w:id="4609" w:author="Aeoi6" w:date="2014-11-26T12:14:00Z">
              <w:r w:rsidR="00EE7BAA">
                <w:rPr>
                  <w:lang w:val="en-US"/>
                </w:rPr>
                <w:t xml:space="preserve"> </w:t>
              </w:r>
            </w:ins>
            <w:r w:rsidRPr="00C830B9">
              <w:rPr>
                <w:lang w:val="en-US"/>
              </w:rPr>
              <w:t>trip</w:t>
            </w:r>
            <w:ins w:id="4610" w:author="Aeoi6" w:date="2014-11-26T12:14:00Z">
              <w:r w:rsidR="00EE7BAA">
                <w:rPr>
                  <w:lang w:val="en-US"/>
                </w:rPr>
                <w:t xml:space="preserve"> </w:t>
              </w:r>
            </w:ins>
            <w:r w:rsidRPr="00C830B9">
              <w:rPr>
                <w:lang w:val="en-US"/>
              </w:rPr>
              <w:t>expenses</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474</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16 251</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1 625</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17 876</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3 218</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21 094</w:t>
            </w:r>
          </w:p>
        </w:tc>
      </w:tr>
      <w:tr w:rsidR="00953EDC" w:rsidRPr="00ED2704"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656</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131</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787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21 881</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22 997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24 078</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25 137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26 168</w:t>
            </w:r>
          </w:p>
        </w:tc>
      </w:tr>
    </w:tbl>
    <w:p w:rsidR="00C830B9" w:rsidRP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 17.1.</w:t>
      </w:r>
      <w:r>
        <w:rPr>
          <w:b/>
          <w:bCs/>
          <w:lang w:val="en-US"/>
        </w:rPr>
        <w:t>4</w:t>
      </w:r>
      <w:r w:rsidRPr="00C830B9">
        <w:rPr>
          <w:b/>
          <w:bCs/>
          <w:lang w:val="en-US"/>
        </w:rPr>
        <w:t xml:space="preserve"> – Reimbursement rates for grade </w:t>
      </w:r>
      <w:r w:rsidR="005300A0">
        <w:rPr>
          <w:b/>
          <w:bCs/>
          <w:lang w:val="en-US"/>
        </w:rPr>
        <w:t xml:space="preserve">7 </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tblPr>
      <w:tblGrid>
        <w:gridCol w:w="887"/>
        <w:gridCol w:w="6517"/>
        <w:gridCol w:w="2450"/>
      </w:tblGrid>
      <w:tr w:rsidR="00C830B9" w:rsidRPr="00ED2704"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5 746</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814</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11</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Businesstripexpenses</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455</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14 441</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1 444</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15 885</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2 859</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18 744</w:t>
            </w:r>
          </w:p>
        </w:tc>
      </w:tr>
      <w:tr w:rsidR="00953EDC" w:rsidRPr="00ED2704"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583</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117</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700</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19 444</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20 436</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21 396</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22 337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23 253</w:t>
            </w:r>
          </w:p>
        </w:tc>
      </w:tr>
    </w:tbl>
    <w:p w:rsidR="00C830B9" w:rsidRP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 xml:space="preserve">Appendix 17.1.5 – Reimbursement rates for grade </w:t>
      </w:r>
      <w:r w:rsidR="005300A0">
        <w:rPr>
          <w:b/>
          <w:bCs/>
          <w:lang w:val="en-US"/>
        </w:rPr>
        <w:t xml:space="preserve">8 </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tblPr>
      <w:tblGrid>
        <w:gridCol w:w="887"/>
        <w:gridCol w:w="6517"/>
        <w:gridCol w:w="2450"/>
      </w:tblGrid>
      <w:tr w:rsidR="00C830B9" w:rsidRPr="00ED2704"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4 065</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646</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8</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Businesstripexpenses</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434</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12 568</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1 257</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13 825</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2 489</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16 314</w:t>
            </w:r>
          </w:p>
        </w:tc>
      </w:tr>
      <w:tr w:rsidR="00953EDC" w:rsidRPr="00ED2704"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508</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102</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610</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16 924</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17 787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18 623</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19 442</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20 239</w:t>
            </w:r>
          </w:p>
        </w:tc>
      </w:tr>
    </w:tbl>
    <w:p w:rsid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w:t>
      </w:r>
      <w:r>
        <w:rPr>
          <w:b/>
          <w:bCs/>
          <w:lang w:val="en-US"/>
        </w:rPr>
        <w:t xml:space="preserve"> 17.1.6</w:t>
      </w:r>
      <w:r w:rsidRPr="00C830B9">
        <w:rPr>
          <w:b/>
          <w:bCs/>
          <w:lang w:val="en-US"/>
        </w:rPr>
        <w:t xml:space="preserve"> – Reimbursement rates for grade </w:t>
      </w:r>
      <w:r w:rsidR="005300A0">
        <w:rPr>
          <w:b/>
          <w:bCs/>
          <w:lang w:val="en-US"/>
        </w:rPr>
        <w:t>9 </w:t>
      </w:r>
      <w:r w:rsidRPr="00C830B9">
        <w:rPr>
          <w:b/>
          <w:bCs/>
          <w:lang w:val="en-US"/>
        </w:rPr>
        <w:t xml:space="preserve">"B" for the Contractor’s permanent specialists at BNPP Site or in TAVANA Co </w:t>
      </w:r>
      <w:r w:rsidR="007C255D">
        <w:rPr>
          <w:b/>
          <w:bCs/>
          <w:lang w:val="en-US"/>
        </w:rPr>
        <w:t>C</w:t>
      </w:r>
      <w:r w:rsidRPr="00C830B9">
        <w:rPr>
          <w:b/>
          <w:bCs/>
          <w:lang w:val="en-US"/>
        </w:rPr>
        <w:t>ompany.</w:t>
      </w:r>
    </w:p>
    <w:tbl>
      <w:tblPr>
        <w:tblW w:w="5000" w:type="pct"/>
        <w:tblLook w:val="04A0"/>
      </w:tblPr>
      <w:tblGrid>
        <w:gridCol w:w="887"/>
        <w:gridCol w:w="6517"/>
        <w:gridCol w:w="2450"/>
      </w:tblGrid>
      <w:tr w:rsidR="00C830B9" w:rsidRPr="00ED2704"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2 706</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510</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5</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Businesstripexpenses</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418</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11 054</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1 105</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12 159</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2 189</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14 348</w:t>
            </w:r>
          </w:p>
        </w:tc>
      </w:tr>
      <w:tr w:rsidR="00953EDC" w:rsidRPr="00ED2704"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r w:rsidRPr="00A87EDC">
              <w:rPr>
                <w:lang w:val="en-US"/>
              </w:rPr>
              <w:t> </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447</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89</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536</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14 884</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15 643</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16 378</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17 099</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17 800</w:t>
            </w:r>
          </w:p>
        </w:tc>
      </w:tr>
    </w:tbl>
    <w:p w:rsid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w:t>
      </w:r>
      <w:r>
        <w:rPr>
          <w:b/>
          <w:bCs/>
          <w:lang w:val="en-US"/>
        </w:rPr>
        <w:t xml:space="preserve"> 17.1.7</w:t>
      </w:r>
      <w:r w:rsidRPr="00C830B9">
        <w:rPr>
          <w:b/>
          <w:bCs/>
          <w:lang w:val="en-US"/>
        </w:rPr>
        <w:t xml:space="preserve"> – Reimbursement rates for grade </w:t>
      </w:r>
      <w:r w:rsidR="005300A0">
        <w:rPr>
          <w:b/>
          <w:bCs/>
          <w:lang w:val="en-US"/>
        </w:rPr>
        <w:t>10 </w:t>
      </w:r>
      <w:r w:rsidRPr="00C830B9">
        <w:rPr>
          <w:b/>
          <w:bCs/>
          <w:lang w:val="en-US"/>
        </w:rPr>
        <w:t xml:space="preserve">"B" for the Contractor’s permanent specialists at BNPP Site or in TAVANA Co </w:t>
      </w:r>
      <w:r w:rsidR="007C255D">
        <w:rPr>
          <w:b/>
          <w:bCs/>
          <w:lang w:val="en-US"/>
        </w:rPr>
        <w:t>C</w:t>
      </w:r>
      <w:r w:rsidRPr="00C830B9">
        <w:rPr>
          <w:b/>
          <w:bCs/>
          <w:lang w:val="en-US"/>
        </w:rPr>
        <w:t>ompany.</w:t>
      </w:r>
    </w:p>
    <w:tbl>
      <w:tblPr>
        <w:tblW w:w="5000" w:type="pct"/>
        <w:tblLook w:val="04A0"/>
      </w:tblPr>
      <w:tblGrid>
        <w:gridCol w:w="887"/>
        <w:gridCol w:w="6517"/>
        <w:gridCol w:w="2450"/>
      </w:tblGrid>
      <w:tr w:rsidR="00C830B9" w:rsidRPr="00ED2704"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5300A0">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single" w:sz="4" w:space="0" w:color="auto"/>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2 211</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461</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Businesstripexpenses</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412</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10 503</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1 050</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11 553</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2 080</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13 633</w:t>
            </w:r>
          </w:p>
        </w:tc>
      </w:tr>
      <w:tr w:rsidR="00953EDC" w:rsidRPr="00ED2704"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r w:rsidRPr="00A87EDC">
              <w:rPr>
                <w:lang w:val="en-US"/>
              </w:rPr>
              <w:t> </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424</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85</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509</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14 142</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14 863</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15 562</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16 247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16 913</w:t>
            </w:r>
          </w:p>
        </w:tc>
      </w:tr>
    </w:tbl>
    <w:p w:rsidR="00C830B9" w:rsidRDefault="00C830B9" w:rsidP="00C830B9"/>
    <w:p w:rsidR="005300A0" w:rsidRDefault="005300A0">
      <w:pPr>
        <w:spacing w:after="200"/>
        <w:jc w:val="left"/>
      </w:pPr>
      <w:r>
        <w:br w:type="page"/>
      </w:r>
    </w:p>
    <w:p w:rsidR="005300A0" w:rsidRPr="00C830B9" w:rsidRDefault="005300A0" w:rsidP="005300A0">
      <w:pPr>
        <w:spacing w:before="240" w:after="120"/>
        <w:ind w:firstLine="709"/>
        <w:rPr>
          <w:b/>
          <w:bCs/>
          <w:lang w:val="en-US"/>
        </w:rPr>
      </w:pPr>
      <w:r w:rsidRPr="00C830B9">
        <w:rPr>
          <w:b/>
          <w:bCs/>
          <w:lang w:val="en-US"/>
        </w:rPr>
        <w:lastRenderedPageBreak/>
        <w:t>Appendix</w:t>
      </w:r>
      <w:r>
        <w:rPr>
          <w:b/>
          <w:bCs/>
          <w:lang w:val="en-US"/>
        </w:rPr>
        <w:t xml:space="preserve"> 17.1.8</w:t>
      </w:r>
      <w:r w:rsidRPr="00C830B9">
        <w:rPr>
          <w:b/>
          <w:bCs/>
          <w:lang w:val="en-US"/>
        </w:rPr>
        <w:t xml:space="preserve"> – Reimbursement rates for grade </w:t>
      </w:r>
      <w:r>
        <w:rPr>
          <w:b/>
          <w:bCs/>
          <w:lang w:val="en-US"/>
        </w:rPr>
        <w:t>11 </w:t>
      </w:r>
      <w:r w:rsidRPr="00C830B9">
        <w:rPr>
          <w:b/>
          <w:bCs/>
          <w:lang w:val="en-US"/>
        </w:rPr>
        <w:t xml:space="preserve">"B" for the Contractor’s permanent specialists at BNPP Site or in TAVANA Co </w:t>
      </w:r>
      <w:r w:rsidR="007C255D">
        <w:rPr>
          <w:b/>
          <w:bCs/>
          <w:lang w:val="en-US"/>
        </w:rPr>
        <w:t>C</w:t>
      </w:r>
      <w:r w:rsidRPr="00C830B9">
        <w:rPr>
          <w:b/>
          <w:bCs/>
          <w:lang w:val="en-US"/>
        </w:rPr>
        <w:t>ompany.</w:t>
      </w:r>
    </w:p>
    <w:tbl>
      <w:tblPr>
        <w:tblW w:w="5000" w:type="pct"/>
        <w:tblLook w:val="04A0"/>
      </w:tblPr>
      <w:tblGrid>
        <w:gridCol w:w="887"/>
        <w:gridCol w:w="6517"/>
        <w:gridCol w:w="2450"/>
      </w:tblGrid>
      <w:tr w:rsidR="005300A0" w:rsidRPr="00ED2704"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953EDC">
            <w:pPr>
              <w:jc w:val="center"/>
              <w:rPr>
                <w:b/>
                <w:lang w:val="en-US"/>
              </w:rPr>
            </w:pPr>
            <w:r w:rsidRPr="00C830B9">
              <w:rPr>
                <w:b/>
                <w:lang w:val="en-US"/>
              </w:rPr>
              <w:t>No.</w:t>
            </w:r>
          </w:p>
        </w:tc>
        <w:tc>
          <w:tcPr>
            <w:tcW w:w="3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953EDC">
            <w:pPr>
              <w:jc w:val="center"/>
              <w:rPr>
                <w:b/>
                <w:lang w:val="en-US"/>
              </w:rPr>
            </w:pPr>
            <w:r w:rsidRPr="00C830B9">
              <w:rPr>
                <w:b/>
                <w:lang w:val="en-US"/>
              </w:rPr>
              <w:t xml:space="preserve">Description of expenditures </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00A0" w:rsidRPr="00C830B9" w:rsidRDefault="005300A0" w:rsidP="00953EDC">
            <w:pPr>
              <w:jc w:val="center"/>
              <w:rPr>
                <w:b/>
                <w:lang w:val="en-US"/>
              </w:rPr>
            </w:pPr>
            <w:r w:rsidRPr="00C830B9">
              <w:rPr>
                <w:b/>
                <w:lang w:val="en-US"/>
              </w:rPr>
              <w:t>Cost, man*month, in Euro</w:t>
            </w:r>
          </w:p>
        </w:tc>
      </w:tr>
      <w:tr w:rsidR="00953EDC" w:rsidRPr="00C830B9" w:rsidTr="005300A0">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1.</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r w:rsidRPr="00C830B9">
              <w:rPr>
                <w:lang w:val="en-US"/>
              </w:rPr>
              <w:t xml:space="preserve">Labor payment expenditures </w:t>
            </w:r>
          </w:p>
        </w:tc>
        <w:tc>
          <w:tcPr>
            <w:tcW w:w="1243" w:type="pct"/>
            <w:tcBorders>
              <w:top w:val="single" w:sz="4" w:space="0" w:color="auto"/>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1 439</w:t>
            </w:r>
          </w:p>
        </w:tc>
      </w:tr>
      <w:tr w:rsidR="00953EDC" w:rsidRPr="00C830B9" w:rsidTr="00953EDC">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383</w:t>
            </w:r>
          </w:p>
        </w:tc>
      </w:tr>
      <w:tr w:rsidR="00953EDC" w:rsidRPr="00C830B9" w:rsidTr="00953EDC">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3</w:t>
            </w:r>
          </w:p>
        </w:tc>
      </w:tr>
      <w:tr w:rsidR="00953EDC" w:rsidRPr="00C830B9" w:rsidTr="00953EDC">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7 415</w:t>
            </w:r>
          </w:p>
        </w:tc>
      </w:tr>
      <w:tr w:rsidR="00953EDC" w:rsidRPr="00C830B9" w:rsidTr="00953EDC">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Businesstripexpenses</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403</w:t>
            </w:r>
          </w:p>
        </w:tc>
      </w:tr>
      <w:tr w:rsidR="00953EDC" w:rsidRPr="00C830B9" w:rsidTr="00953EDC">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9 643</w:t>
            </w:r>
          </w:p>
        </w:tc>
      </w:tr>
      <w:tr w:rsidR="00953EDC" w:rsidRPr="00C830B9" w:rsidTr="00953EDC">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964</w:t>
            </w: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10 607</w:t>
            </w: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1 909</w:t>
            </w: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12 516</w:t>
            </w:r>
          </w:p>
        </w:tc>
      </w:tr>
      <w:tr w:rsidR="00953EDC" w:rsidRPr="00ED2704"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389</w:t>
            </w: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78</w:t>
            </w:r>
          </w:p>
        </w:tc>
      </w:tr>
      <w:tr w:rsidR="00953EDC" w:rsidRPr="00C830B9" w:rsidTr="00953EDC">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467</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12 983</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13 645</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14 286</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14 915</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15 527</w:t>
            </w:r>
          </w:p>
        </w:tc>
      </w:tr>
    </w:tbl>
    <w:p w:rsidR="00C830B9" w:rsidRDefault="00C830B9" w:rsidP="00C830B9"/>
    <w:p w:rsidR="00953EDC" w:rsidRDefault="00953EDC">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 xml:space="preserve">Appendix 17.2 – Reimbursement rates for the Contractor’s specialists detached to BNPP Site for the short time </w:t>
      </w:r>
    </w:p>
    <w:p w:rsidR="00C830B9" w:rsidRPr="00C830B9" w:rsidRDefault="00C830B9" w:rsidP="00C830B9">
      <w:pPr>
        <w:spacing w:before="240" w:after="120"/>
        <w:ind w:firstLine="709"/>
        <w:rPr>
          <w:b/>
          <w:bCs/>
          <w:lang w:val="en-US"/>
        </w:rPr>
      </w:pPr>
      <w:r w:rsidRPr="00C830B9">
        <w:rPr>
          <w:b/>
          <w:bCs/>
          <w:lang w:val="en-US"/>
        </w:rPr>
        <w:t>Appendix 17.2.1 – Reimbursement rates for grade 4"B" for the Contractor’s specialists detached to BNPP Site for the short time</w:t>
      </w:r>
    </w:p>
    <w:tbl>
      <w:tblPr>
        <w:tblW w:w="5000" w:type="pct"/>
        <w:tblLook w:val="04A0"/>
      </w:tblPr>
      <w:tblGrid>
        <w:gridCol w:w="662"/>
        <w:gridCol w:w="6632"/>
        <w:gridCol w:w="2560"/>
      </w:tblGrid>
      <w:tr w:rsidR="00C830B9" w:rsidRPr="00ED2704" w:rsidTr="00C830B9">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C830B9" w:rsidRPr="00C830B9" w:rsidTr="00C830B9">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14 901</w:t>
            </w:r>
          </w:p>
        </w:tc>
      </w:tr>
      <w:tr w:rsidR="00C830B9" w:rsidRPr="00C830B9" w:rsidTr="00C830B9">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1 730</w:t>
            </w:r>
          </w:p>
        </w:tc>
      </w:tr>
      <w:tr w:rsidR="00C830B9" w:rsidRPr="00C830B9" w:rsidTr="00C830B9">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30</w:t>
            </w:r>
          </w:p>
        </w:tc>
      </w:tr>
      <w:tr w:rsidR="00C830B9" w:rsidRPr="00C830B9" w:rsidTr="00C830B9">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7 415</w:t>
            </w:r>
          </w:p>
        </w:tc>
      </w:tr>
      <w:tr w:rsidR="00C830B9" w:rsidRPr="00C830B9" w:rsidTr="00C830B9">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Businesstripexpenses</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1 822</w:t>
            </w:r>
          </w:p>
        </w:tc>
      </w:tr>
      <w:tr w:rsidR="00C830B9" w:rsidRPr="00C830B9" w:rsidTr="00C830B9">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25 898</w:t>
            </w:r>
          </w:p>
        </w:tc>
      </w:tr>
      <w:tr w:rsidR="00C830B9" w:rsidRPr="00C830B9" w:rsidTr="00C830B9">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2 590</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28 488</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5 128</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33 616</w:t>
            </w:r>
          </w:p>
        </w:tc>
      </w:tr>
      <w:tr w:rsidR="00C830B9" w:rsidRPr="00ED2704"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lang w:val="en-US"/>
              </w:rPr>
            </w:pPr>
            <w:r w:rsidRPr="00C830B9">
              <w:rPr>
                <w:lang w:val="en-US"/>
              </w:rPr>
              <w:t> </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1 046</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209</w:t>
            </w:r>
          </w:p>
        </w:tc>
      </w:tr>
      <w:tr w:rsidR="00C830B9" w:rsidRPr="00C830B9" w:rsidTr="00C830B9">
        <w:trPr>
          <w:trHeight w:val="57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1 255</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34 871</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36 649</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38 372</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40 060</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41 702</w:t>
            </w:r>
          </w:p>
        </w:tc>
      </w:tr>
    </w:tbl>
    <w:p w:rsidR="00C830B9" w:rsidRPr="00C830B9" w:rsidRDefault="00C830B9" w:rsidP="00C830B9">
      <w:pPr>
        <w:rPr>
          <w:rFonts w:eastAsia="Calibri"/>
          <w:sz w:val="28"/>
          <w:szCs w:val="22"/>
          <w:lang w:eastAsia="en-US"/>
        </w:rPr>
      </w:pPr>
    </w:p>
    <w:p w:rsidR="00953EDC" w:rsidRDefault="00953EDC">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Pr>
          <w:b/>
          <w:bCs/>
          <w:lang w:val="en-US"/>
        </w:rPr>
        <w:t>2</w:t>
      </w:r>
      <w:r w:rsidRPr="00C830B9">
        <w:rPr>
          <w:b/>
          <w:bCs/>
          <w:lang w:val="en-US"/>
        </w:rPr>
        <w:t xml:space="preserve"> –</w:t>
      </w:r>
      <w:r>
        <w:rPr>
          <w:b/>
          <w:bCs/>
          <w:lang w:val="en-US"/>
        </w:rPr>
        <w:t xml:space="preserve"> Reimbursement rates for grade 5</w:t>
      </w:r>
      <w:r w:rsidRPr="00953EDC">
        <w:rPr>
          <w:lang w:val="en-US"/>
        </w:rPr>
        <w:t>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953EDC" w:rsidRPr="00ED2704"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953EDC"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10 986</w:t>
            </w:r>
          </w:p>
        </w:tc>
      </w:tr>
      <w:tr w:rsidR="00953EDC"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1 338</w:t>
            </w:r>
          </w:p>
        </w:tc>
      </w:tr>
      <w:tr w:rsidR="00953EDC"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22</w:t>
            </w:r>
          </w:p>
        </w:tc>
      </w:tr>
      <w:tr w:rsidR="00953EDC"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7 415</w:t>
            </w:r>
          </w:p>
        </w:tc>
      </w:tr>
      <w:tr w:rsidR="00953EDC"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Businesstripexpenses</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1 775</w:t>
            </w:r>
          </w:p>
        </w:tc>
      </w:tr>
      <w:tr w:rsidR="00953EDC"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21 536</w:t>
            </w:r>
          </w:p>
        </w:tc>
      </w:tr>
      <w:tr w:rsidR="00953EDC"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2 154</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23 690</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4 264</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27 954</w:t>
            </w:r>
          </w:p>
        </w:tc>
      </w:tr>
      <w:tr w:rsidR="00953EDC" w:rsidRPr="00ED2704"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r w:rsidRPr="00A87EDC">
              <w:rPr>
                <w:lang w:val="en-US"/>
              </w:rPr>
              <w:t> </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870</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174</w:t>
            </w:r>
          </w:p>
        </w:tc>
      </w:tr>
      <w:tr w:rsidR="00953EDC"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1 044</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28 998</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30 477</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31 909</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33 313</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34 679</w:t>
            </w:r>
          </w:p>
        </w:tc>
      </w:tr>
    </w:tbl>
    <w:p w:rsidR="00953EDC" w:rsidRDefault="00953EDC" w:rsidP="008B1B71"/>
    <w:p w:rsidR="00953EDC" w:rsidRDefault="00953EDC">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Pr>
          <w:b/>
          <w:bCs/>
          <w:lang w:val="en-US"/>
        </w:rPr>
        <w:t>3</w:t>
      </w:r>
      <w:r w:rsidRPr="00C830B9">
        <w:rPr>
          <w:b/>
          <w:bCs/>
          <w:lang w:val="en-US"/>
        </w:rPr>
        <w:t xml:space="preserve"> –</w:t>
      </w:r>
      <w:r>
        <w:rPr>
          <w:b/>
          <w:bCs/>
          <w:lang w:val="en-US"/>
        </w:rPr>
        <w:t xml:space="preserve"> Reimbursement rates for grade </w:t>
      </w:r>
      <w:r>
        <w:rPr>
          <w:lang w:val="en-US"/>
        </w:rPr>
        <w:t>6</w:t>
      </w:r>
      <w:r w:rsidRPr="00953EDC">
        <w:rPr>
          <w:lang w:val="en-US"/>
        </w:rPr>
        <w:t>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953EDC" w:rsidRPr="00ED2704"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953EDC"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7 370</w:t>
            </w:r>
          </w:p>
        </w:tc>
      </w:tr>
      <w:tr w:rsidR="00953EDC"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977</w:t>
            </w:r>
          </w:p>
        </w:tc>
      </w:tr>
      <w:tr w:rsidR="00953EDC"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15</w:t>
            </w:r>
          </w:p>
        </w:tc>
      </w:tr>
      <w:tr w:rsidR="00953EDC"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7 415</w:t>
            </w:r>
          </w:p>
        </w:tc>
      </w:tr>
      <w:tr w:rsidR="00953EDC"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Businesstripexpenses</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1 732</w:t>
            </w:r>
          </w:p>
        </w:tc>
      </w:tr>
      <w:tr w:rsidR="00953EDC"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17 509</w:t>
            </w:r>
          </w:p>
        </w:tc>
      </w:tr>
      <w:tr w:rsidR="00953EDC"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1 751</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19 260</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3 467</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22 727</w:t>
            </w:r>
          </w:p>
        </w:tc>
      </w:tr>
      <w:tr w:rsidR="00953EDC" w:rsidRPr="00ED2704"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r w:rsidRPr="00A87EDC">
              <w:rPr>
                <w:lang w:val="en-US"/>
              </w:rPr>
              <w:t> </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707</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141</w:t>
            </w:r>
          </w:p>
        </w:tc>
      </w:tr>
      <w:tr w:rsidR="00953EDC"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848</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23 575</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24 777</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25 942</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27 083</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28 193</w:t>
            </w:r>
          </w:p>
        </w:tc>
      </w:tr>
    </w:tbl>
    <w:p w:rsidR="00953EDC" w:rsidRDefault="00953EDC" w:rsidP="008B1B71"/>
    <w:p w:rsidR="00953EDC" w:rsidRDefault="00953EDC">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Pr>
          <w:b/>
          <w:bCs/>
          <w:lang w:val="en-US"/>
        </w:rPr>
        <w:t>4</w:t>
      </w:r>
      <w:r w:rsidRPr="00C830B9">
        <w:rPr>
          <w:b/>
          <w:bCs/>
          <w:lang w:val="en-US"/>
        </w:rPr>
        <w:t xml:space="preserve"> –</w:t>
      </w:r>
      <w:r>
        <w:rPr>
          <w:b/>
          <w:bCs/>
          <w:lang w:val="en-US"/>
        </w:rPr>
        <w:t xml:space="preserve"> Reimbursement rates for grade 7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953EDC" w:rsidRPr="00ED2704"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5 746</w:t>
            </w:r>
          </w:p>
        </w:tc>
      </w:tr>
      <w:tr w:rsidR="005A27AE"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814</w:t>
            </w:r>
          </w:p>
        </w:tc>
      </w:tr>
      <w:tr w:rsidR="005A27AE"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11</w:t>
            </w:r>
          </w:p>
        </w:tc>
      </w:tr>
      <w:tr w:rsidR="005A27AE"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Businesstripexpenses</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1 712</w:t>
            </w:r>
          </w:p>
        </w:tc>
      </w:tr>
      <w:tr w:rsidR="005A27AE"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15 698</w:t>
            </w:r>
          </w:p>
        </w:tc>
      </w:tr>
      <w:tr w:rsidR="005A27AE"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1 570</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17 268</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3 108</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20 376</w:t>
            </w:r>
          </w:p>
        </w:tc>
      </w:tr>
      <w:tr w:rsidR="005A27AE" w:rsidRPr="00ED2704"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634</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127</w:t>
            </w:r>
          </w:p>
        </w:tc>
      </w:tr>
      <w:tr w:rsidR="005A27AE"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761</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21 137</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22 215</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23 259</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24 282</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25 278</w:t>
            </w:r>
          </w:p>
        </w:tc>
      </w:tr>
    </w:tbl>
    <w:p w:rsidR="005A27AE" w:rsidRDefault="005A27AE" w:rsidP="008B1B71"/>
    <w:p w:rsidR="005A27AE" w:rsidRDefault="005A27AE">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sidR="005A27AE">
        <w:rPr>
          <w:b/>
          <w:bCs/>
          <w:lang w:val="en-US"/>
        </w:rPr>
        <w:t>5</w:t>
      </w:r>
      <w:r w:rsidRPr="00C830B9">
        <w:rPr>
          <w:b/>
          <w:bCs/>
          <w:lang w:val="en-US"/>
        </w:rPr>
        <w:t xml:space="preserve"> –</w:t>
      </w:r>
      <w:r>
        <w:rPr>
          <w:b/>
          <w:bCs/>
          <w:lang w:val="en-US"/>
        </w:rPr>
        <w:t xml:space="preserve"> Reimbursement rates for grade </w:t>
      </w:r>
      <w:r w:rsidR="005A27AE">
        <w:rPr>
          <w:lang w:val="en-US"/>
        </w:rPr>
        <w:t>8</w:t>
      </w:r>
      <w:r w:rsidRPr="00953EDC">
        <w:rPr>
          <w:lang w:val="en-US"/>
        </w:rPr>
        <w:t>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953EDC" w:rsidRPr="00ED2704"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4 065</w:t>
            </w:r>
          </w:p>
        </w:tc>
      </w:tr>
      <w:tr w:rsidR="005A27AE"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646</w:t>
            </w:r>
          </w:p>
        </w:tc>
      </w:tr>
      <w:tr w:rsidR="005A27AE"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8</w:t>
            </w:r>
          </w:p>
        </w:tc>
      </w:tr>
      <w:tr w:rsidR="005A27AE"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Businesstripexpenses</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1 692</w:t>
            </w:r>
          </w:p>
        </w:tc>
      </w:tr>
      <w:tr w:rsidR="005A27AE"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13 826</w:t>
            </w:r>
          </w:p>
        </w:tc>
      </w:tr>
      <w:tr w:rsidR="005A27AE"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1 383</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15 209</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2 738</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17 947</w:t>
            </w:r>
          </w:p>
        </w:tc>
      </w:tr>
      <w:tr w:rsidR="005A27AE" w:rsidRPr="00ED2704"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559</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112</w:t>
            </w:r>
          </w:p>
        </w:tc>
      </w:tr>
      <w:tr w:rsidR="005A27AE"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671</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18 618</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19 568</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20 488</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21 389</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22 266</w:t>
            </w:r>
          </w:p>
        </w:tc>
      </w:tr>
    </w:tbl>
    <w:p w:rsidR="005A27AE" w:rsidRDefault="005A27AE" w:rsidP="008B1B71"/>
    <w:p w:rsidR="005A27AE" w:rsidRDefault="005A27AE">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sidR="005A27AE">
        <w:rPr>
          <w:b/>
          <w:bCs/>
          <w:lang w:val="en-US"/>
        </w:rPr>
        <w:t>6</w:t>
      </w:r>
      <w:r w:rsidRPr="00C830B9">
        <w:rPr>
          <w:b/>
          <w:bCs/>
          <w:lang w:val="en-US"/>
        </w:rPr>
        <w:t xml:space="preserve"> –</w:t>
      </w:r>
      <w:r>
        <w:rPr>
          <w:b/>
          <w:bCs/>
          <w:lang w:val="en-US"/>
        </w:rPr>
        <w:t xml:space="preserve"> Reimbursement rates for grade </w:t>
      </w:r>
      <w:r w:rsidR="005A27AE">
        <w:rPr>
          <w:lang w:val="en-US"/>
        </w:rPr>
        <w:t>9</w:t>
      </w:r>
      <w:r w:rsidRPr="00953EDC">
        <w:rPr>
          <w:lang w:val="en-US"/>
        </w:rPr>
        <w:t>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953EDC" w:rsidRPr="00ED2704"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2 706</w:t>
            </w:r>
          </w:p>
        </w:tc>
      </w:tr>
      <w:tr w:rsidR="005A27AE"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510</w:t>
            </w:r>
          </w:p>
        </w:tc>
      </w:tr>
      <w:tr w:rsidR="005A27AE"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w:t>
            </w:r>
          </w:p>
        </w:tc>
      </w:tr>
      <w:tr w:rsidR="005A27AE"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Businesstripexpenses</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1 676</w:t>
            </w:r>
          </w:p>
        </w:tc>
      </w:tr>
      <w:tr w:rsidR="005A27AE"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12 312</w:t>
            </w:r>
          </w:p>
        </w:tc>
      </w:tr>
      <w:tr w:rsidR="005A27AE"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1 231</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13 543</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2 438</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15 981</w:t>
            </w:r>
          </w:p>
        </w:tc>
      </w:tr>
      <w:tr w:rsidR="005A27AE" w:rsidRPr="00ED2704"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497</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99</w:t>
            </w:r>
          </w:p>
        </w:tc>
      </w:tr>
      <w:tr w:rsidR="005A27AE"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596</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16 577</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17 422</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18 241</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19 044</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19 825</w:t>
            </w:r>
          </w:p>
        </w:tc>
      </w:tr>
    </w:tbl>
    <w:p w:rsidR="005A27AE" w:rsidRDefault="005A27AE" w:rsidP="008B1B71"/>
    <w:p w:rsidR="005A27AE" w:rsidRDefault="005A27AE">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sidR="005A27AE">
        <w:rPr>
          <w:b/>
          <w:bCs/>
          <w:lang w:val="en-US"/>
        </w:rPr>
        <w:t>7</w:t>
      </w:r>
      <w:r w:rsidRPr="00C830B9">
        <w:rPr>
          <w:b/>
          <w:bCs/>
          <w:lang w:val="en-US"/>
        </w:rPr>
        <w:t xml:space="preserve"> –</w:t>
      </w:r>
      <w:r>
        <w:rPr>
          <w:b/>
          <w:bCs/>
          <w:lang w:val="en-US"/>
        </w:rPr>
        <w:t xml:space="preserve"> Reimbursement rates for grade </w:t>
      </w:r>
      <w:r w:rsidR="005A27AE">
        <w:rPr>
          <w:lang w:val="en-US"/>
        </w:rPr>
        <w:t>10</w:t>
      </w:r>
      <w:r w:rsidRPr="00953EDC">
        <w:rPr>
          <w:lang w:val="en-US"/>
        </w:rPr>
        <w:t>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953EDC" w:rsidRPr="00ED2704"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2 211</w:t>
            </w:r>
          </w:p>
        </w:tc>
      </w:tr>
      <w:tr w:rsidR="005A27AE"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461</w:t>
            </w:r>
          </w:p>
        </w:tc>
      </w:tr>
      <w:tr w:rsidR="005A27AE"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w:t>
            </w:r>
          </w:p>
        </w:tc>
      </w:tr>
      <w:tr w:rsidR="005A27AE"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Businesstripexpenses</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1 670</w:t>
            </w:r>
          </w:p>
        </w:tc>
      </w:tr>
      <w:tr w:rsidR="005A27AE"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11 761</w:t>
            </w:r>
          </w:p>
        </w:tc>
      </w:tr>
      <w:tr w:rsidR="005A27AE"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1 176</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12 937</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2 329</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15 266</w:t>
            </w:r>
          </w:p>
        </w:tc>
      </w:tr>
      <w:tr w:rsidR="005A27AE" w:rsidRPr="00ED2704"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475</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95</w:t>
            </w:r>
          </w:p>
        </w:tc>
      </w:tr>
      <w:tr w:rsidR="005A27AE"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570</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15 836</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16 644</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17 426</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18 193</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18 939</w:t>
            </w:r>
          </w:p>
        </w:tc>
      </w:tr>
    </w:tbl>
    <w:p w:rsidR="005A27AE" w:rsidRDefault="005A27AE" w:rsidP="008B1B71"/>
    <w:p w:rsidR="005A27AE" w:rsidRDefault="005A27AE">
      <w:pPr>
        <w:spacing w:after="200"/>
        <w:jc w:val="left"/>
      </w:pPr>
      <w:r>
        <w:br w:type="page"/>
      </w:r>
    </w:p>
    <w:p w:rsidR="005A27AE" w:rsidRPr="00C830B9" w:rsidRDefault="005A27AE" w:rsidP="005A27AE">
      <w:pPr>
        <w:spacing w:before="240" w:after="120"/>
        <w:ind w:firstLine="709"/>
        <w:rPr>
          <w:b/>
          <w:bCs/>
          <w:lang w:val="en-US"/>
        </w:rPr>
      </w:pPr>
      <w:r w:rsidRPr="00C830B9">
        <w:rPr>
          <w:b/>
          <w:bCs/>
          <w:lang w:val="en-US"/>
        </w:rPr>
        <w:lastRenderedPageBreak/>
        <w:t>Appendix 17.2.</w:t>
      </w:r>
      <w:r>
        <w:rPr>
          <w:b/>
          <w:bCs/>
          <w:lang w:val="en-US"/>
        </w:rPr>
        <w:t>8</w:t>
      </w:r>
      <w:r w:rsidRPr="00C830B9">
        <w:rPr>
          <w:b/>
          <w:bCs/>
          <w:lang w:val="en-US"/>
        </w:rPr>
        <w:t xml:space="preserve"> –</w:t>
      </w:r>
      <w:r>
        <w:rPr>
          <w:b/>
          <w:bCs/>
          <w:lang w:val="en-US"/>
        </w:rPr>
        <w:t xml:space="preserve"> Reimbursement rates for grade </w:t>
      </w:r>
      <w:r>
        <w:rPr>
          <w:lang w:val="en-US"/>
        </w:rPr>
        <w:t>11</w:t>
      </w:r>
      <w:r w:rsidRPr="00953EDC">
        <w:rPr>
          <w:lang w:val="en-US"/>
        </w:rPr>
        <w:t>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5A27AE" w:rsidRPr="00ED2704" w:rsidTr="00CE543D">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5A27AE" w:rsidRPr="00C830B9" w:rsidRDefault="005A27AE" w:rsidP="00CE543D">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5A27AE" w:rsidRPr="00C830B9" w:rsidRDefault="005A27AE" w:rsidP="00CE543D">
            <w:pPr>
              <w:jc w:val="center"/>
              <w:rPr>
                <w:b/>
                <w:lang w:val="en-US"/>
              </w:rPr>
            </w:pPr>
            <w:r w:rsidRPr="00C830B9">
              <w:rPr>
                <w:b/>
                <w:lang w:val="en-US"/>
              </w:rPr>
              <w:t>Cost, man*month, in Euro</w:t>
            </w:r>
          </w:p>
        </w:tc>
      </w:tr>
      <w:tr w:rsidR="005A27AE" w:rsidRPr="00C830B9" w:rsidTr="00CE543D">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CE543D">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1 439</w:t>
            </w:r>
          </w:p>
        </w:tc>
      </w:tr>
      <w:tr w:rsidR="005A27AE" w:rsidRPr="00C830B9" w:rsidTr="00CE543D">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383</w:t>
            </w:r>
          </w:p>
        </w:tc>
      </w:tr>
      <w:tr w:rsidR="005A27AE" w:rsidRPr="00C830B9" w:rsidTr="00CE543D">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3</w:t>
            </w:r>
          </w:p>
        </w:tc>
      </w:tr>
      <w:tr w:rsidR="005A27AE" w:rsidRPr="00C830B9" w:rsidTr="00CE543D">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CE543D">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r w:rsidRPr="00C830B9">
              <w:rPr>
                <w:lang w:val="en-US"/>
              </w:rPr>
              <w:t>Businesstripexpenses</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1 660</w:t>
            </w:r>
          </w:p>
        </w:tc>
      </w:tr>
      <w:tr w:rsidR="005A27AE" w:rsidRPr="00C830B9" w:rsidTr="00CE543D">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10 900</w:t>
            </w:r>
          </w:p>
        </w:tc>
      </w:tr>
      <w:tr w:rsidR="005A27AE" w:rsidRPr="00C830B9" w:rsidTr="00CE543D">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1 090</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11 990</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2 158</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14 148</w:t>
            </w:r>
          </w:p>
        </w:tc>
      </w:tr>
      <w:tr w:rsidR="005A27AE" w:rsidRPr="00ED2704"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440</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88</w:t>
            </w:r>
          </w:p>
        </w:tc>
      </w:tr>
      <w:tr w:rsidR="005A27AE" w:rsidRPr="00C830B9" w:rsidTr="00CE543D">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528</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14 676</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15 424</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16 149</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16 860</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17 551</w:t>
            </w:r>
          </w:p>
        </w:tc>
      </w:tr>
    </w:tbl>
    <w:p w:rsidR="005A27AE" w:rsidRDefault="005A27AE" w:rsidP="008B1B71"/>
    <w:p w:rsidR="005A27AE" w:rsidRDefault="005A27AE" w:rsidP="008B1B71"/>
    <w:tbl>
      <w:tblPr>
        <w:tblW w:w="0" w:type="auto"/>
        <w:tblCellMar>
          <w:top w:w="28" w:type="dxa"/>
          <w:bottom w:w="28" w:type="dxa"/>
        </w:tblCellMar>
        <w:tblLook w:val="04A0"/>
      </w:tblPr>
      <w:tblGrid>
        <w:gridCol w:w="4696"/>
        <w:gridCol w:w="314"/>
        <w:gridCol w:w="4844"/>
      </w:tblGrid>
      <w:tr w:rsidR="005A27AE" w:rsidRPr="003C4C6E" w:rsidTr="00CE543D">
        <w:tc>
          <w:tcPr>
            <w:tcW w:w="4697" w:type="dxa"/>
            <w:vAlign w:val="center"/>
          </w:tcPr>
          <w:p w:rsidR="005A27AE" w:rsidRPr="003C4C6E" w:rsidRDefault="005A27AE" w:rsidP="00CE543D">
            <w:pPr>
              <w:pStyle w:val="12"/>
            </w:pPr>
            <w:r w:rsidRPr="003C4C6E">
              <w:t>PRINCIPAL</w:t>
            </w:r>
          </w:p>
        </w:tc>
        <w:tc>
          <w:tcPr>
            <w:tcW w:w="314" w:type="dxa"/>
            <w:vAlign w:val="center"/>
          </w:tcPr>
          <w:p w:rsidR="005A27AE" w:rsidRPr="003C4C6E" w:rsidRDefault="005A27AE" w:rsidP="00CE543D">
            <w:pPr>
              <w:pStyle w:val="12"/>
            </w:pPr>
          </w:p>
        </w:tc>
        <w:tc>
          <w:tcPr>
            <w:tcW w:w="4846" w:type="dxa"/>
            <w:vAlign w:val="center"/>
          </w:tcPr>
          <w:p w:rsidR="005A27AE" w:rsidRPr="003C4C6E" w:rsidRDefault="005A27AE" w:rsidP="00CE543D">
            <w:pPr>
              <w:pStyle w:val="12"/>
            </w:pPr>
            <w:r w:rsidRPr="003C4C6E">
              <w:t>CONTRACTOR</w:t>
            </w:r>
          </w:p>
        </w:tc>
      </w:tr>
      <w:tr w:rsidR="005A27AE" w:rsidRPr="003C4C6E" w:rsidTr="00CE543D">
        <w:tc>
          <w:tcPr>
            <w:tcW w:w="4697" w:type="dxa"/>
            <w:vAlign w:val="center"/>
          </w:tcPr>
          <w:p w:rsidR="005A27AE" w:rsidRPr="003C4C6E" w:rsidRDefault="005A27AE" w:rsidP="00CE543D">
            <w:pPr>
              <w:spacing w:line="240" w:lineRule="auto"/>
              <w:jc w:val="left"/>
            </w:pPr>
            <w:r w:rsidRPr="003C4C6E">
              <w:t>___________________________________</w:t>
            </w:r>
          </w:p>
        </w:tc>
        <w:tc>
          <w:tcPr>
            <w:tcW w:w="314" w:type="dxa"/>
          </w:tcPr>
          <w:p w:rsidR="005A27AE" w:rsidRPr="003C4C6E" w:rsidRDefault="005A27AE" w:rsidP="00CE543D">
            <w:pPr>
              <w:spacing w:line="240" w:lineRule="auto"/>
              <w:jc w:val="left"/>
            </w:pPr>
          </w:p>
        </w:tc>
        <w:tc>
          <w:tcPr>
            <w:tcW w:w="4846" w:type="dxa"/>
            <w:vAlign w:val="center"/>
          </w:tcPr>
          <w:p w:rsidR="005A27AE" w:rsidRPr="003C4C6E" w:rsidRDefault="005A27AE" w:rsidP="00CE543D">
            <w:pPr>
              <w:spacing w:line="240" w:lineRule="auto"/>
              <w:jc w:val="left"/>
            </w:pPr>
            <w:r w:rsidRPr="003C4C6E">
              <w:t>___________________________________</w:t>
            </w:r>
          </w:p>
        </w:tc>
      </w:tr>
      <w:tr w:rsidR="005A27AE" w:rsidRPr="003C4C6E" w:rsidTr="00CE543D">
        <w:tc>
          <w:tcPr>
            <w:tcW w:w="4697" w:type="dxa"/>
            <w:vAlign w:val="center"/>
          </w:tcPr>
          <w:p w:rsidR="005A27AE" w:rsidRPr="003C4C6E" w:rsidRDefault="005A27AE" w:rsidP="00CE543D">
            <w:pPr>
              <w:jc w:val="right"/>
            </w:pPr>
            <w:r w:rsidRPr="003C4C6E">
              <w:t xml:space="preserve">“_____”_____________ 20 ___ . </w:t>
            </w:r>
          </w:p>
        </w:tc>
        <w:tc>
          <w:tcPr>
            <w:tcW w:w="314" w:type="dxa"/>
          </w:tcPr>
          <w:p w:rsidR="005A27AE" w:rsidRPr="003C4C6E" w:rsidRDefault="005A27AE" w:rsidP="00CE543D">
            <w:pPr>
              <w:jc w:val="right"/>
            </w:pPr>
          </w:p>
        </w:tc>
        <w:tc>
          <w:tcPr>
            <w:tcW w:w="4846" w:type="dxa"/>
            <w:vAlign w:val="center"/>
          </w:tcPr>
          <w:p w:rsidR="005A27AE" w:rsidRPr="003C4C6E" w:rsidRDefault="005A27AE" w:rsidP="00CE543D">
            <w:pPr>
              <w:jc w:val="right"/>
            </w:pPr>
            <w:r w:rsidRPr="003C4C6E">
              <w:t xml:space="preserve">“_____”_____________ 20 ___ . </w:t>
            </w:r>
          </w:p>
        </w:tc>
      </w:tr>
    </w:tbl>
    <w:p w:rsidR="005A27AE" w:rsidRDefault="005A27AE" w:rsidP="008B1B71"/>
    <w:p w:rsidR="007768A9" w:rsidRPr="008B1B71" w:rsidRDefault="007768A9" w:rsidP="008B1B71">
      <w:r w:rsidRPr="008B1B71">
        <w:br w:type="page"/>
      </w:r>
    </w:p>
    <w:p w:rsidR="00811362" w:rsidRPr="00811362" w:rsidRDefault="00120EAD" w:rsidP="00811362">
      <w:pPr>
        <w:pStyle w:val="a2"/>
        <w:rPr>
          <w:lang w:val="en-US"/>
        </w:rPr>
      </w:pPr>
      <w:bookmarkStart w:id="4611" w:name="_Toc397168099"/>
      <w:bookmarkStart w:id="4612" w:name="_Toc401905654"/>
      <w:r w:rsidRPr="00811362">
        <w:rPr>
          <w:lang w:val="en-US"/>
        </w:rPr>
        <w:lastRenderedPageBreak/>
        <w:t>APPENDIX 1</w:t>
      </w:r>
      <w:r w:rsidR="00811362" w:rsidRPr="00811362">
        <w:rPr>
          <w:lang w:val="en-US"/>
        </w:rPr>
        <w:t>8- List of products envisaged by the norms of Protective and supplementary diet</w:t>
      </w:r>
      <w:bookmarkEnd w:id="4611"/>
      <w:bookmarkEnd w:id="4612"/>
    </w:p>
    <w:p w:rsidR="00811362" w:rsidRPr="00811362" w:rsidRDefault="00811362" w:rsidP="00811362">
      <w:pPr>
        <w:pStyle w:val="1120"/>
      </w:pPr>
      <w:r w:rsidRPr="00811362">
        <w:t>LUNCH: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4890"/>
        <w:gridCol w:w="4964"/>
      </w:tblGrid>
      <w:tr w:rsidR="00811362" w:rsidRPr="00811362" w:rsidTr="00CD5C0D">
        <w:tc>
          <w:tcPr>
            <w:tcW w:w="2481" w:type="pct"/>
          </w:tcPr>
          <w:p w:rsidR="00811362" w:rsidRPr="00811362" w:rsidRDefault="00811362" w:rsidP="00811362">
            <w:pPr>
              <w:pStyle w:val="12"/>
            </w:pPr>
            <w:r w:rsidRPr="00811362">
              <w:t>Course:</w:t>
            </w:r>
          </w:p>
        </w:tc>
        <w:tc>
          <w:tcPr>
            <w:tcW w:w="2519" w:type="pct"/>
          </w:tcPr>
          <w:p w:rsidR="00811362" w:rsidRPr="00811362" w:rsidRDefault="00811362" w:rsidP="00811362">
            <w:pPr>
              <w:pStyle w:val="12"/>
            </w:pPr>
            <w:r w:rsidRPr="00811362">
              <w:t>Dessert</w:t>
            </w:r>
          </w:p>
        </w:tc>
      </w:tr>
      <w:tr w:rsidR="00811362" w:rsidRPr="00811362" w:rsidTr="00CD5C0D">
        <w:tc>
          <w:tcPr>
            <w:tcW w:w="2481" w:type="pct"/>
          </w:tcPr>
          <w:p w:rsidR="00811362" w:rsidRPr="00811362" w:rsidRDefault="00811362" w:rsidP="00811362">
            <w:pPr>
              <w:spacing w:line="240" w:lineRule="auto"/>
              <w:jc w:val="left"/>
            </w:pPr>
            <w:r w:rsidRPr="00811362">
              <w:t>Chickenbarbecue</w:t>
            </w:r>
          </w:p>
        </w:tc>
        <w:tc>
          <w:tcPr>
            <w:tcW w:w="2519" w:type="pct"/>
          </w:tcPr>
          <w:p w:rsidR="00811362" w:rsidRPr="00811362" w:rsidRDefault="00811362" w:rsidP="00811362">
            <w:pPr>
              <w:spacing w:line="240" w:lineRule="auto"/>
              <w:jc w:val="left"/>
            </w:pPr>
            <w:r w:rsidRPr="00811362">
              <w:t>Salad, yogurt, fruit, dates</w:t>
            </w:r>
          </w:p>
        </w:tc>
      </w:tr>
      <w:tr w:rsidR="00811362" w:rsidRPr="00ED2704" w:rsidTr="00CD5C0D">
        <w:tc>
          <w:tcPr>
            <w:tcW w:w="2481" w:type="pct"/>
          </w:tcPr>
          <w:p w:rsidR="00811362" w:rsidRPr="00811362" w:rsidRDefault="00811362" w:rsidP="00811362">
            <w:pPr>
              <w:spacing w:line="240" w:lineRule="auto"/>
              <w:jc w:val="left"/>
            </w:pPr>
            <w:r w:rsidRPr="00811362">
              <w:t>Kebab</w:t>
            </w:r>
          </w:p>
        </w:tc>
        <w:tc>
          <w:tcPr>
            <w:tcW w:w="2519" w:type="pct"/>
          </w:tcPr>
          <w:p w:rsidR="00811362" w:rsidRPr="00811362" w:rsidRDefault="00811362" w:rsidP="00811362">
            <w:pPr>
              <w:spacing w:line="240" w:lineRule="auto"/>
              <w:jc w:val="left"/>
              <w:rPr>
                <w:lang w:val="en-US"/>
              </w:rPr>
            </w:pPr>
            <w:r w:rsidRPr="00811362">
              <w:rPr>
                <w:lang w:val="en-US"/>
              </w:rPr>
              <w:t>Salad, Churned sour milk, lime, fruit, dates</w:t>
            </w:r>
          </w:p>
        </w:tc>
      </w:tr>
      <w:tr w:rsidR="00811362" w:rsidRPr="00ED2704" w:rsidTr="00CD5C0D">
        <w:tc>
          <w:tcPr>
            <w:tcW w:w="2481" w:type="pct"/>
          </w:tcPr>
          <w:p w:rsidR="00811362" w:rsidRPr="00811362" w:rsidRDefault="00811362" w:rsidP="00811362">
            <w:pPr>
              <w:spacing w:line="240" w:lineRule="auto"/>
              <w:jc w:val="left"/>
            </w:pPr>
            <w:r w:rsidRPr="00811362">
              <w:t>Kebab</w:t>
            </w:r>
          </w:p>
        </w:tc>
        <w:tc>
          <w:tcPr>
            <w:tcW w:w="2519" w:type="pct"/>
          </w:tcPr>
          <w:p w:rsidR="00811362" w:rsidRPr="00811362" w:rsidRDefault="00811362" w:rsidP="00811362">
            <w:pPr>
              <w:spacing w:line="240" w:lineRule="auto"/>
              <w:jc w:val="left"/>
              <w:rPr>
                <w:lang w:val="en-US"/>
              </w:rPr>
            </w:pPr>
            <w:r w:rsidRPr="00811362">
              <w:rPr>
                <w:lang w:val="en-US"/>
              </w:rPr>
              <w:t>Salad, Churned sour milk, lime, fruit, dates</w:t>
            </w:r>
          </w:p>
        </w:tc>
      </w:tr>
      <w:tr w:rsidR="00811362" w:rsidRPr="00ED2704" w:rsidTr="00CD5C0D">
        <w:tc>
          <w:tcPr>
            <w:tcW w:w="2481" w:type="pct"/>
          </w:tcPr>
          <w:p w:rsidR="00811362" w:rsidRPr="00811362" w:rsidRDefault="00811362" w:rsidP="00811362">
            <w:pPr>
              <w:spacing w:line="240" w:lineRule="auto"/>
              <w:jc w:val="left"/>
            </w:pPr>
            <w:r w:rsidRPr="00811362">
              <w:t>SpecialKebab</w:t>
            </w:r>
          </w:p>
        </w:tc>
        <w:tc>
          <w:tcPr>
            <w:tcW w:w="2519" w:type="pct"/>
          </w:tcPr>
          <w:p w:rsidR="00811362" w:rsidRPr="00811362" w:rsidRDefault="00811362" w:rsidP="00811362">
            <w:pPr>
              <w:spacing w:line="240" w:lineRule="auto"/>
              <w:jc w:val="left"/>
              <w:rPr>
                <w:lang w:val="en-US"/>
              </w:rPr>
            </w:pPr>
            <w:r w:rsidRPr="00811362">
              <w:rPr>
                <w:lang w:val="en-US"/>
              </w:rPr>
              <w:t>Salad, «Delster» drink, lime, fruit, dates</w:t>
            </w:r>
          </w:p>
        </w:tc>
      </w:tr>
      <w:tr w:rsidR="00811362" w:rsidRPr="00ED2704" w:rsidTr="00CD5C0D">
        <w:tc>
          <w:tcPr>
            <w:tcW w:w="2481" w:type="pct"/>
          </w:tcPr>
          <w:p w:rsidR="00811362" w:rsidRPr="00811362" w:rsidRDefault="00811362" w:rsidP="00811362">
            <w:pPr>
              <w:spacing w:line="240" w:lineRule="auto"/>
              <w:jc w:val="left"/>
              <w:rPr>
                <w:lang w:val="en-US"/>
              </w:rPr>
            </w:pPr>
            <w:r w:rsidRPr="00811362">
              <w:rPr>
                <w:lang w:val="en-US"/>
              </w:rPr>
              <w:t>Cooked rice and fried hen</w:t>
            </w:r>
          </w:p>
        </w:tc>
        <w:tc>
          <w:tcPr>
            <w:tcW w:w="2519" w:type="pct"/>
          </w:tcPr>
          <w:p w:rsidR="00811362" w:rsidRPr="00811362" w:rsidRDefault="00811362" w:rsidP="00811362">
            <w:pPr>
              <w:spacing w:line="240" w:lineRule="auto"/>
              <w:jc w:val="left"/>
              <w:rPr>
                <w:lang w:val="en-US"/>
              </w:rPr>
            </w:pPr>
            <w:r w:rsidRPr="00811362">
              <w:rPr>
                <w:lang w:val="en-US"/>
              </w:rPr>
              <w:t>Yogurt, olive, salad, fruit, dates</w:t>
            </w:r>
          </w:p>
        </w:tc>
      </w:tr>
      <w:tr w:rsidR="00811362" w:rsidRPr="00811362" w:rsidTr="00CD5C0D">
        <w:tc>
          <w:tcPr>
            <w:tcW w:w="2481" w:type="pct"/>
          </w:tcPr>
          <w:p w:rsidR="00811362" w:rsidRPr="00811362" w:rsidRDefault="00811362" w:rsidP="00811362">
            <w:pPr>
              <w:spacing w:line="240" w:lineRule="auto"/>
              <w:jc w:val="left"/>
            </w:pPr>
            <w:r w:rsidRPr="00811362">
              <w:t>Dill, riceandfish</w:t>
            </w:r>
          </w:p>
        </w:tc>
        <w:tc>
          <w:tcPr>
            <w:tcW w:w="2519" w:type="pct"/>
          </w:tcPr>
          <w:p w:rsidR="00811362" w:rsidRPr="00811362" w:rsidRDefault="00811362" w:rsidP="00811362">
            <w:pPr>
              <w:spacing w:line="240" w:lineRule="auto"/>
              <w:jc w:val="left"/>
            </w:pPr>
            <w:r w:rsidRPr="00811362">
              <w:t>Pickles, limes, fruit, dates</w:t>
            </w:r>
          </w:p>
        </w:tc>
      </w:tr>
      <w:tr w:rsidR="00811362" w:rsidRPr="00811362" w:rsidTr="00CD5C0D">
        <w:tc>
          <w:tcPr>
            <w:tcW w:w="2481" w:type="pct"/>
          </w:tcPr>
          <w:p w:rsidR="00811362" w:rsidRPr="00811362" w:rsidRDefault="00811362" w:rsidP="00811362">
            <w:pPr>
              <w:spacing w:line="240" w:lineRule="auto"/>
              <w:jc w:val="left"/>
              <w:rPr>
                <w:lang w:val="en-US"/>
              </w:rPr>
            </w:pPr>
            <w:r w:rsidRPr="00811362">
              <w:rPr>
                <w:lang w:val="en-US"/>
              </w:rPr>
              <w:t>Meat and vegetable stew minced</w:t>
            </w:r>
          </w:p>
        </w:tc>
        <w:tc>
          <w:tcPr>
            <w:tcW w:w="2519" w:type="pct"/>
          </w:tcPr>
          <w:p w:rsidR="00811362" w:rsidRPr="00811362" w:rsidRDefault="00811362" w:rsidP="00811362">
            <w:pPr>
              <w:spacing w:line="240" w:lineRule="auto"/>
              <w:jc w:val="left"/>
            </w:pPr>
            <w:r w:rsidRPr="00811362">
              <w:t>Salad, yogurt, fruit, dates</w:t>
            </w:r>
          </w:p>
        </w:tc>
      </w:tr>
      <w:tr w:rsidR="00811362" w:rsidRPr="00811362" w:rsidTr="00CD5C0D">
        <w:tc>
          <w:tcPr>
            <w:tcW w:w="2481" w:type="pct"/>
          </w:tcPr>
          <w:p w:rsidR="00811362" w:rsidRPr="00811362" w:rsidRDefault="00811362" w:rsidP="00811362">
            <w:pPr>
              <w:spacing w:line="240" w:lineRule="auto"/>
              <w:jc w:val="left"/>
            </w:pPr>
            <w:r w:rsidRPr="00811362">
              <w:t>Meatstewandpotato</w:t>
            </w:r>
          </w:p>
        </w:tc>
        <w:tc>
          <w:tcPr>
            <w:tcW w:w="2519" w:type="pct"/>
          </w:tcPr>
          <w:p w:rsidR="00811362" w:rsidRPr="00811362" w:rsidRDefault="00811362" w:rsidP="00811362">
            <w:pPr>
              <w:spacing w:line="240" w:lineRule="auto"/>
              <w:jc w:val="left"/>
            </w:pPr>
            <w:r w:rsidRPr="00811362">
              <w:t>Salad, yogurt, fruit, dates</w:t>
            </w:r>
          </w:p>
        </w:tc>
      </w:tr>
      <w:tr w:rsidR="00811362" w:rsidRPr="00811362" w:rsidTr="00CD5C0D">
        <w:tc>
          <w:tcPr>
            <w:tcW w:w="2481" w:type="pct"/>
          </w:tcPr>
          <w:p w:rsidR="00811362" w:rsidRPr="00811362" w:rsidRDefault="00811362" w:rsidP="00811362">
            <w:pPr>
              <w:spacing w:line="240" w:lineRule="auto"/>
              <w:jc w:val="left"/>
            </w:pPr>
            <w:r w:rsidRPr="00811362">
              <w:t>Lentil, riceandmeat</w:t>
            </w:r>
          </w:p>
        </w:tc>
        <w:tc>
          <w:tcPr>
            <w:tcW w:w="2519" w:type="pct"/>
          </w:tcPr>
          <w:p w:rsidR="00811362" w:rsidRPr="00811362" w:rsidRDefault="00811362" w:rsidP="00811362">
            <w:pPr>
              <w:spacing w:line="240" w:lineRule="auto"/>
              <w:jc w:val="left"/>
            </w:pPr>
            <w:r w:rsidRPr="00811362">
              <w:t>Salad, yogurt, fruit, dates</w:t>
            </w:r>
          </w:p>
        </w:tc>
      </w:tr>
      <w:tr w:rsidR="00811362" w:rsidRPr="00811362" w:rsidTr="00CD5C0D">
        <w:tc>
          <w:tcPr>
            <w:tcW w:w="2481" w:type="pct"/>
          </w:tcPr>
          <w:p w:rsidR="00811362" w:rsidRPr="00811362" w:rsidRDefault="00811362" w:rsidP="00811362">
            <w:pPr>
              <w:spacing w:line="240" w:lineRule="auto"/>
              <w:jc w:val="left"/>
            </w:pPr>
            <w:r w:rsidRPr="00811362">
              <w:t>Cabbage, riceandmeat</w:t>
            </w:r>
          </w:p>
        </w:tc>
        <w:tc>
          <w:tcPr>
            <w:tcW w:w="2519" w:type="pct"/>
          </w:tcPr>
          <w:p w:rsidR="00811362" w:rsidRPr="00811362" w:rsidRDefault="00811362" w:rsidP="00811362">
            <w:pPr>
              <w:spacing w:line="240" w:lineRule="auto"/>
              <w:jc w:val="left"/>
            </w:pPr>
            <w:r w:rsidRPr="00811362">
              <w:t>Salad, yogurt, fruit, dates</w:t>
            </w:r>
          </w:p>
        </w:tc>
      </w:tr>
      <w:tr w:rsidR="00811362" w:rsidRPr="00811362" w:rsidTr="00CD5C0D">
        <w:tc>
          <w:tcPr>
            <w:tcW w:w="2481" w:type="pct"/>
          </w:tcPr>
          <w:p w:rsidR="00811362" w:rsidRPr="00811362" w:rsidRDefault="00811362" w:rsidP="00811362">
            <w:pPr>
              <w:spacing w:line="240" w:lineRule="auto"/>
              <w:jc w:val="left"/>
            </w:pPr>
            <w:r w:rsidRPr="00811362">
              <w:t>Spanishrice</w:t>
            </w:r>
          </w:p>
        </w:tc>
        <w:tc>
          <w:tcPr>
            <w:tcW w:w="2519" w:type="pct"/>
          </w:tcPr>
          <w:p w:rsidR="00811362" w:rsidRPr="00811362" w:rsidRDefault="00811362" w:rsidP="00811362">
            <w:pPr>
              <w:spacing w:line="240" w:lineRule="auto"/>
              <w:jc w:val="left"/>
            </w:pPr>
            <w:r w:rsidRPr="00811362">
              <w:t>Salad, yogurt, fruit, dates</w:t>
            </w:r>
          </w:p>
        </w:tc>
      </w:tr>
      <w:tr w:rsidR="00811362" w:rsidRPr="00811362" w:rsidTr="00CD5C0D">
        <w:tc>
          <w:tcPr>
            <w:tcW w:w="2481" w:type="pct"/>
          </w:tcPr>
          <w:p w:rsidR="00811362" w:rsidRPr="00811362" w:rsidRDefault="00811362" w:rsidP="00811362">
            <w:pPr>
              <w:spacing w:line="240" w:lineRule="auto"/>
              <w:jc w:val="left"/>
            </w:pPr>
            <w:r w:rsidRPr="00811362">
              <w:t>Macaroni</w:t>
            </w:r>
          </w:p>
        </w:tc>
        <w:tc>
          <w:tcPr>
            <w:tcW w:w="2519" w:type="pct"/>
          </w:tcPr>
          <w:p w:rsidR="00811362" w:rsidRPr="00811362" w:rsidRDefault="00811362" w:rsidP="00811362">
            <w:pPr>
              <w:spacing w:line="240" w:lineRule="auto"/>
              <w:jc w:val="left"/>
            </w:pPr>
            <w:r w:rsidRPr="00811362">
              <w:t>Salad, yogurt, fruit, dates</w:t>
            </w:r>
          </w:p>
        </w:tc>
      </w:tr>
    </w:tbl>
    <w:p w:rsidR="00811362" w:rsidRPr="00811362" w:rsidRDefault="00811362" w:rsidP="00811362">
      <w:pPr>
        <w:pStyle w:val="1120"/>
      </w:pPr>
      <w:r w:rsidRPr="00811362">
        <w:t>DINNER: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4927"/>
        <w:gridCol w:w="4927"/>
      </w:tblGrid>
      <w:tr w:rsidR="00811362" w:rsidRPr="00811362" w:rsidTr="00CD5C0D">
        <w:tc>
          <w:tcPr>
            <w:tcW w:w="2500" w:type="pct"/>
          </w:tcPr>
          <w:p w:rsidR="00811362" w:rsidRPr="00811362" w:rsidRDefault="00811362" w:rsidP="00CD5C0D">
            <w:pPr>
              <w:pStyle w:val="12"/>
            </w:pPr>
            <w:r w:rsidRPr="00811362">
              <w:t>Course:</w:t>
            </w:r>
          </w:p>
        </w:tc>
        <w:tc>
          <w:tcPr>
            <w:tcW w:w="2500" w:type="pct"/>
          </w:tcPr>
          <w:p w:rsidR="00811362" w:rsidRPr="00811362" w:rsidRDefault="00811362" w:rsidP="00CD5C0D">
            <w:pPr>
              <w:pStyle w:val="12"/>
            </w:pPr>
            <w:r w:rsidRPr="00811362">
              <w:t>Dessert</w:t>
            </w:r>
          </w:p>
        </w:tc>
      </w:tr>
      <w:tr w:rsidR="00811362" w:rsidRPr="00811362" w:rsidTr="00CD5C0D">
        <w:tc>
          <w:tcPr>
            <w:tcW w:w="2500" w:type="pct"/>
          </w:tcPr>
          <w:p w:rsidR="00811362" w:rsidRPr="00811362" w:rsidRDefault="00811362" w:rsidP="00811362">
            <w:pPr>
              <w:spacing w:line="240" w:lineRule="auto"/>
              <w:jc w:val="left"/>
            </w:pPr>
            <w:r w:rsidRPr="00811362">
              <w:t>Cabbage, rice</w:t>
            </w:r>
          </w:p>
        </w:tc>
        <w:tc>
          <w:tcPr>
            <w:tcW w:w="2500" w:type="pct"/>
          </w:tcPr>
          <w:p w:rsidR="00811362" w:rsidRPr="00811362" w:rsidRDefault="00811362" w:rsidP="00811362">
            <w:pPr>
              <w:spacing w:line="240" w:lineRule="auto"/>
              <w:jc w:val="left"/>
            </w:pPr>
            <w:r w:rsidRPr="00811362">
              <w:t>Yogurt, olives</w:t>
            </w:r>
          </w:p>
        </w:tc>
      </w:tr>
      <w:tr w:rsidR="00811362" w:rsidRPr="00811362" w:rsidTr="00CD5C0D">
        <w:tc>
          <w:tcPr>
            <w:tcW w:w="2500" w:type="pct"/>
          </w:tcPr>
          <w:p w:rsidR="00811362" w:rsidRPr="00811362" w:rsidRDefault="00811362" w:rsidP="00811362">
            <w:pPr>
              <w:spacing w:line="240" w:lineRule="auto"/>
              <w:jc w:val="left"/>
            </w:pPr>
            <w:r w:rsidRPr="00811362">
              <w:t>Spanishrice</w:t>
            </w:r>
          </w:p>
        </w:tc>
        <w:tc>
          <w:tcPr>
            <w:tcW w:w="2500" w:type="pct"/>
          </w:tcPr>
          <w:p w:rsidR="00811362" w:rsidRPr="00811362" w:rsidRDefault="00811362" w:rsidP="00811362">
            <w:pPr>
              <w:spacing w:line="240" w:lineRule="auto"/>
              <w:jc w:val="left"/>
            </w:pPr>
            <w:r w:rsidRPr="00811362">
              <w:t>Yogurt, soup</w:t>
            </w:r>
          </w:p>
        </w:tc>
      </w:tr>
      <w:tr w:rsidR="00811362" w:rsidRPr="00811362" w:rsidTr="00CD5C0D">
        <w:tc>
          <w:tcPr>
            <w:tcW w:w="2500" w:type="pct"/>
          </w:tcPr>
          <w:p w:rsidR="00811362" w:rsidRPr="00811362" w:rsidRDefault="00811362" w:rsidP="00811362">
            <w:pPr>
              <w:spacing w:line="240" w:lineRule="auto"/>
              <w:jc w:val="left"/>
            </w:pPr>
            <w:r w:rsidRPr="00811362">
              <w:t>Macaroni</w:t>
            </w:r>
          </w:p>
        </w:tc>
        <w:tc>
          <w:tcPr>
            <w:tcW w:w="2500" w:type="pct"/>
          </w:tcPr>
          <w:p w:rsidR="00811362" w:rsidRPr="00811362" w:rsidRDefault="00811362" w:rsidP="00811362">
            <w:pPr>
              <w:spacing w:line="240" w:lineRule="auto"/>
              <w:jc w:val="left"/>
            </w:pPr>
            <w:r w:rsidRPr="00811362">
              <w:t>Yogurt</w:t>
            </w:r>
          </w:p>
        </w:tc>
      </w:tr>
      <w:tr w:rsidR="00811362" w:rsidRPr="00811362" w:rsidTr="00CD5C0D">
        <w:tc>
          <w:tcPr>
            <w:tcW w:w="2500" w:type="pct"/>
          </w:tcPr>
          <w:p w:rsidR="00811362" w:rsidRPr="00811362" w:rsidRDefault="00811362" w:rsidP="00811362">
            <w:pPr>
              <w:spacing w:line="240" w:lineRule="auto"/>
              <w:jc w:val="left"/>
              <w:rPr>
                <w:lang w:val="en-US"/>
              </w:rPr>
            </w:pPr>
            <w:r w:rsidRPr="00811362">
              <w:rPr>
                <w:lang w:val="en-US"/>
              </w:rPr>
              <w:t>Minced meat stew and potato</w:t>
            </w:r>
          </w:p>
        </w:tc>
        <w:tc>
          <w:tcPr>
            <w:tcW w:w="2500" w:type="pct"/>
          </w:tcPr>
          <w:p w:rsidR="00811362" w:rsidRPr="00811362" w:rsidRDefault="00811362" w:rsidP="00811362">
            <w:pPr>
              <w:spacing w:line="240" w:lineRule="auto"/>
              <w:jc w:val="left"/>
            </w:pPr>
            <w:r w:rsidRPr="00811362">
              <w:t>Yogurt</w:t>
            </w:r>
          </w:p>
        </w:tc>
      </w:tr>
      <w:tr w:rsidR="00811362" w:rsidRPr="00811362" w:rsidTr="00CD5C0D">
        <w:tc>
          <w:tcPr>
            <w:tcW w:w="2500" w:type="pct"/>
          </w:tcPr>
          <w:p w:rsidR="00811362" w:rsidRPr="00811362" w:rsidRDefault="00811362" w:rsidP="00811362">
            <w:pPr>
              <w:spacing w:line="240" w:lineRule="auto"/>
              <w:jc w:val="left"/>
            </w:pPr>
            <w:r w:rsidRPr="00811362">
              <w:t>Eggplantstew</w:t>
            </w:r>
          </w:p>
        </w:tc>
        <w:tc>
          <w:tcPr>
            <w:tcW w:w="2500" w:type="pct"/>
          </w:tcPr>
          <w:p w:rsidR="00811362" w:rsidRPr="00811362" w:rsidRDefault="00811362" w:rsidP="00811362">
            <w:pPr>
              <w:spacing w:line="240" w:lineRule="auto"/>
              <w:jc w:val="left"/>
            </w:pPr>
            <w:r w:rsidRPr="00811362">
              <w:t>Yogurt</w:t>
            </w:r>
          </w:p>
        </w:tc>
      </w:tr>
      <w:tr w:rsidR="00811362" w:rsidRPr="00811362" w:rsidTr="00CD5C0D">
        <w:tc>
          <w:tcPr>
            <w:tcW w:w="2500" w:type="pct"/>
          </w:tcPr>
          <w:p w:rsidR="00811362" w:rsidRPr="00811362" w:rsidRDefault="00811362" w:rsidP="00811362">
            <w:pPr>
              <w:spacing w:line="240" w:lineRule="auto"/>
              <w:jc w:val="left"/>
            </w:pPr>
            <w:r w:rsidRPr="00811362">
              <w:t>Cutlet</w:t>
            </w:r>
          </w:p>
        </w:tc>
        <w:tc>
          <w:tcPr>
            <w:tcW w:w="2500" w:type="pct"/>
          </w:tcPr>
          <w:p w:rsidR="00811362" w:rsidRPr="00811362" w:rsidRDefault="00811362" w:rsidP="00811362">
            <w:pPr>
              <w:spacing w:line="240" w:lineRule="auto"/>
              <w:jc w:val="left"/>
            </w:pPr>
            <w:r w:rsidRPr="00811362">
              <w:t>Yogurt, ketchup</w:t>
            </w:r>
          </w:p>
        </w:tc>
      </w:tr>
      <w:tr w:rsidR="00811362" w:rsidRPr="00811362" w:rsidTr="00CD5C0D">
        <w:tc>
          <w:tcPr>
            <w:tcW w:w="2500" w:type="pct"/>
          </w:tcPr>
          <w:p w:rsidR="00811362" w:rsidRPr="00811362" w:rsidRDefault="00811362" w:rsidP="00811362">
            <w:pPr>
              <w:spacing w:line="240" w:lineRule="auto"/>
              <w:jc w:val="left"/>
              <w:rPr>
                <w:lang w:val="en-US"/>
              </w:rPr>
            </w:pPr>
            <w:r w:rsidRPr="00811362">
              <w:rPr>
                <w:lang w:val="en-US"/>
              </w:rPr>
              <w:t>Barbecue of chicken with bone attached</w:t>
            </w:r>
          </w:p>
        </w:tc>
        <w:tc>
          <w:tcPr>
            <w:tcW w:w="2500" w:type="pct"/>
          </w:tcPr>
          <w:p w:rsidR="00811362" w:rsidRPr="00811362" w:rsidRDefault="00811362" w:rsidP="00811362">
            <w:pPr>
              <w:spacing w:line="240" w:lineRule="auto"/>
              <w:jc w:val="left"/>
            </w:pPr>
            <w:r w:rsidRPr="00811362">
              <w:t>Yogurt, soup</w:t>
            </w:r>
          </w:p>
        </w:tc>
      </w:tr>
      <w:tr w:rsidR="00811362" w:rsidRPr="00811362" w:rsidTr="00CD5C0D">
        <w:tc>
          <w:tcPr>
            <w:tcW w:w="2500" w:type="pct"/>
          </w:tcPr>
          <w:p w:rsidR="00811362" w:rsidRPr="00811362" w:rsidRDefault="00811362" w:rsidP="00811362">
            <w:pPr>
              <w:spacing w:line="240" w:lineRule="auto"/>
              <w:jc w:val="left"/>
            </w:pPr>
            <w:r w:rsidRPr="00811362">
              <w:t>Barbecuehen</w:t>
            </w:r>
          </w:p>
        </w:tc>
        <w:tc>
          <w:tcPr>
            <w:tcW w:w="2500" w:type="pct"/>
          </w:tcPr>
          <w:p w:rsidR="00811362" w:rsidRPr="00811362" w:rsidRDefault="00811362" w:rsidP="00811362">
            <w:pPr>
              <w:spacing w:line="240" w:lineRule="auto"/>
              <w:jc w:val="left"/>
            </w:pPr>
            <w:r w:rsidRPr="00811362">
              <w:t>Yogurt</w:t>
            </w:r>
          </w:p>
        </w:tc>
      </w:tr>
      <w:tr w:rsidR="00811362" w:rsidRPr="00811362" w:rsidTr="00CD5C0D">
        <w:tc>
          <w:tcPr>
            <w:tcW w:w="2500" w:type="pct"/>
          </w:tcPr>
          <w:p w:rsidR="00811362" w:rsidRPr="00811362" w:rsidRDefault="00811362" w:rsidP="00811362">
            <w:pPr>
              <w:spacing w:line="240" w:lineRule="auto"/>
              <w:jc w:val="left"/>
            </w:pPr>
            <w:r w:rsidRPr="00811362">
              <w:t>Kebab</w:t>
            </w:r>
          </w:p>
        </w:tc>
        <w:tc>
          <w:tcPr>
            <w:tcW w:w="2500" w:type="pct"/>
          </w:tcPr>
          <w:p w:rsidR="00811362" w:rsidRPr="00811362" w:rsidRDefault="00811362" w:rsidP="00811362">
            <w:pPr>
              <w:spacing w:line="240" w:lineRule="auto"/>
              <w:jc w:val="left"/>
            </w:pPr>
            <w:r w:rsidRPr="00811362">
              <w:t>Churnedsourmilk, limes</w:t>
            </w:r>
          </w:p>
        </w:tc>
      </w:tr>
    </w:tbl>
    <w:p w:rsidR="00811362" w:rsidRPr="00811362" w:rsidRDefault="00811362" w:rsidP="00811362">
      <w:pPr>
        <w:pStyle w:val="1120"/>
      </w:pPr>
      <w:r w:rsidRPr="00811362">
        <w:t>BREAKFAST: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854"/>
      </w:tblGrid>
      <w:tr w:rsidR="00811362" w:rsidRPr="00811362" w:rsidTr="00CD5C0D">
        <w:tc>
          <w:tcPr>
            <w:tcW w:w="5000" w:type="pct"/>
          </w:tcPr>
          <w:p w:rsidR="00811362" w:rsidRPr="00811362" w:rsidRDefault="00811362" w:rsidP="00CD5C0D">
            <w:pPr>
              <w:pStyle w:val="12"/>
            </w:pPr>
            <w:r w:rsidRPr="00811362">
              <w:t>Course:</w:t>
            </w:r>
          </w:p>
        </w:tc>
      </w:tr>
      <w:tr w:rsidR="00811362" w:rsidRPr="00811362" w:rsidTr="00CD5C0D">
        <w:tc>
          <w:tcPr>
            <w:tcW w:w="5000" w:type="pct"/>
          </w:tcPr>
          <w:p w:rsidR="00811362" w:rsidRPr="00811362" w:rsidRDefault="00811362" w:rsidP="00811362">
            <w:pPr>
              <w:spacing w:line="240" w:lineRule="auto"/>
              <w:jc w:val="left"/>
            </w:pPr>
            <w:r w:rsidRPr="00811362">
              <w:t>Butterandjam</w:t>
            </w:r>
          </w:p>
        </w:tc>
      </w:tr>
      <w:tr w:rsidR="00811362" w:rsidRPr="00811362" w:rsidTr="00CD5C0D">
        <w:tc>
          <w:tcPr>
            <w:tcW w:w="5000" w:type="pct"/>
          </w:tcPr>
          <w:p w:rsidR="00811362" w:rsidRPr="00811362" w:rsidRDefault="00811362" w:rsidP="00811362">
            <w:pPr>
              <w:spacing w:line="240" w:lineRule="auto"/>
              <w:jc w:val="left"/>
            </w:pPr>
            <w:r w:rsidRPr="00811362">
              <w:t>Eggormilk</w:t>
            </w:r>
          </w:p>
        </w:tc>
      </w:tr>
      <w:tr w:rsidR="00811362" w:rsidRPr="00811362" w:rsidTr="00CD5C0D">
        <w:tc>
          <w:tcPr>
            <w:tcW w:w="5000" w:type="pct"/>
          </w:tcPr>
          <w:p w:rsidR="00811362" w:rsidRPr="00811362" w:rsidRDefault="00811362" w:rsidP="00811362">
            <w:pPr>
              <w:spacing w:line="240" w:lineRule="auto"/>
              <w:jc w:val="left"/>
            </w:pPr>
            <w:r w:rsidRPr="00811362">
              <w:t>Cheese, tomato, cucumber</w:t>
            </w:r>
          </w:p>
        </w:tc>
      </w:tr>
      <w:tr w:rsidR="00811362" w:rsidRPr="00811362" w:rsidTr="00CD5C0D">
        <w:tc>
          <w:tcPr>
            <w:tcW w:w="5000" w:type="pct"/>
          </w:tcPr>
          <w:p w:rsidR="00811362" w:rsidRPr="00811362" w:rsidRDefault="00811362" w:rsidP="00811362">
            <w:pPr>
              <w:spacing w:line="240" w:lineRule="auto"/>
              <w:jc w:val="left"/>
            </w:pPr>
            <w:r w:rsidRPr="00811362">
              <w:t>Butter, honey, cheese</w:t>
            </w:r>
          </w:p>
        </w:tc>
      </w:tr>
      <w:tr w:rsidR="00811362" w:rsidRPr="00811362" w:rsidTr="00CD5C0D">
        <w:tc>
          <w:tcPr>
            <w:tcW w:w="5000" w:type="pct"/>
          </w:tcPr>
          <w:p w:rsidR="00811362" w:rsidRPr="00811362" w:rsidRDefault="00811362" w:rsidP="00811362">
            <w:pPr>
              <w:spacing w:line="240" w:lineRule="auto"/>
              <w:jc w:val="left"/>
            </w:pPr>
            <w:r w:rsidRPr="00811362">
              <w:t>Cheese&amp;biscuit</w:t>
            </w:r>
          </w:p>
        </w:tc>
      </w:tr>
      <w:tr w:rsidR="00811362" w:rsidRPr="00811362" w:rsidTr="00CD5C0D">
        <w:tc>
          <w:tcPr>
            <w:tcW w:w="5000" w:type="pct"/>
          </w:tcPr>
          <w:p w:rsidR="00811362" w:rsidRPr="00811362" w:rsidRDefault="00811362" w:rsidP="00811362">
            <w:pPr>
              <w:spacing w:line="240" w:lineRule="auto"/>
              <w:jc w:val="left"/>
            </w:pPr>
            <w:r w:rsidRPr="00811362">
              <w:t>Cheese</w:t>
            </w:r>
          </w:p>
        </w:tc>
      </w:tr>
    </w:tbl>
    <w:p w:rsidR="00811362" w:rsidRPr="00811362" w:rsidRDefault="00811362" w:rsidP="00811362">
      <w:pPr>
        <w:spacing w:line="240" w:lineRule="auto"/>
        <w:jc w:val="left"/>
      </w:pPr>
    </w:p>
    <w:tbl>
      <w:tblPr>
        <w:tblW w:w="0" w:type="auto"/>
        <w:tblCellMar>
          <w:top w:w="28" w:type="dxa"/>
          <w:bottom w:w="28" w:type="dxa"/>
        </w:tblCellMar>
        <w:tblLook w:val="04A0"/>
      </w:tblPr>
      <w:tblGrid>
        <w:gridCol w:w="4696"/>
        <w:gridCol w:w="314"/>
        <w:gridCol w:w="4844"/>
      </w:tblGrid>
      <w:tr w:rsidR="003C4C6E" w:rsidRPr="003C4C6E" w:rsidTr="00CD5C0D">
        <w:tc>
          <w:tcPr>
            <w:tcW w:w="4697" w:type="dxa"/>
            <w:vAlign w:val="center"/>
          </w:tcPr>
          <w:p w:rsidR="00CD5C0D" w:rsidRPr="003C4C6E" w:rsidRDefault="00CD5C0D" w:rsidP="00120EAD">
            <w:pPr>
              <w:pStyle w:val="12"/>
            </w:pPr>
            <w:r w:rsidRPr="003C4C6E">
              <w:t>PRINCIPAL</w:t>
            </w:r>
          </w:p>
        </w:tc>
        <w:tc>
          <w:tcPr>
            <w:tcW w:w="314" w:type="dxa"/>
            <w:vAlign w:val="center"/>
          </w:tcPr>
          <w:p w:rsidR="00CD5C0D" w:rsidRPr="003C4C6E" w:rsidRDefault="00CD5C0D" w:rsidP="00120EAD">
            <w:pPr>
              <w:pStyle w:val="12"/>
            </w:pPr>
          </w:p>
        </w:tc>
        <w:tc>
          <w:tcPr>
            <w:tcW w:w="4846" w:type="dxa"/>
            <w:vAlign w:val="center"/>
          </w:tcPr>
          <w:p w:rsidR="00CD5C0D" w:rsidRPr="003C4C6E" w:rsidRDefault="00CD5C0D" w:rsidP="00120EAD">
            <w:pPr>
              <w:pStyle w:val="12"/>
            </w:pPr>
            <w:r w:rsidRPr="003C4C6E">
              <w:t>CONTRACTOR</w:t>
            </w:r>
          </w:p>
        </w:tc>
      </w:tr>
      <w:tr w:rsidR="003C4C6E" w:rsidRPr="003C4C6E" w:rsidTr="00CD5C0D">
        <w:tc>
          <w:tcPr>
            <w:tcW w:w="4697" w:type="dxa"/>
            <w:vAlign w:val="center"/>
          </w:tcPr>
          <w:p w:rsidR="003C4C6E" w:rsidRPr="003C4C6E" w:rsidRDefault="003C4C6E" w:rsidP="00120EAD">
            <w:pPr>
              <w:spacing w:line="240" w:lineRule="auto"/>
              <w:jc w:val="left"/>
            </w:pPr>
            <w:r w:rsidRPr="003C4C6E">
              <w:t>___________________________________</w:t>
            </w:r>
          </w:p>
        </w:tc>
        <w:tc>
          <w:tcPr>
            <w:tcW w:w="314" w:type="dxa"/>
          </w:tcPr>
          <w:p w:rsidR="003C4C6E" w:rsidRPr="003C4C6E" w:rsidRDefault="003C4C6E" w:rsidP="00120EAD">
            <w:pPr>
              <w:spacing w:line="240" w:lineRule="auto"/>
              <w:jc w:val="left"/>
            </w:pPr>
          </w:p>
        </w:tc>
        <w:tc>
          <w:tcPr>
            <w:tcW w:w="4846" w:type="dxa"/>
            <w:vAlign w:val="center"/>
          </w:tcPr>
          <w:p w:rsidR="003C4C6E" w:rsidRPr="003C4C6E" w:rsidRDefault="003C4C6E" w:rsidP="00120EAD">
            <w:pPr>
              <w:spacing w:line="240" w:lineRule="auto"/>
              <w:jc w:val="left"/>
            </w:pPr>
            <w:r w:rsidRPr="003C4C6E">
              <w:t>___________________________________</w:t>
            </w:r>
          </w:p>
        </w:tc>
      </w:tr>
      <w:tr w:rsidR="003C4C6E" w:rsidRPr="003C4C6E" w:rsidTr="00CD5C0D">
        <w:tc>
          <w:tcPr>
            <w:tcW w:w="4697" w:type="dxa"/>
            <w:vAlign w:val="center"/>
          </w:tcPr>
          <w:p w:rsidR="003C4C6E" w:rsidRPr="003C4C6E" w:rsidRDefault="003C4C6E" w:rsidP="00120EAD">
            <w:pPr>
              <w:jc w:val="right"/>
            </w:pPr>
            <w:r w:rsidRPr="003C4C6E">
              <w:t xml:space="preserve">“_____”_____________ 20 ___ . </w:t>
            </w:r>
          </w:p>
        </w:tc>
        <w:tc>
          <w:tcPr>
            <w:tcW w:w="314" w:type="dxa"/>
          </w:tcPr>
          <w:p w:rsidR="003C4C6E" w:rsidRPr="003C4C6E" w:rsidRDefault="003C4C6E" w:rsidP="00120EAD">
            <w:pPr>
              <w:jc w:val="right"/>
            </w:pPr>
          </w:p>
        </w:tc>
        <w:tc>
          <w:tcPr>
            <w:tcW w:w="4846" w:type="dxa"/>
            <w:vAlign w:val="center"/>
          </w:tcPr>
          <w:p w:rsidR="003C4C6E" w:rsidRPr="003C4C6E" w:rsidRDefault="003C4C6E" w:rsidP="00120EAD">
            <w:pPr>
              <w:jc w:val="right"/>
            </w:pPr>
            <w:r w:rsidRPr="003C4C6E">
              <w:t xml:space="preserve">“_____”_____________ 20 ___ . </w:t>
            </w:r>
          </w:p>
        </w:tc>
      </w:tr>
    </w:tbl>
    <w:p w:rsidR="00730C73" w:rsidRDefault="00730C73">
      <w:pPr>
        <w:spacing w:after="200"/>
        <w:jc w:val="left"/>
      </w:pPr>
      <w:r>
        <w:br w:type="page"/>
      </w:r>
    </w:p>
    <w:p w:rsidR="00730C73" w:rsidRPr="00CE0F96" w:rsidRDefault="00CE0F96" w:rsidP="00730C73">
      <w:pPr>
        <w:pStyle w:val="a2"/>
        <w:rPr>
          <w:highlight w:val="yellow"/>
          <w:lang w:val="en-US"/>
        </w:rPr>
      </w:pPr>
      <w:bookmarkStart w:id="4613" w:name="_Toc401905655"/>
      <w:bookmarkStart w:id="4614" w:name="_Toc401848759"/>
      <w:r>
        <w:rPr>
          <w:highlight w:val="yellow"/>
          <w:lang w:val="en-US"/>
        </w:rPr>
        <w:lastRenderedPageBreak/>
        <w:t>APPENDIX</w:t>
      </w:r>
      <w:r w:rsidR="00730C73" w:rsidRPr="00CE0F96">
        <w:rPr>
          <w:highlight w:val="yellow"/>
          <w:lang w:val="en-US"/>
        </w:rPr>
        <w:t xml:space="preserve"> 19 </w:t>
      </w:r>
      <w:r>
        <w:rPr>
          <w:highlight w:val="yellow"/>
          <w:lang w:val="en-US"/>
        </w:rPr>
        <w:t>Work-Order Form</w:t>
      </w:r>
      <w:bookmarkEnd w:id="4613"/>
      <w:bookmarkEnd w:id="4614"/>
    </w:p>
    <w:tbl>
      <w:tblPr>
        <w:tblStyle w:val="TableGrid"/>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tblGrid>
      <w:tr w:rsidR="00730C73" w:rsidRPr="00CE0F96" w:rsidTr="00AB3B3E">
        <w:tc>
          <w:tcPr>
            <w:tcW w:w="7088" w:type="dxa"/>
          </w:tcPr>
          <w:p w:rsidR="00730C73" w:rsidRPr="00CE0F96" w:rsidRDefault="00CE0F96" w:rsidP="00CE0F96">
            <w:pPr>
              <w:pStyle w:val="12"/>
              <w:rPr>
                <w:highlight w:val="yellow"/>
                <w:lang w:eastAsia="en-US"/>
              </w:rPr>
            </w:pPr>
            <w:r>
              <w:rPr>
                <w:highlight w:val="yellow"/>
                <w:lang w:val="en-US" w:eastAsia="en-US"/>
              </w:rPr>
              <w:t>WORK</w:t>
            </w:r>
            <w:r w:rsidR="00730C73" w:rsidRPr="00CE0F96">
              <w:rPr>
                <w:highlight w:val="yellow"/>
                <w:lang w:eastAsia="en-US"/>
              </w:rPr>
              <w:t>–</w:t>
            </w:r>
            <w:r>
              <w:rPr>
                <w:highlight w:val="yellow"/>
                <w:lang w:val="en-US" w:eastAsia="en-US"/>
              </w:rPr>
              <w:t>ORDERNo</w:t>
            </w:r>
            <w:r w:rsidRPr="00CE0F96">
              <w:rPr>
                <w:highlight w:val="yellow"/>
                <w:lang w:eastAsia="en-US"/>
              </w:rPr>
              <w:t>.</w:t>
            </w:r>
            <w:r w:rsidR="00730C73" w:rsidRPr="00CE0F96">
              <w:rPr>
                <w:highlight w:val="yellow"/>
                <w:lang w:eastAsia="en-US"/>
              </w:rPr>
              <w:t xml:space="preserve">____ </w:t>
            </w:r>
            <w:r>
              <w:rPr>
                <w:highlight w:val="yellow"/>
                <w:lang w:val="en-US" w:eastAsia="en-US"/>
              </w:rPr>
              <w:t>from</w:t>
            </w:r>
            <w:r w:rsidR="00730C73" w:rsidRPr="00CE0F96">
              <w:rPr>
                <w:highlight w:val="yellow"/>
                <w:lang w:eastAsia="en-US"/>
              </w:rPr>
              <w:t xml:space="preserve"> «___»________20__. </w:t>
            </w:r>
          </w:p>
        </w:tc>
      </w:tr>
      <w:tr w:rsidR="00730C73" w:rsidRPr="00CE0F96" w:rsidTr="00AB3B3E">
        <w:tc>
          <w:tcPr>
            <w:tcW w:w="7088" w:type="dxa"/>
          </w:tcPr>
          <w:p w:rsidR="00730C73" w:rsidRPr="00CE0F96" w:rsidRDefault="001548A4" w:rsidP="00CE0F96">
            <w:pPr>
              <w:pStyle w:val="12"/>
              <w:rPr>
                <w:highlight w:val="yellow"/>
                <w:lang w:eastAsia="en-US"/>
              </w:rPr>
            </w:pPr>
            <w:r>
              <w:rPr>
                <w:highlight w:val="yellow"/>
                <w:lang w:val="en-US" w:eastAsia="en-US"/>
              </w:rPr>
              <w:t>T</w:t>
            </w:r>
            <w:r w:rsidR="00CE0F96">
              <w:rPr>
                <w:highlight w:val="yellow"/>
                <w:lang w:val="en-US" w:eastAsia="en-US"/>
              </w:rPr>
              <w:t>o</w:t>
            </w:r>
            <w:ins w:id="4615" w:author="AEOI" w:date="2014-10-28T09:41:00Z">
              <w:r>
                <w:rPr>
                  <w:highlight w:val="yellow"/>
                  <w:lang w:val="en-US" w:eastAsia="en-US"/>
                </w:rPr>
                <w:t xml:space="preserve"> </w:t>
              </w:r>
            </w:ins>
            <w:r w:rsidR="00CE0F96">
              <w:rPr>
                <w:highlight w:val="yellow"/>
                <w:lang w:val="en-US" w:eastAsia="en-US"/>
              </w:rPr>
              <w:t>Contract</w:t>
            </w:r>
            <w:ins w:id="4616" w:author="AEOI" w:date="2014-10-28T09:41:00Z">
              <w:r>
                <w:rPr>
                  <w:highlight w:val="yellow"/>
                  <w:lang w:val="en-US" w:eastAsia="en-US"/>
                </w:rPr>
                <w:t xml:space="preserve"> </w:t>
              </w:r>
            </w:ins>
            <w:r w:rsidR="00CE0F96">
              <w:rPr>
                <w:highlight w:val="yellow"/>
                <w:lang w:val="en-US" w:eastAsia="en-US"/>
              </w:rPr>
              <w:t>No</w:t>
            </w:r>
            <w:r w:rsidR="00CE0F96" w:rsidRPr="00CE0F96">
              <w:rPr>
                <w:highlight w:val="yellow"/>
                <w:lang w:eastAsia="en-US"/>
              </w:rPr>
              <w:t>.</w:t>
            </w:r>
            <w:r w:rsidR="00730C73" w:rsidRPr="00CE0F96">
              <w:rPr>
                <w:highlight w:val="yellow"/>
                <w:lang w:eastAsia="en-US"/>
              </w:rPr>
              <w:t xml:space="preserve"> __ </w:t>
            </w:r>
            <w:r w:rsidR="00CE0F96">
              <w:rPr>
                <w:highlight w:val="yellow"/>
                <w:lang w:val="en-US" w:eastAsia="en-US"/>
              </w:rPr>
              <w:t>from</w:t>
            </w:r>
            <w:r w:rsidR="00730C73" w:rsidRPr="00CE0F96">
              <w:rPr>
                <w:highlight w:val="yellow"/>
                <w:lang w:eastAsia="en-US"/>
              </w:rPr>
              <w:t xml:space="preserve"> «__» _______20__ .</w:t>
            </w:r>
          </w:p>
        </w:tc>
      </w:tr>
      <w:tr w:rsidR="00730C73" w:rsidRPr="00CE0F96" w:rsidTr="00AB3B3E">
        <w:tc>
          <w:tcPr>
            <w:tcW w:w="7088" w:type="dxa"/>
          </w:tcPr>
          <w:p w:rsidR="00730C73" w:rsidRPr="00CE0F96" w:rsidRDefault="00730C73" w:rsidP="00AB3B3E">
            <w:pPr>
              <w:pStyle w:val="12"/>
              <w:rPr>
                <w:highlight w:val="yellow"/>
                <w:lang w:eastAsia="en-US"/>
              </w:rPr>
            </w:pPr>
            <w:r w:rsidRPr="00CE0F96">
              <w:rPr>
                <w:highlight w:val="yellow"/>
                <w:lang w:eastAsia="en-US"/>
              </w:rPr>
              <w:t>_________________________________________________</w:t>
            </w:r>
          </w:p>
        </w:tc>
      </w:tr>
      <w:tr w:rsidR="00730C73" w:rsidRPr="00ED2704" w:rsidTr="00AB3B3E">
        <w:tc>
          <w:tcPr>
            <w:tcW w:w="7088" w:type="dxa"/>
          </w:tcPr>
          <w:p w:rsidR="00730C73" w:rsidRPr="00CE0F96" w:rsidRDefault="00730C73" w:rsidP="00CE0F96">
            <w:pPr>
              <w:jc w:val="center"/>
              <w:rPr>
                <w:sz w:val="16"/>
                <w:szCs w:val="16"/>
                <w:highlight w:val="yellow"/>
                <w:lang w:val="en-US"/>
              </w:rPr>
            </w:pPr>
            <w:r w:rsidRPr="00CE0F96">
              <w:rPr>
                <w:sz w:val="16"/>
                <w:szCs w:val="16"/>
                <w:highlight w:val="yellow"/>
                <w:lang w:val="en-US"/>
              </w:rPr>
              <w:t>(</w:t>
            </w:r>
            <w:r w:rsidR="00CE0F96">
              <w:rPr>
                <w:sz w:val="16"/>
                <w:szCs w:val="16"/>
                <w:highlight w:val="yellow"/>
                <w:lang w:val="en-US"/>
              </w:rPr>
              <w:t>full title of the Contract</w:t>
            </w:r>
            <w:r w:rsidRPr="00CE0F96">
              <w:rPr>
                <w:sz w:val="16"/>
                <w:szCs w:val="16"/>
                <w:highlight w:val="yellow"/>
                <w:lang w:val="en-US"/>
              </w:rPr>
              <w:t>)</w:t>
            </w:r>
          </w:p>
        </w:tc>
      </w:tr>
    </w:tbl>
    <w:p w:rsidR="00730C73" w:rsidRPr="00CE0F96" w:rsidRDefault="00730C73" w:rsidP="00730C73">
      <w:pPr>
        <w:rPr>
          <w:highlight w:val="yellow"/>
          <w:lang w:val="en-US"/>
        </w:rPr>
      </w:pPr>
    </w:p>
    <w:p w:rsidR="00730C73" w:rsidRPr="00CE0F96" w:rsidRDefault="00730C73" w:rsidP="00730C73">
      <w:pPr>
        <w:rPr>
          <w:highlight w:val="yellow"/>
          <w:lang w:val="en-US"/>
        </w:rPr>
      </w:pPr>
    </w:p>
    <w:p w:rsidR="00730C73" w:rsidRPr="00CE0F96" w:rsidRDefault="00730C73" w:rsidP="00730C73">
      <w:pPr>
        <w:rPr>
          <w:highlight w:val="yellow"/>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9320"/>
      </w:tblGrid>
      <w:tr w:rsidR="00730C73" w:rsidRPr="0076000C" w:rsidTr="00AB3B3E">
        <w:tc>
          <w:tcPr>
            <w:tcW w:w="534" w:type="dxa"/>
          </w:tcPr>
          <w:p w:rsidR="00730C73" w:rsidRPr="00CE0F96" w:rsidRDefault="00730C73" w:rsidP="00AB3B3E">
            <w:pPr>
              <w:spacing w:line="276" w:lineRule="auto"/>
              <w:jc w:val="right"/>
              <w:rPr>
                <w:highlight w:val="yellow"/>
              </w:rPr>
            </w:pPr>
            <w:r w:rsidRPr="00CE0F96">
              <w:rPr>
                <w:highlight w:val="yellow"/>
              </w:rPr>
              <w:t>1.</w:t>
            </w:r>
          </w:p>
        </w:tc>
        <w:tc>
          <w:tcPr>
            <w:tcW w:w="9320" w:type="dxa"/>
          </w:tcPr>
          <w:p w:rsidR="00730C73" w:rsidRPr="00861AD3" w:rsidRDefault="00861AD3" w:rsidP="00861AD3">
            <w:pPr>
              <w:rPr>
                <w:highlight w:val="yellow"/>
                <w:lang w:val="en-US"/>
              </w:rPr>
            </w:pPr>
            <w:r>
              <w:rPr>
                <w:highlight w:val="yellow"/>
                <w:lang w:val="en-US" w:eastAsia="en-US"/>
              </w:rPr>
              <w:t>The work-order is developed based on Application</w:t>
            </w:r>
            <w:ins w:id="4617" w:author="AEOI" w:date="2014-10-28T09:38:00Z">
              <w:r w:rsidR="0076000C">
                <w:rPr>
                  <w:highlight w:val="yellow"/>
                  <w:lang w:val="en-US" w:eastAsia="en-US"/>
                </w:rPr>
                <w:t xml:space="preserve"> </w:t>
              </w:r>
            </w:ins>
            <w:r>
              <w:rPr>
                <w:highlight w:val="yellow"/>
                <w:lang w:val="en-US" w:eastAsia="en-US"/>
              </w:rPr>
              <w:t>No.</w:t>
            </w:r>
            <w:r w:rsidR="00730C73" w:rsidRPr="00861AD3">
              <w:rPr>
                <w:highlight w:val="yellow"/>
                <w:lang w:val="en-US" w:eastAsia="en-US"/>
              </w:rPr>
              <w:t xml:space="preserve"> __ </w:t>
            </w:r>
            <w:r>
              <w:rPr>
                <w:highlight w:val="yellow"/>
                <w:lang w:val="en-US" w:eastAsia="en-US"/>
              </w:rPr>
              <w:t>from</w:t>
            </w:r>
            <w:r w:rsidR="00730C73" w:rsidRPr="00861AD3">
              <w:rPr>
                <w:highlight w:val="yellow"/>
                <w:lang w:val="en-US" w:eastAsia="en-US"/>
              </w:rPr>
              <w:t xml:space="preserve"> «____» __________20__ .</w:t>
            </w:r>
          </w:p>
        </w:tc>
      </w:tr>
      <w:tr w:rsidR="00730C73" w:rsidRPr="00ED2704" w:rsidTr="00AB3B3E">
        <w:tc>
          <w:tcPr>
            <w:tcW w:w="534" w:type="dxa"/>
          </w:tcPr>
          <w:p w:rsidR="00730C73" w:rsidRPr="00CE0F96" w:rsidRDefault="00730C73" w:rsidP="00AB3B3E">
            <w:pPr>
              <w:spacing w:line="276" w:lineRule="auto"/>
              <w:jc w:val="right"/>
              <w:rPr>
                <w:highlight w:val="yellow"/>
              </w:rPr>
            </w:pPr>
            <w:r w:rsidRPr="00CE0F96">
              <w:rPr>
                <w:highlight w:val="yellow"/>
              </w:rPr>
              <w:t>2.</w:t>
            </w:r>
          </w:p>
        </w:tc>
        <w:tc>
          <w:tcPr>
            <w:tcW w:w="9320" w:type="dxa"/>
          </w:tcPr>
          <w:p w:rsidR="00730C73" w:rsidRPr="00861AD3" w:rsidRDefault="00861AD3" w:rsidP="00861AD3">
            <w:pPr>
              <w:rPr>
                <w:highlight w:val="yellow"/>
                <w:lang w:val="en-US"/>
              </w:rPr>
            </w:pPr>
            <w:r>
              <w:rPr>
                <w:highlight w:val="yellow"/>
                <w:lang w:val="en-US" w:eastAsia="en-US"/>
              </w:rPr>
              <w:t>Description of the Services to be rendered</w:t>
            </w:r>
            <w:r w:rsidR="00730C73" w:rsidRPr="00861AD3">
              <w:rPr>
                <w:highlight w:val="yellow"/>
                <w:lang w:val="en-US" w:eastAsia="en-US"/>
              </w:rPr>
              <w:t>:</w:t>
            </w:r>
            <w:r>
              <w:rPr>
                <w:highlight w:val="yellow"/>
                <w:lang w:val="en-US" w:eastAsia="en-US"/>
              </w:rPr>
              <w:t>_________________________________________</w:t>
            </w:r>
          </w:p>
        </w:tc>
      </w:tr>
      <w:tr w:rsidR="00730C73" w:rsidRPr="0076000C" w:rsidTr="00AB3B3E">
        <w:tc>
          <w:tcPr>
            <w:tcW w:w="534" w:type="dxa"/>
          </w:tcPr>
          <w:p w:rsidR="00730C73" w:rsidRPr="00CE0F96" w:rsidRDefault="00730C73" w:rsidP="00AB3B3E">
            <w:pPr>
              <w:spacing w:line="276" w:lineRule="auto"/>
              <w:jc w:val="right"/>
              <w:rPr>
                <w:highlight w:val="yellow"/>
              </w:rPr>
            </w:pPr>
            <w:r w:rsidRPr="00CE0F96">
              <w:rPr>
                <w:highlight w:val="yellow"/>
              </w:rPr>
              <w:t>3.</w:t>
            </w:r>
          </w:p>
        </w:tc>
        <w:tc>
          <w:tcPr>
            <w:tcW w:w="9320" w:type="dxa"/>
          </w:tcPr>
          <w:p w:rsidR="00730C73" w:rsidRPr="00861AD3" w:rsidRDefault="00861AD3" w:rsidP="00861AD3">
            <w:pPr>
              <w:jc w:val="left"/>
              <w:rPr>
                <w:highlight w:val="yellow"/>
                <w:lang w:val="en-US" w:eastAsia="en-US"/>
              </w:rPr>
            </w:pPr>
            <w:r>
              <w:rPr>
                <w:highlight w:val="yellow"/>
                <w:lang w:val="en-US" w:eastAsia="en-US"/>
              </w:rPr>
              <w:t>General</w:t>
            </w:r>
            <w:ins w:id="4618" w:author="AEOI" w:date="2014-10-28T09:39:00Z">
              <w:r w:rsidR="0076000C">
                <w:rPr>
                  <w:highlight w:val="yellow"/>
                  <w:lang w:val="en-US" w:eastAsia="en-US"/>
                </w:rPr>
                <w:t xml:space="preserve"> </w:t>
              </w:r>
            </w:ins>
            <w:r>
              <w:rPr>
                <w:highlight w:val="yellow"/>
                <w:lang w:val="en-US" w:eastAsia="en-US"/>
              </w:rPr>
              <w:t>conditions</w:t>
            </w:r>
            <w:ins w:id="4619" w:author="AEOI" w:date="2014-10-28T09:39:00Z">
              <w:r w:rsidR="0076000C">
                <w:rPr>
                  <w:highlight w:val="yellow"/>
                  <w:lang w:val="en-US" w:eastAsia="en-US"/>
                </w:rPr>
                <w:t xml:space="preserve"> </w:t>
              </w:r>
            </w:ins>
            <w:r>
              <w:rPr>
                <w:highlight w:val="yellow"/>
                <w:lang w:val="en-US" w:eastAsia="en-US"/>
              </w:rPr>
              <w:t>of</w:t>
            </w:r>
            <w:ins w:id="4620" w:author="AEOI" w:date="2014-10-28T09:39:00Z">
              <w:r w:rsidR="0076000C">
                <w:rPr>
                  <w:highlight w:val="yellow"/>
                  <w:lang w:val="en-US" w:eastAsia="en-US"/>
                </w:rPr>
                <w:t xml:space="preserve"> </w:t>
              </w:r>
            </w:ins>
            <w:r>
              <w:rPr>
                <w:highlight w:val="yellow"/>
                <w:lang w:val="en-US" w:eastAsia="en-US"/>
              </w:rPr>
              <w:t>Services</w:t>
            </w:r>
            <w:ins w:id="4621" w:author="AEOI" w:date="2014-10-28T09:39:00Z">
              <w:r w:rsidR="0076000C">
                <w:rPr>
                  <w:highlight w:val="yellow"/>
                  <w:lang w:val="en-US" w:eastAsia="en-US"/>
                </w:rPr>
                <w:t xml:space="preserve"> </w:t>
              </w:r>
            </w:ins>
            <w:r>
              <w:rPr>
                <w:highlight w:val="yellow"/>
                <w:lang w:val="en-US" w:eastAsia="en-US"/>
              </w:rPr>
              <w:t>rendering</w:t>
            </w:r>
            <w:ins w:id="4622" w:author="AEOI" w:date="2014-10-28T09:39:00Z">
              <w:r w:rsidR="0076000C">
                <w:rPr>
                  <w:highlight w:val="yellow"/>
                  <w:lang w:val="en-US" w:eastAsia="en-US"/>
                </w:rPr>
                <w:t xml:space="preserve"> </w:t>
              </w:r>
            </w:ins>
            <w:r>
              <w:rPr>
                <w:highlight w:val="yellow"/>
                <w:lang w:val="en-US" w:eastAsia="en-US"/>
              </w:rPr>
              <w:t>as</w:t>
            </w:r>
            <w:ins w:id="4623" w:author="AEOI" w:date="2014-10-28T09:39:00Z">
              <w:r w:rsidR="0076000C">
                <w:rPr>
                  <w:highlight w:val="yellow"/>
                  <w:lang w:val="en-US" w:eastAsia="en-US"/>
                </w:rPr>
                <w:t xml:space="preserve"> </w:t>
              </w:r>
            </w:ins>
            <w:r>
              <w:rPr>
                <w:highlight w:val="yellow"/>
                <w:lang w:val="en-US" w:eastAsia="en-US"/>
              </w:rPr>
              <w:t>per</w:t>
            </w:r>
            <w:ins w:id="4624" w:author="AEOI" w:date="2014-10-28T09:39:00Z">
              <w:r w:rsidR="0076000C">
                <w:rPr>
                  <w:highlight w:val="yellow"/>
                  <w:lang w:val="en-US" w:eastAsia="en-US"/>
                </w:rPr>
                <w:t xml:space="preserve"> </w:t>
              </w:r>
            </w:ins>
            <w:r>
              <w:rPr>
                <w:highlight w:val="yellow"/>
                <w:lang w:val="en-US" w:eastAsia="en-US"/>
              </w:rPr>
              <w:t>Contract</w:t>
            </w:r>
            <w:ins w:id="4625" w:author="AEOI" w:date="2014-10-28T09:39:00Z">
              <w:r w:rsidR="0076000C">
                <w:rPr>
                  <w:highlight w:val="yellow"/>
                  <w:lang w:val="en-US" w:eastAsia="en-US"/>
                </w:rPr>
                <w:t xml:space="preserve"> </w:t>
              </w:r>
            </w:ins>
            <w:r>
              <w:rPr>
                <w:highlight w:val="yellow"/>
                <w:lang w:val="en-US" w:eastAsia="en-US"/>
              </w:rPr>
              <w:t>No</w:t>
            </w:r>
            <w:r w:rsidRPr="00861AD3">
              <w:rPr>
                <w:highlight w:val="yellow"/>
                <w:lang w:val="en-US" w:eastAsia="en-US"/>
              </w:rPr>
              <w:t>.</w:t>
            </w:r>
            <w:r w:rsidR="00730C73" w:rsidRPr="00861AD3">
              <w:rPr>
                <w:highlight w:val="yellow"/>
                <w:lang w:val="en-US" w:eastAsia="en-US"/>
              </w:rPr>
              <w:t xml:space="preserve"> __</w:t>
            </w:r>
            <w:r>
              <w:rPr>
                <w:highlight w:val="yellow"/>
                <w:lang w:val="en-US" w:eastAsia="en-US"/>
              </w:rPr>
              <w:t>___from «__»_</w:t>
            </w:r>
            <w:r w:rsidR="00730C73" w:rsidRPr="00861AD3">
              <w:rPr>
                <w:highlight w:val="yellow"/>
                <w:lang w:val="en-US" w:eastAsia="en-US"/>
              </w:rPr>
              <w:t>_</w:t>
            </w:r>
            <w:r>
              <w:rPr>
                <w:highlight w:val="yellow"/>
                <w:lang w:val="en-US" w:eastAsia="en-US"/>
              </w:rPr>
              <w:t>____</w:t>
            </w:r>
            <w:r w:rsidR="00730C73" w:rsidRPr="00861AD3">
              <w:rPr>
                <w:highlight w:val="yellow"/>
                <w:lang w:val="en-US" w:eastAsia="en-US"/>
              </w:rPr>
              <w:t>__20__</w:t>
            </w:r>
            <w:r w:rsidR="00730C73" w:rsidRPr="00861AD3">
              <w:rPr>
                <w:highlight w:val="yellow"/>
                <w:lang w:val="en-US"/>
              </w:rPr>
              <w:t xml:space="preserve"> .</w:t>
            </w:r>
          </w:p>
        </w:tc>
      </w:tr>
      <w:tr w:rsidR="00730C73" w:rsidRPr="00ED2704" w:rsidTr="00AB3B3E">
        <w:tc>
          <w:tcPr>
            <w:tcW w:w="534" w:type="dxa"/>
          </w:tcPr>
          <w:p w:rsidR="00730C73" w:rsidRPr="00CE0F96" w:rsidRDefault="00730C73" w:rsidP="00AB3B3E">
            <w:pPr>
              <w:spacing w:line="276" w:lineRule="auto"/>
              <w:jc w:val="right"/>
              <w:rPr>
                <w:highlight w:val="yellow"/>
              </w:rPr>
            </w:pPr>
            <w:r w:rsidRPr="00CE0F96">
              <w:rPr>
                <w:highlight w:val="yellow"/>
              </w:rPr>
              <w:t>4.</w:t>
            </w:r>
          </w:p>
        </w:tc>
        <w:tc>
          <w:tcPr>
            <w:tcW w:w="9320" w:type="dxa"/>
          </w:tcPr>
          <w:p w:rsidR="00730C73" w:rsidRPr="00861AD3" w:rsidRDefault="00861AD3" w:rsidP="00861AD3">
            <w:pPr>
              <w:rPr>
                <w:highlight w:val="yellow"/>
                <w:lang w:val="en-US"/>
              </w:rPr>
            </w:pPr>
            <w:r>
              <w:rPr>
                <w:highlight w:val="yellow"/>
                <w:lang w:val="en-US" w:eastAsia="en-US"/>
              </w:rPr>
              <w:t>Additional conditions for services rendering are specified in the Technical Assignment</w:t>
            </w:r>
            <w:r w:rsidR="00730C73" w:rsidRPr="00861AD3">
              <w:rPr>
                <w:highlight w:val="yellow"/>
                <w:lang w:val="en-US" w:eastAsia="en-US"/>
              </w:rPr>
              <w:t xml:space="preserve"> (</w:t>
            </w:r>
            <w:r>
              <w:rPr>
                <w:highlight w:val="yellow"/>
                <w:lang w:val="en-US" w:eastAsia="en-US"/>
              </w:rPr>
              <w:t>Attachment No.</w:t>
            </w:r>
            <w:r w:rsidR="00730C73" w:rsidRPr="00861AD3">
              <w:rPr>
                <w:highlight w:val="yellow"/>
                <w:lang w:val="en-US" w:eastAsia="en-US"/>
              </w:rPr>
              <w:t xml:space="preserve"> 1 </w:t>
            </w:r>
            <w:r>
              <w:rPr>
                <w:highlight w:val="yellow"/>
                <w:lang w:val="en-US" w:eastAsia="en-US"/>
              </w:rPr>
              <w:t>to the Work-Order</w:t>
            </w:r>
            <w:r w:rsidR="00730C73" w:rsidRPr="00861AD3">
              <w:rPr>
                <w:highlight w:val="yellow"/>
                <w:lang w:val="en-US" w:eastAsia="en-US"/>
              </w:rPr>
              <w:t>).</w:t>
            </w:r>
          </w:p>
        </w:tc>
      </w:tr>
      <w:tr w:rsidR="00730C73" w:rsidRPr="00ED2704" w:rsidTr="00AB3B3E">
        <w:tc>
          <w:tcPr>
            <w:tcW w:w="534" w:type="dxa"/>
          </w:tcPr>
          <w:p w:rsidR="00730C73" w:rsidRPr="00CE0F96" w:rsidRDefault="00730C73" w:rsidP="00AB3B3E">
            <w:pPr>
              <w:spacing w:line="276" w:lineRule="auto"/>
              <w:jc w:val="right"/>
              <w:rPr>
                <w:highlight w:val="yellow"/>
              </w:rPr>
            </w:pPr>
            <w:r w:rsidRPr="00CE0F96">
              <w:rPr>
                <w:highlight w:val="yellow"/>
              </w:rPr>
              <w:t>5.</w:t>
            </w:r>
          </w:p>
        </w:tc>
        <w:tc>
          <w:tcPr>
            <w:tcW w:w="9320" w:type="dxa"/>
          </w:tcPr>
          <w:p w:rsidR="00730C73" w:rsidRPr="00861AD3" w:rsidRDefault="00861AD3" w:rsidP="001548A4">
            <w:pPr>
              <w:rPr>
                <w:highlight w:val="yellow"/>
                <w:lang w:val="en-US"/>
              </w:rPr>
            </w:pPr>
            <w:r>
              <w:rPr>
                <w:highlight w:val="yellow"/>
                <w:lang w:val="en-US" w:eastAsia="en-US"/>
              </w:rPr>
              <w:t>The</w:t>
            </w:r>
            <w:ins w:id="4626" w:author="AEOI" w:date="2014-10-28T09:39:00Z">
              <w:r w:rsidR="0076000C">
                <w:rPr>
                  <w:highlight w:val="yellow"/>
                  <w:lang w:val="en-US" w:eastAsia="en-US"/>
                </w:rPr>
                <w:t xml:space="preserve"> </w:t>
              </w:r>
            </w:ins>
            <w:r>
              <w:rPr>
                <w:highlight w:val="yellow"/>
                <w:lang w:val="en-US" w:eastAsia="en-US"/>
              </w:rPr>
              <w:t>calendar</w:t>
            </w:r>
            <w:ins w:id="4627" w:author="AEOI" w:date="2014-10-28T09:39:00Z">
              <w:r w:rsidR="0076000C">
                <w:rPr>
                  <w:highlight w:val="yellow"/>
                  <w:lang w:val="en-US" w:eastAsia="en-US"/>
                </w:rPr>
                <w:t xml:space="preserve"> </w:t>
              </w:r>
            </w:ins>
            <w:r>
              <w:rPr>
                <w:highlight w:val="yellow"/>
                <w:lang w:val="en-US" w:eastAsia="en-US"/>
              </w:rPr>
              <w:t>plan</w:t>
            </w:r>
            <w:ins w:id="4628" w:author="AEOI" w:date="2014-10-28T09:39:00Z">
              <w:r w:rsidR="0076000C">
                <w:rPr>
                  <w:highlight w:val="yellow"/>
                  <w:lang w:val="en-US" w:eastAsia="en-US"/>
                </w:rPr>
                <w:t xml:space="preserve"> </w:t>
              </w:r>
            </w:ins>
            <w:r>
              <w:rPr>
                <w:highlight w:val="yellow"/>
                <w:lang w:val="en-US" w:eastAsia="en-US"/>
              </w:rPr>
              <w:t>for</w:t>
            </w:r>
            <w:ins w:id="4629" w:author="AEOI" w:date="2014-10-28T09:39:00Z">
              <w:r w:rsidR="0076000C">
                <w:rPr>
                  <w:highlight w:val="yellow"/>
                  <w:lang w:val="en-US" w:eastAsia="en-US"/>
                </w:rPr>
                <w:t xml:space="preserve"> </w:t>
              </w:r>
            </w:ins>
            <w:r>
              <w:rPr>
                <w:highlight w:val="yellow"/>
                <w:lang w:val="en-US" w:eastAsia="en-US"/>
              </w:rPr>
              <w:t>the</w:t>
            </w:r>
            <w:ins w:id="4630" w:author="AEOI" w:date="2014-10-28T09:39:00Z">
              <w:r w:rsidR="0076000C">
                <w:rPr>
                  <w:highlight w:val="yellow"/>
                  <w:lang w:val="en-US" w:eastAsia="en-US"/>
                </w:rPr>
                <w:t xml:space="preserve"> </w:t>
              </w:r>
            </w:ins>
            <w:r>
              <w:rPr>
                <w:highlight w:val="yellow"/>
                <w:lang w:val="en-US" w:eastAsia="en-US"/>
              </w:rPr>
              <w:t>Services</w:t>
            </w:r>
            <w:ins w:id="4631" w:author="AEOI" w:date="2014-10-28T09:39:00Z">
              <w:r w:rsidR="0076000C">
                <w:rPr>
                  <w:highlight w:val="yellow"/>
                  <w:lang w:val="en-US" w:eastAsia="en-US"/>
                </w:rPr>
                <w:t xml:space="preserve"> </w:t>
              </w:r>
            </w:ins>
            <w:r>
              <w:rPr>
                <w:highlight w:val="yellow"/>
                <w:lang w:val="en-US" w:eastAsia="en-US"/>
              </w:rPr>
              <w:t>rendering</w:t>
            </w:r>
            <w:ins w:id="4632" w:author="AEOI" w:date="2014-10-28T09:39:00Z">
              <w:r w:rsidR="0076000C">
                <w:rPr>
                  <w:highlight w:val="yellow"/>
                  <w:lang w:val="en-US" w:eastAsia="en-US"/>
                </w:rPr>
                <w:t xml:space="preserve"> </w:t>
              </w:r>
            </w:ins>
            <w:r>
              <w:rPr>
                <w:highlight w:val="yellow"/>
                <w:lang w:val="en-US" w:eastAsia="en-US"/>
              </w:rPr>
              <w:t>is</w:t>
            </w:r>
            <w:ins w:id="4633" w:author="AEOI" w:date="2014-10-28T09:39:00Z">
              <w:r w:rsidR="0076000C">
                <w:rPr>
                  <w:highlight w:val="yellow"/>
                  <w:lang w:val="en-US" w:eastAsia="en-US"/>
                </w:rPr>
                <w:t xml:space="preserve"> </w:t>
              </w:r>
            </w:ins>
            <w:r>
              <w:rPr>
                <w:highlight w:val="yellow"/>
                <w:lang w:val="en-US" w:eastAsia="en-US"/>
              </w:rPr>
              <w:t>available</w:t>
            </w:r>
            <w:ins w:id="4634" w:author="AEOI" w:date="2014-10-28T09:39:00Z">
              <w:r w:rsidR="0076000C">
                <w:rPr>
                  <w:highlight w:val="yellow"/>
                  <w:lang w:val="en-US" w:eastAsia="en-US"/>
                </w:rPr>
                <w:t xml:space="preserve"> </w:t>
              </w:r>
            </w:ins>
            <w:r>
              <w:rPr>
                <w:highlight w:val="yellow"/>
                <w:lang w:val="en-US" w:eastAsia="en-US"/>
              </w:rPr>
              <w:t>in</w:t>
            </w:r>
            <w:ins w:id="4635" w:author="AEOI" w:date="2014-10-28T09:39:00Z">
              <w:r w:rsidR="0076000C">
                <w:rPr>
                  <w:highlight w:val="yellow"/>
                  <w:lang w:val="en-US" w:eastAsia="en-US"/>
                </w:rPr>
                <w:t xml:space="preserve"> </w:t>
              </w:r>
            </w:ins>
            <w:r>
              <w:rPr>
                <w:highlight w:val="yellow"/>
                <w:lang w:val="en-US" w:eastAsia="en-US"/>
              </w:rPr>
              <w:t>Attachment</w:t>
            </w:r>
            <w:ins w:id="4636" w:author="AEOI" w:date="2014-10-28T09:42:00Z">
              <w:r w:rsidR="001548A4">
                <w:rPr>
                  <w:highlight w:val="yellow"/>
                  <w:lang w:val="en-US" w:eastAsia="en-US"/>
                </w:rPr>
                <w:t xml:space="preserve"> </w:t>
              </w:r>
            </w:ins>
            <w:del w:id="4637" w:author="AEOI" w:date="2014-10-28T09:42:00Z">
              <w:r w:rsidDel="001548A4">
                <w:rPr>
                  <w:highlight w:val="yellow"/>
                  <w:lang w:val="en-US" w:eastAsia="en-US"/>
                </w:rPr>
                <w:delText>N</w:delText>
              </w:r>
            </w:del>
            <w:ins w:id="4638" w:author="AEOI" w:date="2014-10-28T09:42:00Z">
              <w:r w:rsidR="001548A4">
                <w:rPr>
                  <w:highlight w:val="yellow"/>
                  <w:lang w:val="en-US" w:eastAsia="en-US"/>
                </w:rPr>
                <w:t>N</w:t>
              </w:r>
            </w:ins>
            <w:r>
              <w:rPr>
                <w:highlight w:val="yellow"/>
                <w:lang w:val="en-US" w:eastAsia="en-US"/>
              </w:rPr>
              <w:t>o.</w:t>
            </w:r>
            <w:r w:rsidR="00730C73" w:rsidRPr="00861AD3">
              <w:rPr>
                <w:highlight w:val="yellow"/>
                <w:lang w:val="en-US" w:eastAsia="en-US"/>
              </w:rPr>
              <w:t xml:space="preserve"> 2 </w:t>
            </w:r>
            <w:r>
              <w:rPr>
                <w:highlight w:val="yellow"/>
                <w:lang w:val="en-US" w:eastAsia="en-US"/>
              </w:rPr>
              <w:t>to this Work-Order</w:t>
            </w:r>
            <w:r w:rsidR="00730C73" w:rsidRPr="00861AD3">
              <w:rPr>
                <w:highlight w:val="yellow"/>
                <w:lang w:val="en-US"/>
              </w:rPr>
              <w:t>.</w:t>
            </w:r>
          </w:p>
        </w:tc>
      </w:tr>
      <w:tr w:rsidR="00730C73" w:rsidRPr="00ED2704" w:rsidTr="00AB3B3E">
        <w:tc>
          <w:tcPr>
            <w:tcW w:w="534" w:type="dxa"/>
          </w:tcPr>
          <w:p w:rsidR="00730C73" w:rsidRPr="00CE0F96" w:rsidRDefault="00730C73" w:rsidP="00AB3B3E">
            <w:pPr>
              <w:jc w:val="right"/>
              <w:rPr>
                <w:highlight w:val="yellow"/>
              </w:rPr>
            </w:pPr>
            <w:r w:rsidRPr="00CE0F96">
              <w:rPr>
                <w:highlight w:val="yellow"/>
              </w:rPr>
              <w:t>6.</w:t>
            </w:r>
          </w:p>
        </w:tc>
        <w:tc>
          <w:tcPr>
            <w:tcW w:w="9320" w:type="dxa"/>
          </w:tcPr>
          <w:p w:rsidR="00730C73" w:rsidRPr="00861AD3" w:rsidRDefault="00861AD3" w:rsidP="00861AD3">
            <w:pPr>
              <w:rPr>
                <w:highlight w:val="yellow"/>
                <w:lang w:val="en-US" w:eastAsia="en-US"/>
              </w:rPr>
            </w:pPr>
            <w:r>
              <w:rPr>
                <w:highlight w:val="yellow"/>
                <w:lang w:val="en-US" w:eastAsia="en-US"/>
              </w:rPr>
              <w:t>Cost of the Services is</w:t>
            </w:r>
            <w:r w:rsidR="00730C73" w:rsidRPr="00861AD3">
              <w:rPr>
                <w:highlight w:val="yellow"/>
                <w:lang w:val="en-US" w:eastAsia="en-US"/>
              </w:rPr>
              <w:t>: _________________________________________________</w:t>
            </w:r>
          </w:p>
        </w:tc>
      </w:tr>
      <w:tr w:rsidR="00730C73" w:rsidRPr="00ED2704" w:rsidTr="00AB3B3E">
        <w:tc>
          <w:tcPr>
            <w:tcW w:w="534" w:type="dxa"/>
          </w:tcPr>
          <w:p w:rsidR="00730C73" w:rsidRPr="00CE0F96" w:rsidRDefault="00730C73" w:rsidP="00AB3B3E">
            <w:pPr>
              <w:jc w:val="right"/>
              <w:rPr>
                <w:highlight w:val="yellow"/>
              </w:rPr>
            </w:pPr>
            <w:r w:rsidRPr="00CE0F96">
              <w:rPr>
                <w:highlight w:val="yellow"/>
              </w:rPr>
              <w:t>7.</w:t>
            </w:r>
          </w:p>
        </w:tc>
        <w:tc>
          <w:tcPr>
            <w:tcW w:w="9320" w:type="dxa"/>
          </w:tcPr>
          <w:p w:rsidR="00730C73" w:rsidRPr="00197C2B" w:rsidRDefault="00197C2B" w:rsidP="00197C2B">
            <w:pPr>
              <w:rPr>
                <w:highlight w:val="yellow"/>
                <w:lang w:val="en-US" w:eastAsia="en-US"/>
              </w:rPr>
            </w:pPr>
            <w:r>
              <w:rPr>
                <w:highlight w:val="yellow"/>
                <w:lang w:val="en-US" w:eastAsia="en-US"/>
              </w:rPr>
              <w:t>Justification</w:t>
            </w:r>
            <w:ins w:id="4639" w:author="AEOI" w:date="2014-10-28T09:39:00Z">
              <w:r w:rsidR="0076000C">
                <w:rPr>
                  <w:highlight w:val="yellow"/>
                  <w:lang w:val="en-US" w:eastAsia="en-US"/>
                </w:rPr>
                <w:t xml:space="preserve"> </w:t>
              </w:r>
            </w:ins>
            <w:r>
              <w:rPr>
                <w:highlight w:val="yellow"/>
                <w:lang w:val="en-US" w:eastAsia="en-US"/>
              </w:rPr>
              <w:t>for</w:t>
            </w:r>
            <w:ins w:id="4640" w:author="AEOI" w:date="2014-10-28T09:39:00Z">
              <w:r w:rsidR="0076000C">
                <w:rPr>
                  <w:highlight w:val="yellow"/>
                  <w:lang w:val="en-US" w:eastAsia="en-US"/>
                </w:rPr>
                <w:t xml:space="preserve"> </w:t>
              </w:r>
            </w:ins>
            <w:r>
              <w:rPr>
                <w:highlight w:val="yellow"/>
                <w:lang w:val="en-US" w:eastAsia="en-US"/>
              </w:rPr>
              <w:t>the</w:t>
            </w:r>
            <w:ins w:id="4641" w:author="AEOI" w:date="2014-10-28T09:39:00Z">
              <w:r w:rsidR="0076000C">
                <w:rPr>
                  <w:highlight w:val="yellow"/>
                  <w:lang w:val="en-US" w:eastAsia="en-US"/>
                </w:rPr>
                <w:t xml:space="preserve"> </w:t>
              </w:r>
            </w:ins>
            <w:r>
              <w:rPr>
                <w:highlight w:val="yellow"/>
                <w:lang w:val="en-US" w:eastAsia="en-US"/>
              </w:rPr>
              <w:t>cost</w:t>
            </w:r>
            <w:ins w:id="4642" w:author="AEOI" w:date="2014-10-28T09:40:00Z">
              <w:r w:rsidR="0076000C">
                <w:rPr>
                  <w:highlight w:val="yellow"/>
                  <w:lang w:val="en-US" w:eastAsia="en-US"/>
                </w:rPr>
                <w:t xml:space="preserve"> </w:t>
              </w:r>
            </w:ins>
            <w:r>
              <w:rPr>
                <w:highlight w:val="yellow"/>
                <w:lang w:val="en-US" w:eastAsia="en-US"/>
              </w:rPr>
              <w:t>of</w:t>
            </w:r>
            <w:ins w:id="4643" w:author="AEOI" w:date="2014-10-28T09:40:00Z">
              <w:r w:rsidR="0076000C">
                <w:rPr>
                  <w:highlight w:val="yellow"/>
                  <w:lang w:val="en-US" w:eastAsia="en-US"/>
                </w:rPr>
                <w:t xml:space="preserve"> </w:t>
              </w:r>
            </w:ins>
            <w:r>
              <w:rPr>
                <w:highlight w:val="yellow"/>
                <w:lang w:val="en-US" w:eastAsia="en-US"/>
              </w:rPr>
              <w:t>the</w:t>
            </w:r>
            <w:ins w:id="4644" w:author="AEOI" w:date="2014-10-28T09:40:00Z">
              <w:r w:rsidR="0076000C">
                <w:rPr>
                  <w:highlight w:val="yellow"/>
                  <w:lang w:val="en-US" w:eastAsia="en-US"/>
                </w:rPr>
                <w:t xml:space="preserve"> </w:t>
              </w:r>
            </w:ins>
            <w:r>
              <w:rPr>
                <w:highlight w:val="yellow"/>
                <w:lang w:val="en-US" w:eastAsia="en-US"/>
              </w:rPr>
              <w:t>Services</w:t>
            </w:r>
            <w:ins w:id="4645" w:author="AEOI" w:date="2014-10-28T09:40:00Z">
              <w:r w:rsidR="0076000C">
                <w:rPr>
                  <w:highlight w:val="yellow"/>
                  <w:lang w:val="en-US" w:eastAsia="en-US"/>
                </w:rPr>
                <w:t xml:space="preserve"> </w:t>
              </w:r>
            </w:ins>
            <w:r>
              <w:rPr>
                <w:highlight w:val="yellow"/>
                <w:lang w:val="en-US" w:eastAsia="en-US"/>
              </w:rPr>
              <w:t>to be rendered is available in AttachmentNo.</w:t>
            </w:r>
            <w:r w:rsidR="00730C73" w:rsidRPr="00197C2B">
              <w:rPr>
                <w:highlight w:val="yellow"/>
                <w:lang w:val="en-US" w:eastAsia="en-US"/>
              </w:rPr>
              <w:t xml:space="preserve">3 </w:t>
            </w:r>
            <w:r w:rsidR="00730C73" w:rsidRPr="00197C2B">
              <w:rPr>
                <w:highlight w:val="yellow"/>
                <w:lang w:val="en-US" w:eastAsia="en-US"/>
              </w:rPr>
              <w:br/>
            </w:r>
            <w:r>
              <w:rPr>
                <w:highlight w:val="yellow"/>
                <w:lang w:val="en-US" w:eastAsia="en-US"/>
              </w:rPr>
              <w:t xml:space="preserve">to this Work-Order </w:t>
            </w:r>
          </w:p>
        </w:tc>
      </w:tr>
      <w:tr w:rsidR="00730C73" w:rsidRPr="00ED2704" w:rsidTr="00AB3B3E">
        <w:tc>
          <w:tcPr>
            <w:tcW w:w="534" w:type="dxa"/>
          </w:tcPr>
          <w:p w:rsidR="00730C73" w:rsidRPr="00CE0F96" w:rsidRDefault="00730C73" w:rsidP="00AB3B3E">
            <w:pPr>
              <w:jc w:val="right"/>
              <w:rPr>
                <w:highlight w:val="yellow"/>
              </w:rPr>
            </w:pPr>
            <w:r w:rsidRPr="00CE0F96">
              <w:rPr>
                <w:highlight w:val="yellow"/>
              </w:rPr>
              <w:t>8.</w:t>
            </w:r>
          </w:p>
        </w:tc>
        <w:tc>
          <w:tcPr>
            <w:tcW w:w="9320" w:type="dxa"/>
          </w:tcPr>
          <w:p w:rsidR="00730C73" w:rsidRPr="00237C9B" w:rsidRDefault="00237C9B" w:rsidP="00237C9B">
            <w:pPr>
              <w:rPr>
                <w:highlight w:val="yellow"/>
                <w:lang w:val="en-US" w:eastAsia="en-US"/>
              </w:rPr>
            </w:pPr>
            <w:r>
              <w:rPr>
                <w:highlight w:val="yellow"/>
                <w:lang w:val="en-US" w:eastAsia="en-US"/>
              </w:rPr>
              <w:t>TheScheduleofpayments</w:t>
            </w:r>
            <w:r w:rsidRPr="00237C9B">
              <w:rPr>
                <w:highlight w:val="yellow"/>
                <w:lang w:val="en-US" w:eastAsia="en-US"/>
              </w:rPr>
              <w:t xml:space="preserve"> (</w:t>
            </w:r>
            <w:r>
              <w:rPr>
                <w:highlight w:val="yellow"/>
                <w:lang w:val="en-US" w:eastAsia="en-US"/>
              </w:rPr>
              <w:t>if</w:t>
            </w:r>
            <w:ins w:id="4646" w:author="AEOI" w:date="2014-10-28T09:42:00Z">
              <w:r w:rsidR="001548A4">
                <w:rPr>
                  <w:highlight w:val="yellow"/>
                  <w:lang w:val="en-US" w:eastAsia="en-US"/>
                </w:rPr>
                <w:t xml:space="preserve"> </w:t>
              </w:r>
            </w:ins>
            <w:r>
              <w:rPr>
                <w:highlight w:val="yellow"/>
                <w:lang w:val="en-US" w:eastAsia="en-US"/>
              </w:rPr>
              <w:t>required</w:t>
            </w:r>
            <w:r w:rsidRPr="00237C9B">
              <w:rPr>
                <w:highlight w:val="yellow"/>
                <w:lang w:val="en-US" w:eastAsia="en-US"/>
              </w:rPr>
              <w:t xml:space="preserve">) </w:t>
            </w:r>
            <w:r>
              <w:rPr>
                <w:highlight w:val="yellow"/>
                <w:lang w:val="en-US" w:eastAsia="en-US"/>
              </w:rPr>
              <w:t>fortheperformedservicesisavailableinAttachmentNo</w:t>
            </w:r>
            <w:r w:rsidRPr="00237C9B">
              <w:rPr>
                <w:highlight w:val="yellow"/>
                <w:lang w:val="en-US" w:eastAsia="en-US"/>
              </w:rPr>
              <w:t xml:space="preserve">.4 </w:t>
            </w:r>
            <w:r>
              <w:rPr>
                <w:highlight w:val="yellow"/>
                <w:lang w:val="en-US" w:eastAsia="en-US"/>
              </w:rPr>
              <w:t xml:space="preserve">to this Work-Order </w:t>
            </w:r>
          </w:p>
        </w:tc>
      </w:tr>
      <w:tr w:rsidR="00730C73" w:rsidRPr="00ED2704" w:rsidTr="00AB3B3E">
        <w:tc>
          <w:tcPr>
            <w:tcW w:w="534" w:type="dxa"/>
          </w:tcPr>
          <w:p w:rsidR="00730C73" w:rsidRPr="00CE0F96" w:rsidRDefault="00730C73" w:rsidP="00AB3B3E">
            <w:pPr>
              <w:jc w:val="right"/>
              <w:rPr>
                <w:highlight w:val="yellow"/>
              </w:rPr>
            </w:pPr>
            <w:r w:rsidRPr="00CE0F96">
              <w:rPr>
                <w:highlight w:val="yellow"/>
              </w:rPr>
              <w:t>9.</w:t>
            </w:r>
          </w:p>
        </w:tc>
        <w:tc>
          <w:tcPr>
            <w:tcW w:w="9320" w:type="dxa"/>
          </w:tcPr>
          <w:p w:rsidR="00730C73" w:rsidRPr="00D87A28" w:rsidRDefault="00237C9B" w:rsidP="00237C9B">
            <w:pPr>
              <w:rPr>
                <w:highlight w:val="yellow"/>
                <w:lang w:val="en-US" w:eastAsia="en-US"/>
              </w:rPr>
            </w:pPr>
            <w:r>
              <w:rPr>
                <w:highlight w:val="yellow"/>
                <w:lang w:val="en-US" w:eastAsia="en-US"/>
              </w:rPr>
              <w:t>Otherconditions</w:t>
            </w:r>
            <w:r w:rsidRPr="00D87A28">
              <w:rPr>
                <w:highlight w:val="yellow"/>
                <w:lang w:val="en-US" w:eastAsia="en-US"/>
              </w:rPr>
              <w:t xml:space="preserve"> (</w:t>
            </w:r>
            <w:r>
              <w:rPr>
                <w:highlight w:val="yellow"/>
                <w:lang w:val="en-US" w:eastAsia="en-US"/>
              </w:rPr>
              <w:t>ifany</w:t>
            </w:r>
            <w:r w:rsidRPr="00D87A28">
              <w:rPr>
                <w:highlight w:val="yellow"/>
                <w:lang w:val="en-US" w:eastAsia="en-US"/>
              </w:rPr>
              <w:t xml:space="preserve">) </w:t>
            </w:r>
            <w:r>
              <w:rPr>
                <w:highlight w:val="yellow"/>
                <w:lang w:val="en-US" w:eastAsia="en-US"/>
              </w:rPr>
              <w:t>arespecifiedinAttachmentNo</w:t>
            </w:r>
            <w:r w:rsidRPr="00D87A28">
              <w:rPr>
                <w:highlight w:val="yellow"/>
                <w:lang w:val="en-US" w:eastAsia="en-US"/>
              </w:rPr>
              <w:t xml:space="preserve">.5 </w:t>
            </w:r>
            <w:r>
              <w:rPr>
                <w:highlight w:val="yellow"/>
                <w:lang w:val="en-US" w:eastAsia="en-US"/>
              </w:rPr>
              <w:t>tothisWork</w:t>
            </w:r>
            <w:r w:rsidRPr="00D87A28">
              <w:rPr>
                <w:highlight w:val="yellow"/>
                <w:lang w:val="en-US" w:eastAsia="en-US"/>
              </w:rPr>
              <w:t>-</w:t>
            </w:r>
            <w:r>
              <w:rPr>
                <w:highlight w:val="yellow"/>
                <w:lang w:val="en-US" w:eastAsia="en-US"/>
              </w:rPr>
              <w:t>Order</w:t>
            </w:r>
          </w:p>
        </w:tc>
      </w:tr>
    </w:tbl>
    <w:p w:rsidR="00730C73" w:rsidRPr="00D87A28" w:rsidRDefault="00730C73" w:rsidP="00730C73">
      <w:pPr>
        <w:rPr>
          <w:highlight w:val="yellow"/>
          <w:lang w:val="en-US"/>
        </w:rPr>
      </w:pPr>
    </w:p>
    <w:p w:rsidR="00730C73" w:rsidRPr="00D87A28" w:rsidRDefault="00730C73" w:rsidP="00730C73">
      <w:pPr>
        <w:rPr>
          <w:highlight w:val="yellow"/>
          <w:lang w:val="en-US" w:eastAsia="en-US"/>
        </w:rPr>
      </w:pPr>
    </w:p>
    <w:p w:rsidR="00730C73" w:rsidRPr="00D87A28" w:rsidRDefault="00730C73" w:rsidP="00730C73">
      <w:pPr>
        <w:rPr>
          <w:highlight w:val="yellow"/>
          <w:lang w:val="en-US"/>
        </w:rPr>
      </w:pPr>
    </w:p>
    <w:tbl>
      <w:tblPr>
        <w:tblW w:w="0" w:type="auto"/>
        <w:tblLook w:val="04A0"/>
      </w:tblPr>
      <w:tblGrid>
        <w:gridCol w:w="4696"/>
        <w:gridCol w:w="314"/>
        <w:gridCol w:w="4844"/>
      </w:tblGrid>
      <w:tr w:rsidR="00904541" w:rsidRPr="00CE0F96" w:rsidTr="00904541">
        <w:tc>
          <w:tcPr>
            <w:tcW w:w="4696" w:type="dxa"/>
            <w:vAlign w:val="center"/>
          </w:tcPr>
          <w:p w:rsidR="00904541" w:rsidRPr="00904541" w:rsidRDefault="00904541" w:rsidP="00AB3B3E">
            <w:pPr>
              <w:pStyle w:val="12"/>
              <w:rPr>
                <w:highlight w:val="yellow"/>
              </w:rPr>
            </w:pPr>
            <w:r w:rsidRPr="00904541">
              <w:rPr>
                <w:highlight w:val="yellow"/>
              </w:rPr>
              <w:t>PRINCIPAL</w:t>
            </w:r>
          </w:p>
        </w:tc>
        <w:tc>
          <w:tcPr>
            <w:tcW w:w="314" w:type="dxa"/>
            <w:vAlign w:val="center"/>
          </w:tcPr>
          <w:p w:rsidR="00904541" w:rsidRPr="00904541" w:rsidRDefault="00904541" w:rsidP="00AB3B3E">
            <w:pPr>
              <w:pStyle w:val="12"/>
              <w:rPr>
                <w:highlight w:val="yellow"/>
              </w:rPr>
            </w:pPr>
          </w:p>
        </w:tc>
        <w:tc>
          <w:tcPr>
            <w:tcW w:w="4844" w:type="dxa"/>
            <w:vAlign w:val="center"/>
          </w:tcPr>
          <w:p w:rsidR="00904541" w:rsidRPr="00904541" w:rsidRDefault="00904541" w:rsidP="00AB3B3E">
            <w:pPr>
              <w:pStyle w:val="12"/>
              <w:rPr>
                <w:highlight w:val="yellow"/>
              </w:rPr>
            </w:pPr>
            <w:r w:rsidRPr="00904541">
              <w:rPr>
                <w:highlight w:val="yellow"/>
              </w:rPr>
              <w:t>CONTRACTOR</w:t>
            </w:r>
          </w:p>
        </w:tc>
      </w:tr>
      <w:tr w:rsidR="00904541" w:rsidRPr="00CE0F96" w:rsidTr="00904541">
        <w:tc>
          <w:tcPr>
            <w:tcW w:w="4696" w:type="dxa"/>
            <w:vAlign w:val="center"/>
          </w:tcPr>
          <w:p w:rsidR="00904541" w:rsidRPr="00904541" w:rsidRDefault="00904541" w:rsidP="00AB3B3E">
            <w:pPr>
              <w:spacing w:line="240" w:lineRule="auto"/>
              <w:jc w:val="left"/>
              <w:rPr>
                <w:highlight w:val="yellow"/>
              </w:rPr>
            </w:pPr>
            <w:r w:rsidRPr="00904541">
              <w:rPr>
                <w:highlight w:val="yellow"/>
              </w:rPr>
              <w:t>___________________________________</w:t>
            </w:r>
          </w:p>
        </w:tc>
        <w:tc>
          <w:tcPr>
            <w:tcW w:w="314" w:type="dxa"/>
          </w:tcPr>
          <w:p w:rsidR="00904541" w:rsidRPr="00904541" w:rsidRDefault="00904541" w:rsidP="00AB3B3E">
            <w:pPr>
              <w:spacing w:line="240" w:lineRule="auto"/>
              <w:jc w:val="left"/>
              <w:rPr>
                <w:highlight w:val="yellow"/>
              </w:rPr>
            </w:pPr>
          </w:p>
        </w:tc>
        <w:tc>
          <w:tcPr>
            <w:tcW w:w="4844" w:type="dxa"/>
            <w:vAlign w:val="center"/>
          </w:tcPr>
          <w:p w:rsidR="00904541" w:rsidRPr="00904541" w:rsidRDefault="00904541" w:rsidP="00AB3B3E">
            <w:pPr>
              <w:spacing w:line="240" w:lineRule="auto"/>
              <w:jc w:val="left"/>
              <w:rPr>
                <w:highlight w:val="yellow"/>
              </w:rPr>
            </w:pPr>
            <w:r w:rsidRPr="00904541">
              <w:rPr>
                <w:highlight w:val="yellow"/>
              </w:rPr>
              <w:t>___________________________________</w:t>
            </w:r>
          </w:p>
        </w:tc>
      </w:tr>
      <w:tr w:rsidR="00904541" w:rsidRPr="008B1B71" w:rsidTr="00904541">
        <w:tc>
          <w:tcPr>
            <w:tcW w:w="4696" w:type="dxa"/>
            <w:vAlign w:val="center"/>
          </w:tcPr>
          <w:p w:rsidR="00904541" w:rsidRPr="00904541" w:rsidRDefault="00904541" w:rsidP="00AB3B3E">
            <w:pPr>
              <w:jc w:val="right"/>
              <w:rPr>
                <w:highlight w:val="yellow"/>
              </w:rPr>
            </w:pPr>
            <w:r w:rsidRPr="00904541">
              <w:rPr>
                <w:highlight w:val="yellow"/>
              </w:rPr>
              <w:t xml:space="preserve">“_____”_____________ 20 ___ . </w:t>
            </w:r>
          </w:p>
        </w:tc>
        <w:tc>
          <w:tcPr>
            <w:tcW w:w="314" w:type="dxa"/>
          </w:tcPr>
          <w:p w:rsidR="00904541" w:rsidRPr="00904541" w:rsidRDefault="00904541" w:rsidP="00AB3B3E">
            <w:pPr>
              <w:jc w:val="right"/>
              <w:rPr>
                <w:highlight w:val="yellow"/>
              </w:rPr>
            </w:pPr>
          </w:p>
        </w:tc>
        <w:tc>
          <w:tcPr>
            <w:tcW w:w="4844" w:type="dxa"/>
            <w:vAlign w:val="center"/>
          </w:tcPr>
          <w:p w:rsidR="00904541" w:rsidRPr="00904541" w:rsidRDefault="00904541" w:rsidP="00AB3B3E">
            <w:pPr>
              <w:jc w:val="right"/>
              <w:rPr>
                <w:highlight w:val="yellow"/>
              </w:rPr>
            </w:pPr>
            <w:r w:rsidRPr="00904541">
              <w:rPr>
                <w:highlight w:val="yellow"/>
              </w:rPr>
              <w:t xml:space="preserve">“_____”_____________ 20 ___ . </w:t>
            </w:r>
          </w:p>
        </w:tc>
      </w:tr>
    </w:tbl>
    <w:p w:rsidR="00627999" w:rsidRPr="008B1B71" w:rsidRDefault="00627999" w:rsidP="008B1B71"/>
    <w:sectPr w:rsidR="00627999" w:rsidRPr="008B1B71" w:rsidSect="00D35A62">
      <w:pgSz w:w="11906" w:h="16838"/>
      <w:pgMar w:top="851"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25D" w:rsidRDefault="00C8025D" w:rsidP="009E0BAA">
      <w:r>
        <w:separator/>
      </w:r>
    </w:p>
  </w:endnote>
  <w:endnote w:type="continuationSeparator" w:id="0">
    <w:p w:rsidR="00C8025D" w:rsidRDefault="00C8025D" w:rsidP="009E0B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51040"/>
      <w:docPartObj>
        <w:docPartGallery w:val="Page Numbers (Bottom of Page)"/>
        <w:docPartUnique/>
      </w:docPartObj>
    </w:sdtPr>
    <w:sdtContent>
      <w:p w:rsidR="00D847AE" w:rsidRDefault="00D847AE" w:rsidP="00996082">
        <w:pPr>
          <w:jc w:val="right"/>
        </w:pPr>
        <w:fldSimple w:instr=" PAGE   \* MERGEFORMAT ">
          <w:r w:rsidR="00BD4449">
            <w:rPr>
              <w:noProof/>
            </w:rPr>
            <w:t>78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25D" w:rsidRDefault="00C8025D" w:rsidP="009E0BAA">
      <w:r>
        <w:separator/>
      </w:r>
    </w:p>
  </w:footnote>
  <w:footnote w:type="continuationSeparator" w:id="0">
    <w:p w:rsidR="00C8025D" w:rsidRDefault="00C8025D" w:rsidP="009E0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679B"/>
    <w:multiLevelType w:val="hybridMultilevel"/>
    <w:tmpl w:val="34BEE6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F7B2368"/>
    <w:multiLevelType w:val="hybridMultilevel"/>
    <w:tmpl w:val="0CF42CC0"/>
    <w:lvl w:ilvl="0" w:tplc="6342722A">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5BF6C49"/>
    <w:multiLevelType w:val="hybridMultilevel"/>
    <w:tmpl w:val="E7DEC4CA"/>
    <w:lvl w:ilvl="0" w:tplc="2A02045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C63ECC"/>
    <w:multiLevelType w:val="multilevel"/>
    <w:tmpl w:val="9C3E9DC2"/>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4">
    <w:nsid w:val="1C4D6921"/>
    <w:multiLevelType w:val="multilevel"/>
    <w:tmpl w:val="C4929B4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824"/>
        </w:tabs>
        <w:ind w:left="824" w:hanging="540"/>
      </w:pPr>
      <w:rPr>
        <w:rFonts w:cs="Times New Roman"/>
        <w:b/>
        <w:bCs/>
      </w:rPr>
    </w:lvl>
    <w:lvl w:ilvl="2">
      <w:start w:val="1"/>
      <w:numFmt w:val="decimal"/>
      <w:lvlText w:val="%1.%2.%3"/>
      <w:lvlJc w:val="left"/>
      <w:pPr>
        <w:tabs>
          <w:tab w:val="num" w:pos="960"/>
        </w:tabs>
        <w:ind w:left="96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200"/>
        </w:tabs>
        <w:ind w:left="1200" w:hanging="720"/>
      </w:pPr>
      <w:rPr>
        <w:rFonts w:cs="Times New Roman"/>
      </w:rPr>
    </w:lvl>
    <w:lvl w:ilvl="5">
      <w:start w:val="1"/>
      <w:numFmt w:val="decimal"/>
      <w:lvlText w:val="%1.%2.%3.%4.%5.%6"/>
      <w:lvlJc w:val="left"/>
      <w:pPr>
        <w:tabs>
          <w:tab w:val="num" w:pos="1680"/>
        </w:tabs>
        <w:ind w:left="168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280"/>
        </w:tabs>
        <w:ind w:left="2280" w:hanging="1440"/>
      </w:pPr>
      <w:rPr>
        <w:rFonts w:cs="Times New Roman"/>
      </w:rPr>
    </w:lvl>
    <w:lvl w:ilvl="8">
      <w:start w:val="1"/>
      <w:numFmt w:val="decimal"/>
      <w:lvlText w:val="%1.%2.%3.%4.%5.%6.%7.%8.%9"/>
      <w:lvlJc w:val="left"/>
      <w:pPr>
        <w:tabs>
          <w:tab w:val="num" w:pos="2400"/>
        </w:tabs>
        <w:ind w:left="2400" w:hanging="1440"/>
      </w:pPr>
      <w:rPr>
        <w:rFonts w:cs="Times New Roman"/>
      </w:rPr>
    </w:lvl>
  </w:abstractNum>
  <w:abstractNum w:abstractNumId="5">
    <w:nsid w:val="2FB147F5"/>
    <w:multiLevelType w:val="hybridMultilevel"/>
    <w:tmpl w:val="A38CC596"/>
    <w:lvl w:ilvl="0" w:tplc="68C85522">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3A7F80"/>
    <w:multiLevelType w:val="multilevel"/>
    <w:tmpl w:val="C4929B4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824"/>
        </w:tabs>
        <w:ind w:left="824" w:hanging="540"/>
      </w:pPr>
      <w:rPr>
        <w:b/>
        <w:bCs/>
        <w:strike/>
        <w:sz w:val="22"/>
      </w:rPr>
    </w:lvl>
    <w:lvl w:ilvl="2">
      <w:start w:val="1"/>
      <w:numFmt w:val="decimal"/>
      <w:lvlText w:val="%1.%2.%3"/>
      <w:lvlJc w:val="left"/>
      <w:pPr>
        <w:tabs>
          <w:tab w:val="num" w:pos="960"/>
        </w:tabs>
        <w:ind w:left="96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200"/>
        </w:tabs>
        <w:ind w:left="1200" w:hanging="720"/>
      </w:pPr>
      <w:rPr>
        <w:rFonts w:cs="Times New Roman"/>
      </w:rPr>
    </w:lvl>
    <w:lvl w:ilvl="5">
      <w:start w:val="1"/>
      <w:numFmt w:val="decimal"/>
      <w:lvlText w:val="%1.%2.%3.%4.%5.%6"/>
      <w:lvlJc w:val="left"/>
      <w:pPr>
        <w:tabs>
          <w:tab w:val="num" w:pos="1680"/>
        </w:tabs>
        <w:ind w:left="168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280"/>
        </w:tabs>
        <w:ind w:left="2280" w:hanging="1440"/>
      </w:pPr>
      <w:rPr>
        <w:rFonts w:cs="Times New Roman"/>
      </w:rPr>
    </w:lvl>
    <w:lvl w:ilvl="8">
      <w:start w:val="1"/>
      <w:numFmt w:val="decimal"/>
      <w:lvlText w:val="%1.%2.%3.%4.%5.%6.%7.%8.%9"/>
      <w:lvlJc w:val="left"/>
      <w:pPr>
        <w:tabs>
          <w:tab w:val="num" w:pos="2400"/>
        </w:tabs>
        <w:ind w:left="2400" w:hanging="1440"/>
      </w:pPr>
      <w:rPr>
        <w:rFonts w:cs="Times New Roman"/>
      </w:rPr>
    </w:lvl>
  </w:abstractNum>
  <w:abstractNum w:abstractNumId="7">
    <w:nsid w:val="43F43A0E"/>
    <w:multiLevelType w:val="hybridMultilevel"/>
    <w:tmpl w:val="CE66B2A4"/>
    <w:lvl w:ilvl="0" w:tplc="5C189C7A">
      <w:start w:val="1"/>
      <w:numFmt w:val="bullet"/>
      <w:pStyle w:val="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D23A98"/>
    <w:multiLevelType w:val="hybridMultilevel"/>
    <w:tmpl w:val="440C10B4"/>
    <w:lvl w:ilvl="0" w:tplc="D494D204">
      <w:start w:val="1"/>
      <w:numFmt w:val="decimal"/>
      <w:pStyle w:val="3"/>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3394844"/>
    <w:multiLevelType w:val="multilevel"/>
    <w:tmpl w:val="48CC411C"/>
    <w:lvl w:ilvl="0">
      <w:start w:val="1"/>
      <w:numFmt w:val="decimal"/>
      <w:pStyle w:val="Heading1"/>
      <w:suff w:val="space"/>
      <w:lvlText w:val="ARTICLE %1."/>
      <w:lvlJc w:val="center"/>
      <w:pPr>
        <w:ind w:left="283" w:firstLine="0"/>
      </w:pPr>
      <w:rPr>
        <w:rFonts w:hint="default"/>
      </w:rPr>
    </w:lvl>
    <w:lvl w:ilvl="1">
      <w:start w:val="1"/>
      <w:numFmt w:val="decimal"/>
      <w:pStyle w:val="Heading2"/>
      <w:lvlText w:val="%1.%2"/>
      <w:lvlJc w:val="left"/>
      <w:pPr>
        <w:ind w:left="1569" w:hanging="576"/>
      </w:pPr>
      <w:rPr>
        <w:rFonts w:hint="default"/>
        <w:strike w:val="0"/>
        <w:color w:val="000000" w:themeColor="text1"/>
      </w:rPr>
    </w:lvl>
    <w:lvl w:ilvl="2">
      <w:start w:val="1"/>
      <w:numFmt w:val="decimal"/>
      <w:pStyle w:val="Heading3"/>
      <w:lvlText w:val="%1.%2.%3"/>
      <w:lvlJc w:val="left"/>
      <w:pPr>
        <w:ind w:left="1713"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A1626E1"/>
    <w:multiLevelType w:val="hybridMultilevel"/>
    <w:tmpl w:val="5BF093AA"/>
    <w:lvl w:ilvl="0" w:tplc="5A3E8E98">
      <w:start w:val="1"/>
      <w:numFmt w:val="decimal"/>
      <w:pStyle w:val="a0"/>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1910FBE"/>
    <w:multiLevelType w:val="hybridMultilevel"/>
    <w:tmpl w:val="2AC8A850"/>
    <w:lvl w:ilvl="0" w:tplc="8A56A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756CC5"/>
    <w:multiLevelType w:val="multilevel"/>
    <w:tmpl w:val="E5D01EDC"/>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11"/>
  </w:num>
  <w:num w:numId="3">
    <w:abstractNumId w:val="2"/>
  </w:num>
  <w:num w:numId="4">
    <w:abstractNumId w:val="1"/>
  </w:num>
  <w:num w:numId="5">
    <w:abstractNumId w:val="4"/>
  </w:num>
  <w:num w:numId="6">
    <w:abstractNumId w:val="6"/>
  </w:num>
  <w:num w:numId="7">
    <w:abstractNumId w:val="10"/>
  </w:num>
  <w:num w:numId="8">
    <w:abstractNumId w:val="5"/>
  </w:num>
  <w:num w:numId="9">
    <w:abstractNumId w:val="7"/>
  </w:num>
  <w:num w:numId="10">
    <w:abstractNumId w:val="8"/>
  </w:num>
  <w:num w:numId="11">
    <w:abstractNumId w:val="12"/>
  </w:num>
  <w:num w:numId="12">
    <w:abstractNumId w:val="3"/>
  </w:num>
  <w:num w:numId="13">
    <w:abstractNumId w:val="8"/>
    <w:lvlOverride w:ilvl="0">
      <w:startOverride w:val="1"/>
    </w:lvlOverride>
  </w:num>
  <w:num w:numId="14">
    <w:abstractNumId w:val="0"/>
  </w:num>
  <w:num w:numId="15">
    <w:abstractNumId w:val="10"/>
    <w:lvlOverride w:ilvl="0">
      <w:startOverride w:val="1"/>
    </w:lvlOverride>
  </w:num>
  <w:num w:numId="16">
    <w:abstractNumId w:val="9"/>
  </w:num>
  <w:num w:numId="17">
    <w:abstractNumId w:val="9"/>
  </w:num>
  <w:num w:numId="18">
    <w:abstractNumId w:val="9"/>
  </w:num>
  <w:num w:numId="19">
    <w:abstractNumId w:val="8"/>
  </w:num>
  <w:num w:numId="20">
    <w:abstractNumId w:val="9"/>
  </w:num>
  <w:num w:numId="21">
    <w:abstractNumId w:val="9"/>
  </w:num>
  <w:num w:numId="22">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stylePaneFormatFilter w:val="3F01"/>
  <w:trackRevisions/>
  <w:defaultTabStop w:val="1418"/>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35842"/>
  </w:hdrShapeDefaults>
  <w:footnotePr>
    <w:footnote w:id="-1"/>
    <w:footnote w:id="0"/>
  </w:footnotePr>
  <w:endnotePr>
    <w:endnote w:id="-1"/>
    <w:endnote w:id="0"/>
  </w:endnotePr>
  <w:compat>
    <w:useFELayout/>
  </w:compat>
  <w:rsids>
    <w:rsidRoot w:val="003D3AA1"/>
    <w:rsid w:val="00000370"/>
    <w:rsid w:val="0000197D"/>
    <w:rsid w:val="00002D4F"/>
    <w:rsid w:val="00003EB5"/>
    <w:rsid w:val="000044ED"/>
    <w:rsid w:val="00004987"/>
    <w:rsid w:val="00006633"/>
    <w:rsid w:val="00006F88"/>
    <w:rsid w:val="000073B6"/>
    <w:rsid w:val="00007B39"/>
    <w:rsid w:val="00010716"/>
    <w:rsid w:val="000107CC"/>
    <w:rsid w:val="00010A07"/>
    <w:rsid w:val="00010BD4"/>
    <w:rsid w:val="00010C9C"/>
    <w:rsid w:val="000118AB"/>
    <w:rsid w:val="0001261C"/>
    <w:rsid w:val="00012774"/>
    <w:rsid w:val="00012D1C"/>
    <w:rsid w:val="000131AE"/>
    <w:rsid w:val="00013255"/>
    <w:rsid w:val="00013512"/>
    <w:rsid w:val="00013715"/>
    <w:rsid w:val="000139E0"/>
    <w:rsid w:val="00013D3A"/>
    <w:rsid w:val="00014442"/>
    <w:rsid w:val="00014530"/>
    <w:rsid w:val="000145B1"/>
    <w:rsid w:val="00014688"/>
    <w:rsid w:val="00014E72"/>
    <w:rsid w:val="00015D0D"/>
    <w:rsid w:val="00015E75"/>
    <w:rsid w:val="00016185"/>
    <w:rsid w:val="00016483"/>
    <w:rsid w:val="000168CD"/>
    <w:rsid w:val="00017413"/>
    <w:rsid w:val="00017AD2"/>
    <w:rsid w:val="00017BE6"/>
    <w:rsid w:val="00017EA2"/>
    <w:rsid w:val="00022433"/>
    <w:rsid w:val="000228F1"/>
    <w:rsid w:val="00022E55"/>
    <w:rsid w:val="00023952"/>
    <w:rsid w:val="000242F7"/>
    <w:rsid w:val="000246A6"/>
    <w:rsid w:val="000248D9"/>
    <w:rsid w:val="00024CAF"/>
    <w:rsid w:val="0002512C"/>
    <w:rsid w:val="0002545C"/>
    <w:rsid w:val="00025A7D"/>
    <w:rsid w:val="00025D34"/>
    <w:rsid w:val="000260DF"/>
    <w:rsid w:val="0002637F"/>
    <w:rsid w:val="000265E7"/>
    <w:rsid w:val="0002798D"/>
    <w:rsid w:val="00027A81"/>
    <w:rsid w:val="0003104B"/>
    <w:rsid w:val="00031F6E"/>
    <w:rsid w:val="0003211C"/>
    <w:rsid w:val="000328BF"/>
    <w:rsid w:val="00033086"/>
    <w:rsid w:val="00033805"/>
    <w:rsid w:val="00034090"/>
    <w:rsid w:val="0003459D"/>
    <w:rsid w:val="0003479E"/>
    <w:rsid w:val="000359D1"/>
    <w:rsid w:val="00035F79"/>
    <w:rsid w:val="0003637E"/>
    <w:rsid w:val="0003779A"/>
    <w:rsid w:val="000407EE"/>
    <w:rsid w:val="000418FF"/>
    <w:rsid w:val="00041E98"/>
    <w:rsid w:val="00042394"/>
    <w:rsid w:val="000423A3"/>
    <w:rsid w:val="00042A2E"/>
    <w:rsid w:val="00043B9C"/>
    <w:rsid w:val="00044F53"/>
    <w:rsid w:val="000451FE"/>
    <w:rsid w:val="00046418"/>
    <w:rsid w:val="0004664D"/>
    <w:rsid w:val="000476DA"/>
    <w:rsid w:val="00047AD9"/>
    <w:rsid w:val="00050711"/>
    <w:rsid w:val="00051A0F"/>
    <w:rsid w:val="00051E6D"/>
    <w:rsid w:val="00052110"/>
    <w:rsid w:val="0005246A"/>
    <w:rsid w:val="00053763"/>
    <w:rsid w:val="000538A8"/>
    <w:rsid w:val="00053B3A"/>
    <w:rsid w:val="00054D92"/>
    <w:rsid w:val="00055011"/>
    <w:rsid w:val="0005549D"/>
    <w:rsid w:val="00055EA7"/>
    <w:rsid w:val="000565F7"/>
    <w:rsid w:val="00056CA3"/>
    <w:rsid w:val="0005710F"/>
    <w:rsid w:val="00057860"/>
    <w:rsid w:val="0006039E"/>
    <w:rsid w:val="00060542"/>
    <w:rsid w:val="000613C6"/>
    <w:rsid w:val="000615F6"/>
    <w:rsid w:val="00061C45"/>
    <w:rsid w:val="00062401"/>
    <w:rsid w:val="00062476"/>
    <w:rsid w:val="0006283F"/>
    <w:rsid w:val="00062B6E"/>
    <w:rsid w:val="000634E1"/>
    <w:rsid w:val="000643EC"/>
    <w:rsid w:val="00064521"/>
    <w:rsid w:val="000646B5"/>
    <w:rsid w:val="00064985"/>
    <w:rsid w:val="00065260"/>
    <w:rsid w:val="0006563A"/>
    <w:rsid w:val="0006571C"/>
    <w:rsid w:val="000658D9"/>
    <w:rsid w:val="000662D7"/>
    <w:rsid w:val="00066A0E"/>
    <w:rsid w:val="00067461"/>
    <w:rsid w:val="00067AF7"/>
    <w:rsid w:val="000704FB"/>
    <w:rsid w:val="0007084B"/>
    <w:rsid w:val="00070DDF"/>
    <w:rsid w:val="00071890"/>
    <w:rsid w:val="00071EB8"/>
    <w:rsid w:val="000728E9"/>
    <w:rsid w:val="000729B7"/>
    <w:rsid w:val="00073EA9"/>
    <w:rsid w:val="00074EDC"/>
    <w:rsid w:val="00075BCB"/>
    <w:rsid w:val="00075CD5"/>
    <w:rsid w:val="00075E43"/>
    <w:rsid w:val="000769FD"/>
    <w:rsid w:val="00076F3B"/>
    <w:rsid w:val="00077B7E"/>
    <w:rsid w:val="00080C4C"/>
    <w:rsid w:val="000811C1"/>
    <w:rsid w:val="0008125B"/>
    <w:rsid w:val="00081D85"/>
    <w:rsid w:val="00082C1A"/>
    <w:rsid w:val="0008304B"/>
    <w:rsid w:val="00083847"/>
    <w:rsid w:val="0008459B"/>
    <w:rsid w:val="00084974"/>
    <w:rsid w:val="00090219"/>
    <w:rsid w:val="00090573"/>
    <w:rsid w:val="000906C8"/>
    <w:rsid w:val="00090CE0"/>
    <w:rsid w:val="000918B0"/>
    <w:rsid w:val="00092354"/>
    <w:rsid w:val="00092630"/>
    <w:rsid w:val="00092B04"/>
    <w:rsid w:val="0009404F"/>
    <w:rsid w:val="00094C90"/>
    <w:rsid w:val="000956AA"/>
    <w:rsid w:val="000959EF"/>
    <w:rsid w:val="00096007"/>
    <w:rsid w:val="00096C0E"/>
    <w:rsid w:val="00096DC5"/>
    <w:rsid w:val="000971BC"/>
    <w:rsid w:val="00097C46"/>
    <w:rsid w:val="00097CAF"/>
    <w:rsid w:val="00097D76"/>
    <w:rsid w:val="00097F14"/>
    <w:rsid w:val="000A1335"/>
    <w:rsid w:val="000A2632"/>
    <w:rsid w:val="000A2B16"/>
    <w:rsid w:val="000A2D36"/>
    <w:rsid w:val="000A3E62"/>
    <w:rsid w:val="000A3FC6"/>
    <w:rsid w:val="000A4EA9"/>
    <w:rsid w:val="000A4FD1"/>
    <w:rsid w:val="000A5C70"/>
    <w:rsid w:val="000A5F65"/>
    <w:rsid w:val="000A6A47"/>
    <w:rsid w:val="000A739A"/>
    <w:rsid w:val="000A77CA"/>
    <w:rsid w:val="000A7DD7"/>
    <w:rsid w:val="000B06C1"/>
    <w:rsid w:val="000B0CD5"/>
    <w:rsid w:val="000B106F"/>
    <w:rsid w:val="000B183D"/>
    <w:rsid w:val="000B1BEA"/>
    <w:rsid w:val="000B22A4"/>
    <w:rsid w:val="000B2664"/>
    <w:rsid w:val="000B3A60"/>
    <w:rsid w:val="000B3E11"/>
    <w:rsid w:val="000B47F2"/>
    <w:rsid w:val="000B485C"/>
    <w:rsid w:val="000B5FBE"/>
    <w:rsid w:val="000B623A"/>
    <w:rsid w:val="000B750B"/>
    <w:rsid w:val="000B7579"/>
    <w:rsid w:val="000B7B14"/>
    <w:rsid w:val="000C0EFA"/>
    <w:rsid w:val="000C118C"/>
    <w:rsid w:val="000C1620"/>
    <w:rsid w:val="000C197E"/>
    <w:rsid w:val="000C21D2"/>
    <w:rsid w:val="000C2AD5"/>
    <w:rsid w:val="000C30E7"/>
    <w:rsid w:val="000C35E5"/>
    <w:rsid w:val="000C3605"/>
    <w:rsid w:val="000C3906"/>
    <w:rsid w:val="000C3BD9"/>
    <w:rsid w:val="000C47F0"/>
    <w:rsid w:val="000C4EEA"/>
    <w:rsid w:val="000C56BC"/>
    <w:rsid w:val="000C5739"/>
    <w:rsid w:val="000C60DF"/>
    <w:rsid w:val="000C6C14"/>
    <w:rsid w:val="000C733F"/>
    <w:rsid w:val="000C75FE"/>
    <w:rsid w:val="000C7E2D"/>
    <w:rsid w:val="000D0184"/>
    <w:rsid w:val="000D031F"/>
    <w:rsid w:val="000D0ADE"/>
    <w:rsid w:val="000D24DD"/>
    <w:rsid w:val="000D39A8"/>
    <w:rsid w:val="000D3F21"/>
    <w:rsid w:val="000D5981"/>
    <w:rsid w:val="000D62AE"/>
    <w:rsid w:val="000D64E1"/>
    <w:rsid w:val="000D687A"/>
    <w:rsid w:val="000D6FDA"/>
    <w:rsid w:val="000D7B5C"/>
    <w:rsid w:val="000D7FD6"/>
    <w:rsid w:val="000E0971"/>
    <w:rsid w:val="000E2447"/>
    <w:rsid w:val="000E2ADB"/>
    <w:rsid w:val="000E2F39"/>
    <w:rsid w:val="000E3058"/>
    <w:rsid w:val="000E309E"/>
    <w:rsid w:val="000E3687"/>
    <w:rsid w:val="000E3DB4"/>
    <w:rsid w:val="000E40E6"/>
    <w:rsid w:val="000E4587"/>
    <w:rsid w:val="000E53A7"/>
    <w:rsid w:val="000E561D"/>
    <w:rsid w:val="000E573D"/>
    <w:rsid w:val="000E579E"/>
    <w:rsid w:val="000E5A4D"/>
    <w:rsid w:val="000E5D13"/>
    <w:rsid w:val="000E6633"/>
    <w:rsid w:val="000E6ED3"/>
    <w:rsid w:val="000E72C1"/>
    <w:rsid w:val="000E7379"/>
    <w:rsid w:val="000E76EE"/>
    <w:rsid w:val="000E796A"/>
    <w:rsid w:val="000F0781"/>
    <w:rsid w:val="000F1517"/>
    <w:rsid w:val="000F189F"/>
    <w:rsid w:val="000F1DB4"/>
    <w:rsid w:val="000F23CD"/>
    <w:rsid w:val="000F24D4"/>
    <w:rsid w:val="000F25E1"/>
    <w:rsid w:val="000F31CF"/>
    <w:rsid w:val="000F3A0C"/>
    <w:rsid w:val="000F3E57"/>
    <w:rsid w:val="000F4011"/>
    <w:rsid w:val="000F41EA"/>
    <w:rsid w:val="000F44DF"/>
    <w:rsid w:val="000F5309"/>
    <w:rsid w:val="000F559F"/>
    <w:rsid w:val="000F595E"/>
    <w:rsid w:val="000F5DD4"/>
    <w:rsid w:val="000F6051"/>
    <w:rsid w:val="000F60A2"/>
    <w:rsid w:val="000F660E"/>
    <w:rsid w:val="000F663D"/>
    <w:rsid w:val="000F73B2"/>
    <w:rsid w:val="000F7577"/>
    <w:rsid w:val="000F7885"/>
    <w:rsid w:val="00100294"/>
    <w:rsid w:val="00100C0E"/>
    <w:rsid w:val="0010154A"/>
    <w:rsid w:val="00101990"/>
    <w:rsid w:val="00102295"/>
    <w:rsid w:val="00102F5F"/>
    <w:rsid w:val="001031B1"/>
    <w:rsid w:val="001032B4"/>
    <w:rsid w:val="001033AD"/>
    <w:rsid w:val="00103532"/>
    <w:rsid w:val="00103EBE"/>
    <w:rsid w:val="00104411"/>
    <w:rsid w:val="001054D3"/>
    <w:rsid w:val="00105BD1"/>
    <w:rsid w:val="00105E36"/>
    <w:rsid w:val="001062F4"/>
    <w:rsid w:val="00106774"/>
    <w:rsid w:val="001067ED"/>
    <w:rsid w:val="00106BEE"/>
    <w:rsid w:val="00106DD2"/>
    <w:rsid w:val="001073C8"/>
    <w:rsid w:val="00107A7A"/>
    <w:rsid w:val="00107B3F"/>
    <w:rsid w:val="00110538"/>
    <w:rsid w:val="00111F12"/>
    <w:rsid w:val="001120E5"/>
    <w:rsid w:val="001134D7"/>
    <w:rsid w:val="00113587"/>
    <w:rsid w:val="00113E9B"/>
    <w:rsid w:val="0011401A"/>
    <w:rsid w:val="001141AB"/>
    <w:rsid w:val="00114B30"/>
    <w:rsid w:val="00115485"/>
    <w:rsid w:val="00115595"/>
    <w:rsid w:val="00116C6D"/>
    <w:rsid w:val="0012023D"/>
    <w:rsid w:val="00120DBF"/>
    <w:rsid w:val="00120EAD"/>
    <w:rsid w:val="001216D7"/>
    <w:rsid w:val="0012218E"/>
    <w:rsid w:val="001226EF"/>
    <w:rsid w:val="00122718"/>
    <w:rsid w:val="00122ABE"/>
    <w:rsid w:val="00122E24"/>
    <w:rsid w:val="0012381B"/>
    <w:rsid w:val="00123CC2"/>
    <w:rsid w:val="00124D1C"/>
    <w:rsid w:val="0012627B"/>
    <w:rsid w:val="00126A14"/>
    <w:rsid w:val="00127A83"/>
    <w:rsid w:val="00127B2C"/>
    <w:rsid w:val="001316C9"/>
    <w:rsid w:val="00132403"/>
    <w:rsid w:val="00132B39"/>
    <w:rsid w:val="00133977"/>
    <w:rsid w:val="0013434A"/>
    <w:rsid w:val="0013439A"/>
    <w:rsid w:val="00134682"/>
    <w:rsid w:val="0013535D"/>
    <w:rsid w:val="00136206"/>
    <w:rsid w:val="00136878"/>
    <w:rsid w:val="00137104"/>
    <w:rsid w:val="001374A2"/>
    <w:rsid w:val="001374CA"/>
    <w:rsid w:val="00140316"/>
    <w:rsid w:val="00140601"/>
    <w:rsid w:val="00140E27"/>
    <w:rsid w:val="00141A62"/>
    <w:rsid w:val="00141A8D"/>
    <w:rsid w:val="00141B11"/>
    <w:rsid w:val="001421B1"/>
    <w:rsid w:val="00142F38"/>
    <w:rsid w:val="001430A1"/>
    <w:rsid w:val="00144DA7"/>
    <w:rsid w:val="0014593F"/>
    <w:rsid w:val="00145F95"/>
    <w:rsid w:val="00146180"/>
    <w:rsid w:val="00146463"/>
    <w:rsid w:val="001464CD"/>
    <w:rsid w:val="00147275"/>
    <w:rsid w:val="001476D2"/>
    <w:rsid w:val="00147EBE"/>
    <w:rsid w:val="001507BF"/>
    <w:rsid w:val="00150C70"/>
    <w:rsid w:val="00152E8F"/>
    <w:rsid w:val="00153AF2"/>
    <w:rsid w:val="00153CFC"/>
    <w:rsid w:val="00153DEA"/>
    <w:rsid w:val="00153E58"/>
    <w:rsid w:val="001548A4"/>
    <w:rsid w:val="00155179"/>
    <w:rsid w:val="00156ECC"/>
    <w:rsid w:val="00160365"/>
    <w:rsid w:val="001613B6"/>
    <w:rsid w:val="00161F1F"/>
    <w:rsid w:val="00163129"/>
    <w:rsid w:val="00163390"/>
    <w:rsid w:val="001637B1"/>
    <w:rsid w:val="00163D3D"/>
    <w:rsid w:val="00163EBA"/>
    <w:rsid w:val="0016429F"/>
    <w:rsid w:val="0016497E"/>
    <w:rsid w:val="00165AC3"/>
    <w:rsid w:val="00165E2D"/>
    <w:rsid w:val="00166470"/>
    <w:rsid w:val="00167488"/>
    <w:rsid w:val="0016778F"/>
    <w:rsid w:val="001677F0"/>
    <w:rsid w:val="00170923"/>
    <w:rsid w:val="00170DB2"/>
    <w:rsid w:val="00172214"/>
    <w:rsid w:val="0017222F"/>
    <w:rsid w:val="0017245B"/>
    <w:rsid w:val="00173AAF"/>
    <w:rsid w:val="00173E01"/>
    <w:rsid w:val="00174F96"/>
    <w:rsid w:val="00175A46"/>
    <w:rsid w:val="00175CB2"/>
    <w:rsid w:val="001762FF"/>
    <w:rsid w:val="0017693F"/>
    <w:rsid w:val="00176A8D"/>
    <w:rsid w:val="00177F6E"/>
    <w:rsid w:val="001812E2"/>
    <w:rsid w:val="00181716"/>
    <w:rsid w:val="00181B45"/>
    <w:rsid w:val="001823CF"/>
    <w:rsid w:val="00182564"/>
    <w:rsid w:val="0018321C"/>
    <w:rsid w:val="0018403F"/>
    <w:rsid w:val="00185802"/>
    <w:rsid w:val="00186852"/>
    <w:rsid w:val="001872BB"/>
    <w:rsid w:val="00187D4E"/>
    <w:rsid w:val="001906ED"/>
    <w:rsid w:val="00190A49"/>
    <w:rsid w:val="00190C7F"/>
    <w:rsid w:val="00191902"/>
    <w:rsid w:val="00191B67"/>
    <w:rsid w:val="00191BBC"/>
    <w:rsid w:val="00192CE3"/>
    <w:rsid w:val="00192FA2"/>
    <w:rsid w:val="00193979"/>
    <w:rsid w:val="0019455A"/>
    <w:rsid w:val="001946CA"/>
    <w:rsid w:val="0019491B"/>
    <w:rsid w:val="001949E8"/>
    <w:rsid w:val="00194A84"/>
    <w:rsid w:val="00194E69"/>
    <w:rsid w:val="00195B8C"/>
    <w:rsid w:val="0019625A"/>
    <w:rsid w:val="0019646F"/>
    <w:rsid w:val="00196D0D"/>
    <w:rsid w:val="0019735E"/>
    <w:rsid w:val="00197AAE"/>
    <w:rsid w:val="00197B99"/>
    <w:rsid w:val="00197C2B"/>
    <w:rsid w:val="001A0A07"/>
    <w:rsid w:val="001A0B81"/>
    <w:rsid w:val="001A14CD"/>
    <w:rsid w:val="001A285D"/>
    <w:rsid w:val="001A2A0B"/>
    <w:rsid w:val="001A2F95"/>
    <w:rsid w:val="001A3131"/>
    <w:rsid w:val="001A32B1"/>
    <w:rsid w:val="001A340E"/>
    <w:rsid w:val="001A3E7F"/>
    <w:rsid w:val="001A4127"/>
    <w:rsid w:val="001A41BE"/>
    <w:rsid w:val="001A4599"/>
    <w:rsid w:val="001A5250"/>
    <w:rsid w:val="001A5C8C"/>
    <w:rsid w:val="001A5EBC"/>
    <w:rsid w:val="001A6819"/>
    <w:rsid w:val="001A69CD"/>
    <w:rsid w:val="001B033B"/>
    <w:rsid w:val="001B0A72"/>
    <w:rsid w:val="001B1398"/>
    <w:rsid w:val="001B15B0"/>
    <w:rsid w:val="001B181E"/>
    <w:rsid w:val="001B1A0A"/>
    <w:rsid w:val="001B1FCF"/>
    <w:rsid w:val="001B28CA"/>
    <w:rsid w:val="001B3675"/>
    <w:rsid w:val="001B5F09"/>
    <w:rsid w:val="001B6966"/>
    <w:rsid w:val="001B7036"/>
    <w:rsid w:val="001B7D78"/>
    <w:rsid w:val="001C09D4"/>
    <w:rsid w:val="001C0F24"/>
    <w:rsid w:val="001C101F"/>
    <w:rsid w:val="001C1360"/>
    <w:rsid w:val="001C16E1"/>
    <w:rsid w:val="001C16EC"/>
    <w:rsid w:val="001C17C6"/>
    <w:rsid w:val="001C1B2F"/>
    <w:rsid w:val="001C1D31"/>
    <w:rsid w:val="001C21EF"/>
    <w:rsid w:val="001C2C11"/>
    <w:rsid w:val="001C2C4D"/>
    <w:rsid w:val="001C35BC"/>
    <w:rsid w:val="001C4144"/>
    <w:rsid w:val="001C43E2"/>
    <w:rsid w:val="001C4A51"/>
    <w:rsid w:val="001C4D0A"/>
    <w:rsid w:val="001C4E92"/>
    <w:rsid w:val="001C505A"/>
    <w:rsid w:val="001C542C"/>
    <w:rsid w:val="001C5C52"/>
    <w:rsid w:val="001C60CE"/>
    <w:rsid w:val="001C64BA"/>
    <w:rsid w:val="001C6742"/>
    <w:rsid w:val="001C7D62"/>
    <w:rsid w:val="001D05EA"/>
    <w:rsid w:val="001D0E6D"/>
    <w:rsid w:val="001D0E9E"/>
    <w:rsid w:val="001D1971"/>
    <w:rsid w:val="001D260F"/>
    <w:rsid w:val="001D3F1E"/>
    <w:rsid w:val="001D4741"/>
    <w:rsid w:val="001D4F67"/>
    <w:rsid w:val="001D4FEE"/>
    <w:rsid w:val="001D6457"/>
    <w:rsid w:val="001D708C"/>
    <w:rsid w:val="001D712C"/>
    <w:rsid w:val="001D718D"/>
    <w:rsid w:val="001D732E"/>
    <w:rsid w:val="001D766C"/>
    <w:rsid w:val="001D7E2C"/>
    <w:rsid w:val="001E0660"/>
    <w:rsid w:val="001E22EE"/>
    <w:rsid w:val="001E3565"/>
    <w:rsid w:val="001E42E4"/>
    <w:rsid w:val="001E4F76"/>
    <w:rsid w:val="001E5AE0"/>
    <w:rsid w:val="001E5D60"/>
    <w:rsid w:val="001E72A2"/>
    <w:rsid w:val="001E76D8"/>
    <w:rsid w:val="001E7887"/>
    <w:rsid w:val="001E7DE5"/>
    <w:rsid w:val="001F0032"/>
    <w:rsid w:val="001F0086"/>
    <w:rsid w:val="001F0BB9"/>
    <w:rsid w:val="001F0DB0"/>
    <w:rsid w:val="001F0FF3"/>
    <w:rsid w:val="001F1304"/>
    <w:rsid w:val="001F1798"/>
    <w:rsid w:val="001F18FC"/>
    <w:rsid w:val="001F200A"/>
    <w:rsid w:val="001F2099"/>
    <w:rsid w:val="001F28DF"/>
    <w:rsid w:val="001F324A"/>
    <w:rsid w:val="001F4283"/>
    <w:rsid w:val="001F49A9"/>
    <w:rsid w:val="001F51A1"/>
    <w:rsid w:val="001F534A"/>
    <w:rsid w:val="001F5655"/>
    <w:rsid w:val="001F6567"/>
    <w:rsid w:val="00201737"/>
    <w:rsid w:val="00201C7D"/>
    <w:rsid w:val="00201DA3"/>
    <w:rsid w:val="00202160"/>
    <w:rsid w:val="002024D9"/>
    <w:rsid w:val="00202B0D"/>
    <w:rsid w:val="00203044"/>
    <w:rsid w:val="00203747"/>
    <w:rsid w:val="00203CE5"/>
    <w:rsid w:val="0020470A"/>
    <w:rsid w:val="0020477F"/>
    <w:rsid w:val="00204D96"/>
    <w:rsid w:val="002056D7"/>
    <w:rsid w:val="00206E65"/>
    <w:rsid w:val="00207687"/>
    <w:rsid w:val="00207873"/>
    <w:rsid w:val="00210269"/>
    <w:rsid w:val="00210360"/>
    <w:rsid w:val="002108FB"/>
    <w:rsid w:val="00210C70"/>
    <w:rsid w:val="00211AD8"/>
    <w:rsid w:val="00212726"/>
    <w:rsid w:val="00213ABE"/>
    <w:rsid w:val="002143D0"/>
    <w:rsid w:val="002150A8"/>
    <w:rsid w:val="002155D1"/>
    <w:rsid w:val="00216736"/>
    <w:rsid w:val="00216EB8"/>
    <w:rsid w:val="0021700B"/>
    <w:rsid w:val="00220045"/>
    <w:rsid w:val="002200BD"/>
    <w:rsid w:val="00220C97"/>
    <w:rsid w:val="002211DE"/>
    <w:rsid w:val="0022157A"/>
    <w:rsid w:val="002217E1"/>
    <w:rsid w:val="0022198F"/>
    <w:rsid w:val="00221FCE"/>
    <w:rsid w:val="002221C1"/>
    <w:rsid w:val="00222FC8"/>
    <w:rsid w:val="00223676"/>
    <w:rsid w:val="00223EFF"/>
    <w:rsid w:val="0022525C"/>
    <w:rsid w:val="002259A2"/>
    <w:rsid w:val="00226524"/>
    <w:rsid w:val="00226AF0"/>
    <w:rsid w:val="002272EC"/>
    <w:rsid w:val="002302AA"/>
    <w:rsid w:val="0023090E"/>
    <w:rsid w:val="00230E71"/>
    <w:rsid w:val="00230F18"/>
    <w:rsid w:val="00230F9A"/>
    <w:rsid w:val="002320D1"/>
    <w:rsid w:val="00233387"/>
    <w:rsid w:val="00233C72"/>
    <w:rsid w:val="00234C03"/>
    <w:rsid w:val="002355FB"/>
    <w:rsid w:val="00235811"/>
    <w:rsid w:val="002362D5"/>
    <w:rsid w:val="00236DE8"/>
    <w:rsid w:val="002371D8"/>
    <w:rsid w:val="00237C9B"/>
    <w:rsid w:val="00241116"/>
    <w:rsid w:val="00241923"/>
    <w:rsid w:val="00241A82"/>
    <w:rsid w:val="00241B28"/>
    <w:rsid w:val="00241B2E"/>
    <w:rsid w:val="00242F47"/>
    <w:rsid w:val="0024317B"/>
    <w:rsid w:val="00243BCD"/>
    <w:rsid w:val="00243F8C"/>
    <w:rsid w:val="00244671"/>
    <w:rsid w:val="00244C2D"/>
    <w:rsid w:val="00244F01"/>
    <w:rsid w:val="002451FB"/>
    <w:rsid w:val="00246C97"/>
    <w:rsid w:val="002477C6"/>
    <w:rsid w:val="00247C5C"/>
    <w:rsid w:val="002504CA"/>
    <w:rsid w:val="0025090E"/>
    <w:rsid w:val="0025164D"/>
    <w:rsid w:val="00251CE5"/>
    <w:rsid w:val="0025224E"/>
    <w:rsid w:val="00252A0F"/>
    <w:rsid w:val="0025303B"/>
    <w:rsid w:val="00253174"/>
    <w:rsid w:val="0025365E"/>
    <w:rsid w:val="0025393E"/>
    <w:rsid w:val="00253C7C"/>
    <w:rsid w:val="002540D3"/>
    <w:rsid w:val="00254A60"/>
    <w:rsid w:val="00255100"/>
    <w:rsid w:val="00255107"/>
    <w:rsid w:val="0025580D"/>
    <w:rsid w:val="00255C8C"/>
    <w:rsid w:val="00256165"/>
    <w:rsid w:val="002568AC"/>
    <w:rsid w:val="00256C42"/>
    <w:rsid w:val="00257E37"/>
    <w:rsid w:val="00257FDC"/>
    <w:rsid w:val="002600A6"/>
    <w:rsid w:val="00260960"/>
    <w:rsid w:val="00261339"/>
    <w:rsid w:val="00261485"/>
    <w:rsid w:val="0026253B"/>
    <w:rsid w:val="00263156"/>
    <w:rsid w:val="00263C75"/>
    <w:rsid w:val="002648B3"/>
    <w:rsid w:val="00264A79"/>
    <w:rsid w:val="00264E00"/>
    <w:rsid w:val="0026548D"/>
    <w:rsid w:val="0026597C"/>
    <w:rsid w:val="00265C90"/>
    <w:rsid w:val="00265DA1"/>
    <w:rsid w:val="00266060"/>
    <w:rsid w:val="002668F1"/>
    <w:rsid w:val="002676FB"/>
    <w:rsid w:val="00267ABE"/>
    <w:rsid w:val="00267B19"/>
    <w:rsid w:val="002700B3"/>
    <w:rsid w:val="0027095E"/>
    <w:rsid w:val="00271B22"/>
    <w:rsid w:val="00271BF1"/>
    <w:rsid w:val="00271DB6"/>
    <w:rsid w:val="00271DFC"/>
    <w:rsid w:val="00272126"/>
    <w:rsid w:val="00272650"/>
    <w:rsid w:val="00272BE4"/>
    <w:rsid w:val="0027363E"/>
    <w:rsid w:val="0027369B"/>
    <w:rsid w:val="00273C7C"/>
    <w:rsid w:val="00273FA5"/>
    <w:rsid w:val="0027541F"/>
    <w:rsid w:val="002755F1"/>
    <w:rsid w:val="00275BDF"/>
    <w:rsid w:val="00275C9B"/>
    <w:rsid w:val="00276397"/>
    <w:rsid w:val="00277857"/>
    <w:rsid w:val="00281138"/>
    <w:rsid w:val="002812AE"/>
    <w:rsid w:val="00281481"/>
    <w:rsid w:val="00281B9B"/>
    <w:rsid w:val="00281F73"/>
    <w:rsid w:val="00282550"/>
    <w:rsid w:val="00282E38"/>
    <w:rsid w:val="00283F94"/>
    <w:rsid w:val="002868EA"/>
    <w:rsid w:val="00287F04"/>
    <w:rsid w:val="002902FB"/>
    <w:rsid w:val="0029116C"/>
    <w:rsid w:val="00291C42"/>
    <w:rsid w:val="002920CA"/>
    <w:rsid w:val="00292267"/>
    <w:rsid w:val="002922F2"/>
    <w:rsid w:val="00292A13"/>
    <w:rsid w:val="00292C2B"/>
    <w:rsid w:val="002932B8"/>
    <w:rsid w:val="002950C2"/>
    <w:rsid w:val="00295365"/>
    <w:rsid w:val="002953B3"/>
    <w:rsid w:val="00296306"/>
    <w:rsid w:val="0029693D"/>
    <w:rsid w:val="002A0349"/>
    <w:rsid w:val="002A03DA"/>
    <w:rsid w:val="002A0DFE"/>
    <w:rsid w:val="002A18B1"/>
    <w:rsid w:val="002A1F88"/>
    <w:rsid w:val="002A2254"/>
    <w:rsid w:val="002A3B2F"/>
    <w:rsid w:val="002A3F14"/>
    <w:rsid w:val="002A4705"/>
    <w:rsid w:val="002A609D"/>
    <w:rsid w:val="002A674A"/>
    <w:rsid w:val="002A6754"/>
    <w:rsid w:val="002A699A"/>
    <w:rsid w:val="002A6E2E"/>
    <w:rsid w:val="002A73EA"/>
    <w:rsid w:val="002A7534"/>
    <w:rsid w:val="002B039B"/>
    <w:rsid w:val="002B0B19"/>
    <w:rsid w:val="002B1FAD"/>
    <w:rsid w:val="002B27F0"/>
    <w:rsid w:val="002B348F"/>
    <w:rsid w:val="002B537B"/>
    <w:rsid w:val="002B5BAC"/>
    <w:rsid w:val="002B5F48"/>
    <w:rsid w:val="002B6217"/>
    <w:rsid w:val="002B7425"/>
    <w:rsid w:val="002B7859"/>
    <w:rsid w:val="002B7FB1"/>
    <w:rsid w:val="002C0B26"/>
    <w:rsid w:val="002C11DB"/>
    <w:rsid w:val="002C180B"/>
    <w:rsid w:val="002C1C7F"/>
    <w:rsid w:val="002C2742"/>
    <w:rsid w:val="002C28E7"/>
    <w:rsid w:val="002C2E23"/>
    <w:rsid w:val="002C379F"/>
    <w:rsid w:val="002C52F1"/>
    <w:rsid w:val="002C5505"/>
    <w:rsid w:val="002C6ED0"/>
    <w:rsid w:val="002C7873"/>
    <w:rsid w:val="002C79AF"/>
    <w:rsid w:val="002C7A66"/>
    <w:rsid w:val="002C7B6B"/>
    <w:rsid w:val="002C7C82"/>
    <w:rsid w:val="002C7CA5"/>
    <w:rsid w:val="002C7D30"/>
    <w:rsid w:val="002D2EE8"/>
    <w:rsid w:val="002D2F2B"/>
    <w:rsid w:val="002D44BA"/>
    <w:rsid w:val="002D44C4"/>
    <w:rsid w:val="002D4A77"/>
    <w:rsid w:val="002D51D7"/>
    <w:rsid w:val="002D5FC4"/>
    <w:rsid w:val="002D6F9E"/>
    <w:rsid w:val="002E038A"/>
    <w:rsid w:val="002E0EF6"/>
    <w:rsid w:val="002E1911"/>
    <w:rsid w:val="002E1956"/>
    <w:rsid w:val="002E3319"/>
    <w:rsid w:val="002E4F1C"/>
    <w:rsid w:val="002E51BC"/>
    <w:rsid w:val="002E588E"/>
    <w:rsid w:val="002E5C85"/>
    <w:rsid w:val="002E64DC"/>
    <w:rsid w:val="002E7E56"/>
    <w:rsid w:val="002F022A"/>
    <w:rsid w:val="002F0AF2"/>
    <w:rsid w:val="002F0F3A"/>
    <w:rsid w:val="002F1134"/>
    <w:rsid w:val="002F1A16"/>
    <w:rsid w:val="002F1CA8"/>
    <w:rsid w:val="002F1EC0"/>
    <w:rsid w:val="002F2B8C"/>
    <w:rsid w:val="002F2E8C"/>
    <w:rsid w:val="002F347E"/>
    <w:rsid w:val="002F369D"/>
    <w:rsid w:val="002F3C9E"/>
    <w:rsid w:val="002F3CC6"/>
    <w:rsid w:val="002F4527"/>
    <w:rsid w:val="002F482B"/>
    <w:rsid w:val="002F4F47"/>
    <w:rsid w:val="002F50D8"/>
    <w:rsid w:val="002F51AC"/>
    <w:rsid w:val="002F5650"/>
    <w:rsid w:val="002F5B66"/>
    <w:rsid w:val="002F5D0B"/>
    <w:rsid w:val="002F5FCF"/>
    <w:rsid w:val="002F612C"/>
    <w:rsid w:val="002F6FDE"/>
    <w:rsid w:val="002F7302"/>
    <w:rsid w:val="002F761E"/>
    <w:rsid w:val="002F7870"/>
    <w:rsid w:val="002F791E"/>
    <w:rsid w:val="002F7A3A"/>
    <w:rsid w:val="002F7A74"/>
    <w:rsid w:val="002F7D1B"/>
    <w:rsid w:val="00300875"/>
    <w:rsid w:val="00301490"/>
    <w:rsid w:val="00301FBF"/>
    <w:rsid w:val="00303B4C"/>
    <w:rsid w:val="003050F1"/>
    <w:rsid w:val="0030658F"/>
    <w:rsid w:val="00306ED4"/>
    <w:rsid w:val="00307EA1"/>
    <w:rsid w:val="003101C4"/>
    <w:rsid w:val="003117DE"/>
    <w:rsid w:val="00311DA2"/>
    <w:rsid w:val="003120CF"/>
    <w:rsid w:val="00312644"/>
    <w:rsid w:val="00312B4B"/>
    <w:rsid w:val="003137F1"/>
    <w:rsid w:val="00313BC3"/>
    <w:rsid w:val="00313C84"/>
    <w:rsid w:val="00314174"/>
    <w:rsid w:val="00315396"/>
    <w:rsid w:val="0031562B"/>
    <w:rsid w:val="00316387"/>
    <w:rsid w:val="003164B7"/>
    <w:rsid w:val="0032013E"/>
    <w:rsid w:val="00320ABF"/>
    <w:rsid w:val="00320DC8"/>
    <w:rsid w:val="0032184F"/>
    <w:rsid w:val="00321A8F"/>
    <w:rsid w:val="003235E5"/>
    <w:rsid w:val="003246A2"/>
    <w:rsid w:val="00324F5E"/>
    <w:rsid w:val="00326067"/>
    <w:rsid w:val="003268F4"/>
    <w:rsid w:val="00326FD6"/>
    <w:rsid w:val="0032789D"/>
    <w:rsid w:val="00327960"/>
    <w:rsid w:val="00330861"/>
    <w:rsid w:val="003308EE"/>
    <w:rsid w:val="003308FD"/>
    <w:rsid w:val="00331945"/>
    <w:rsid w:val="00331B7A"/>
    <w:rsid w:val="00332912"/>
    <w:rsid w:val="00332CBC"/>
    <w:rsid w:val="00333BF2"/>
    <w:rsid w:val="003350E3"/>
    <w:rsid w:val="00335CD9"/>
    <w:rsid w:val="00335F8F"/>
    <w:rsid w:val="003363C2"/>
    <w:rsid w:val="003366B8"/>
    <w:rsid w:val="003371DB"/>
    <w:rsid w:val="00337352"/>
    <w:rsid w:val="003406A9"/>
    <w:rsid w:val="003409EA"/>
    <w:rsid w:val="00340AE7"/>
    <w:rsid w:val="00340F33"/>
    <w:rsid w:val="0034197E"/>
    <w:rsid w:val="00342224"/>
    <w:rsid w:val="0034294E"/>
    <w:rsid w:val="00342B0D"/>
    <w:rsid w:val="00343419"/>
    <w:rsid w:val="00343A5A"/>
    <w:rsid w:val="00343FD2"/>
    <w:rsid w:val="003445C7"/>
    <w:rsid w:val="00345C39"/>
    <w:rsid w:val="00345F9E"/>
    <w:rsid w:val="00346C55"/>
    <w:rsid w:val="003473C4"/>
    <w:rsid w:val="00347AF5"/>
    <w:rsid w:val="00347C77"/>
    <w:rsid w:val="0035115E"/>
    <w:rsid w:val="003525C8"/>
    <w:rsid w:val="0035313C"/>
    <w:rsid w:val="00353D61"/>
    <w:rsid w:val="00354247"/>
    <w:rsid w:val="00354956"/>
    <w:rsid w:val="00354A54"/>
    <w:rsid w:val="00355CA7"/>
    <w:rsid w:val="00355F7B"/>
    <w:rsid w:val="00356AAF"/>
    <w:rsid w:val="003579E3"/>
    <w:rsid w:val="00357C51"/>
    <w:rsid w:val="00361C95"/>
    <w:rsid w:val="00362C18"/>
    <w:rsid w:val="0036366D"/>
    <w:rsid w:val="00363C5B"/>
    <w:rsid w:val="00363E22"/>
    <w:rsid w:val="00364B99"/>
    <w:rsid w:val="00365B3D"/>
    <w:rsid w:val="0036644A"/>
    <w:rsid w:val="003672AB"/>
    <w:rsid w:val="00371BFE"/>
    <w:rsid w:val="00371C72"/>
    <w:rsid w:val="00373133"/>
    <w:rsid w:val="003739CE"/>
    <w:rsid w:val="0037441B"/>
    <w:rsid w:val="00374493"/>
    <w:rsid w:val="003748E9"/>
    <w:rsid w:val="00374D44"/>
    <w:rsid w:val="00374DEC"/>
    <w:rsid w:val="00374FB6"/>
    <w:rsid w:val="0037627A"/>
    <w:rsid w:val="00376854"/>
    <w:rsid w:val="003771DB"/>
    <w:rsid w:val="003808A7"/>
    <w:rsid w:val="00380A7B"/>
    <w:rsid w:val="0038192F"/>
    <w:rsid w:val="00382B60"/>
    <w:rsid w:val="0038397A"/>
    <w:rsid w:val="00383BB7"/>
    <w:rsid w:val="00384550"/>
    <w:rsid w:val="00384F73"/>
    <w:rsid w:val="00385EF8"/>
    <w:rsid w:val="00386BA7"/>
    <w:rsid w:val="00387147"/>
    <w:rsid w:val="0038758C"/>
    <w:rsid w:val="0038774D"/>
    <w:rsid w:val="003904D3"/>
    <w:rsid w:val="00391E30"/>
    <w:rsid w:val="00391F4B"/>
    <w:rsid w:val="00392B3E"/>
    <w:rsid w:val="00392B41"/>
    <w:rsid w:val="00392D1D"/>
    <w:rsid w:val="00392E91"/>
    <w:rsid w:val="00392F9F"/>
    <w:rsid w:val="00393B83"/>
    <w:rsid w:val="00393BD1"/>
    <w:rsid w:val="00394333"/>
    <w:rsid w:val="00394B97"/>
    <w:rsid w:val="0039587F"/>
    <w:rsid w:val="00395C98"/>
    <w:rsid w:val="003964BE"/>
    <w:rsid w:val="0039719D"/>
    <w:rsid w:val="00397BD2"/>
    <w:rsid w:val="00397C94"/>
    <w:rsid w:val="00397CC8"/>
    <w:rsid w:val="003A07AB"/>
    <w:rsid w:val="003A0937"/>
    <w:rsid w:val="003A0D38"/>
    <w:rsid w:val="003A0DBE"/>
    <w:rsid w:val="003A20E2"/>
    <w:rsid w:val="003A5542"/>
    <w:rsid w:val="003A57B6"/>
    <w:rsid w:val="003A5ECA"/>
    <w:rsid w:val="003A6FE0"/>
    <w:rsid w:val="003A7560"/>
    <w:rsid w:val="003B0101"/>
    <w:rsid w:val="003B12BF"/>
    <w:rsid w:val="003B1CE5"/>
    <w:rsid w:val="003B2A06"/>
    <w:rsid w:val="003B2CC6"/>
    <w:rsid w:val="003B3136"/>
    <w:rsid w:val="003B3C36"/>
    <w:rsid w:val="003B554B"/>
    <w:rsid w:val="003B599D"/>
    <w:rsid w:val="003B7529"/>
    <w:rsid w:val="003B7B25"/>
    <w:rsid w:val="003C0013"/>
    <w:rsid w:val="003C04A8"/>
    <w:rsid w:val="003C0B47"/>
    <w:rsid w:val="003C1B7E"/>
    <w:rsid w:val="003C2261"/>
    <w:rsid w:val="003C2C09"/>
    <w:rsid w:val="003C2C17"/>
    <w:rsid w:val="003C436D"/>
    <w:rsid w:val="003C44A7"/>
    <w:rsid w:val="003C4C6E"/>
    <w:rsid w:val="003C4FCD"/>
    <w:rsid w:val="003C5BBE"/>
    <w:rsid w:val="003C659D"/>
    <w:rsid w:val="003C6B30"/>
    <w:rsid w:val="003C6BF8"/>
    <w:rsid w:val="003C6E0F"/>
    <w:rsid w:val="003C7AAA"/>
    <w:rsid w:val="003D0800"/>
    <w:rsid w:val="003D1E6C"/>
    <w:rsid w:val="003D218C"/>
    <w:rsid w:val="003D2F14"/>
    <w:rsid w:val="003D35F9"/>
    <w:rsid w:val="003D3AA1"/>
    <w:rsid w:val="003D3C30"/>
    <w:rsid w:val="003D3E81"/>
    <w:rsid w:val="003D4577"/>
    <w:rsid w:val="003D4F8B"/>
    <w:rsid w:val="003D50D7"/>
    <w:rsid w:val="003D5787"/>
    <w:rsid w:val="003D5976"/>
    <w:rsid w:val="003D5C3E"/>
    <w:rsid w:val="003D6263"/>
    <w:rsid w:val="003D6E17"/>
    <w:rsid w:val="003D6F89"/>
    <w:rsid w:val="003D73D6"/>
    <w:rsid w:val="003D78A5"/>
    <w:rsid w:val="003D79DE"/>
    <w:rsid w:val="003D7B1F"/>
    <w:rsid w:val="003E06D1"/>
    <w:rsid w:val="003E1176"/>
    <w:rsid w:val="003E16DA"/>
    <w:rsid w:val="003E21C4"/>
    <w:rsid w:val="003E2C5C"/>
    <w:rsid w:val="003E4C6B"/>
    <w:rsid w:val="003E4F5B"/>
    <w:rsid w:val="003E545F"/>
    <w:rsid w:val="003E5664"/>
    <w:rsid w:val="003E5785"/>
    <w:rsid w:val="003E5C7C"/>
    <w:rsid w:val="003E5E08"/>
    <w:rsid w:val="003E6219"/>
    <w:rsid w:val="003F0D72"/>
    <w:rsid w:val="003F0FCD"/>
    <w:rsid w:val="003F1247"/>
    <w:rsid w:val="003F16DC"/>
    <w:rsid w:val="003F22CF"/>
    <w:rsid w:val="003F2301"/>
    <w:rsid w:val="003F3D91"/>
    <w:rsid w:val="003F4251"/>
    <w:rsid w:val="003F5525"/>
    <w:rsid w:val="003F5EB8"/>
    <w:rsid w:val="003F709B"/>
    <w:rsid w:val="003F755B"/>
    <w:rsid w:val="003F7AE7"/>
    <w:rsid w:val="00400A91"/>
    <w:rsid w:val="004017E2"/>
    <w:rsid w:val="00401E2E"/>
    <w:rsid w:val="00401E6D"/>
    <w:rsid w:val="0040248D"/>
    <w:rsid w:val="0040275A"/>
    <w:rsid w:val="00403351"/>
    <w:rsid w:val="00403429"/>
    <w:rsid w:val="004036F8"/>
    <w:rsid w:val="00403AB5"/>
    <w:rsid w:val="00404417"/>
    <w:rsid w:val="00404820"/>
    <w:rsid w:val="00405841"/>
    <w:rsid w:val="00405E14"/>
    <w:rsid w:val="00406BD7"/>
    <w:rsid w:val="00410376"/>
    <w:rsid w:val="00410B47"/>
    <w:rsid w:val="00411C2A"/>
    <w:rsid w:val="00411DCC"/>
    <w:rsid w:val="00412ED1"/>
    <w:rsid w:val="00413C91"/>
    <w:rsid w:val="00413F3A"/>
    <w:rsid w:val="0041476B"/>
    <w:rsid w:val="00414F6D"/>
    <w:rsid w:val="00414F79"/>
    <w:rsid w:val="0041508D"/>
    <w:rsid w:val="0041539E"/>
    <w:rsid w:val="00415F01"/>
    <w:rsid w:val="004160D4"/>
    <w:rsid w:val="00416668"/>
    <w:rsid w:val="0041721B"/>
    <w:rsid w:val="00421108"/>
    <w:rsid w:val="0042165F"/>
    <w:rsid w:val="00422E3D"/>
    <w:rsid w:val="004244DD"/>
    <w:rsid w:val="0042492C"/>
    <w:rsid w:val="00424976"/>
    <w:rsid w:val="004254D7"/>
    <w:rsid w:val="0042572F"/>
    <w:rsid w:val="00425C04"/>
    <w:rsid w:val="0042649B"/>
    <w:rsid w:val="00426647"/>
    <w:rsid w:val="004275D3"/>
    <w:rsid w:val="00430004"/>
    <w:rsid w:val="00430303"/>
    <w:rsid w:val="004310EF"/>
    <w:rsid w:val="00431242"/>
    <w:rsid w:val="00431F91"/>
    <w:rsid w:val="004332DE"/>
    <w:rsid w:val="00433379"/>
    <w:rsid w:val="004337E9"/>
    <w:rsid w:val="00433834"/>
    <w:rsid w:val="0043471D"/>
    <w:rsid w:val="004349B1"/>
    <w:rsid w:val="00434D43"/>
    <w:rsid w:val="00434E7D"/>
    <w:rsid w:val="00435D25"/>
    <w:rsid w:val="00435D3C"/>
    <w:rsid w:val="00436271"/>
    <w:rsid w:val="0043637B"/>
    <w:rsid w:val="0043695A"/>
    <w:rsid w:val="00436DAD"/>
    <w:rsid w:val="00436E22"/>
    <w:rsid w:val="00436FF0"/>
    <w:rsid w:val="00437C05"/>
    <w:rsid w:val="00437F10"/>
    <w:rsid w:val="00440C2F"/>
    <w:rsid w:val="00442C32"/>
    <w:rsid w:val="00443C63"/>
    <w:rsid w:val="00444470"/>
    <w:rsid w:val="00444DFC"/>
    <w:rsid w:val="004455C5"/>
    <w:rsid w:val="0044597E"/>
    <w:rsid w:val="00445B8E"/>
    <w:rsid w:val="0044612C"/>
    <w:rsid w:val="004469C1"/>
    <w:rsid w:val="00446E52"/>
    <w:rsid w:val="004502E8"/>
    <w:rsid w:val="004507F5"/>
    <w:rsid w:val="00450ADE"/>
    <w:rsid w:val="004517ED"/>
    <w:rsid w:val="00452912"/>
    <w:rsid w:val="00452AAF"/>
    <w:rsid w:val="00452F28"/>
    <w:rsid w:val="004531AE"/>
    <w:rsid w:val="00453F0F"/>
    <w:rsid w:val="00454BDC"/>
    <w:rsid w:val="00455AAB"/>
    <w:rsid w:val="00455CF2"/>
    <w:rsid w:val="00456ADD"/>
    <w:rsid w:val="00456E7A"/>
    <w:rsid w:val="004573B9"/>
    <w:rsid w:val="00457F2D"/>
    <w:rsid w:val="00460324"/>
    <w:rsid w:val="004608E7"/>
    <w:rsid w:val="00461279"/>
    <w:rsid w:val="00462738"/>
    <w:rsid w:val="00462902"/>
    <w:rsid w:val="00462AFC"/>
    <w:rsid w:val="004639D4"/>
    <w:rsid w:val="0046481A"/>
    <w:rsid w:val="004649DA"/>
    <w:rsid w:val="00465047"/>
    <w:rsid w:val="004651A2"/>
    <w:rsid w:val="00466331"/>
    <w:rsid w:val="004669DB"/>
    <w:rsid w:val="00466AC8"/>
    <w:rsid w:val="00467342"/>
    <w:rsid w:val="00467886"/>
    <w:rsid w:val="00470666"/>
    <w:rsid w:val="00471211"/>
    <w:rsid w:val="00472175"/>
    <w:rsid w:val="00472CC2"/>
    <w:rsid w:val="00473211"/>
    <w:rsid w:val="00473506"/>
    <w:rsid w:val="00473586"/>
    <w:rsid w:val="00473B7A"/>
    <w:rsid w:val="00473ECF"/>
    <w:rsid w:val="00475E55"/>
    <w:rsid w:val="00476D6B"/>
    <w:rsid w:val="00477D77"/>
    <w:rsid w:val="00480C98"/>
    <w:rsid w:val="0048108E"/>
    <w:rsid w:val="00481333"/>
    <w:rsid w:val="004813CF"/>
    <w:rsid w:val="00481AD7"/>
    <w:rsid w:val="004820B7"/>
    <w:rsid w:val="004822A8"/>
    <w:rsid w:val="0048245F"/>
    <w:rsid w:val="00482C8E"/>
    <w:rsid w:val="004834ED"/>
    <w:rsid w:val="00483F1F"/>
    <w:rsid w:val="00484A61"/>
    <w:rsid w:val="00484D70"/>
    <w:rsid w:val="00485240"/>
    <w:rsid w:val="004853E1"/>
    <w:rsid w:val="00485504"/>
    <w:rsid w:val="004867CC"/>
    <w:rsid w:val="00486AFE"/>
    <w:rsid w:val="004904C2"/>
    <w:rsid w:val="004904F0"/>
    <w:rsid w:val="00491D17"/>
    <w:rsid w:val="00491E11"/>
    <w:rsid w:val="00492F1F"/>
    <w:rsid w:val="00495137"/>
    <w:rsid w:val="0049608C"/>
    <w:rsid w:val="004961A7"/>
    <w:rsid w:val="00497A1D"/>
    <w:rsid w:val="004A0A79"/>
    <w:rsid w:val="004A0D5C"/>
    <w:rsid w:val="004A4005"/>
    <w:rsid w:val="004A438B"/>
    <w:rsid w:val="004A43F9"/>
    <w:rsid w:val="004A6045"/>
    <w:rsid w:val="004A6345"/>
    <w:rsid w:val="004A6C39"/>
    <w:rsid w:val="004B0002"/>
    <w:rsid w:val="004B110D"/>
    <w:rsid w:val="004B24A2"/>
    <w:rsid w:val="004B2C80"/>
    <w:rsid w:val="004B302B"/>
    <w:rsid w:val="004B3B85"/>
    <w:rsid w:val="004B3C5C"/>
    <w:rsid w:val="004B42FE"/>
    <w:rsid w:val="004B44F3"/>
    <w:rsid w:val="004B48CC"/>
    <w:rsid w:val="004B4FFA"/>
    <w:rsid w:val="004B565A"/>
    <w:rsid w:val="004B6EE1"/>
    <w:rsid w:val="004B7739"/>
    <w:rsid w:val="004C06C7"/>
    <w:rsid w:val="004C11E1"/>
    <w:rsid w:val="004C19D9"/>
    <w:rsid w:val="004C20E1"/>
    <w:rsid w:val="004C23FE"/>
    <w:rsid w:val="004C2562"/>
    <w:rsid w:val="004C29D8"/>
    <w:rsid w:val="004C2A86"/>
    <w:rsid w:val="004C2B33"/>
    <w:rsid w:val="004C375E"/>
    <w:rsid w:val="004C3935"/>
    <w:rsid w:val="004C4107"/>
    <w:rsid w:val="004C537B"/>
    <w:rsid w:val="004C66BE"/>
    <w:rsid w:val="004C711D"/>
    <w:rsid w:val="004C7141"/>
    <w:rsid w:val="004C748F"/>
    <w:rsid w:val="004D12EF"/>
    <w:rsid w:val="004D384D"/>
    <w:rsid w:val="004D405B"/>
    <w:rsid w:val="004D410C"/>
    <w:rsid w:val="004D4C5B"/>
    <w:rsid w:val="004D5F8B"/>
    <w:rsid w:val="004D6421"/>
    <w:rsid w:val="004D6758"/>
    <w:rsid w:val="004D6C9F"/>
    <w:rsid w:val="004D70D2"/>
    <w:rsid w:val="004D7BAC"/>
    <w:rsid w:val="004D7EE7"/>
    <w:rsid w:val="004D7FCB"/>
    <w:rsid w:val="004E06CD"/>
    <w:rsid w:val="004E14D7"/>
    <w:rsid w:val="004E1FC4"/>
    <w:rsid w:val="004E26BC"/>
    <w:rsid w:val="004E2E56"/>
    <w:rsid w:val="004E31E8"/>
    <w:rsid w:val="004E3601"/>
    <w:rsid w:val="004E4406"/>
    <w:rsid w:val="004E449F"/>
    <w:rsid w:val="004E5386"/>
    <w:rsid w:val="004E53DA"/>
    <w:rsid w:val="004E5A7B"/>
    <w:rsid w:val="004E5A87"/>
    <w:rsid w:val="004E5CFC"/>
    <w:rsid w:val="004E5F2F"/>
    <w:rsid w:val="004E6877"/>
    <w:rsid w:val="004E6DAA"/>
    <w:rsid w:val="004E7265"/>
    <w:rsid w:val="004E72FF"/>
    <w:rsid w:val="004E7A6C"/>
    <w:rsid w:val="004E7F5C"/>
    <w:rsid w:val="004F120C"/>
    <w:rsid w:val="004F14ED"/>
    <w:rsid w:val="004F1CA2"/>
    <w:rsid w:val="004F1FFF"/>
    <w:rsid w:val="004F30FD"/>
    <w:rsid w:val="004F3686"/>
    <w:rsid w:val="004F45DA"/>
    <w:rsid w:val="004F518C"/>
    <w:rsid w:val="004F59FB"/>
    <w:rsid w:val="004F5C35"/>
    <w:rsid w:val="004F5EB7"/>
    <w:rsid w:val="004F798A"/>
    <w:rsid w:val="004F7D6E"/>
    <w:rsid w:val="004F7FF6"/>
    <w:rsid w:val="00500605"/>
    <w:rsid w:val="00500A20"/>
    <w:rsid w:val="00500B03"/>
    <w:rsid w:val="00501C75"/>
    <w:rsid w:val="005026E1"/>
    <w:rsid w:val="00502E6F"/>
    <w:rsid w:val="00502E96"/>
    <w:rsid w:val="0050332B"/>
    <w:rsid w:val="00504D88"/>
    <w:rsid w:val="005055BE"/>
    <w:rsid w:val="00506A74"/>
    <w:rsid w:val="00507FB1"/>
    <w:rsid w:val="00507FFA"/>
    <w:rsid w:val="005101E2"/>
    <w:rsid w:val="0051043E"/>
    <w:rsid w:val="00510CD7"/>
    <w:rsid w:val="005121C9"/>
    <w:rsid w:val="00512233"/>
    <w:rsid w:val="005129B8"/>
    <w:rsid w:val="005129E4"/>
    <w:rsid w:val="00513502"/>
    <w:rsid w:val="00513908"/>
    <w:rsid w:val="00513A45"/>
    <w:rsid w:val="00514B1D"/>
    <w:rsid w:val="005151AB"/>
    <w:rsid w:val="00515CE2"/>
    <w:rsid w:val="00515FF2"/>
    <w:rsid w:val="00517A96"/>
    <w:rsid w:val="00517DB7"/>
    <w:rsid w:val="00517F05"/>
    <w:rsid w:val="005203CB"/>
    <w:rsid w:val="005205F5"/>
    <w:rsid w:val="005218E7"/>
    <w:rsid w:val="00521B99"/>
    <w:rsid w:val="00521BB6"/>
    <w:rsid w:val="00521FA5"/>
    <w:rsid w:val="0052289E"/>
    <w:rsid w:val="005247FA"/>
    <w:rsid w:val="005253AA"/>
    <w:rsid w:val="005256E7"/>
    <w:rsid w:val="0052665A"/>
    <w:rsid w:val="0052777A"/>
    <w:rsid w:val="005300A0"/>
    <w:rsid w:val="00530260"/>
    <w:rsid w:val="00531287"/>
    <w:rsid w:val="00531374"/>
    <w:rsid w:val="005313B6"/>
    <w:rsid w:val="00531E9B"/>
    <w:rsid w:val="00532324"/>
    <w:rsid w:val="0053242C"/>
    <w:rsid w:val="005326EB"/>
    <w:rsid w:val="00532DFC"/>
    <w:rsid w:val="00533838"/>
    <w:rsid w:val="0053437B"/>
    <w:rsid w:val="005358BA"/>
    <w:rsid w:val="00535A02"/>
    <w:rsid w:val="00536679"/>
    <w:rsid w:val="00536981"/>
    <w:rsid w:val="00537834"/>
    <w:rsid w:val="00537859"/>
    <w:rsid w:val="00537FBD"/>
    <w:rsid w:val="00540071"/>
    <w:rsid w:val="005401C7"/>
    <w:rsid w:val="00540DD7"/>
    <w:rsid w:val="00541237"/>
    <w:rsid w:val="00541989"/>
    <w:rsid w:val="00541E96"/>
    <w:rsid w:val="00541FE9"/>
    <w:rsid w:val="005431D4"/>
    <w:rsid w:val="005444BB"/>
    <w:rsid w:val="00544B0D"/>
    <w:rsid w:val="00544BE4"/>
    <w:rsid w:val="00544DAD"/>
    <w:rsid w:val="0054651B"/>
    <w:rsid w:val="00546CE3"/>
    <w:rsid w:val="00550007"/>
    <w:rsid w:val="005512DE"/>
    <w:rsid w:val="00551DB8"/>
    <w:rsid w:val="0055214C"/>
    <w:rsid w:val="00552C5A"/>
    <w:rsid w:val="005538CA"/>
    <w:rsid w:val="00553E4C"/>
    <w:rsid w:val="00553E7B"/>
    <w:rsid w:val="005545E6"/>
    <w:rsid w:val="00554E79"/>
    <w:rsid w:val="00556647"/>
    <w:rsid w:val="00556C4E"/>
    <w:rsid w:val="00556CF1"/>
    <w:rsid w:val="00557318"/>
    <w:rsid w:val="00557CAB"/>
    <w:rsid w:val="00560439"/>
    <w:rsid w:val="00562067"/>
    <w:rsid w:val="00562CA7"/>
    <w:rsid w:val="00563235"/>
    <w:rsid w:val="0056361C"/>
    <w:rsid w:val="00563E2B"/>
    <w:rsid w:val="00563F98"/>
    <w:rsid w:val="0056450C"/>
    <w:rsid w:val="0056610D"/>
    <w:rsid w:val="005664FA"/>
    <w:rsid w:val="00566DD3"/>
    <w:rsid w:val="00567703"/>
    <w:rsid w:val="00567CE6"/>
    <w:rsid w:val="00570119"/>
    <w:rsid w:val="00570368"/>
    <w:rsid w:val="005710CA"/>
    <w:rsid w:val="005729D9"/>
    <w:rsid w:val="0057310D"/>
    <w:rsid w:val="00573BD5"/>
    <w:rsid w:val="00573ECE"/>
    <w:rsid w:val="0057407C"/>
    <w:rsid w:val="005747FE"/>
    <w:rsid w:val="0057516C"/>
    <w:rsid w:val="005755EB"/>
    <w:rsid w:val="0057571A"/>
    <w:rsid w:val="00575B0C"/>
    <w:rsid w:val="0057607B"/>
    <w:rsid w:val="0057622E"/>
    <w:rsid w:val="005768CC"/>
    <w:rsid w:val="00576A7A"/>
    <w:rsid w:val="005771DA"/>
    <w:rsid w:val="00577A5F"/>
    <w:rsid w:val="00580504"/>
    <w:rsid w:val="005808A1"/>
    <w:rsid w:val="00580C72"/>
    <w:rsid w:val="00580EFC"/>
    <w:rsid w:val="005822ED"/>
    <w:rsid w:val="005824A7"/>
    <w:rsid w:val="00582973"/>
    <w:rsid w:val="00584A87"/>
    <w:rsid w:val="005853F0"/>
    <w:rsid w:val="00585465"/>
    <w:rsid w:val="005858F1"/>
    <w:rsid w:val="0058658B"/>
    <w:rsid w:val="005867AE"/>
    <w:rsid w:val="0058690E"/>
    <w:rsid w:val="005901F6"/>
    <w:rsid w:val="0059057A"/>
    <w:rsid w:val="00594851"/>
    <w:rsid w:val="00594AE2"/>
    <w:rsid w:val="00594D5D"/>
    <w:rsid w:val="0059547D"/>
    <w:rsid w:val="00595AC9"/>
    <w:rsid w:val="00595D91"/>
    <w:rsid w:val="00595F7F"/>
    <w:rsid w:val="005960CF"/>
    <w:rsid w:val="0059680D"/>
    <w:rsid w:val="005A07F8"/>
    <w:rsid w:val="005A0BDC"/>
    <w:rsid w:val="005A27AE"/>
    <w:rsid w:val="005A28DA"/>
    <w:rsid w:val="005A3B11"/>
    <w:rsid w:val="005A45CA"/>
    <w:rsid w:val="005A463D"/>
    <w:rsid w:val="005A5ECB"/>
    <w:rsid w:val="005A5F98"/>
    <w:rsid w:val="005A6171"/>
    <w:rsid w:val="005A6BDC"/>
    <w:rsid w:val="005A6EE0"/>
    <w:rsid w:val="005A7D5D"/>
    <w:rsid w:val="005B1AF7"/>
    <w:rsid w:val="005B1FC0"/>
    <w:rsid w:val="005B2A51"/>
    <w:rsid w:val="005B2D1E"/>
    <w:rsid w:val="005B2F9B"/>
    <w:rsid w:val="005B302D"/>
    <w:rsid w:val="005B368E"/>
    <w:rsid w:val="005B47D7"/>
    <w:rsid w:val="005B4E09"/>
    <w:rsid w:val="005B5A8E"/>
    <w:rsid w:val="005B5DB9"/>
    <w:rsid w:val="005B640F"/>
    <w:rsid w:val="005B6968"/>
    <w:rsid w:val="005B7DA9"/>
    <w:rsid w:val="005C15B5"/>
    <w:rsid w:val="005C2BAE"/>
    <w:rsid w:val="005C2EB9"/>
    <w:rsid w:val="005C2F76"/>
    <w:rsid w:val="005C403F"/>
    <w:rsid w:val="005C421E"/>
    <w:rsid w:val="005C4B35"/>
    <w:rsid w:val="005C5541"/>
    <w:rsid w:val="005C63D9"/>
    <w:rsid w:val="005C787A"/>
    <w:rsid w:val="005C7DC2"/>
    <w:rsid w:val="005D02F5"/>
    <w:rsid w:val="005D0F72"/>
    <w:rsid w:val="005D114C"/>
    <w:rsid w:val="005D17C5"/>
    <w:rsid w:val="005D1836"/>
    <w:rsid w:val="005D19FC"/>
    <w:rsid w:val="005D1B4E"/>
    <w:rsid w:val="005D2C80"/>
    <w:rsid w:val="005D3EE0"/>
    <w:rsid w:val="005D4EDE"/>
    <w:rsid w:val="005D550F"/>
    <w:rsid w:val="005D5538"/>
    <w:rsid w:val="005D561B"/>
    <w:rsid w:val="005D68FF"/>
    <w:rsid w:val="005D6CB0"/>
    <w:rsid w:val="005D6F1B"/>
    <w:rsid w:val="005D7B03"/>
    <w:rsid w:val="005E0312"/>
    <w:rsid w:val="005E174E"/>
    <w:rsid w:val="005E1A16"/>
    <w:rsid w:val="005E1E60"/>
    <w:rsid w:val="005E1FAE"/>
    <w:rsid w:val="005E2150"/>
    <w:rsid w:val="005E2D2A"/>
    <w:rsid w:val="005E2DD8"/>
    <w:rsid w:val="005E2E91"/>
    <w:rsid w:val="005E3FAB"/>
    <w:rsid w:val="005E4553"/>
    <w:rsid w:val="005E52D7"/>
    <w:rsid w:val="005E5B1F"/>
    <w:rsid w:val="005E6EB9"/>
    <w:rsid w:val="005E7A2A"/>
    <w:rsid w:val="005E7BFE"/>
    <w:rsid w:val="005F16F1"/>
    <w:rsid w:val="005F21CB"/>
    <w:rsid w:val="005F2BA5"/>
    <w:rsid w:val="005F309D"/>
    <w:rsid w:val="005F355A"/>
    <w:rsid w:val="005F504F"/>
    <w:rsid w:val="005F5817"/>
    <w:rsid w:val="005F717C"/>
    <w:rsid w:val="00600AA3"/>
    <w:rsid w:val="0060194B"/>
    <w:rsid w:val="00602120"/>
    <w:rsid w:val="006031F3"/>
    <w:rsid w:val="00603316"/>
    <w:rsid w:val="006049FF"/>
    <w:rsid w:val="00605E0B"/>
    <w:rsid w:val="006061D0"/>
    <w:rsid w:val="0060682F"/>
    <w:rsid w:val="00606877"/>
    <w:rsid w:val="00607B9F"/>
    <w:rsid w:val="00610473"/>
    <w:rsid w:val="006114F9"/>
    <w:rsid w:val="00613237"/>
    <w:rsid w:val="0061503C"/>
    <w:rsid w:val="00616F65"/>
    <w:rsid w:val="00617071"/>
    <w:rsid w:val="00617858"/>
    <w:rsid w:val="00617B5B"/>
    <w:rsid w:val="006201F4"/>
    <w:rsid w:val="006203DC"/>
    <w:rsid w:val="00622592"/>
    <w:rsid w:val="006227B9"/>
    <w:rsid w:val="00622EFC"/>
    <w:rsid w:val="00623999"/>
    <w:rsid w:val="00624046"/>
    <w:rsid w:val="00624729"/>
    <w:rsid w:val="00624E8E"/>
    <w:rsid w:val="006256D3"/>
    <w:rsid w:val="006259C4"/>
    <w:rsid w:val="00625BC4"/>
    <w:rsid w:val="00625D14"/>
    <w:rsid w:val="006260E9"/>
    <w:rsid w:val="006277A5"/>
    <w:rsid w:val="00627999"/>
    <w:rsid w:val="006300EA"/>
    <w:rsid w:val="00630808"/>
    <w:rsid w:val="0063100F"/>
    <w:rsid w:val="006313D6"/>
    <w:rsid w:val="00631F15"/>
    <w:rsid w:val="00631F43"/>
    <w:rsid w:val="00632AB0"/>
    <w:rsid w:val="00633258"/>
    <w:rsid w:val="0063392C"/>
    <w:rsid w:val="006345D5"/>
    <w:rsid w:val="006348DB"/>
    <w:rsid w:val="0063506E"/>
    <w:rsid w:val="00635F52"/>
    <w:rsid w:val="00636799"/>
    <w:rsid w:val="0064015F"/>
    <w:rsid w:val="0064025B"/>
    <w:rsid w:val="00640352"/>
    <w:rsid w:val="006403A5"/>
    <w:rsid w:val="0064089C"/>
    <w:rsid w:val="00640980"/>
    <w:rsid w:val="00640C28"/>
    <w:rsid w:val="00641077"/>
    <w:rsid w:val="006411D6"/>
    <w:rsid w:val="00641BA0"/>
    <w:rsid w:val="00642E32"/>
    <w:rsid w:val="00643212"/>
    <w:rsid w:val="0064328C"/>
    <w:rsid w:val="0064363B"/>
    <w:rsid w:val="006438EE"/>
    <w:rsid w:val="006445D4"/>
    <w:rsid w:val="00644865"/>
    <w:rsid w:val="0064606B"/>
    <w:rsid w:val="00646FFA"/>
    <w:rsid w:val="00647728"/>
    <w:rsid w:val="00650BDD"/>
    <w:rsid w:val="00651BA8"/>
    <w:rsid w:val="00651DB7"/>
    <w:rsid w:val="00652489"/>
    <w:rsid w:val="006524CA"/>
    <w:rsid w:val="00652B0A"/>
    <w:rsid w:val="00652BC9"/>
    <w:rsid w:val="006546B7"/>
    <w:rsid w:val="00654773"/>
    <w:rsid w:val="00654775"/>
    <w:rsid w:val="0065489E"/>
    <w:rsid w:val="00654CB6"/>
    <w:rsid w:val="00655567"/>
    <w:rsid w:val="00655728"/>
    <w:rsid w:val="0065573F"/>
    <w:rsid w:val="00655994"/>
    <w:rsid w:val="00655A2F"/>
    <w:rsid w:val="00655EDC"/>
    <w:rsid w:val="00656A86"/>
    <w:rsid w:val="00656C81"/>
    <w:rsid w:val="00657259"/>
    <w:rsid w:val="00657743"/>
    <w:rsid w:val="006633C9"/>
    <w:rsid w:val="00663755"/>
    <w:rsid w:val="006637B9"/>
    <w:rsid w:val="006649CD"/>
    <w:rsid w:val="00664C8C"/>
    <w:rsid w:val="00665715"/>
    <w:rsid w:val="00665BAD"/>
    <w:rsid w:val="00667286"/>
    <w:rsid w:val="00670521"/>
    <w:rsid w:val="00671CF0"/>
    <w:rsid w:val="006720B9"/>
    <w:rsid w:val="00672F58"/>
    <w:rsid w:val="00673327"/>
    <w:rsid w:val="006735D1"/>
    <w:rsid w:val="00673DE3"/>
    <w:rsid w:val="0067419F"/>
    <w:rsid w:val="00676362"/>
    <w:rsid w:val="006773C4"/>
    <w:rsid w:val="00681528"/>
    <w:rsid w:val="00681E45"/>
    <w:rsid w:val="00682246"/>
    <w:rsid w:val="006835AE"/>
    <w:rsid w:val="0068472D"/>
    <w:rsid w:val="00684F9E"/>
    <w:rsid w:val="00685445"/>
    <w:rsid w:val="006858E8"/>
    <w:rsid w:val="00686802"/>
    <w:rsid w:val="0068695F"/>
    <w:rsid w:val="00687464"/>
    <w:rsid w:val="00690C61"/>
    <w:rsid w:val="0069255F"/>
    <w:rsid w:val="006926C5"/>
    <w:rsid w:val="00693270"/>
    <w:rsid w:val="00693542"/>
    <w:rsid w:val="006937E8"/>
    <w:rsid w:val="00693EA3"/>
    <w:rsid w:val="00694088"/>
    <w:rsid w:val="00694175"/>
    <w:rsid w:val="00694AAC"/>
    <w:rsid w:val="0069504F"/>
    <w:rsid w:val="0069604A"/>
    <w:rsid w:val="00696181"/>
    <w:rsid w:val="006979F0"/>
    <w:rsid w:val="00697D9B"/>
    <w:rsid w:val="006A046A"/>
    <w:rsid w:val="006A059A"/>
    <w:rsid w:val="006A0AE6"/>
    <w:rsid w:val="006A1579"/>
    <w:rsid w:val="006A19B7"/>
    <w:rsid w:val="006A19CE"/>
    <w:rsid w:val="006A2336"/>
    <w:rsid w:val="006A23C2"/>
    <w:rsid w:val="006A3577"/>
    <w:rsid w:val="006A3BB3"/>
    <w:rsid w:val="006A4087"/>
    <w:rsid w:val="006A4122"/>
    <w:rsid w:val="006A4490"/>
    <w:rsid w:val="006A44F7"/>
    <w:rsid w:val="006A4EF8"/>
    <w:rsid w:val="006A4F6C"/>
    <w:rsid w:val="006A5800"/>
    <w:rsid w:val="006B16F5"/>
    <w:rsid w:val="006B24F1"/>
    <w:rsid w:val="006B2A08"/>
    <w:rsid w:val="006B32D7"/>
    <w:rsid w:val="006B44CE"/>
    <w:rsid w:val="006B4B77"/>
    <w:rsid w:val="006B59E6"/>
    <w:rsid w:val="006B6D89"/>
    <w:rsid w:val="006B714C"/>
    <w:rsid w:val="006B7704"/>
    <w:rsid w:val="006C0574"/>
    <w:rsid w:val="006C0AEC"/>
    <w:rsid w:val="006C118D"/>
    <w:rsid w:val="006C2297"/>
    <w:rsid w:val="006C4A1B"/>
    <w:rsid w:val="006C4E09"/>
    <w:rsid w:val="006C5CE4"/>
    <w:rsid w:val="006C6408"/>
    <w:rsid w:val="006C66F4"/>
    <w:rsid w:val="006C6942"/>
    <w:rsid w:val="006C7FFD"/>
    <w:rsid w:val="006D04C8"/>
    <w:rsid w:val="006D0CF8"/>
    <w:rsid w:val="006D209F"/>
    <w:rsid w:val="006D2220"/>
    <w:rsid w:val="006D2E4B"/>
    <w:rsid w:val="006D34A9"/>
    <w:rsid w:val="006D4118"/>
    <w:rsid w:val="006D4762"/>
    <w:rsid w:val="006D5284"/>
    <w:rsid w:val="006D53EA"/>
    <w:rsid w:val="006D59B0"/>
    <w:rsid w:val="006D5D99"/>
    <w:rsid w:val="006D5F83"/>
    <w:rsid w:val="006D6694"/>
    <w:rsid w:val="006D705B"/>
    <w:rsid w:val="006D7FC8"/>
    <w:rsid w:val="006E069D"/>
    <w:rsid w:val="006E08DE"/>
    <w:rsid w:val="006E0FE3"/>
    <w:rsid w:val="006E1FFA"/>
    <w:rsid w:val="006E214D"/>
    <w:rsid w:val="006E2405"/>
    <w:rsid w:val="006E2505"/>
    <w:rsid w:val="006E281E"/>
    <w:rsid w:val="006E2934"/>
    <w:rsid w:val="006E2EA1"/>
    <w:rsid w:val="006E3E2D"/>
    <w:rsid w:val="006E4162"/>
    <w:rsid w:val="006E47C5"/>
    <w:rsid w:val="006E493C"/>
    <w:rsid w:val="006E4BC8"/>
    <w:rsid w:val="006E4E03"/>
    <w:rsid w:val="006E4F9B"/>
    <w:rsid w:val="006E50F4"/>
    <w:rsid w:val="006E53EC"/>
    <w:rsid w:val="006E6107"/>
    <w:rsid w:val="006E61D4"/>
    <w:rsid w:val="006E68B3"/>
    <w:rsid w:val="006E7BEF"/>
    <w:rsid w:val="006F02A5"/>
    <w:rsid w:val="006F0D00"/>
    <w:rsid w:val="006F0D79"/>
    <w:rsid w:val="006F14C1"/>
    <w:rsid w:val="006F1CB6"/>
    <w:rsid w:val="006F22FF"/>
    <w:rsid w:val="006F23AE"/>
    <w:rsid w:val="006F24E2"/>
    <w:rsid w:val="006F2514"/>
    <w:rsid w:val="006F29E6"/>
    <w:rsid w:val="006F2AB9"/>
    <w:rsid w:val="006F2DAC"/>
    <w:rsid w:val="006F377D"/>
    <w:rsid w:val="006F431C"/>
    <w:rsid w:val="006F475F"/>
    <w:rsid w:val="006F63B2"/>
    <w:rsid w:val="006F6EFE"/>
    <w:rsid w:val="006F73F7"/>
    <w:rsid w:val="006F7968"/>
    <w:rsid w:val="006F7BE5"/>
    <w:rsid w:val="006F7CF3"/>
    <w:rsid w:val="0070044C"/>
    <w:rsid w:val="007007B9"/>
    <w:rsid w:val="007010C4"/>
    <w:rsid w:val="00701E31"/>
    <w:rsid w:val="00701F47"/>
    <w:rsid w:val="007035C6"/>
    <w:rsid w:val="007041E3"/>
    <w:rsid w:val="007045C4"/>
    <w:rsid w:val="00704AE7"/>
    <w:rsid w:val="00705402"/>
    <w:rsid w:val="00705D20"/>
    <w:rsid w:val="00705DB3"/>
    <w:rsid w:val="00705EC0"/>
    <w:rsid w:val="00706E5E"/>
    <w:rsid w:val="007074B0"/>
    <w:rsid w:val="00710122"/>
    <w:rsid w:val="00711FB3"/>
    <w:rsid w:val="007122D2"/>
    <w:rsid w:val="007143F5"/>
    <w:rsid w:val="00715A7F"/>
    <w:rsid w:val="00716C4E"/>
    <w:rsid w:val="00716F42"/>
    <w:rsid w:val="00717A05"/>
    <w:rsid w:val="00720BE5"/>
    <w:rsid w:val="00721214"/>
    <w:rsid w:val="007218F4"/>
    <w:rsid w:val="00722F0C"/>
    <w:rsid w:val="007234DC"/>
    <w:rsid w:val="00723526"/>
    <w:rsid w:val="00724098"/>
    <w:rsid w:val="007240A6"/>
    <w:rsid w:val="007259F7"/>
    <w:rsid w:val="00726F6C"/>
    <w:rsid w:val="007275F7"/>
    <w:rsid w:val="00727A46"/>
    <w:rsid w:val="00727B8F"/>
    <w:rsid w:val="00727BA7"/>
    <w:rsid w:val="00727DA9"/>
    <w:rsid w:val="007301A4"/>
    <w:rsid w:val="00730522"/>
    <w:rsid w:val="00730647"/>
    <w:rsid w:val="007306EE"/>
    <w:rsid w:val="00730C73"/>
    <w:rsid w:val="007318AD"/>
    <w:rsid w:val="007318FA"/>
    <w:rsid w:val="0073227D"/>
    <w:rsid w:val="007324D3"/>
    <w:rsid w:val="00732625"/>
    <w:rsid w:val="00732CD7"/>
    <w:rsid w:val="007332F9"/>
    <w:rsid w:val="0073351A"/>
    <w:rsid w:val="00733EDC"/>
    <w:rsid w:val="007340E0"/>
    <w:rsid w:val="00735AA9"/>
    <w:rsid w:val="00735FB0"/>
    <w:rsid w:val="00736440"/>
    <w:rsid w:val="00737040"/>
    <w:rsid w:val="007373D4"/>
    <w:rsid w:val="00737AF2"/>
    <w:rsid w:val="00737FC6"/>
    <w:rsid w:val="0074008A"/>
    <w:rsid w:val="0074092D"/>
    <w:rsid w:val="007417E9"/>
    <w:rsid w:val="00742149"/>
    <w:rsid w:val="007431F8"/>
    <w:rsid w:val="00743A5D"/>
    <w:rsid w:val="00744CFB"/>
    <w:rsid w:val="00744EDD"/>
    <w:rsid w:val="0074622C"/>
    <w:rsid w:val="0074664A"/>
    <w:rsid w:val="00746826"/>
    <w:rsid w:val="0074683E"/>
    <w:rsid w:val="00746B34"/>
    <w:rsid w:val="00746CA6"/>
    <w:rsid w:val="00750F7E"/>
    <w:rsid w:val="0075179D"/>
    <w:rsid w:val="00751DA6"/>
    <w:rsid w:val="00752D7B"/>
    <w:rsid w:val="007535B9"/>
    <w:rsid w:val="00753C39"/>
    <w:rsid w:val="007547A7"/>
    <w:rsid w:val="00755951"/>
    <w:rsid w:val="00755A19"/>
    <w:rsid w:val="00756519"/>
    <w:rsid w:val="00756C60"/>
    <w:rsid w:val="00757100"/>
    <w:rsid w:val="0076000C"/>
    <w:rsid w:val="00761545"/>
    <w:rsid w:val="00761CD8"/>
    <w:rsid w:val="00761D9C"/>
    <w:rsid w:val="00762FD4"/>
    <w:rsid w:val="00764ED7"/>
    <w:rsid w:val="0076505B"/>
    <w:rsid w:val="00765E0B"/>
    <w:rsid w:val="00766987"/>
    <w:rsid w:val="00770578"/>
    <w:rsid w:val="007711E5"/>
    <w:rsid w:val="00771E01"/>
    <w:rsid w:val="007738A5"/>
    <w:rsid w:val="0077473F"/>
    <w:rsid w:val="00774D42"/>
    <w:rsid w:val="007754F2"/>
    <w:rsid w:val="00775670"/>
    <w:rsid w:val="00775F91"/>
    <w:rsid w:val="007768A9"/>
    <w:rsid w:val="0077692F"/>
    <w:rsid w:val="00776A4B"/>
    <w:rsid w:val="007770A4"/>
    <w:rsid w:val="00777670"/>
    <w:rsid w:val="00777E37"/>
    <w:rsid w:val="0078044F"/>
    <w:rsid w:val="00780561"/>
    <w:rsid w:val="00781202"/>
    <w:rsid w:val="007814B9"/>
    <w:rsid w:val="00781715"/>
    <w:rsid w:val="00781729"/>
    <w:rsid w:val="00782462"/>
    <w:rsid w:val="007830B7"/>
    <w:rsid w:val="007838D8"/>
    <w:rsid w:val="00783FF0"/>
    <w:rsid w:val="00784490"/>
    <w:rsid w:val="0078454D"/>
    <w:rsid w:val="00785373"/>
    <w:rsid w:val="007858BE"/>
    <w:rsid w:val="00785AB2"/>
    <w:rsid w:val="00785F11"/>
    <w:rsid w:val="007872C1"/>
    <w:rsid w:val="007904CA"/>
    <w:rsid w:val="00790586"/>
    <w:rsid w:val="007908F5"/>
    <w:rsid w:val="00791FC9"/>
    <w:rsid w:val="0079222A"/>
    <w:rsid w:val="00793703"/>
    <w:rsid w:val="007937B2"/>
    <w:rsid w:val="00793D6D"/>
    <w:rsid w:val="0079463A"/>
    <w:rsid w:val="007948C7"/>
    <w:rsid w:val="00795B89"/>
    <w:rsid w:val="007971BB"/>
    <w:rsid w:val="007A0BE2"/>
    <w:rsid w:val="007A1760"/>
    <w:rsid w:val="007A225B"/>
    <w:rsid w:val="007A28BF"/>
    <w:rsid w:val="007A2A53"/>
    <w:rsid w:val="007A47CE"/>
    <w:rsid w:val="007A4950"/>
    <w:rsid w:val="007A4D35"/>
    <w:rsid w:val="007A4FAD"/>
    <w:rsid w:val="007A523B"/>
    <w:rsid w:val="007A5746"/>
    <w:rsid w:val="007A5848"/>
    <w:rsid w:val="007A5CCF"/>
    <w:rsid w:val="007A65F4"/>
    <w:rsid w:val="007A7D92"/>
    <w:rsid w:val="007B038F"/>
    <w:rsid w:val="007B1BD4"/>
    <w:rsid w:val="007B2B35"/>
    <w:rsid w:val="007B341B"/>
    <w:rsid w:val="007B348B"/>
    <w:rsid w:val="007B3BD7"/>
    <w:rsid w:val="007B4840"/>
    <w:rsid w:val="007B4ABD"/>
    <w:rsid w:val="007B4CF9"/>
    <w:rsid w:val="007B5399"/>
    <w:rsid w:val="007B6621"/>
    <w:rsid w:val="007B6D23"/>
    <w:rsid w:val="007B7590"/>
    <w:rsid w:val="007B7662"/>
    <w:rsid w:val="007B7A3C"/>
    <w:rsid w:val="007B7B12"/>
    <w:rsid w:val="007B7D4E"/>
    <w:rsid w:val="007C0F62"/>
    <w:rsid w:val="007C1198"/>
    <w:rsid w:val="007C255D"/>
    <w:rsid w:val="007C3191"/>
    <w:rsid w:val="007C3D0C"/>
    <w:rsid w:val="007C40B1"/>
    <w:rsid w:val="007C4F4F"/>
    <w:rsid w:val="007C5657"/>
    <w:rsid w:val="007C65FF"/>
    <w:rsid w:val="007C66EF"/>
    <w:rsid w:val="007C6F46"/>
    <w:rsid w:val="007C7360"/>
    <w:rsid w:val="007C7BFC"/>
    <w:rsid w:val="007D06CA"/>
    <w:rsid w:val="007D0901"/>
    <w:rsid w:val="007D1496"/>
    <w:rsid w:val="007D14E3"/>
    <w:rsid w:val="007D1B24"/>
    <w:rsid w:val="007D1F95"/>
    <w:rsid w:val="007D2CA5"/>
    <w:rsid w:val="007D359C"/>
    <w:rsid w:val="007D3AA3"/>
    <w:rsid w:val="007D3AFD"/>
    <w:rsid w:val="007D54FE"/>
    <w:rsid w:val="007D62D1"/>
    <w:rsid w:val="007D6396"/>
    <w:rsid w:val="007D6A93"/>
    <w:rsid w:val="007D782C"/>
    <w:rsid w:val="007E06B4"/>
    <w:rsid w:val="007E0802"/>
    <w:rsid w:val="007E1129"/>
    <w:rsid w:val="007E137A"/>
    <w:rsid w:val="007E1783"/>
    <w:rsid w:val="007E193A"/>
    <w:rsid w:val="007E1F05"/>
    <w:rsid w:val="007E2853"/>
    <w:rsid w:val="007E381D"/>
    <w:rsid w:val="007E3E3D"/>
    <w:rsid w:val="007E4562"/>
    <w:rsid w:val="007E461D"/>
    <w:rsid w:val="007E46BA"/>
    <w:rsid w:val="007E4B0C"/>
    <w:rsid w:val="007E5372"/>
    <w:rsid w:val="007E55C5"/>
    <w:rsid w:val="007E5FDA"/>
    <w:rsid w:val="007E7A12"/>
    <w:rsid w:val="007E7B63"/>
    <w:rsid w:val="007F01CB"/>
    <w:rsid w:val="007F09CD"/>
    <w:rsid w:val="007F0E62"/>
    <w:rsid w:val="007F1123"/>
    <w:rsid w:val="007F1D98"/>
    <w:rsid w:val="007F2198"/>
    <w:rsid w:val="007F28E8"/>
    <w:rsid w:val="007F328A"/>
    <w:rsid w:val="007F38B0"/>
    <w:rsid w:val="007F3988"/>
    <w:rsid w:val="007F3E2E"/>
    <w:rsid w:val="007F3E8A"/>
    <w:rsid w:val="007F4021"/>
    <w:rsid w:val="007F42B1"/>
    <w:rsid w:val="007F4C9C"/>
    <w:rsid w:val="007F5FCD"/>
    <w:rsid w:val="007F604C"/>
    <w:rsid w:val="007F63F1"/>
    <w:rsid w:val="007F6569"/>
    <w:rsid w:val="007F6839"/>
    <w:rsid w:val="007F7B92"/>
    <w:rsid w:val="00800DA5"/>
    <w:rsid w:val="008020A1"/>
    <w:rsid w:val="008029DE"/>
    <w:rsid w:val="00802A9D"/>
    <w:rsid w:val="0080382F"/>
    <w:rsid w:val="0080449E"/>
    <w:rsid w:val="00805101"/>
    <w:rsid w:val="008055BD"/>
    <w:rsid w:val="00805904"/>
    <w:rsid w:val="00806568"/>
    <w:rsid w:val="008066FC"/>
    <w:rsid w:val="00807315"/>
    <w:rsid w:val="00807F8F"/>
    <w:rsid w:val="00810482"/>
    <w:rsid w:val="008104E3"/>
    <w:rsid w:val="0081083B"/>
    <w:rsid w:val="00810AC9"/>
    <w:rsid w:val="00811362"/>
    <w:rsid w:val="00811E82"/>
    <w:rsid w:val="008122FE"/>
    <w:rsid w:val="008131F1"/>
    <w:rsid w:val="00813865"/>
    <w:rsid w:val="00813D62"/>
    <w:rsid w:val="0081440E"/>
    <w:rsid w:val="0081444A"/>
    <w:rsid w:val="0081510F"/>
    <w:rsid w:val="0081530A"/>
    <w:rsid w:val="0081643B"/>
    <w:rsid w:val="008164A1"/>
    <w:rsid w:val="008167B9"/>
    <w:rsid w:val="0081688C"/>
    <w:rsid w:val="00816DD9"/>
    <w:rsid w:val="00816F5B"/>
    <w:rsid w:val="00817E63"/>
    <w:rsid w:val="00820485"/>
    <w:rsid w:val="00820C50"/>
    <w:rsid w:val="00820C96"/>
    <w:rsid w:val="0082125B"/>
    <w:rsid w:val="0082139E"/>
    <w:rsid w:val="008215AB"/>
    <w:rsid w:val="00821920"/>
    <w:rsid w:val="00821D89"/>
    <w:rsid w:val="00823979"/>
    <w:rsid w:val="00824640"/>
    <w:rsid w:val="0082507C"/>
    <w:rsid w:val="008257E9"/>
    <w:rsid w:val="00826514"/>
    <w:rsid w:val="00826E82"/>
    <w:rsid w:val="00827C6A"/>
    <w:rsid w:val="00827DD5"/>
    <w:rsid w:val="00830351"/>
    <w:rsid w:val="008303DE"/>
    <w:rsid w:val="00830FAC"/>
    <w:rsid w:val="00831046"/>
    <w:rsid w:val="00831173"/>
    <w:rsid w:val="00831654"/>
    <w:rsid w:val="008326F2"/>
    <w:rsid w:val="00832BF9"/>
    <w:rsid w:val="00833045"/>
    <w:rsid w:val="00833492"/>
    <w:rsid w:val="0083459C"/>
    <w:rsid w:val="008352DC"/>
    <w:rsid w:val="00836679"/>
    <w:rsid w:val="00836836"/>
    <w:rsid w:val="00836AC6"/>
    <w:rsid w:val="008372F2"/>
    <w:rsid w:val="00837806"/>
    <w:rsid w:val="00840A31"/>
    <w:rsid w:val="00840C08"/>
    <w:rsid w:val="00841C45"/>
    <w:rsid w:val="00842935"/>
    <w:rsid w:val="00842BF5"/>
    <w:rsid w:val="00842BF9"/>
    <w:rsid w:val="00842C69"/>
    <w:rsid w:val="00842D35"/>
    <w:rsid w:val="0084369C"/>
    <w:rsid w:val="00843918"/>
    <w:rsid w:val="00844021"/>
    <w:rsid w:val="00844208"/>
    <w:rsid w:val="0084594D"/>
    <w:rsid w:val="00847B83"/>
    <w:rsid w:val="00847D39"/>
    <w:rsid w:val="008502C5"/>
    <w:rsid w:val="00851BEB"/>
    <w:rsid w:val="00851FAE"/>
    <w:rsid w:val="008526F2"/>
    <w:rsid w:val="00852FBE"/>
    <w:rsid w:val="00853C7D"/>
    <w:rsid w:val="00854120"/>
    <w:rsid w:val="0085496D"/>
    <w:rsid w:val="00855E54"/>
    <w:rsid w:val="0085610D"/>
    <w:rsid w:val="0085745A"/>
    <w:rsid w:val="008574E5"/>
    <w:rsid w:val="00857901"/>
    <w:rsid w:val="00861148"/>
    <w:rsid w:val="00861926"/>
    <w:rsid w:val="00861AD3"/>
    <w:rsid w:val="00862807"/>
    <w:rsid w:val="00862903"/>
    <w:rsid w:val="00862C62"/>
    <w:rsid w:val="0086324B"/>
    <w:rsid w:val="0086357E"/>
    <w:rsid w:val="00863885"/>
    <w:rsid w:val="00863A4D"/>
    <w:rsid w:val="00863E6B"/>
    <w:rsid w:val="00864F74"/>
    <w:rsid w:val="00865044"/>
    <w:rsid w:val="00865A68"/>
    <w:rsid w:val="00865AE4"/>
    <w:rsid w:val="008664FB"/>
    <w:rsid w:val="00867806"/>
    <w:rsid w:val="008678A7"/>
    <w:rsid w:val="00867FDD"/>
    <w:rsid w:val="00870641"/>
    <w:rsid w:val="00871162"/>
    <w:rsid w:val="00871EDA"/>
    <w:rsid w:val="0087253D"/>
    <w:rsid w:val="0087263D"/>
    <w:rsid w:val="00873AA2"/>
    <w:rsid w:val="00874480"/>
    <w:rsid w:val="0087549D"/>
    <w:rsid w:val="00875FEC"/>
    <w:rsid w:val="00876730"/>
    <w:rsid w:val="00877E40"/>
    <w:rsid w:val="0088052A"/>
    <w:rsid w:val="0088119B"/>
    <w:rsid w:val="00881FC9"/>
    <w:rsid w:val="00883A6D"/>
    <w:rsid w:val="00883D9D"/>
    <w:rsid w:val="008845BD"/>
    <w:rsid w:val="00884A14"/>
    <w:rsid w:val="008851C7"/>
    <w:rsid w:val="008856A3"/>
    <w:rsid w:val="008868AB"/>
    <w:rsid w:val="0089031E"/>
    <w:rsid w:val="00891F12"/>
    <w:rsid w:val="008925F4"/>
    <w:rsid w:val="0089390D"/>
    <w:rsid w:val="008939E8"/>
    <w:rsid w:val="00893AE2"/>
    <w:rsid w:val="008947BF"/>
    <w:rsid w:val="00894FA9"/>
    <w:rsid w:val="008955E4"/>
    <w:rsid w:val="0089568B"/>
    <w:rsid w:val="00896284"/>
    <w:rsid w:val="00896DC6"/>
    <w:rsid w:val="008A199B"/>
    <w:rsid w:val="008A23C9"/>
    <w:rsid w:val="008A263D"/>
    <w:rsid w:val="008A322B"/>
    <w:rsid w:val="008A3D5D"/>
    <w:rsid w:val="008A4474"/>
    <w:rsid w:val="008A481F"/>
    <w:rsid w:val="008A534B"/>
    <w:rsid w:val="008A60A7"/>
    <w:rsid w:val="008A743E"/>
    <w:rsid w:val="008A7DCE"/>
    <w:rsid w:val="008B16E7"/>
    <w:rsid w:val="008B1B71"/>
    <w:rsid w:val="008B2FE1"/>
    <w:rsid w:val="008B306C"/>
    <w:rsid w:val="008B414C"/>
    <w:rsid w:val="008B47D0"/>
    <w:rsid w:val="008B4B46"/>
    <w:rsid w:val="008B4D5A"/>
    <w:rsid w:val="008B570D"/>
    <w:rsid w:val="008B5DFF"/>
    <w:rsid w:val="008B68DB"/>
    <w:rsid w:val="008B6A69"/>
    <w:rsid w:val="008B7CB3"/>
    <w:rsid w:val="008C0206"/>
    <w:rsid w:val="008C1C94"/>
    <w:rsid w:val="008C323A"/>
    <w:rsid w:val="008C3E28"/>
    <w:rsid w:val="008C4E3E"/>
    <w:rsid w:val="008C534F"/>
    <w:rsid w:val="008C58CD"/>
    <w:rsid w:val="008C5A1C"/>
    <w:rsid w:val="008C69DF"/>
    <w:rsid w:val="008C7235"/>
    <w:rsid w:val="008D063D"/>
    <w:rsid w:val="008D1C38"/>
    <w:rsid w:val="008D22A6"/>
    <w:rsid w:val="008D2CF9"/>
    <w:rsid w:val="008D3DBC"/>
    <w:rsid w:val="008D3F19"/>
    <w:rsid w:val="008D493F"/>
    <w:rsid w:val="008D49C4"/>
    <w:rsid w:val="008D5C10"/>
    <w:rsid w:val="008D5F1D"/>
    <w:rsid w:val="008D5FCE"/>
    <w:rsid w:val="008D6933"/>
    <w:rsid w:val="008D6F33"/>
    <w:rsid w:val="008D74A7"/>
    <w:rsid w:val="008D7618"/>
    <w:rsid w:val="008D7A3F"/>
    <w:rsid w:val="008E0033"/>
    <w:rsid w:val="008E06E3"/>
    <w:rsid w:val="008E0AB4"/>
    <w:rsid w:val="008E0FFF"/>
    <w:rsid w:val="008E11E7"/>
    <w:rsid w:val="008E2BEA"/>
    <w:rsid w:val="008E2C5C"/>
    <w:rsid w:val="008E31CE"/>
    <w:rsid w:val="008E3545"/>
    <w:rsid w:val="008E3A2F"/>
    <w:rsid w:val="008E40EE"/>
    <w:rsid w:val="008E419D"/>
    <w:rsid w:val="008E5711"/>
    <w:rsid w:val="008E5A4E"/>
    <w:rsid w:val="008E7A6B"/>
    <w:rsid w:val="008F0134"/>
    <w:rsid w:val="008F053F"/>
    <w:rsid w:val="008F0DA9"/>
    <w:rsid w:val="008F1D67"/>
    <w:rsid w:val="008F22B9"/>
    <w:rsid w:val="008F2EC7"/>
    <w:rsid w:val="008F4546"/>
    <w:rsid w:val="008F5A3D"/>
    <w:rsid w:val="008F65DB"/>
    <w:rsid w:val="008F65E5"/>
    <w:rsid w:val="008F6941"/>
    <w:rsid w:val="008F6CEB"/>
    <w:rsid w:val="008F72D7"/>
    <w:rsid w:val="008F7313"/>
    <w:rsid w:val="008F7F49"/>
    <w:rsid w:val="009005DF"/>
    <w:rsid w:val="00900973"/>
    <w:rsid w:val="00900FAD"/>
    <w:rsid w:val="00901163"/>
    <w:rsid w:val="0090347C"/>
    <w:rsid w:val="009038FC"/>
    <w:rsid w:val="009039E6"/>
    <w:rsid w:val="00904541"/>
    <w:rsid w:val="00904F09"/>
    <w:rsid w:val="00904F0A"/>
    <w:rsid w:val="0090521B"/>
    <w:rsid w:val="00905556"/>
    <w:rsid w:val="009058AD"/>
    <w:rsid w:val="009062F5"/>
    <w:rsid w:val="009069FA"/>
    <w:rsid w:val="00906B7D"/>
    <w:rsid w:val="00907AD7"/>
    <w:rsid w:val="009104F9"/>
    <w:rsid w:val="00911B56"/>
    <w:rsid w:val="00912C72"/>
    <w:rsid w:val="00912FA8"/>
    <w:rsid w:val="009136F6"/>
    <w:rsid w:val="00913787"/>
    <w:rsid w:val="00913CC6"/>
    <w:rsid w:val="00913EF3"/>
    <w:rsid w:val="009153B9"/>
    <w:rsid w:val="00915859"/>
    <w:rsid w:val="00915FAD"/>
    <w:rsid w:val="00916B18"/>
    <w:rsid w:val="009170F9"/>
    <w:rsid w:val="00917995"/>
    <w:rsid w:val="00920247"/>
    <w:rsid w:val="0092269B"/>
    <w:rsid w:val="009231B6"/>
    <w:rsid w:val="00923D59"/>
    <w:rsid w:val="0092414C"/>
    <w:rsid w:val="0092515E"/>
    <w:rsid w:val="00925C9E"/>
    <w:rsid w:val="00925CDB"/>
    <w:rsid w:val="00925D3A"/>
    <w:rsid w:val="00926DC7"/>
    <w:rsid w:val="00927096"/>
    <w:rsid w:val="0092724C"/>
    <w:rsid w:val="009272A0"/>
    <w:rsid w:val="00927959"/>
    <w:rsid w:val="00927CF1"/>
    <w:rsid w:val="00930D60"/>
    <w:rsid w:val="00930E27"/>
    <w:rsid w:val="009323CA"/>
    <w:rsid w:val="009326FC"/>
    <w:rsid w:val="0093286A"/>
    <w:rsid w:val="0093472A"/>
    <w:rsid w:val="00934C65"/>
    <w:rsid w:val="00936BFC"/>
    <w:rsid w:val="00936CC6"/>
    <w:rsid w:val="0093722A"/>
    <w:rsid w:val="00937F80"/>
    <w:rsid w:val="0094159A"/>
    <w:rsid w:val="009419D8"/>
    <w:rsid w:val="00941EF5"/>
    <w:rsid w:val="009432E4"/>
    <w:rsid w:val="00943444"/>
    <w:rsid w:val="00944FDD"/>
    <w:rsid w:val="009456A5"/>
    <w:rsid w:val="009472D3"/>
    <w:rsid w:val="00947A4B"/>
    <w:rsid w:val="00947F68"/>
    <w:rsid w:val="009515B8"/>
    <w:rsid w:val="00952024"/>
    <w:rsid w:val="00952D30"/>
    <w:rsid w:val="00952D89"/>
    <w:rsid w:val="00952F58"/>
    <w:rsid w:val="00953EDC"/>
    <w:rsid w:val="00954308"/>
    <w:rsid w:val="00955832"/>
    <w:rsid w:val="009565E2"/>
    <w:rsid w:val="00956A6B"/>
    <w:rsid w:val="0095772F"/>
    <w:rsid w:val="00957EF9"/>
    <w:rsid w:val="00957F50"/>
    <w:rsid w:val="00960F49"/>
    <w:rsid w:val="009614B1"/>
    <w:rsid w:val="0096187E"/>
    <w:rsid w:val="00961D0D"/>
    <w:rsid w:val="00962C58"/>
    <w:rsid w:val="0096360D"/>
    <w:rsid w:val="009636A6"/>
    <w:rsid w:val="00963B1E"/>
    <w:rsid w:val="0096404A"/>
    <w:rsid w:val="00964DBE"/>
    <w:rsid w:val="009653B9"/>
    <w:rsid w:val="00966738"/>
    <w:rsid w:val="00967CCE"/>
    <w:rsid w:val="00967D13"/>
    <w:rsid w:val="00970058"/>
    <w:rsid w:val="00970DA1"/>
    <w:rsid w:val="0097108D"/>
    <w:rsid w:val="0097133E"/>
    <w:rsid w:val="00971838"/>
    <w:rsid w:val="00971904"/>
    <w:rsid w:val="00971FB5"/>
    <w:rsid w:val="0097295F"/>
    <w:rsid w:val="00972D13"/>
    <w:rsid w:val="00973146"/>
    <w:rsid w:val="00973BC5"/>
    <w:rsid w:val="00974307"/>
    <w:rsid w:val="00974879"/>
    <w:rsid w:val="00974ACF"/>
    <w:rsid w:val="00976109"/>
    <w:rsid w:val="0097646F"/>
    <w:rsid w:val="009766E0"/>
    <w:rsid w:val="009771EB"/>
    <w:rsid w:val="0097734D"/>
    <w:rsid w:val="00977CF9"/>
    <w:rsid w:val="00977F5C"/>
    <w:rsid w:val="009807A5"/>
    <w:rsid w:val="00984D16"/>
    <w:rsid w:val="0098549A"/>
    <w:rsid w:val="00985A11"/>
    <w:rsid w:val="00985B8F"/>
    <w:rsid w:val="00985D0E"/>
    <w:rsid w:val="00985F19"/>
    <w:rsid w:val="00985FAA"/>
    <w:rsid w:val="009860B7"/>
    <w:rsid w:val="00987385"/>
    <w:rsid w:val="00987C0B"/>
    <w:rsid w:val="00987C5D"/>
    <w:rsid w:val="00987CD7"/>
    <w:rsid w:val="00990C51"/>
    <w:rsid w:val="00991720"/>
    <w:rsid w:val="00992542"/>
    <w:rsid w:val="00992553"/>
    <w:rsid w:val="00992CBA"/>
    <w:rsid w:val="00992F7F"/>
    <w:rsid w:val="009934B4"/>
    <w:rsid w:val="00994CE3"/>
    <w:rsid w:val="009954C5"/>
    <w:rsid w:val="009957D9"/>
    <w:rsid w:val="00995C1F"/>
    <w:rsid w:val="00996082"/>
    <w:rsid w:val="0099653A"/>
    <w:rsid w:val="00996D1F"/>
    <w:rsid w:val="00997F6A"/>
    <w:rsid w:val="00997F90"/>
    <w:rsid w:val="009A053F"/>
    <w:rsid w:val="009A06AD"/>
    <w:rsid w:val="009A1000"/>
    <w:rsid w:val="009A15F1"/>
    <w:rsid w:val="009A1D70"/>
    <w:rsid w:val="009A234B"/>
    <w:rsid w:val="009A27C7"/>
    <w:rsid w:val="009A2BEE"/>
    <w:rsid w:val="009A2C1F"/>
    <w:rsid w:val="009A2D41"/>
    <w:rsid w:val="009A2D62"/>
    <w:rsid w:val="009A2D83"/>
    <w:rsid w:val="009A596F"/>
    <w:rsid w:val="009A61D8"/>
    <w:rsid w:val="009A7244"/>
    <w:rsid w:val="009A7DC9"/>
    <w:rsid w:val="009B0246"/>
    <w:rsid w:val="009B04CC"/>
    <w:rsid w:val="009B0A3D"/>
    <w:rsid w:val="009B1143"/>
    <w:rsid w:val="009B11FA"/>
    <w:rsid w:val="009B1208"/>
    <w:rsid w:val="009B16A1"/>
    <w:rsid w:val="009B17D0"/>
    <w:rsid w:val="009B32BF"/>
    <w:rsid w:val="009B4EB3"/>
    <w:rsid w:val="009B5A2C"/>
    <w:rsid w:val="009B6445"/>
    <w:rsid w:val="009B6825"/>
    <w:rsid w:val="009B6A5D"/>
    <w:rsid w:val="009B6BD3"/>
    <w:rsid w:val="009B6F47"/>
    <w:rsid w:val="009B716B"/>
    <w:rsid w:val="009B7421"/>
    <w:rsid w:val="009B752B"/>
    <w:rsid w:val="009B75DE"/>
    <w:rsid w:val="009B7923"/>
    <w:rsid w:val="009C0370"/>
    <w:rsid w:val="009C04A8"/>
    <w:rsid w:val="009C0FD1"/>
    <w:rsid w:val="009C109D"/>
    <w:rsid w:val="009C2511"/>
    <w:rsid w:val="009C269C"/>
    <w:rsid w:val="009C38F0"/>
    <w:rsid w:val="009C3974"/>
    <w:rsid w:val="009C49B9"/>
    <w:rsid w:val="009C632C"/>
    <w:rsid w:val="009C6431"/>
    <w:rsid w:val="009C6436"/>
    <w:rsid w:val="009C729C"/>
    <w:rsid w:val="009C746D"/>
    <w:rsid w:val="009C79F0"/>
    <w:rsid w:val="009D082D"/>
    <w:rsid w:val="009D0B21"/>
    <w:rsid w:val="009D130B"/>
    <w:rsid w:val="009D1B1C"/>
    <w:rsid w:val="009D243E"/>
    <w:rsid w:val="009D356F"/>
    <w:rsid w:val="009D3732"/>
    <w:rsid w:val="009D3C22"/>
    <w:rsid w:val="009D3DC9"/>
    <w:rsid w:val="009D4716"/>
    <w:rsid w:val="009D47B2"/>
    <w:rsid w:val="009D5430"/>
    <w:rsid w:val="009D5F4A"/>
    <w:rsid w:val="009D6657"/>
    <w:rsid w:val="009E0BAA"/>
    <w:rsid w:val="009E0ED3"/>
    <w:rsid w:val="009E1BB8"/>
    <w:rsid w:val="009E2374"/>
    <w:rsid w:val="009E2819"/>
    <w:rsid w:val="009E3438"/>
    <w:rsid w:val="009E3D4B"/>
    <w:rsid w:val="009E4A18"/>
    <w:rsid w:val="009E5DF1"/>
    <w:rsid w:val="009E64AD"/>
    <w:rsid w:val="009E66BD"/>
    <w:rsid w:val="009E6C48"/>
    <w:rsid w:val="009E79AB"/>
    <w:rsid w:val="009E7C6C"/>
    <w:rsid w:val="009E7CDE"/>
    <w:rsid w:val="009E7D19"/>
    <w:rsid w:val="009E7F70"/>
    <w:rsid w:val="009F08FA"/>
    <w:rsid w:val="009F1E0F"/>
    <w:rsid w:val="009F1E1B"/>
    <w:rsid w:val="009F217E"/>
    <w:rsid w:val="009F2574"/>
    <w:rsid w:val="009F299C"/>
    <w:rsid w:val="009F352E"/>
    <w:rsid w:val="009F40C0"/>
    <w:rsid w:val="009F42B4"/>
    <w:rsid w:val="009F4C6C"/>
    <w:rsid w:val="009F52EA"/>
    <w:rsid w:val="009F5464"/>
    <w:rsid w:val="009F6C63"/>
    <w:rsid w:val="009F7FF4"/>
    <w:rsid w:val="00A0364B"/>
    <w:rsid w:val="00A03C9F"/>
    <w:rsid w:val="00A0456E"/>
    <w:rsid w:val="00A0477C"/>
    <w:rsid w:val="00A0478E"/>
    <w:rsid w:val="00A04BBE"/>
    <w:rsid w:val="00A058F1"/>
    <w:rsid w:val="00A05BA9"/>
    <w:rsid w:val="00A0600D"/>
    <w:rsid w:val="00A0603A"/>
    <w:rsid w:val="00A06800"/>
    <w:rsid w:val="00A07726"/>
    <w:rsid w:val="00A10115"/>
    <w:rsid w:val="00A10482"/>
    <w:rsid w:val="00A10ED8"/>
    <w:rsid w:val="00A11E91"/>
    <w:rsid w:val="00A130CE"/>
    <w:rsid w:val="00A1483F"/>
    <w:rsid w:val="00A14956"/>
    <w:rsid w:val="00A14D56"/>
    <w:rsid w:val="00A15CF7"/>
    <w:rsid w:val="00A15EA7"/>
    <w:rsid w:val="00A17ED8"/>
    <w:rsid w:val="00A20653"/>
    <w:rsid w:val="00A20FF2"/>
    <w:rsid w:val="00A211E2"/>
    <w:rsid w:val="00A21FF7"/>
    <w:rsid w:val="00A226F6"/>
    <w:rsid w:val="00A23B9B"/>
    <w:rsid w:val="00A23C25"/>
    <w:rsid w:val="00A23D21"/>
    <w:rsid w:val="00A2547D"/>
    <w:rsid w:val="00A256F2"/>
    <w:rsid w:val="00A25955"/>
    <w:rsid w:val="00A25CB5"/>
    <w:rsid w:val="00A25F41"/>
    <w:rsid w:val="00A26993"/>
    <w:rsid w:val="00A26A42"/>
    <w:rsid w:val="00A272AA"/>
    <w:rsid w:val="00A273EF"/>
    <w:rsid w:val="00A277A8"/>
    <w:rsid w:val="00A3030F"/>
    <w:rsid w:val="00A303DF"/>
    <w:rsid w:val="00A3077D"/>
    <w:rsid w:val="00A30AE5"/>
    <w:rsid w:val="00A31040"/>
    <w:rsid w:val="00A31128"/>
    <w:rsid w:val="00A31A5A"/>
    <w:rsid w:val="00A32047"/>
    <w:rsid w:val="00A322EC"/>
    <w:rsid w:val="00A324D6"/>
    <w:rsid w:val="00A328A7"/>
    <w:rsid w:val="00A33B27"/>
    <w:rsid w:val="00A33DF9"/>
    <w:rsid w:val="00A34D03"/>
    <w:rsid w:val="00A359FC"/>
    <w:rsid w:val="00A36211"/>
    <w:rsid w:val="00A366ED"/>
    <w:rsid w:val="00A370F4"/>
    <w:rsid w:val="00A40CA1"/>
    <w:rsid w:val="00A41ED7"/>
    <w:rsid w:val="00A41EE3"/>
    <w:rsid w:val="00A425B4"/>
    <w:rsid w:val="00A43303"/>
    <w:rsid w:val="00A43886"/>
    <w:rsid w:val="00A43D7A"/>
    <w:rsid w:val="00A44480"/>
    <w:rsid w:val="00A44887"/>
    <w:rsid w:val="00A455E4"/>
    <w:rsid w:val="00A45673"/>
    <w:rsid w:val="00A45C98"/>
    <w:rsid w:val="00A46FC4"/>
    <w:rsid w:val="00A470EB"/>
    <w:rsid w:val="00A4721B"/>
    <w:rsid w:val="00A472B7"/>
    <w:rsid w:val="00A4768E"/>
    <w:rsid w:val="00A47CA8"/>
    <w:rsid w:val="00A47F08"/>
    <w:rsid w:val="00A5009F"/>
    <w:rsid w:val="00A5026B"/>
    <w:rsid w:val="00A5039F"/>
    <w:rsid w:val="00A504C3"/>
    <w:rsid w:val="00A504F3"/>
    <w:rsid w:val="00A5200A"/>
    <w:rsid w:val="00A52B56"/>
    <w:rsid w:val="00A52E17"/>
    <w:rsid w:val="00A541BA"/>
    <w:rsid w:val="00A543BA"/>
    <w:rsid w:val="00A549BE"/>
    <w:rsid w:val="00A54FDD"/>
    <w:rsid w:val="00A560D4"/>
    <w:rsid w:val="00A5669B"/>
    <w:rsid w:val="00A566A1"/>
    <w:rsid w:val="00A5671F"/>
    <w:rsid w:val="00A56843"/>
    <w:rsid w:val="00A56A92"/>
    <w:rsid w:val="00A56BC6"/>
    <w:rsid w:val="00A573ED"/>
    <w:rsid w:val="00A60947"/>
    <w:rsid w:val="00A60CA8"/>
    <w:rsid w:val="00A61651"/>
    <w:rsid w:val="00A62459"/>
    <w:rsid w:val="00A6259E"/>
    <w:rsid w:val="00A62D49"/>
    <w:rsid w:val="00A6347A"/>
    <w:rsid w:val="00A642FC"/>
    <w:rsid w:val="00A66B26"/>
    <w:rsid w:val="00A6720F"/>
    <w:rsid w:val="00A67EB6"/>
    <w:rsid w:val="00A70BAB"/>
    <w:rsid w:val="00A71B0B"/>
    <w:rsid w:val="00A72757"/>
    <w:rsid w:val="00A72E3D"/>
    <w:rsid w:val="00A73600"/>
    <w:rsid w:val="00A736A3"/>
    <w:rsid w:val="00A736FF"/>
    <w:rsid w:val="00A738E3"/>
    <w:rsid w:val="00A73B9E"/>
    <w:rsid w:val="00A73CCC"/>
    <w:rsid w:val="00A7478C"/>
    <w:rsid w:val="00A74899"/>
    <w:rsid w:val="00A748E1"/>
    <w:rsid w:val="00A74EE2"/>
    <w:rsid w:val="00A75221"/>
    <w:rsid w:val="00A7564C"/>
    <w:rsid w:val="00A7621C"/>
    <w:rsid w:val="00A76373"/>
    <w:rsid w:val="00A76454"/>
    <w:rsid w:val="00A766B5"/>
    <w:rsid w:val="00A7730B"/>
    <w:rsid w:val="00A77B03"/>
    <w:rsid w:val="00A77B6F"/>
    <w:rsid w:val="00A77B70"/>
    <w:rsid w:val="00A77CB4"/>
    <w:rsid w:val="00A77CF7"/>
    <w:rsid w:val="00A8017A"/>
    <w:rsid w:val="00A80661"/>
    <w:rsid w:val="00A80B0B"/>
    <w:rsid w:val="00A81252"/>
    <w:rsid w:val="00A81372"/>
    <w:rsid w:val="00A8249C"/>
    <w:rsid w:val="00A826E3"/>
    <w:rsid w:val="00A83E3D"/>
    <w:rsid w:val="00A84212"/>
    <w:rsid w:val="00A8475B"/>
    <w:rsid w:val="00A84B19"/>
    <w:rsid w:val="00A84DF3"/>
    <w:rsid w:val="00A850C2"/>
    <w:rsid w:val="00A8648F"/>
    <w:rsid w:val="00A87009"/>
    <w:rsid w:val="00A87EDC"/>
    <w:rsid w:val="00A903D2"/>
    <w:rsid w:val="00A904CA"/>
    <w:rsid w:val="00A91104"/>
    <w:rsid w:val="00A915D4"/>
    <w:rsid w:val="00A919F8"/>
    <w:rsid w:val="00A92447"/>
    <w:rsid w:val="00A92988"/>
    <w:rsid w:val="00A931AD"/>
    <w:rsid w:val="00A93579"/>
    <w:rsid w:val="00A93B35"/>
    <w:rsid w:val="00A96533"/>
    <w:rsid w:val="00A972E5"/>
    <w:rsid w:val="00A97397"/>
    <w:rsid w:val="00A973A3"/>
    <w:rsid w:val="00A975FF"/>
    <w:rsid w:val="00A978B7"/>
    <w:rsid w:val="00A97B28"/>
    <w:rsid w:val="00AA0FCD"/>
    <w:rsid w:val="00AA1225"/>
    <w:rsid w:val="00AA1B68"/>
    <w:rsid w:val="00AA1BA7"/>
    <w:rsid w:val="00AA1D04"/>
    <w:rsid w:val="00AA297D"/>
    <w:rsid w:val="00AA389C"/>
    <w:rsid w:val="00AA42AE"/>
    <w:rsid w:val="00AA444C"/>
    <w:rsid w:val="00AA4A61"/>
    <w:rsid w:val="00AA4C69"/>
    <w:rsid w:val="00AA5545"/>
    <w:rsid w:val="00AA6502"/>
    <w:rsid w:val="00AA66E1"/>
    <w:rsid w:val="00AA687E"/>
    <w:rsid w:val="00AA7753"/>
    <w:rsid w:val="00AA7CBA"/>
    <w:rsid w:val="00AB04BC"/>
    <w:rsid w:val="00AB0A7A"/>
    <w:rsid w:val="00AB0C0D"/>
    <w:rsid w:val="00AB0D0E"/>
    <w:rsid w:val="00AB14F7"/>
    <w:rsid w:val="00AB1A96"/>
    <w:rsid w:val="00AB28C0"/>
    <w:rsid w:val="00AB2C9A"/>
    <w:rsid w:val="00AB2D1B"/>
    <w:rsid w:val="00AB2FBA"/>
    <w:rsid w:val="00AB33B0"/>
    <w:rsid w:val="00AB3B3E"/>
    <w:rsid w:val="00AB3C78"/>
    <w:rsid w:val="00AB3E40"/>
    <w:rsid w:val="00AB52A5"/>
    <w:rsid w:val="00AB5942"/>
    <w:rsid w:val="00AB6274"/>
    <w:rsid w:val="00AB682A"/>
    <w:rsid w:val="00AB77C3"/>
    <w:rsid w:val="00AC04E1"/>
    <w:rsid w:val="00AC10A0"/>
    <w:rsid w:val="00AC11DE"/>
    <w:rsid w:val="00AC12F3"/>
    <w:rsid w:val="00AC2107"/>
    <w:rsid w:val="00AC21EB"/>
    <w:rsid w:val="00AC2E30"/>
    <w:rsid w:val="00AC361D"/>
    <w:rsid w:val="00AC3AA1"/>
    <w:rsid w:val="00AC416C"/>
    <w:rsid w:val="00AC48F1"/>
    <w:rsid w:val="00AC50A2"/>
    <w:rsid w:val="00AC528D"/>
    <w:rsid w:val="00AC7B9C"/>
    <w:rsid w:val="00AC7C30"/>
    <w:rsid w:val="00AC7DE3"/>
    <w:rsid w:val="00AD06E4"/>
    <w:rsid w:val="00AD0C50"/>
    <w:rsid w:val="00AD191B"/>
    <w:rsid w:val="00AD1E27"/>
    <w:rsid w:val="00AD1F77"/>
    <w:rsid w:val="00AD201D"/>
    <w:rsid w:val="00AD2C36"/>
    <w:rsid w:val="00AD353E"/>
    <w:rsid w:val="00AD3A2A"/>
    <w:rsid w:val="00AD4841"/>
    <w:rsid w:val="00AD4883"/>
    <w:rsid w:val="00AD49DB"/>
    <w:rsid w:val="00AD551E"/>
    <w:rsid w:val="00AD730C"/>
    <w:rsid w:val="00AD7996"/>
    <w:rsid w:val="00AE0092"/>
    <w:rsid w:val="00AE0D7C"/>
    <w:rsid w:val="00AE0EDF"/>
    <w:rsid w:val="00AE13E9"/>
    <w:rsid w:val="00AE1B2C"/>
    <w:rsid w:val="00AE246B"/>
    <w:rsid w:val="00AE310E"/>
    <w:rsid w:val="00AE388B"/>
    <w:rsid w:val="00AE4205"/>
    <w:rsid w:val="00AE4887"/>
    <w:rsid w:val="00AE6789"/>
    <w:rsid w:val="00AE68FD"/>
    <w:rsid w:val="00AE706D"/>
    <w:rsid w:val="00AE71C2"/>
    <w:rsid w:val="00AF0860"/>
    <w:rsid w:val="00AF25EA"/>
    <w:rsid w:val="00AF2EE2"/>
    <w:rsid w:val="00AF35AC"/>
    <w:rsid w:val="00AF3981"/>
    <w:rsid w:val="00AF4821"/>
    <w:rsid w:val="00AF4DE2"/>
    <w:rsid w:val="00AF5021"/>
    <w:rsid w:val="00AF5ECE"/>
    <w:rsid w:val="00AF5F43"/>
    <w:rsid w:val="00AF61EA"/>
    <w:rsid w:val="00AF622B"/>
    <w:rsid w:val="00AF63CC"/>
    <w:rsid w:val="00AF6AD1"/>
    <w:rsid w:val="00AF71D0"/>
    <w:rsid w:val="00AF7ECC"/>
    <w:rsid w:val="00B01083"/>
    <w:rsid w:val="00B018EE"/>
    <w:rsid w:val="00B02D8B"/>
    <w:rsid w:val="00B0327B"/>
    <w:rsid w:val="00B03322"/>
    <w:rsid w:val="00B0335E"/>
    <w:rsid w:val="00B03B29"/>
    <w:rsid w:val="00B03CD9"/>
    <w:rsid w:val="00B04257"/>
    <w:rsid w:val="00B04414"/>
    <w:rsid w:val="00B058AE"/>
    <w:rsid w:val="00B06E6C"/>
    <w:rsid w:val="00B10271"/>
    <w:rsid w:val="00B10457"/>
    <w:rsid w:val="00B10867"/>
    <w:rsid w:val="00B10A57"/>
    <w:rsid w:val="00B10AED"/>
    <w:rsid w:val="00B11459"/>
    <w:rsid w:val="00B1172C"/>
    <w:rsid w:val="00B11E25"/>
    <w:rsid w:val="00B12996"/>
    <w:rsid w:val="00B12B95"/>
    <w:rsid w:val="00B12D20"/>
    <w:rsid w:val="00B130FB"/>
    <w:rsid w:val="00B13554"/>
    <w:rsid w:val="00B14547"/>
    <w:rsid w:val="00B147DC"/>
    <w:rsid w:val="00B14966"/>
    <w:rsid w:val="00B14CE2"/>
    <w:rsid w:val="00B14DAD"/>
    <w:rsid w:val="00B1543D"/>
    <w:rsid w:val="00B15EF6"/>
    <w:rsid w:val="00B162E6"/>
    <w:rsid w:val="00B1709D"/>
    <w:rsid w:val="00B17343"/>
    <w:rsid w:val="00B17467"/>
    <w:rsid w:val="00B2016E"/>
    <w:rsid w:val="00B201FF"/>
    <w:rsid w:val="00B20D09"/>
    <w:rsid w:val="00B20E00"/>
    <w:rsid w:val="00B21F30"/>
    <w:rsid w:val="00B232BF"/>
    <w:rsid w:val="00B24556"/>
    <w:rsid w:val="00B247CF"/>
    <w:rsid w:val="00B24C7E"/>
    <w:rsid w:val="00B2525E"/>
    <w:rsid w:val="00B257B0"/>
    <w:rsid w:val="00B2583F"/>
    <w:rsid w:val="00B2599D"/>
    <w:rsid w:val="00B26D48"/>
    <w:rsid w:val="00B26D5E"/>
    <w:rsid w:val="00B27CDD"/>
    <w:rsid w:val="00B30182"/>
    <w:rsid w:val="00B307E6"/>
    <w:rsid w:val="00B317EF"/>
    <w:rsid w:val="00B31FD6"/>
    <w:rsid w:val="00B32644"/>
    <w:rsid w:val="00B343E3"/>
    <w:rsid w:val="00B3494A"/>
    <w:rsid w:val="00B34E05"/>
    <w:rsid w:val="00B34E1A"/>
    <w:rsid w:val="00B34F5F"/>
    <w:rsid w:val="00B350F9"/>
    <w:rsid w:val="00B361C1"/>
    <w:rsid w:val="00B3660D"/>
    <w:rsid w:val="00B3669D"/>
    <w:rsid w:val="00B36A96"/>
    <w:rsid w:val="00B36AF7"/>
    <w:rsid w:val="00B372F5"/>
    <w:rsid w:val="00B3741C"/>
    <w:rsid w:val="00B378C3"/>
    <w:rsid w:val="00B40495"/>
    <w:rsid w:val="00B409E9"/>
    <w:rsid w:val="00B40A6D"/>
    <w:rsid w:val="00B40BCE"/>
    <w:rsid w:val="00B414E5"/>
    <w:rsid w:val="00B41C91"/>
    <w:rsid w:val="00B42FEE"/>
    <w:rsid w:val="00B43A06"/>
    <w:rsid w:val="00B43F72"/>
    <w:rsid w:val="00B44338"/>
    <w:rsid w:val="00B458C7"/>
    <w:rsid w:val="00B45AB6"/>
    <w:rsid w:val="00B46112"/>
    <w:rsid w:val="00B4674D"/>
    <w:rsid w:val="00B46873"/>
    <w:rsid w:val="00B46B84"/>
    <w:rsid w:val="00B46BA4"/>
    <w:rsid w:val="00B46BBA"/>
    <w:rsid w:val="00B47379"/>
    <w:rsid w:val="00B501C7"/>
    <w:rsid w:val="00B50A8E"/>
    <w:rsid w:val="00B51488"/>
    <w:rsid w:val="00B52A19"/>
    <w:rsid w:val="00B52E4A"/>
    <w:rsid w:val="00B5309C"/>
    <w:rsid w:val="00B536C8"/>
    <w:rsid w:val="00B537B0"/>
    <w:rsid w:val="00B54222"/>
    <w:rsid w:val="00B54240"/>
    <w:rsid w:val="00B54E33"/>
    <w:rsid w:val="00B54FD6"/>
    <w:rsid w:val="00B557B9"/>
    <w:rsid w:val="00B563B9"/>
    <w:rsid w:val="00B56A5F"/>
    <w:rsid w:val="00B574A7"/>
    <w:rsid w:val="00B57842"/>
    <w:rsid w:val="00B57C45"/>
    <w:rsid w:val="00B60F00"/>
    <w:rsid w:val="00B621D6"/>
    <w:rsid w:val="00B62B48"/>
    <w:rsid w:val="00B63C6A"/>
    <w:rsid w:val="00B640A8"/>
    <w:rsid w:val="00B64712"/>
    <w:rsid w:val="00B64E6B"/>
    <w:rsid w:val="00B64EE0"/>
    <w:rsid w:val="00B64FDF"/>
    <w:rsid w:val="00B6502A"/>
    <w:rsid w:val="00B65C6D"/>
    <w:rsid w:val="00B665D0"/>
    <w:rsid w:val="00B668E4"/>
    <w:rsid w:val="00B6781B"/>
    <w:rsid w:val="00B67971"/>
    <w:rsid w:val="00B679DB"/>
    <w:rsid w:val="00B67A5D"/>
    <w:rsid w:val="00B709D8"/>
    <w:rsid w:val="00B71365"/>
    <w:rsid w:val="00B713B9"/>
    <w:rsid w:val="00B71CE6"/>
    <w:rsid w:val="00B71DB7"/>
    <w:rsid w:val="00B721DD"/>
    <w:rsid w:val="00B72202"/>
    <w:rsid w:val="00B72507"/>
    <w:rsid w:val="00B72A66"/>
    <w:rsid w:val="00B72DEC"/>
    <w:rsid w:val="00B73AA2"/>
    <w:rsid w:val="00B746C1"/>
    <w:rsid w:val="00B748E5"/>
    <w:rsid w:val="00B7494F"/>
    <w:rsid w:val="00B74F03"/>
    <w:rsid w:val="00B75BAF"/>
    <w:rsid w:val="00B75ECF"/>
    <w:rsid w:val="00B76387"/>
    <w:rsid w:val="00B76633"/>
    <w:rsid w:val="00B767C0"/>
    <w:rsid w:val="00B76E49"/>
    <w:rsid w:val="00B7775D"/>
    <w:rsid w:val="00B77D09"/>
    <w:rsid w:val="00B812D2"/>
    <w:rsid w:val="00B81BBF"/>
    <w:rsid w:val="00B81C7B"/>
    <w:rsid w:val="00B82C3D"/>
    <w:rsid w:val="00B82E5C"/>
    <w:rsid w:val="00B840F8"/>
    <w:rsid w:val="00B84B42"/>
    <w:rsid w:val="00B84D7E"/>
    <w:rsid w:val="00B853E3"/>
    <w:rsid w:val="00B85E33"/>
    <w:rsid w:val="00B85F58"/>
    <w:rsid w:val="00B8693B"/>
    <w:rsid w:val="00B90186"/>
    <w:rsid w:val="00B9024D"/>
    <w:rsid w:val="00B9028B"/>
    <w:rsid w:val="00B920FA"/>
    <w:rsid w:val="00B92D83"/>
    <w:rsid w:val="00B92F00"/>
    <w:rsid w:val="00B93DCC"/>
    <w:rsid w:val="00B9414C"/>
    <w:rsid w:val="00B95545"/>
    <w:rsid w:val="00B95AD3"/>
    <w:rsid w:val="00B95E34"/>
    <w:rsid w:val="00B962F3"/>
    <w:rsid w:val="00B96685"/>
    <w:rsid w:val="00B96A6E"/>
    <w:rsid w:val="00B96EEE"/>
    <w:rsid w:val="00B973FD"/>
    <w:rsid w:val="00BA1097"/>
    <w:rsid w:val="00BA21F4"/>
    <w:rsid w:val="00BA25B0"/>
    <w:rsid w:val="00BA265F"/>
    <w:rsid w:val="00BA29BC"/>
    <w:rsid w:val="00BA3D81"/>
    <w:rsid w:val="00BA409D"/>
    <w:rsid w:val="00BA614A"/>
    <w:rsid w:val="00BA68DD"/>
    <w:rsid w:val="00BA68F7"/>
    <w:rsid w:val="00BA7B31"/>
    <w:rsid w:val="00BB037B"/>
    <w:rsid w:val="00BB1321"/>
    <w:rsid w:val="00BB13D5"/>
    <w:rsid w:val="00BB1D2B"/>
    <w:rsid w:val="00BB2FC3"/>
    <w:rsid w:val="00BB30AA"/>
    <w:rsid w:val="00BB361E"/>
    <w:rsid w:val="00BB4853"/>
    <w:rsid w:val="00BB4AF3"/>
    <w:rsid w:val="00BB5447"/>
    <w:rsid w:val="00BB58A4"/>
    <w:rsid w:val="00BB59BF"/>
    <w:rsid w:val="00BB5EC4"/>
    <w:rsid w:val="00BB61D3"/>
    <w:rsid w:val="00BB6D6B"/>
    <w:rsid w:val="00BB718A"/>
    <w:rsid w:val="00BB740C"/>
    <w:rsid w:val="00BB74E5"/>
    <w:rsid w:val="00BB7563"/>
    <w:rsid w:val="00BB75EF"/>
    <w:rsid w:val="00BB7B67"/>
    <w:rsid w:val="00BC02DC"/>
    <w:rsid w:val="00BC1362"/>
    <w:rsid w:val="00BC24C9"/>
    <w:rsid w:val="00BC2A32"/>
    <w:rsid w:val="00BC3066"/>
    <w:rsid w:val="00BC3E5F"/>
    <w:rsid w:val="00BC461A"/>
    <w:rsid w:val="00BC50C0"/>
    <w:rsid w:val="00BC548B"/>
    <w:rsid w:val="00BC586C"/>
    <w:rsid w:val="00BC5CD1"/>
    <w:rsid w:val="00BC5DAF"/>
    <w:rsid w:val="00BC6365"/>
    <w:rsid w:val="00BC6903"/>
    <w:rsid w:val="00BC74E8"/>
    <w:rsid w:val="00BC7BDB"/>
    <w:rsid w:val="00BD0627"/>
    <w:rsid w:val="00BD0D30"/>
    <w:rsid w:val="00BD24B0"/>
    <w:rsid w:val="00BD270B"/>
    <w:rsid w:val="00BD2AB8"/>
    <w:rsid w:val="00BD3074"/>
    <w:rsid w:val="00BD35E6"/>
    <w:rsid w:val="00BD3883"/>
    <w:rsid w:val="00BD3DE9"/>
    <w:rsid w:val="00BD41D2"/>
    <w:rsid w:val="00BD4449"/>
    <w:rsid w:val="00BD48EC"/>
    <w:rsid w:val="00BD59CD"/>
    <w:rsid w:val="00BD5B55"/>
    <w:rsid w:val="00BD727F"/>
    <w:rsid w:val="00BD7333"/>
    <w:rsid w:val="00BD79B7"/>
    <w:rsid w:val="00BE0506"/>
    <w:rsid w:val="00BE0563"/>
    <w:rsid w:val="00BE2071"/>
    <w:rsid w:val="00BE359B"/>
    <w:rsid w:val="00BE45F2"/>
    <w:rsid w:val="00BE4678"/>
    <w:rsid w:val="00BE4EBB"/>
    <w:rsid w:val="00BE4FFD"/>
    <w:rsid w:val="00BE545E"/>
    <w:rsid w:val="00BE5A10"/>
    <w:rsid w:val="00BE615C"/>
    <w:rsid w:val="00BE6628"/>
    <w:rsid w:val="00BE719B"/>
    <w:rsid w:val="00BE7781"/>
    <w:rsid w:val="00BE7E94"/>
    <w:rsid w:val="00BF0CF3"/>
    <w:rsid w:val="00BF2534"/>
    <w:rsid w:val="00BF2E7E"/>
    <w:rsid w:val="00BF313D"/>
    <w:rsid w:val="00BF37DF"/>
    <w:rsid w:val="00BF3CE2"/>
    <w:rsid w:val="00BF3EC3"/>
    <w:rsid w:val="00BF41FC"/>
    <w:rsid w:val="00BF431F"/>
    <w:rsid w:val="00BF44B9"/>
    <w:rsid w:val="00BF45F5"/>
    <w:rsid w:val="00BF4745"/>
    <w:rsid w:val="00BF47D3"/>
    <w:rsid w:val="00BF49D5"/>
    <w:rsid w:val="00BF6234"/>
    <w:rsid w:val="00C001EC"/>
    <w:rsid w:val="00C0099B"/>
    <w:rsid w:val="00C00C11"/>
    <w:rsid w:val="00C0156A"/>
    <w:rsid w:val="00C0191C"/>
    <w:rsid w:val="00C021AE"/>
    <w:rsid w:val="00C02252"/>
    <w:rsid w:val="00C02388"/>
    <w:rsid w:val="00C027F8"/>
    <w:rsid w:val="00C02D13"/>
    <w:rsid w:val="00C03156"/>
    <w:rsid w:val="00C03FC5"/>
    <w:rsid w:val="00C04213"/>
    <w:rsid w:val="00C061E6"/>
    <w:rsid w:val="00C063CB"/>
    <w:rsid w:val="00C06757"/>
    <w:rsid w:val="00C070C1"/>
    <w:rsid w:val="00C1089A"/>
    <w:rsid w:val="00C10BDF"/>
    <w:rsid w:val="00C10F85"/>
    <w:rsid w:val="00C12BA6"/>
    <w:rsid w:val="00C13041"/>
    <w:rsid w:val="00C135C0"/>
    <w:rsid w:val="00C13B1D"/>
    <w:rsid w:val="00C143B6"/>
    <w:rsid w:val="00C143CF"/>
    <w:rsid w:val="00C151EC"/>
    <w:rsid w:val="00C16D7E"/>
    <w:rsid w:val="00C1723D"/>
    <w:rsid w:val="00C175AC"/>
    <w:rsid w:val="00C20123"/>
    <w:rsid w:val="00C2034B"/>
    <w:rsid w:val="00C21756"/>
    <w:rsid w:val="00C22190"/>
    <w:rsid w:val="00C22275"/>
    <w:rsid w:val="00C227CB"/>
    <w:rsid w:val="00C22EE9"/>
    <w:rsid w:val="00C2356A"/>
    <w:rsid w:val="00C239FD"/>
    <w:rsid w:val="00C23F10"/>
    <w:rsid w:val="00C24475"/>
    <w:rsid w:val="00C24D64"/>
    <w:rsid w:val="00C25529"/>
    <w:rsid w:val="00C25815"/>
    <w:rsid w:val="00C25EA8"/>
    <w:rsid w:val="00C26B95"/>
    <w:rsid w:val="00C26CD2"/>
    <w:rsid w:val="00C27C5B"/>
    <w:rsid w:val="00C30044"/>
    <w:rsid w:val="00C32170"/>
    <w:rsid w:val="00C3347F"/>
    <w:rsid w:val="00C33D9D"/>
    <w:rsid w:val="00C34039"/>
    <w:rsid w:val="00C363AC"/>
    <w:rsid w:val="00C36424"/>
    <w:rsid w:val="00C372A6"/>
    <w:rsid w:val="00C37C7E"/>
    <w:rsid w:val="00C40478"/>
    <w:rsid w:val="00C409AF"/>
    <w:rsid w:val="00C4167F"/>
    <w:rsid w:val="00C417E5"/>
    <w:rsid w:val="00C41A3D"/>
    <w:rsid w:val="00C421C5"/>
    <w:rsid w:val="00C42867"/>
    <w:rsid w:val="00C42AE9"/>
    <w:rsid w:val="00C436CC"/>
    <w:rsid w:val="00C43776"/>
    <w:rsid w:val="00C444C9"/>
    <w:rsid w:val="00C44AEC"/>
    <w:rsid w:val="00C4555B"/>
    <w:rsid w:val="00C45E9C"/>
    <w:rsid w:val="00C460C6"/>
    <w:rsid w:val="00C46133"/>
    <w:rsid w:val="00C46CA6"/>
    <w:rsid w:val="00C47220"/>
    <w:rsid w:val="00C47890"/>
    <w:rsid w:val="00C50012"/>
    <w:rsid w:val="00C503DF"/>
    <w:rsid w:val="00C5042F"/>
    <w:rsid w:val="00C5073C"/>
    <w:rsid w:val="00C51F38"/>
    <w:rsid w:val="00C541D8"/>
    <w:rsid w:val="00C54CA5"/>
    <w:rsid w:val="00C54CCD"/>
    <w:rsid w:val="00C55424"/>
    <w:rsid w:val="00C55BA5"/>
    <w:rsid w:val="00C57481"/>
    <w:rsid w:val="00C579B4"/>
    <w:rsid w:val="00C6004E"/>
    <w:rsid w:val="00C600BC"/>
    <w:rsid w:val="00C606E2"/>
    <w:rsid w:val="00C61790"/>
    <w:rsid w:val="00C630CB"/>
    <w:rsid w:val="00C63466"/>
    <w:rsid w:val="00C6480A"/>
    <w:rsid w:val="00C64A60"/>
    <w:rsid w:val="00C64DDA"/>
    <w:rsid w:val="00C656F1"/>
    <w:rsid w:val="00C65DDB"/>
    <w:rsid w:val="00C66DE1"/>
    <w:rsid w:val="00C67324"/>
    <w:rsid w:val="00C707D3"/>
    <w:rsid w:val="00C70CEB"/>
    <w:rsid w:val="00C71333"/>
    <w:rsid w:val="00C71483"/>
    <w:rsid w:val="00C71FB3"/>
    <w:rsid w:val="00C7213C"/>
    <w:rsid w:val="00C73180"/>
    <w:rsid w:val="00C735BA"/>
    <w:rsid w:val="00C73DB2"/>
    <w:rsid w:val="00C7421A"/>
    <w:rsid w:val="00C743FE"/>
    <w:rsid w:val="00C7520C"/>
    <w:rsid w:val="00C75B0B"/>
    <w:rsid w:val="00C75C7C"/>
    <w:rsid w:val="00C76FF9"/>
    <w:rsid w:val="00C77CC3"/>
    <w:rsid w:val="00C8025D"/>
    <w:rsid w:val="00C80261"/>
    <w:rsid w:val="00C80799"/>
    <w:rsid w:val="00C81436"/>
    <w:rsid w:val="00C817D6"/>
    <w:rsid w:val="00C81B6B"/>
    <w:rsid w:val="00C81E3F"/>
    <w:rsid w:val="00C81EEC"/>
    <w:rsid w:val="00C823D7"/>
    <w:rsid w:val="00C8282D"/>
    <w:rsid w:val="00C830B9"/>
    <w:rsid w:val="00C8330B"/>
    <w:rsid w:val="00C83658"/>
    <w:rsid w:val="00C8367E"/>
    <w:rsid w:val="00C836D9"/>
    <w:rsid w:val="00C83C05"/>
    <w:rsid w:val="00C83F9C"/>
    <w:rsid w:val="00C83FC0"/>
    <w:rsid w:val="00C842FC"/>
    <w:rsid w:val="00C864E7"/>
    <w:rsid w:val="00C874D9"/>
    <w:rsid w:val="00C90879"/>
    <w:rsid w:val="00C91268"/>
    <w:rsid w:val="00C9150F"/>
    <w:rsid w:val="00C91EC6"/>
    <w:rsid w:val="00C9250A"/>
    <w:rsid w:val="00C929B9"/>
    <w:rsid w:val="00C9317A"/>
    <w:rsid w:val="00C9320A"/>
    <w:rsid w:val="00C932AF"/>
    <w:rsid w:val="00C940DC"/>
    <w:rsid w:val="00C95538"/>
    <w:rsid w:val="00C9591E"/>
    <w:rsid w:val="00C95CC6"/>
    <w:rsid w:val="00C96579"/>
    <w:rsid w:val="00C966DC"/>
    <w:rsid w:val="00C96CB0"/>
    <w:rsid w:val="00C97B59"/>
    <w:rsid w:val="00CA0223"/>
    <w:rsid w:val="00CA06ED"/>
    <w:rsid w:val="00CA0DA2"/>
    <w:rsid w:val="00CA16BA"/>
    <w:rsid w:val="00CA1A13"/>
    <w:rsid w:val="00CA2B11"/>
    <w:rsid w:val="00CA41C8"/>
    <w:rsid w:val="00CA4EEB"/>
    <w:rsid w:val="00CA5218"/>
    <w:rsid w:val="00CA53AF"/>
    <w:rsid w:val="00CA7730"/>
    <w:rsid w:val="00CA7765"/>
    <w:rsid w:val="00CA78EA"/>
    <w:rsid w:val="00CB0CFF"/>
    <w:rsid w:val="00CB19AC"/>
    <w:rsid w:val="00CB1A80"/>
    <w:rsid w:val="00CB2389"/>
    <w:rsid w:val="00CB310E"/>
    <w:rsid w:val="00CB3A65"/>
    <w:rsid w:val="00CB4889"/>
    <w:rsid w:val="00CB49A5"/>
    <w:rsid w:val="00CB4D60"/>
    <w:rsid w:val="00CB618E"/>
    <w:rsid w:val="00CB62EF"/>
    <w:rsid w:val="00CB6A0A"/>
    <w:rsid w:val="00CB6E7B"/>
    <w:rsid w:val="00CB7C74"/>
    <w:rsid w:val="00CC05FB"/>
    <w:rsid w:val="00CC0C7E"/>
    <w:rsid w:val="00CC245E"/>
    <w:rsid w:val="00CC24A2"/>
    <w:rsid w:val="00CC2977"/>
    <w:rsid w:val="00CC363F"/>
    <w:rsid w:val="00CC371B"/>
    <w:rsid w:val="00CC5165"/>
    <w:rsid w:val="00CC560F"/>
    <w:rsid w:val="00CC5C7E"/>
    <w:rsid w:val="00CC618C"/>
    <w:rsid w:val="00CD01E9"/>
    <w:rsid w:val="00CD0463"/>
    <w:rsid w:val="00CD1FD8"/>
    <w:rsid w:val="00CD4102"/>
    <w:rsid w:val="00CD4A3E"/>
    <w:rsid w:val="00CD4BAE"/>
    <w:rsid w:val="00CD5076"/>
    <w:rsid w:val="00CD53AA"/>
    <w:rsid w:val="00CD5917"/>
    <w:rsid w:val="00CD5C0D"/>
    <w:rsid w:val="00CD72BD"/>
    <w:rsid w:val="00CD7496"/>
    <w:rsid w:val="00CD7617"/>
    <w:rsid w:val="00CE0329"/>
    <w:rsid w:val="00CE0BD7"/>
    <w:rsid w:val="00CE0D91"/>
    <w:rsid w:val="00CE0F96"/>
    <w:rsid w:val="00CE17E7"/>
    <w:rsid w:val="00CE24B0"/>
    <w:rsid w:val="00CE2764"/>
    <w:rsid w:val="00CE480D"/>
    <w:rsid w:val="00CE4B3D"/>
    <w:rsid w:val="00CE4E2B"/>
    <w:rsid w:val="00CE4F54"/>
    <w:rsid w:val="00CE543D"/>
    <w:rsid w:val="00CE5C07"/>
    <w:rsid w:val="00CE5C0B"/>
    <w:rsid w:val="00CE60E1"/>
    <w:rsid w:val="00CE6681"/>
    <w:rsid w:val="00CE69F9"/>
    <w:rsid w:val="00CE743C"/>
    <w:rsid w:val="00CF0694"/>
    <w:rsid w:val="00CF0F0D"/>
    <w:rsid w:val="00CF11D6"/>
    <w:rsid w:val="00CF1304"/>
    <w:rsid w:val="00CF1FBA"/>
    <w:rsid w:val="00CF22A2"/>
    <w:rsid w:val="00CF23BB"/>
    <w:rsid w:val="00CF2873"/>
    <w:rsid w:val="00CF3458"/>
    <w:rsid w:val="00CF4398"/>
    <w:rsid w:val="00CF4CDF"/>
    <w:rsid w:val="00CF4EF8"/>
    <w:rsid w:val="00CF4F04"/>
    <w:rsid w:val="00CF585A"/>
    <w:rsid w:val="00CF59D7"/>
    <w:rsid w:val="00CF6DD7"/>
    <w:rsid w:val="00CF6FFB"/>
    <w:rsid w:val="00D00866"/>
    <w:rsid w:val="00D00AAD"/>
    <w:rsid w:val="00D00F6C"/>
    <w:rsid w:val="00D00F9D"/>
    <w:rsid w:val="00D0120A"/>
    <w:rsid w:val="00D0169F"/>
    <w:rsid w:val="00D01E01"/>
    <w:rsid w:val="00D02196"/>
    <w:rsid w:val="00D03940"/>
    <w:rsid w:val="00D04079"/>
    <w:rsid w:val="00D0408D"/>
    <w:rsid w:val="00D05919"/>
    <w:rsid w:val="00D069FE"/>
    <w:rsid w:val="00D06CDA"/>
    <w:rsid w:val="00D072AD"/>
    <w:rsid w:val="00D07620"/>
    <w:rsid w:val="00D07B26"/>
    <w:rsid w:val="00D10594"/>
    <w:rsid w:val="00D1086F"/>
    <w:rsid w:val="00D10958"/>
    <w:rsid w:val="00D11274"/>
    <w:rsid w:val="00D118DC"/>
    <w:rsid w:val="00D11E1E"/>
    <w:rsid w:val="00D131D6"/>
    <w:rsid w:val="00D137A4"/>
    <w:rsid w:val="00D1414B"/>
    <w:rsid w:val="00D15D93"/>
    <w:rsid w:val="00D165CD"/>
    <w:rsid w:val="00D169BF"/>
    <w:rsid w:val="00D17444"/>
    <w:rsid w:val="00D20365"/>
    <w:rsid w:val="00D21CE4"/>
    <w:rsid w:val="00D22751"/>
    <w:rsid w:val="00D235B4"/>
    <w:rsid w:val="00D24092"/>
    <w:rsid w:val="00D24B1D"/>
    <w:rsid w:val="00D26BC6"/>
    <w:rsid w:val="00D26DC1"/>
    <w:rsid w:val="00D3012C"/>
    <w:rsid w:val="00D31A54"/>
    <w:rsid w:val="00D31E75"/>
    <w:rsid w:val="00D32199"/>
    <w:rsid w:val="00D32794"/>
    <w:rsid w:val="00D32EBF"/>
    <w:rsid w:val="00D33427"/>
    <w:rsid w:val="00D33CDE"/>
    <w:rsid w:val="00D347AB"/>
    <w:rsid w:val="00D354B2"/>
    <w:rsid w:val="00D35A3B"/>
    <w:rsid w:val="00D35A62"/>
    <w:rsid w:val="00D364B2"/>
    <w:rsid w:val="00D36720"/>
    <w:rsid w:val="00D3721A"/>
    <w:rsid w:val="00D3769C"/>
    <w:rsid w:val="00D42860"/>
    <w:rsid w:val="00D43A15"/>
    <w:rsid w:val="00D43BA3"/>
    <w:rsid w:val="00D43E65"/>
    <w:rsid w:val="00D44300"/>
    <w:rsid w:val="00D44733"/>
    <w:rsid w:val="00D44A37"/>
    <w:rsid w:val="00D44FF9"/>
    <w:rsid w:val="00D45391"/>
    <w:rsid w:val="00D45E57"/>
    <w:rsid w:val="00D474AF"/>
    <w:rsid w:val="00D5053A"/>
    <w:rsid w:val="00D51C46"/>
    <w:rsid w:val="00D529FD"/>
    <w:rsid w:val="00D53A63"/>
    <w:rsid w:val="00D54C94"/>
    <w:rsid w:val="00D54D16"/>
    <w:rsid w:val="00D55731"/>
    <w:rsid w:val="00D55FA7"/>
    <w:rsid w:val="00D5622D"/>
    <w:rsid w:val="00D56424"/>
    <w:rsid w:val="00D564A5"/>
    <w:rsid w:val="00D56577"/>
    <w:rsid w:val="00D57742"/>
    <w:rsid w:val="00D578FE"/>
    <w:rsid w:val="00D57945"/>
    <w:rsid w:val="00D600F7"/>
    <w:rsid w:val="00D6061B"/>
    <w:rsid w:val="00D610A2"/>
    <w:rsid w:val="00D62323"/>
    <w:rsid w:val="00D6241F"/>
    <w:rsid w:val="00D63788"/>
    <w:rsid w:val="00D6384F"/>
    <w:rsid w:val="00D657FB"/>
    <w:rsid w:val="00D65BF8"/>
    <w:rsid w:val="00D66AFA"/>
    <w:rsid w:val="00D66FDF"/>
    <w:rsid w:val="00D67B62"/>
    <w:rsid w:val="00D70702"/>
    <w:rsid w:val="00D7102D"/>
    <w:rsid w:val="00D72599"/>
    <w:rsid w:val="00D728D6"/>
    <w:rsid w:val="00D735BA"/>
    <w:rsid w:val="00D74EC3"/>
    <w:rsid w:val="00D75FF3"/>
    <w:rsid w:val="00D76559"/>
    <w:rsid w:val="00D76779"/>
    <w:rsid w:val="00D76C1B"/>
    <w:rsid w:val="00D77707"/>
    <w:rsid w:val="00D77E32"/>
    <w:rsid w:val="00D81CDF"/>
    <w:rsid w:val="00D81FBA"/>
    <w:rsid w:val="00D81FE2"/>
    <w:rsid w:val="00D831CC"/>
    <w:rsid w:val="00D83452"/>
    <w:rsid w:val="00D835C8"/>
    <w:rsid w:val="00D83B86"/>
    <w:rsid w:val="00D83D81"/>
    <w:rsid w:val="00D847AE"/>
    <w:rsid w:val="00D84F66"/>
    <w:rsid w:val="00D86798"/>
    <w:rsid w:val="00D86CCF"/>
    <w:rsid w:val="00D87064"/>
    <w:rsid w:val="00D87A28"/>
    <w:rsid w:val="00D87CD8"/>
    <w:rsid w:val="00D87DA5"/>
    <w:rsid w:val="00D87E52"/>
    <w:rsid w:val="00D901B6"/>
    <w:rsid w:val="00D904D4"/>
    <w:rsid w:val="00D90F1A"/>
    <w:rsid w:val="00D91947"/>
    <w:rsid w:val="00D9254F"/>
    <w:rsid w:val="00D93732"/>
    <w:rsid w:val="00D93A39"/>
    <w:rsid w:val="00D94361"/>
    <w:rsid w:val="00D945B6"/>
    <w:rsid w:val="00D97731"/>
    <w:rsid w:val="00DA012A"/>
    <w:rsid w:val="00DA0B6B"/>
    <w:rsid w:val="00DA0F6B"/>
    <w:rsid w:val="00DA143F"/>
    <w:rsid w:val="00DA167E"/>
    <w:rsid w:val="00DA2310"/>
    <w:rsid w:val="00DA27C2"/>
    <w:rsid w:val="00DA2FBE"/>
    <w:rsid w:val="00DA3618"/>
    <w:rsid w:val="00DA3E52"/>
    <w:rsid w:val="00DA42E1"/>
    <w:rsid w:val="00DA5647"/>
    <w:rsid w:val="00DA5B70"/>
    <w:rsid w:val="00DA5FA7"/>
    <w:rsid w:val="00DA60F7"/>
    <w:rsid w:val="00DA61DD"/>
    <w:rsid w:val="00DA68C9"/>
    <w:rsid w:val="00DA7842"/>
    <w:rsid w:val="00DB0F16"/>
    <w:rsid w:val="00DB1D4D"/>
    <w:rsid w:val="00DB276C"/>
    <w:rsid w:val="00DB2A18"/>
    <w:rsid w:val="00DB2BE7"/>
    <w:rsid w:val="00DB3C15"/>
    <w:rsid w:val="00DB505E"/>
    <w:rsid w:val="00DB5063"/>
    <w:rsid w:val="00DB5BCB"/>
    <w:rsid w:val="00DB603D"/>
    <w:rsid w:val="00DB60DB"/>
    <w:rsid w:val="00DB65A3"/>
    <w:rsid w:val="00DB6B97"/>
    <w:rsid w:val="00DB6E88"/>
    <w:rsid w:val="00DC0026"/>
    <w:rsid w:val="00DC0C62"/>
    <w:rsid w:val="00DC146F"/>
    <w:rsid w:val="00DC1604"/>
    <w:rsid w:val="00DC1679"/>
    <w:rsid w:val="00DC1A0B"/>
    <w:rsid w:val="00DC1DF8"/>
    <w:rsid w:val="00DC1F3D"/>
    <w:rsid w:val="00DC2542"/>
    <w:rsid w:val="00DC2DBD"/>
    <w:rsid w:val="00DC312D"/>
    <w:rsid w:val="00DC3229"/>
    <w:rsid w:val="00DC38E3"/>
    <w:rsid w:val="00DC3A6F"/>
    <w:rsid w:val="00DC3FE2"/>
    <w:rsid w:val="00DC409B"/>
    <w:rsid w:val="00DC4697"/>
    <w:rsid w:val="00DC48AD"/>
    <w:rsid w:val="00DC48F2"/>
    <w:rsid w:val="00DC5E3C"/>
    <w:rsid w:val="00DC6056"/>
    <w:rsid w:val="00DC66E4"/>
    <w:rsid w:val="00DC7AB4"/>
    <w:rsid w:val="00DC7BF9"/>
    <w:rsid w:val="00DC7F19"/>
    <w:rsid w:val="00DD0005"/>
    <w:rsid w:val="00DD0295"/>
    <w:rsid w:val="00DD0754"/>
    <w:rsid w:val="00DD097E"/>
    <w:rsid w:val="00DD1817"/>
    <w:rsid w:val="00DD20F0"/>
    <w:rsid w:val="00DD24EC"/>
    <w:rsid w:val="00DD266D"/>
    <w:rsid w:val="00DD2E83"/>
    <w:rsid w:val="00DD2F7A"/>
    <w:rsid w:val="00DD3BAA"/>
    <w:rsid w:val="00DD4997"/>
    <w:rsid w:val="00DD49BA"/>
    <w:rsid w:val="00DD4F8A"/>
    <w:rsid w:val="00DD5365"/>
    <w:rsid w:val="00DD5CE2"/>
    <w:rsid w:val="00DD608F"/>
    <w:rsid w:val="00DD62F7"/>
    <w:rsid w:val="00DD6564"/>
    <w:rsid w:val="00DD6C79"/>
    <w:rsid w:val="00DD7157"/>
    <w:rsid w:val="00DD769B"/>
    <w:rsid w:val="00DD773F"/>
    <w:rsid w:val="00DD7822"/>
    <w:rsid w:val="00DD7D3E"/>
    <w:rsid w:val="00DE00B1"/>
    <w:rsid w:val="00DE00D3"/>
    <w:rsid w:val="00DE0A6C"/>
    <w:rsid w:val="00DE11E2"/>
    <w:rsid w:val="00DE1D58"/>
    <w:rsid w:val="00DE1D69"/>
    <w:rsid w:val="00DE1F86"/>
    <w:rsid w:val="00DE2E06"/>
    <w:rsid w:val="00DE3413"/>
    <w:rsid w:val="00DE3F6F"/>
    <w:rsid w:val="00DE6315"/>
    <w:rsid w:val="00DE698D"/>
    <w:rsid w:val="00DE6EF4"/>
    <w:rsid w:val="00DE6FCF"/>
    <w:rsid w:val="00DE73A9"/>
    <w:rsid w:val="00DE7823"/>
    <w:rsid w:val="00DF07FF"/>
    <w:rsid w:val="00DF0D13"/>
    <w:rsid w:val="00DF1013"/>
    <w:rsid w:val="00DF1220"/>
    <w:rsid w:val="00DF1DD9"/>
    <w:rsid w:val="00DF260B"/>
    <w:rsid w:val="00DF2896"/>
    <w:rsid w:val="00DF45C5"/>
    <w:rsid w:val="00DF47E2"/>
    <w:rsid w:val="00DF55B3"/>
    <w:rsid w:val="00DF5AC2"/>
    <w:rsid w:val="00DF774A"/>
    <w:rsid w:val="00DF7AA5"/>
    <w:rsid w:val="00E0047C"/>
    <w:rsid w:val="00E00A5E"/>
    <w:rsid w:val="00E01265"/>
    <w:rsid w:val="00E01577"/>
    <w:rsid w:val="00E022E8"/>
    <w:rsid w:val="00E023C1"/>
    <w:rsid w:val="00E02762"/>
    <w:rsid w:val="00E02F06"/>
    <w:rsid w:val="00E032BD"/>
    <w:rsid w:val="00E041C6"/>
    <w:rsid w:val="00E04482"/>
    <w:rsid w:val="00E05986"/>
    <w:rsid w:val="00E06423"/>
    <w:rsid w:val="00E06762"/>
    <w:rsid w:val="00E06BF1"/>
    <w:rsid w:val="00E07494"/>
    <w:rsid w:val="00E10352"/>
    <w:rsid w:val="00E104FE"/>
    <w:rsid w:val="00E1057E"/>
    <w:rsid w:val="00E10A06"/>
    <w:rsid w:val="00E118F6"/>
    <w:rsid w:val="00E11A47"/>
    <w:rsid w:val="00E126A4"/>
    <w:rsid w:val="00E12B16"/>
    <w:rsid w:val="00E12E0C"/>
    <w:rsid w:val="00E1337D"/>
    <w:rsid w:val="00E1498D"/>
    <w:rsid w:val="00E15898"/>
    <w:rsid w:val="00E16A14"/>
    <w:rsid w:val="00E1712A"/>
    <w:rsid w:val="00E1714E"/>
    <w:rsid w:val="00E174A7"/>
    <w:rsid w:val="00E201E3"/>
    <w:rsid w:val="00E20901"/>
    <w:rsid w:val="00E20944"/>
    <w:rsid w:val="00E20BB2"/>
    <w:rsid w:val="00E20F50"/>
    <w:rsid w:val="00E22421"/>
    <w:rsid w:val="00E22711"/>
    <w:rsid w:val="00E22994"/>
    <w:rsid w:val="00E22EC3"/>
    <w:rsid w:val="00E234C4"/>
    <w:rsid w:val="00E24299"/>
    <w:rsid w:val="00E25534"/>
    <w:rsid w:val="00E26C1A"/>
    <w:rsid w:val="00E2788F"/>
    <w:rsid w:val="00E300FE"/>
    <w:rsid w:val="00E3041C"/>
    <w:rsid w:val="00E30705"/>
    <w:rsid w:val="00E3083C"/>
    <w:rsid w:val="00E30864"/>
    <w:rsid w:val="00E30A6A"/>
    <w:rsid w:val="00E30C62"/>
    <w:rsid w:val="00E30D06"/>
    <w:rsid w:val="00E31C1D"/>
    <w:rsid w:val="00E31C2F"/>
    <w:rsid w:val="00E32015"/>
    <w:rsid w:val="00E32376"/>
    <w:rsid w:val="00E32790"/>
    <w:rsid w:val="00E334F9"/>
    <w:rsid w:val="00E335CD"/>
    <w:rsid w:val="00E335FE"/>
    <w:rsid w:val="00E33D44"/>
    <w:rsid w:val="00E341F0"/>
    <w:rsid w:val="00E3447C"/>
    <w:rsid w:val="00E34BD5"/>
    <w:rsid w:val="00E35CF6"/>
    <w:rsid w:val="00E35D80"/>
    <w:rsid w:val="00E35F20"/>
    <w:rsid w:val="00E366CB"/>
    <w:rsid w:val="00E369EB"/>
    <w:rsid w:val="00E36A7C"/>
    <w:rsid w:val="00E36B76"/>
    <w:rsid w:val="00E370E4"/>
    <w:rsid w:val="00E37C04"/>
    <w:rsid w:val="00E416E1"/>
    <w:rsid w:val="00E41A23"/>
    <w:rsid w:val="00E41D69"/>
    <w:rsid w:val="00E41D77"/>
    <w:rsid w:val="00E4245E"/>
    <w:rsid w:val="00E436D7"/>
    <w:rsid w:val="00E43D57"/>
    <w:rsid w:val="00E4451C"/>
    <w:rsid w:val="00E45612"/>
    <w:rsid w:val="00E45FEF"/>
    <w:rsid w:val="00E4690A"/>
    <w:rsid w:val="00E46DB5"/>
    <w:rsid w:val="00E4713C"/>
    <w:rsid w:val="00E50657"/>
    <w:rsid w:val="00E5069A"/>
    <w:rsid w:val="00E50DEA"/>
    <w:rsid w:val="00E50FA9"/>
    <w:rsid w:val="00E51830"/>
    <w:rsid w:val="00E52B79"/>
    <w:rsid w:val="00E53031"/>
    <w:rsid w:val="00E540A4"/>
    <w:rsid w:val="00E54219"/>
    <w:rsid w:val="00E5483D"/>
    <w:rsid w:val="00E548E5"/>
    <w:rsid w:val="00E54E6A"/>
    <w:rsid w:val="00E55037"/>
    <w:rsid w:val="00E55644"/>
    <w:rsid w:val="00E56509"/>
    <w:rsid w:val="00E5674D"/>
    <w:rsid w:val="00E56899"/>
    <w:rsid w:val="00E57D58"/>
    <w:rsid w:val="00E60219"/>
    <w:rsid w:val="00E6089D"/>
    <w:rsid w:val="00E61AF4"/>
    <w:rsid w:val="00E61C8B"/>
    <w:rsid w:val="00E62114"/>
    <w:rsid w:val="00E64772"/>
    <w:rsid w:val="00E65EEB"/>
    <w:rsid w:val="00E6744C"/>
    <w:rsid w:val="00E6755D"/>
    <w:rsid w:val="00E67749"/>
    <w:rsid w:val="00E67846"/>
    <w:rsid w:val="00E679B4"/>
    <w:rsid w:val="00E701D1"/>
    <w:rsid w:val="00E70F63"/>
    <w:rsid w:val="00E71339"/>
    <w:rsid w:val="00E71450"/>
    <w:rsid w:val="00E71783"/>
    <w:rsid w:val="00E726D2"/>
    <w:rsid w:val="00E738C0"/>
    <w:rsid w:val="00E74033"/>
    <w:rsid w:val="00E74576"/>
    <w:rsid w:val="00E74C36"/>
    <w:rsid w:val="00E74EA8"/>
    <w:rsid w:val="00E74EBF"/>
    <w:rsid w:val="00E75327"/>
    <w:rsid w:val="00E76619"/>
    <w:rsid w:val="00E76B84"/>
    <w:rsid w:val="00E773BA"/>
    <w:rsid w:val="00E8037D"/>
    <w:rsid w:val="00E80A37"/>
    <w:rsid w:val="00E81B39"/>
    <w:rsid w:val="00E82596"/>
    <w:rsid w:val="00E82C0D"/>
    <w:rsid w:val="00E82C30"/>
    <w:rsid w:val="00E8321D"/>
    <w:rsid w:val="00E83329"/>
    <w:rsid w:val="00E83772"/>
    <w:rsid w:val="00E8378D"/>
    <w:rsid w:val="00E837D5"/>
    <w:rsid w:val="00E84087"/>
    <w:rsid w:val="00E84733"/>
    <w:rsid w:val="00E84C5C"/>
    <w:rsid w:val="00E8500A"/>
    <w:rsid w:val="00E86892"/>
    <w:rsid w:val="00E86D23"/>
    <w:rsid w:val="00E86F1A"/>
    <w:rsid w:val="00E873D1"/>
    <w:rsid w:val="00E90E5D"/>
    <w:rsid w:val="00E91207"/>
    <w:rsid w:val="00E933BA"/>
    <w:rsid w:val="00E9342C"/>
    <w:rsid w:val="00E93FBF"/>
    <w:rsid w:val="00E94256"/>
    <w:rsid w:val="00E945C7"/>
    <w:rsid w:val="00E946F4"/>
    <w:rsid w:val="00E94D13"/>
    <w:rsid w:val="00E94E07"/>
    <w:rsid w:val="00E95D81"/>
    <w:rsid w:val="00E95FCD"/>
    <w:rsid w:val="00E95FD6"/>
    <w:rsid w:val="00E96079"/>
    <w:rsid w:val="00E9637C"/>
    <w:rsid w:val="00E96396"/>
    <w:rsid w:val="00E963AD"/>
    <w:rsid w:val="00E96C49"/>
    <w:rsid w:val="00E97834"/>
    <w:rsid w:val="00E979BF"/>
    <w:rsid w:val="00E97B89"/>
    <w:rsid w:val="00E97BF0"/>
    <w:rsid w:val="00EA16C6"/>
    <w:rsid w:val="00EA17AB"/>
    <w:rsid w:val="00EA19FD"/>
    <w:rsid w:val="00EA1F14"/>
    <w:rsid w:val="00EA2197"/>
    <w:rsid w:val="00EA27DA"/>
    <w:rsid w:val="00EA2ACB"/>
    <w:rsid w:val="00EA3C5F"/>
    <w:rsid w:val="00EA4487"/>
    <w:rsid w:val="00EA5D88"/>
    <w:rsid w:val="00EB02D4"/>
    <w:rsid w:val="00EB039D"/>
    <w:rsid w:val="00EB09B3"/>
    <w:rsid w:val="00EB0F98"/>
    <w:rsid w:val="00EB1B42"/>
    <w:rsid w:val="00EB21F8"/>
    <w:rsid w:val="00EB3490"/>
    <w:rsid w:val="00EB3A11"/>
    <w:rsid w:val="00EB3CEA"/>
    <w:rsid w:val="00EB6031"/>
    <w:rsid w:val="00EB66F2"/>
    <w:rsid w:val="00EB685F"/>
    <w:rsid w:val="00EB778B"/>
    <w:rsid w:val="00EC1B65"/>
    <w:rsid w:val="00EC1CDC"/>
    <w:rsid w:val="00EC2805"/>
    <w:rsid w:val="00EC2CEF"/>
    <w:rsid w:val="00EC4611"/>
    <w:rsid w:val="00EC4A4B"/>
    <w:rsid w:val="00EC4B38"/>
    <w:rsid w:val="00EC501F"/>
    <w:rsid w:val="00EC56A0"/>
    <w:rsid w:val="00EC58F1"/>
    <w:rsid w:val="00EC6BED"/>
    <w:rsid w:val="00EC6FE3"/>
    <w:rsid w:val="00EC7BDE"/>
    <w:rsid w:val="00ED0C55"/>
    <w:rsid w:val="00ED1582"/>
    <w:rsid w:val="00ED2021"/>
    <w:rsid w:val="00ED2704"/>
    <w:rsid w:val="00ED3045"/>
    <w:rsid w:val="00ED37E2"/>
    <w:rsid w:val="00ED3AE4"/>
    <w:rsid w:val="00ED3D77"/>
    <w:rsid w:val="00ED447A"/>
    <w:rsid w:val="00ED4715"/>
    <w:rsid w:val="00ED511E"/>
    <w:rsid w:val="00ED5187"/>
    <w:rsid w:val="00ED5483"/>
    <w:rsid w:val="00ED587C"/>
    <w:rsid w:val="00ED5E26"/>
    <w:rsid w:val="00ED609A"/>
    <w:rsid w:val="00ED6F80"/>
    <w:rsid w:val="00ED7833"/>
    <w:rsid w:val="00ED7A35"/>
    <w:rsid w:val="00ED7A90"/>
    <w:rsid w:val="00ED7F44"/>
    <w:rsid w:val="00EE0646"/>
    <w:rsid w:val="00EE1514"/>
    <w:rsid w:val="00EE17E9"/>
    <w:rsid w:val="00EE1B9F"/>
    <w:rsid w:val="00EE21BB"/>
    <w:rsid w:val="00EE3B14"/>
    <w:rsid w:val="00EE3CF0"/>
    <w:rsid w:val="00EE4062"/>
    <w:rsid w:val="00EE4EB4"/>
    <w:rsid w:val="00EE5386"/>
    <w:rsid w:val="00EE5477"/>
    <w:rsid w:val="00EE57DC"/>
    <w:rsid w:val="00EE5EE9"/>
    <w:rsid w:val="00EE65BC"/>
    <w:rsid w:val="00EE7188"/>
    <w:rsid w:val="00EE7320"/>
    <w:rsid w:val="00EE7763"/>
    <w:rsid w:val="00EE7BAA"/>
    <w:rsid w:val="00EF135F"/>
    <w:rsid w:val="00EF2035"/>
    <w:rsid w:val="00EF2383"/>
    <w:rsid w:val="00EF2626"/>
    <w:rsid w:val="00EF3D3A"/>
    <w:rsid w:val="00EF4C90"/>
    <w:rsid w:val="00EF4E2C"/>
    <w:rsid w:val="00EF55FF"/>
    <w:rsid w:val="00EF5765"/>
    <w:rsid w:val="00EF5927"/>
    <w:rsid w:val="00EF5A70"/>
    <w:rsid w:val="00EF62E5"/>
    <w:rsid w:val="00F0043A"/>
    <w:rsid w:val="00F0065F"/>
    <w:rsid w:val="00F00B6E"/>
    <w:rsid w:val="00F015AF"/>
    <w:rsid w:val="00F021BD"/>
    <w:rsid w:val="00F02277"/>
    <w:rsid w:val="00F02612"/>
    <w:rsid w:val="00F028B7"/>
    <w:rsid w:val="00F03A4A"/>
    <w:rsid w:val="00F04503"/>
    <w:rsid w:val="00F04905"/>
    <w:rsid w:val="00F04B9D"/>
    <w:rsid w:val="00F04FFB"/>
    <w:rsid w:val="00F05C35"/>
    <w:rsid w:val="00F06B09"/>
    <w:rsid w:val="00F06C26"/>
    <w:rsid w:val="00F077C6"/>
    <w:rsid w:val="00F078FB"/>
    <w:rsid w:val="00F07C90"/>
    <w:rsid w:val="00F1039C"/>
    <w:rsid w:val="00F1090A"/>
    <w:rsid w:val="00F10D45"/>
    <w:rsid w:val="00F10F48"/>
    <w:rsid w:val="00F11001"/>
    <w:rsid w:val="00F11163"/>
    <w:rsid w:val="00F12592"/>
    <w:rsid w:val="00F12993"/>
    <w:rsid w:val="00F1300B"/>
    <w:rsid w:val="00F13069"/>
    <w:rsid w:val="00F135EA"/>
    <w:rsid w:val="00F13E31"/>
    <w:rsid w:val="00F145BC"/>
    <w:rsid w:val="00F150A0"/>
    <w:rsid w:val="00F150A1"/>
    <w:rsid w:val="00F1599F"/>
    <w:rsid w:val="00F15B70"/>
    <w:rsid w:val="00F15F00"/>
    <w:rsid w:val="00F16029"/>
    <w:rsid w:val="00F164CC"/>
    <w:rsid w:val="00F16E4E"/>
    <w:rsid w:val="00F171CC"/>
    <w:rsid w:val="00F17849"/>
    <w:rsid w:val="00F17CE6"/>
    <w:rsid w:val="00F20ADF"/>
    <w:rsid w:val="00F20B4E"/>
    <w:rsid w:val="00F21758"/>
    <w:rsid w:val="00F21EF1"/>
    <w:rsid w:val="00F22B9A"/>
    <w:rsid w:val="00F23569"/>
    <w:rsid w:val="00F23E09"/>
    <w:rsid w:val="00F23E7A"/>
    <w:rsid w:val="00F24413"/>
    <w:rsid w:val="00F256CE"/>
    <w:rsid w:val="00F25C52"/>
    <w:rsid w:val="00F25E29"/>
    <w:rsid w:val="00F26E9B"/>
    <w:rsid w:val="00F273DA"/>
    <w:rsid w:val="00F2765D"/>
    <w:rsid w:val="00F27E7E"/>
    <w:rsid w:val="00F30301"/>
    <w:rsid w:val="00F303B3"/>
    <w:rsid w:val="00F3041A"/>
    <w:rsid w:val="00F30687"/>
    <w:rsid w:val="00F3076C"/>
    <w:rsid w:val="00F3079F"/>
    <w:rsid w:val="00F309C8"/>
    <w:rsid w:val="00F31A79"/>
    <w:rsid w:val="00F32422"/>
    <w:rsid w:val="00F34660"/>
    <w:rsid w:val="00F35C97"/>
    <w:rsid w:val="00F360B0"/>
    <w:rsid w:val="00F3650B"/>
    <w:rsid w:val="00F36578"/>
    <w:rsid w:val="00F367DA"/>
    <w:rsid w:val="00F36B9A"/>
    <w:rsid w:val="00F36D9E"/>
    <w:rsid w:val="00F41020"/>
    <w:rsid w:val="00F4119B"/>
    <w:rsid w:val="00F413FD"/>
    <w:rsid w:val="00F41C41"/>
    <w:rsid w:val="00F4261B"/>
    <w:rsid w:val="00F42C67"/>
    <w:rsid w:val="00F42F6F"/>
    <w:rsid w:val="00F432D4"/>
    <w:rsid w:val="00F43F13"/>
    <w:rsid w:val="00F440A6"/>
    <w:rsid w:val="00F4430E"/>
    <w:rsid w:val="00F456E3"/>
    <w:rsid w:val="00F45FC7"/>
    <w:rsid w:val="00F4648F"/>
    <w:rsid w:val="00F4668D"/>
    <w:rsid w:val="00F4669F"/>
    <w:rsid w:val="00F46FB7"/>
    <w:rsid w:val="00F4707E"/>
    <w:rsid w:val="00F47C09"/>
    <w:rsid w:val="00F5104D"/>
    <w:rsid w:val="00F513B0"/>
    <w:rsid w:val="00F51EB1"/>
    <w:rsid w:val="00F526AE"/>
    <w:rsid w:val="00F5341A"/>
    <w:rsid w:val="00F54116"/>
    <w:rsid w:val="00F54BCD"/>
    <w:rsid w:val="00F5538C"/>
    <w:rsid w:val="00F5582C"/>
    <w:rsid w:val="00F55973"/>
    <w:rsid w:val="00F567EE"/>
    <w:rsid w:val="00F56C9B"/>
    <w:rsid w:val="00F57792"/>
    <w:rsid w:val="00F57D14"/>
    <w:rsid w:val="00F60B85"/>
    <w:rsid w:val="00F62B90"/>
    <w:rsid w:val="00F62E5C"/>
    <w:rsid w:val="00F6316B"/>
    <w:rsid w:val="00F6317D"/>
    <w:rsid w:val="00F63EF5"/>
    <w:rsid w:val="00F648F7"/>
    <w:rsid w:val="00F64D00"/>
    <w:rsid w:val="00F650FA"/>
    <w:rsid w:val="00F6605A"/>
    <w:rsid w:val="00F66604"/>
    <w:rsid w:val="00F66C94"/>
    <w:rsid w:val="00F66E1D"/>
    <w:rsid w:val="00F67BED"/>
    <w:rsid w:val="00F70B61"/>
    <w:rsid w:val="00F70F88"/>
    <w:rsid w:val="00F71535"/>
    <w:rsid w:val="00F71878"/>
    <w:rsid w:val="00F71C9E"/>
    <w:rsid w:val="00F725B9"/>
    <w:rsid w:val="00F72651"/>
    <w:rsid w:val="00F740C9"/>
    <w:rsid w:val="00F74162"/>
    <w:rsid w:val="00F74698"/>
    <w:rsid w:val="00F75891"/>
    <w:rsid w:val="00F75F13"/>
    <w:rsid w:val="00F75F4E"/>
    <w:rsid w:val="00F76C7D"/>
    <w:rsid w:val="00F77054"/>
    <w:rsid w:val="00F77443"/>
    <w:rsid w:val="00F774E6"/>
    <w:rsid w:val="00F77B7A"/>
    <w:rsid w:val="00F803B9"/>
    <w:rsid w:val="00F82B54"/>
    <w:rsid w:val="00F82FC7"/>
    <w:rsid w:val="00F83465"/>
    <w:rsid w:val="00F8390A"/>
    <w:rsid w:val="00F83A93"/>
    <w:rsid w:val="00F847A4"/>
    <w:rsid w:val="00F84CC3"/>
    <w:rsid w:val="00F85801"/>
    <w:rsid w:val="00F85E86"/>
    <w:rsid w:val="00F85ECB"/>
    <w:rsid w:val="00F85F20"/>
    <w:rsid w:val="00F86DCB"/>
    <w:rsid w:val="00F8728E"/>
    <w:rsid w:val="00F875E8"/>
    <w:rsid w:val="00F876D7"/>
    <w:rsid w:val="00F91335"/>
    <w:rsid w:val="00F913C6"/>
    <w:rsid w:val="00F91CFD"/>
    <w:rsid w:val="00F92501"/>
    <w:rsid w:val="00F92B5F"/>
    <w:rsid w:val="00F92BF2"/>
    <w:rsid w:val="00F937A3"/>
    <w:rsid w:val="00F93AF6"/>
    <w:rsid w:val="00F9478E"/>
    <w:rsid w:val="00F94C83"/>
    <w:rsid w:val="00F952EF"/>
    <w:rsid w:val="00F95400"/>
    <w:rsid w:val="00F95581"/>
    <w:rsid w:val="00F95735"/>
    <w:rsid w:val="00F9709C"/>
    <w:rsid w:val="00F97792"/>
    <w:rsid w:val="00F97932"/>
    <w:rsid w:val="00FA0145"/>
    <w:rsid w:val="00FA02A2"/>
    <w:rsid w:val="00FA0427"/>
    <w:rsid w:val="00FA08CA"/>
    <w:rsid w:val="00FA0D2E"/>
    <w:rsid w:val="00FA1488"/>
    <w:rsid w:val="00FA15DD"/>
    <w:rsid w:val="00FA1E7D"/>
    <w:rsid w:val="00FA1F42"/>
    <w:rsid w:val="00FA1FD8"/>
    <w:rsid w:val="00FA264C"/>
    <w:rsid w:val="00FA2931"/>
    <w:rsid w:val="00FA3821"/>
    <w:rsid w:val="00FA38D5"/>
    <w:rsid w:val="00FA3CE8"/>
    <w:rsid w:val="00FA4FE7"/>
    <w:rsid w:val="00FA5197"/>
    <w:rsid w:val="00FA669A"/>
    <w:rsid w:val="00FA7BA9"/>
    <w:rsid w:val="00FA7D38"/>
    <w:rsid w:val="00FA7E84"/>
    <w:rsid w:val="00FB0FA0"/>
    <w:rsid w:val="00FB1A93"/>
    <w:rsid w:val="00FB3CD8"/>
    <w:rsid w:val="00FB4BD5"/>
    <w:rsid w:val="00FB5553"/>
    <w:rsid w:val="00FB5953"/>
    <w:rsid w:val="00FB5E80"/>
    <w:rsid w:val="00FB7270"/>
    <w:rsid w:val="00FB72FE"/>
    <w:rsid w:val="00FB75C9"/>
    <w:rsid w:val="00FB7774"/>
    <w:rsid w:val="00FC02E1"/>
    <w:rsid w:val="00FC0D29"/>
    <w:rsid w:val="00FC112D"/>
    <w:rsid w:val="00FC1277"/>
    <w:rsid w:val="00FC13DC"/>
    <w:rsid w:val="00FC15EA"/>
    <w:rsid w:val="00FC18F6"/>
    <w:rsid w:val="00FC1DFE"/>
    <w:rsid w:val="00FC2210"/>
    <w:rsid w:val="00FC25F8"/>
    <w:rsid w:val="00FC2602"/>
    <w:rsid w:val="00FC2FD6"/>
    <w:rsid w:val="00FC3F41"/>
    <w:rsid w:val="00FC4D57"/>
    <w:rsid w:val="00FC640F"/>
    <w:rsid w:val="00FC6729"/>
    <w:rsid w:val="00FC67C3"/>
    <w:rsid w:val="00FC6A41"/>
    <w:rsid w:val="00FC7B89"/>
    <w:rsid w:val="00FC7C33"/>
    <w:rsid w:val="00FD0636"/>
    <w:rsid w:val="00FD0DC1"/>
    <w:rsid w:val="00FD20B4"/>
    <w:rsid w:val="00FD2130"/>
    <w:rsid w:val="00FD32A2"/>
    <w:rsid w:val="00FD32D2"/>
    <w:rsid w:val="00FD393A"/>
    <w:rsid w:val="00FD406F"/>
    <w:rsid w:val="00FD424F"/>
    <w:rsid w:val="00FD562F"/>
    <w:rsid w:val="00FD56A8"/>
    <w:rsid w:val="00FD5747"/>
    <w:rsid w:val="00FD62AB"/>
    <w:rsid w:val="00FD6C7B"/>
    <w:rsid w:val="00FE05FC"/>
    <w:rsid w:val="00FE07DD"/>
    <w:rsid w:val="00FE0EEE"/>
    <w:rsid w:val="00FE166C"/>
    <w:rsid w:val="00FE1F81"/>
    <w:rsid w:val="00FE2872"/>
    <w:rsid w:val="00FE2BC8"/>
    <w:rsid w:val="00FE3B4D"/>
    <w:rsid w:val="00FE4135"/>
    <w:rsid w:val="00FE4520"/>
    <w:rsid w:val="00FE46A9"/>
    <w:rsid w:val="00FE478F"/>
    <w:rsid w:val="00FE54B3"/>
    <w:rsid w:val="00FE5876"/>
    <w:rsid w:val="00FE5FF3"/>
    <w:rsid w:val="00FE66D1"/>
    <w:rsid w:val="00FE73AF"/>
    <w:rsid w:val="00FE7513"/>
    <w:rsid w:val="00FF01E6"/>
    <w:rsid w:val="00FF0BC4"/>
    <w:rsid w:val="00FF0CEA"/>
    <w:rsid w:val="00FF1F02"/>
    <w:rsid w:val="00FF1F2B"/>
    <w:rsid w:val="00FF222A"/>
    <w:rsid w:val="00FF28F4"/>
    <w:rsid w:val="00FF2F8A"/>
    <w:rsid w:val="00FF376E"/>
    <w:rsid w:val="00FF4299"/>
    <w:rsid w:val="00FF4AE1"/>
    <w:rsid w:val="00FF5BBA"/>
    <w:rsid w:val="00FF5F22"/>
    <w:rsid w:val="00FF7287"/>
    <w:rsid w:val="00FF7503"/>
    <w:rsid w:val="00FF76E2"/>
    <w:rsid w:val="00FF78F4"/>
    <w:rsid w:val="00FF7D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0A0"/>
    <w:pPr>
      <w:spacing w:after="0"/>
      <w:jc w:val="both"/>
    </w:pPr>
    <w:rPr>
      <w:sz w:val="24"/>
      <w:szCs w:val="24"/>
    </w:rPr>
  </w:style>
  <w:style w:type="paragraph" w:styleId="Heading1">
    <w:name w:val="heading 1"/>
    <w:basedOn w:val="Normal"/>
    <w:next w:val="Normal"/>
    <w:link w:val="Heading1Char"/>
    <w:autoRedefine/>
    <w:qFormat/>
    <w:rsid w:val="00DE6FCF"/>
    <w:pPr>
      <w:keepNext/>
      <w:numPr>
        <w:numId w:val="1"/>
      </w:numPr>
      <w:spacing w:before="240" w:after="360"/>
      <w:ind w:left="0"/>
      <w:jc w:val="center"/>
      <w:outlineLvl w:val="0"/>
    </w:pPr>
    <w:rPr>
      <w:rFonts w:cs="Arial"/>
      <w:b/>
      <w:bCs/>
      <w:kern w:val="32"/>
      <w:sz w:val="28"/>
      <w:szCs w:val="32"/>
    </w:rPr>
  </w:style>
  <w:style w:type="paragraph" w:styleId="Heading2">
    <w:name w:val="heading 2"/>
    <w:basedOn w:val="Normal"/>
    <w:link w:val="Heading2Char"/>
    <w:rsid w:val="00E8321D"/>
    <w:pPr>
      <w:widowControl w:val="0"/>
      <w:numPr>
        <w:ilvl w:val="1"/>
        <w:numId w:val="1"/>
      </w:numPr>
      <w:tabs>
        <w:tab w:val="left" w:pos="1418"/>
      </w:tabs>
      <w:overflowPunct w:val="0"/>
      <w:autoSpaceDE w:val="0"/>
      <w:autoSpaceDN w:val="0"/>
      <w:adjustRightInd w:val="0"/>
      <w:snapToGrid w:val="0"/>
      <w:outlineLvl w:val="1"/>
    </w:pPr>
    <w:rPr>
      <w:bCs/>
      <w:noProof/>
      <w:color w:val="000000"/>
      <w:szCs w:val="20"/>
      <w:lang w:val="en-US" w:eastAsia="zh-CN"/>
    </w:rPr>
  </w:style>
  <w:style w:type="paragraph" w:styleId="Heading3">
    <w:name w:val="heading 3"/>
    <w:basedOn w:val="Normal"/>
    <w:link w:val="Heading3Char"/>
    <w:qFormat/>
    <w:locked/>
    <w:rsid w:val="00473586"/>
    <w:pPr>
      <w:widowControl w:val="0"/>
      <w:numPr>
        <w:ilvl w:val="2"/>
        <w:numId w:val="1"/>
      </w:numPr>
      <w:tabs>
        <w:tab w:val="left" w:pos="1418"/>
      </w:tabs>
      <w:outlineLvl w:val="2"/>
    </w:pPr>
    <w:rPr>
      <w:rFonts w:cs="Cambria"/>
      <w:bCs/>
    </w:rPr>
  </w:style>
  <w:style w:type="paragraph" w:styleId="Heading4">
    <w:name w:val="heading 4"/>
    <w:basedOn w:val="Normal"/>
    <w:link w:val="Heading4Char"/>
    <w:qFormat/>
    <w:locked/>
    <w:rsid w:val="00641077"/>
    <w:pPr>
      <w:keepNext/>
      <w:keepLines/>
      <w:numPr>
        <w:ilvl w:val="3"/>
        <w:numId w:val="1"/>
      </w:numPr>
      <w:tabs>
        <w:tab w:val="left" w:pos="1418"/>
      </w:tabs>
      <w:outlineLvl w:val="3"/>
    </w:pPr>
    <w:rPr>
      <w:rFonts w:eastAsiaTheme="majorEastAsia" w:cstheme="majorBidi"/>
      <w:bCs/>
      <w:iCs/>
    </w:rPr>
  </w:style>
  <w:style w:type="paragraph" w:styleId="Heading5">
    <w:name w:val="heading 5"/>
    <w:basedOn w:val="Normal"/>
    <w:next w:val="Normal"/>
    <w:link w:val="Heading5Char"/>
    <w:semiHidden/>
    <w:qFormat/>
    <w:locked/>
    <w:rsid w:val="00502E9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E3041C"/>
    <w:pPr>
      <w:numPr>
        <w:ilvl w:val="5"/>
        <w:numId w:val="1"/>
      </w:numPr>
      <w:spacing w:before="240" w:after="60"/>
      <w:outlineLvl w:val="5"/>
    </w:pPr>
    <w:rPr>
      <w:b/>
      <w:bCs/>
      <w:sz w:val="22"/>
      <w:szCs w:val="22"/>
    </w:rPr>
  </w:style>
  <w:style w:type="paragraph" w:styleId="Heading7">
    <w:name w:val="heading 7"/>
    <w:basedOn w:val="Normal"/>
    <w:next w:val="Normal"/>
    <w:link w:val="Heading7Char"/>
    <w:semiHidden/>
    <w:qFormat/>
    <w:rsid w:val="00E3041C"/>
    <w:pPr>
      <w:numPr>
        <w:ilvl w:val="6"/>
        <w:numId w:val="1"/>
      </w:numPr>
      <w:spacing w:before="240" w:after="60"/>
      <w:outlineLvl w:val="6"/>
    </w:pPr>
  </w:style>
  <w:style w:type="paragraph" w:styleId="Heading8">
    <w:name w:val="heading 8"/>
    <w:basedOn w:val="Normal"/>
    <w:next w:val="Normal"/>
    <w:link w:val="Heading8Char"/>
    <w:semiHidden/>
    <w:qFormat/>
    <w:rsid w:val="00E3041C"/>
    <w:pPr>
      <w:numPr>
        <w:ilvl w:val="7"/>
        <w:numId w:val="1"/>
      </w:numPr>
      <w:spacing w:before="240" w:after="60"/>
      <w:outlineLvl w:val="7"/>
    </w:pPr>
    <w:rPr>
      <w:i/>
      <w:iCs/>
    </w:rPr>
  </w:style>
  <w:style w:type="paragraph" w:styleId="Heading9">
    <w:name w:val="heading 9"/>
    <w:basedOn w:val="Normal"/>
    <w:next w:val="Normal"/>
    <w:link w:val="Heading9Char"/>
    <w:semiHidden/>
    <w:qFormat/>
    <w:locked/>
    <w:rsid w:val="00502E9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E6FCF"/>
    <w:rPr>
      <w:rFonts w:cs="Arial"/>
      <w:b/>
      <w:bCs/>
      <w:kern w:val="32"/>
      <w:sz w:val="28"/>
      <w:szCs w:val="32"/>
    </w:rPr>
  </w:style>
  <w:style w:type="character" w:customStyle="1" w:styleId="Heading2Char">
    <w:name w:val="Heading 2 Char"/>
    <w:basedOn w:val="DefaultParagraphFont"/>
    <w:link w:val="Heading2"/>
    <w:locked/>
    <w:rsid w:val="00E8321D"/>
    <w:rPr>
      <w:bCs/>
      <w:noProof/>
      <w:color w:val="000000"/>
      <w:sz w:val="24"/>
      <w:lang w:val="en-US" w:eastAsia="zh-CN"/>
    </w:rPr>
  </w:style>
  <w:style w:type="character" w:customStyle="1" w:styleId="Heading3Char">
    <w:name w:val="Heading 3 Char"/>
    <w:basedOn w:val="DefaultParagraphFont"/>
    <w:link w:val="Heading3"/>
    <w:locked/>
    <w:rsid w:val="00473586"/>
    <w:rPr>
      <w:rFonts w:cs="Cambria"/>
      <w:bCs/>
      <w:sz w:val="24"/>
      <w:szCs w:val="24"/>
    </w:rPr>
  </w:style>
  <w:style w:type="character" w:customStyle="1" w:styleId="Heading4Char">
    <w:name w:val="Heading 4 Char"/>
    <w:basedOn w:val="DefaultParagraphFont"/>
    <w:link w:val="Heading4"/>
    <w:rsid w:val="00641077"/>
    <w:rPr>
      <w:rFonts w:eastAsiaTheme="majorEastAsia" w:cstheme="majorBidi"/>
      <w:bCs/>
      <w:iCs/>
      <w:sz w:val="24"/>
      <w:szCs w:val="24"/>
    </w:rPr>
  </w:style>
  <w:style w:type="character" w:customStyle="1" w:styleId="Heading5Char">
    <w:name w:val="Heading 5 Char"/>
    <w:basedOn w:val="DefaultParagraphFont"/>
    <w:link w:val="Heading5"/>
    <w:semiHidden/>
    <w:rsid w:val="00641077"/>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locked/>
    <w:rsid w:val="00641077"/>
    <w:rPr>
      <w:b/>
      <w:bCs/>
      <w:sz w:val="22"/>
      <w:szCs w:val="22"/>
    </w:rPr>
  </w:style>
  <w:style w:type="character" w:customStyle="1" w:styleId="Heading7Char">
    <w:name w:val="Heading 7 Char"/>
    <w:basedOn w:val="DefaultParagraphFont"/>
    <w:link w:val="Heading7"/>
    <w:semiHidden/>
    <w:locked/>
    <w:rsid w:val="00641077"/>
    <w:rPr>
      <w:sz w:val="24"/>
      <w:szCs w:val="24"/>
    </w:rPr>
  </w:style>
  <w:style w:type="character" w:customStyle="1" w:styleId="Heading8Char">
    <w:name w:val="Heading 8 Char"/>
    <w:basedOn w:val="DefaultParagraphFont"/>
    <w:link w:val="Heading8"/>
    <w:semiHidden/>
    <w:locked/>
    <w:rsid w:val="00641077"/>
    <w:rPr>
      <w:i/>
      <w:iCs/>
      <w:sz w:val="24"/>
      <w:szCs w:val="24"/>
    </w:rPr>
  </w:style>
  <w:style w:type="character" w:customStyle="1" w:styleId="Heading9Char">
    <w:name w:val="Heading 9 Char"/>
    <w:basedOn w:val="DefaultParagraphFont"/>
    <w:link w:val="Heading9"/>
    <w:semiHidden/>
    <w:rsid w:val="00641077"/>
    <w:rPr>
      <w:rFonts w:asciiTheme="majorHAnsi" w:eastAsiaTheme="majorEastAsia" w:hAnsiTheme="majorHAnsi" w:cstheme="majorBidi"/>
      <w:i/>
      <w:iCs/>
      <w:color w:val="404040" w:themeColor="text1" w:themeTint="BF"/>
    </w:rPr>
  </w:style>
  <w:style w:type="paragraph" w:customStyle="1" w:styleId="a1">
    <w:name w:val="Титул"/>
    <w:basedOn w:val="Normal"/>
    <w:qFormat/>
    <w:rsid w:val="00883D9D"/>
    <w:pPr>
      <w:jc w:val="center"/>
    </w:pPr>
    <w:rPr>
      <w:b/>
      <w:sz w:val="28"/>
    </w:rPr>
  </w:style>
  <w:style w:type="paragraph" w:styleId="Header">
    <w:name w:val="header"/>
    <w:basedOn w:val="Normal"/>
    <w:link w:val="HeaderChar"/>
    <w:rsid w:val="00883D9D"/>
    <w:pPr>
      <w:tabs>
        <w:tab w:val="center" w:pos="4677"/>
        <w:tab w:val="right" w:pos="9355"/>
      </w:tabs>
      <w:spacing w:line="240" w:lineRule="auto"/>
    </w:pPr>
  </w:style>
  <w:style w:type="character" w:customStyle="1" w:styleId="HeaderChar">
    <w:name w:val="Header Char"/>
    <w:basedOn w:val="DefaultParagraphFont"/>
    <w:link w:val="Header"/>
    <w:rsid w:val="00883D9D"/>
    <w:rPr>
      <w:sz w:val="24"/>
      <w:szCs w:val="24"/>
    </w:rPr>
  </w:style>
  <w:style w:type="paragraph" w:customStyle="1" w:styleId="a0">
    <w:name w:val="Нумер Таб"/>
    <w:basedOn w:val="Normal"/>
    <w:qFormat/>
    <w:rsid w:val="00F4707E"/>
    <w:pPr>
      <w:numPr>
        <w:numId w:val="7"/>
      </w:numPr>
      <w:ind w:left="0" w:firstLine="0"/>
      <w:jc w:val="center"/>
    </w:pPr>
  </w:style>
  <w:style w:type="paragraph" w:customStyle="1" w:styleId="a2">
    <w:name w:val="Заголовок Б/н"/>
    <w:basedOn w:val="Normal"/>
    <w:qFormat/>
    <w:rsid w:val="0042492C"/>
    <w:pPr>
      <w:spacing w:before="240" w:after="360"/>
      <w:jc w:val="center"/>
      <w:outlineLvl w:val="0"/>
    </w:pPr>
    <w:rPr>
      <w:b/>
      <w:sz w:val="28"/>
    </w:rPr>
  </w:style>
  <w:style w:type="paragraph" w:customStyle="1" w:styleId="112">
    <w:name w:val="Текст 1 12 п"/>
    <w:basedOn w:val="Normal"/>
    <w:qFormat/>
    <w:rsid w:val="009A7DC9"/>
    <w:pPr>
      <w:ind w:firstLine="709"/>
    </w:pPr>
  </w:style>
  <w:style w:type="table" w:styleId="TableGrid">
    <w:name w:val="Table Grid"/>
    <w:basedOn w:val="TableNormal"/>
    <w:locked/>
    <w:rsid w:val="00FE0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По Центру 12 п Ж"/>
    <w:basedOn w:val="Normal"/>
    <w:qFormat/>
    <w:rsid w:val="00F41C41"/>
    <w:pPr>
      <w:jc w:val="center"/>
    </w:pPr>
    <w:rPr>
      <w:b/>
    </w:rPr>
  </w:style>
  <w:style w:type="paragraph" w:customStyle="1" w:styleId="120">
    <w:name w:val="Текст  СЛ 12 Ж"/>
    <w:basedOn w:val="Normal"/>
    <w:qFormat/>
    <w:rsid w:val="00EA2197"/>
    <w:pPr>
      <w:spacing w:line="240" w:lineRule="auto"/>
      <w:jc w:val="left"/>
    </w:pPr>
    <w:rPr>
      <w:b/>
      <w:bCs/>
      <w:szCs w:val="22"/>
    </w:rPr>
  </w:style>
  <w:style w:type="paragraph" w:customStyle="1" w:styleId="a">
    <w:name w:val="Маркер Таб"/>
    <w:basedOn w:val="Normal"/>
    <w:qFormat/>
    <w:rsid w:val="00D66AFA"/>
    <w:pPr>
      <w:numPr>
        <w:numId w:val="8"/>
      </w:numPr>
      <w:tabs>
        <w:tab w:val="left" w:pos="284"/>
      </w:tabs>
      <w:ind w:left="0" w:firstLine="0"/>
      <w:jc w:val="left"/>
    </w:pPr>
  </w:style>
  <w:style w:type="paragraph" w:customStyle="1" w:styleId="2">
    <w:name w:val="Маркер 2"/>
    <w:basedOn w:val="Normal"/>
    <w:qFormat/>
    <w:rsid w:val="00FA1488"/>
    <w:pPr>
      <w:numPr>
        <w:numId w:val="9"/>
      </w:numPr>
      <w:ind w:left="1066" w:hanging="357"/>
    </w:pPr>
  </w:style>
  <w:style w:type="paragraph" w:customStyle="1" w:styleId="3">
    <w:name w:val="Маркер 3"/>
    <w:basedOn w:val="Heading3"/>
    <w:qFormat/>
    <w:rsid w:val="0019646F"/>
    <w:pPr>
      <w:numPr>
        <w:ilvl w:val="0"/>
        <w:numId w:val="10"/>
      </w:numPr>
      <w:tabs>
        <w:tab w:val="clear" w:pos="1418"/>
        <w:tab w:val="left" w:pos="284"/>
      </w:tabs>
    </w:pPr>
  </w:style>
  <w:style w:type="paragraph" w:styleId="TOC1">
    <w:name w:val="toc 1"/>
    <w:basedOn w:val="Normal"/>
    <w:next w:val="Normal"/>
    <w:autoRedefine/>
    <w:uiPriority w:val="39"/>
    <w:locked/>
    <w:rsid w:val="00120EAD"/>
    <w:pPr>
      <w:tabs>
        <w:tab w:val="right" w:leader="dot" w:pos="9631"/>
      </w:tabs>
    </w:pPr>
  </w:style>
  <w:style w:type="paragraph" w:customStyle="1" w:styleId="20">
    <w:name w:val="Уровень 2 Заг Ж"/>
    <w:basedOn w:val="Heading2"/>
    <w:qFormat/>
    <w:rsid w:val="003363C2"/>
    <w:pPr>
      <w:spacing w:before="240" w:after="120"/>
    </w:pPr>
    <w:rPr>
      <w:b/>
      <w:lang w:val="ru-RU"/>
    </w:rPr>
  </w:style>
  <w:style w:type="paragraph" w:customStyle="1" w:styleId="30">
    <w:name w:val="Уровень 3 Заг Ж"/>
    <w:basedOn w:val="Heading3"/>
    <w:qFormat/>
    <w:rsid w:val="004E1FC4"/>
    <w:pPr>
      <w:spacing w:before="120" w:after="240"/>
    </w:pPr>
    <w:rPr>
      <w:b/>
    </w:rPr>
  </w:style>
  <w:style w:type="paragraph" w:customStyle="1" w:styleId="4">
    <w:name w:val="Уровень 4 Заг Ж"/>
    <w:basedOn w:val="Heading4"/>
    <w:qFormat/>
    <w:rsid w:val="00CA7730"/>
    <w:pPr>
      <w:spacing w:before="60" w:after="120"/>
      <w:ind w:left="0" w:firstLine="709"/>
    </w:pPr>
    <w:rPr>
      <w:b/>
    </w:rPr>
  </w:style>
  <w:style w:type="paragraph" w:customStyle="1" w:styleId="1120">
    <w:name w:val="Текст 1 12 п + полужирный"/>
    <w:basedOn w:val="112"/>
    <w:rsid w:val="007A4D35"/>
    <w:pPr>
      <w:spacing w:before="240" w:after="120"/>
    </w:pPr>
    <w:rPr>
      <w:b/>
      <w:bCs/>
    </w:rPr>
  </w:style>
  <w:style w:type="paragraph" w:styleId="BodyText2">
    <w:name w:val="Body Text 2"/>
    <w:basedOn w:val="Normal"/>
    <w:link w:val="BodyText2Char"/>
    <w:rsid w:val="008939E8"/>
    <w:pPr>
      <w:spacing w:after="120" w:line="480" w:lineRule="auto"/>
      <w:jc w:val="left"/>
    </w:pPr>
  </w:style>
  <w:style w:type="character" w:customStyle="1" w:styleId="BodyText2Char">
    <w:name w:val="Body Text 2 Char"/>
    <w:basedOn w:val="DefaultParagraphFont"/>
    <w:link w:val="BodyText2"/>
    <w:rsid w:val="008939E8"/>
    <w:rPr>
      <w:sz w:val="24"/>
      <w:szCs w:val="24"/>
    </w:rPr>
  </w:style>
  <w:style w:type="character" w:styleId="Hyperlink">
    <w:name w:val="Hyperlink"/>
    <w:basedOn w:val="DefaultParagraphFont"/>
    <w:uiPriority w:val="99"/>
    <w:unhideWhenUsed/>
    <w:rsid w:val="00826E82"/>
    <w:rPr>
      <w:color w:val="0000FF" w:themeColor="hyperlink"/>
      <w:u w:val="single"/>
    </w:rPr>
  </w:style>
  <w:style w:type="paragraph" w:customStyle="1" w:styleId="21">
    <w:name w:val="Абзац списка2"/>
    <w:basedOn w:val="Normal"/>
    <w:rsid w:val="00FA1488"/>
    <w:pPr>
      <w:spacing w:line="240" w:lineRule="auto"/>
      <w:ind w:left="720"/>
      <w:jc w:val="left"/>
    </w:pPr>
  </w:style>
  <w:style w:type="paragraph" w:styleId="Footer">
    <w:name w:val="footer"/>
    <w:basedOn w:val="Normal"/>
    <w:link w:val="FooterChar"/>
    <w:uiPriority w:val="99"/>
    <w:rsid w:val="00C80799"/>
    <w:pPr>
      <w:tabs>
        <w:tab w:val="center" w:pos="4677"/>
        <w:tab w:val="right" w:pos="9355"/>
      </w:tabs>
      <w:spacing w:line="240" w:lineRule="auto"/>
    </w:pPr>
  </w:style>
  <w:style w:type="character" w:customStyle="1" w:styleId="FooterChar">
    <w:name w:val="Footer Char"/>
    <w:basedOn w:val="DefaultParagraphFont"/>
    <w:link w:val="Footer"/>
    <w:uiPriority w:val="99"/>
    <w:rsid w:val="00C80799"/>
    <w:rPr>
      <w:sz w:val="24"/>
      <w:szCs w:val="24"/>
    </w:rPr>
  </w:style>
  <w:style w:type="paragraph" w:styleId="Revision">
    <w:name w:val="Revision"/>
    <w:hidden/>
    <w:uiPriority w:val="99"/>
    <w:semiHidden/>
    <w:rsid w:val="00155179"/>
    <w:pPr>
      <w:spacing w:after="0" w:line="240" w:lineRule="auto"/>
    </w:pPr>
    <w:rPr>
      <w:sz w:val="24"/>
      <w:szCs w:val="24"/>
    </w:rPr>
  </w:style>
  <w:style w:type="paragraph" w:styleId="BalloonText">
    <w:name w:val="Balloon Text"/>
    <w:basedOn w:val="Normal"/>
    <w:link w:val="BalloonTextChar"/>
    <w:rsid w:val="0015517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55179"/>
    <w:rPr>
      <w:rFonts w:ascii="Tahoma" w:hAnsi="Tahoma" w:cs="Tahoma"/>
      <w:sz w:val="16"/>
      <w:szCs w:val="16"/>
    </w:rPr>
  </w:style>
  <w:style w:type="paragraph" w:styleId="ListParagraph">
    <w:name w:val="List Paragraph"/>
    <w:basedOn w:val="Normal"/>
    <w:uiPriority w:val="34"/>
    <w:qFormat/>
    <w:rsid w:val="007A28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300A0"/>
    <w:pPr>
      <w:spacing w:after="0"/>
      <w:jc w:val="both"/>
    </w:pPr>
    <w:rPr>
      <w:sz w:val="24"/>
      <w:szCs w:val="24"/>
    </w:rPr>
  </w:style>
  <w:style w:type="paragraph" w:styleId="1">
    <w:name w:val="heading 1"/>
    <w:basedOn w:val="a1"/>
    <w:next w:val="a1"/>
    <w:link w:val="10"/>
    <w:autoRedefine/>
    <w:qFormat/>
    <w:rsid w:val="00DE6FCF"/>
    <w:pPr>
      <w:keepNext/>
      <w:numPr>
        <w:numId w:val="1"/>
      </w:numPr>
      <w:spacing w:before="240" w:after="360"/>
      <w:ind w:left="0"/>
      <w:jc w:val="center"/>
      <w:outlineLvl w:val="0"/>
    </w:pPr>
    <w:rPr>
      <w:rFonts w:cs="Arial"/>
      <w:b/>
      <w:bCs/>
      <w:kern w:val="32"/>
      <w:sz w:val="28"/>
      <w:szCs w:val="32"/>
    </w:rPr>
  </w:style>
  <w:style w:type="paragraph" w:styleId="20">
    <w:name w:val="heading 2"/>
    <w:basedOn w:val="a1"/>
    <w:link w:val="21"/>
    <w:rsid w:val="00E8321D"/>
    <w:pPr>
      <w:widowControl w:val="0"/>
      <w:numPr>
        <w:ilvl w:val="1"/>
        <w:numId w:val="1"/>
      </w:numPr>
      <w:tabs>
        <w:tab w:val="left" w:pos="1418"/>
      </w:tabs>
      <w:overflowPunct w:val="0"/>
      <w:autoSpaceDE w:val="0"/>
      <w:autoSpaceDN w:val="0"/>
      <w:adjustRightInd w:val="0"/>
      <w:snapToGrid w:val="0"/>
      <w:ind w:left="0" w:firstLine="709"/>
      <w:outlineLvl w:val="1"/>
    </w:pPr>
    <w:rPr>
      <w:bCs/>
      <w:noProof/>
      <w:color w:val="000000"/>
      <w:szCs w:val="20"/>
      <w:lang w:val="en-US" w:eastAsia="zh-CN"/>
    </w:rPr>
  </w:style>
  <w:style w:type="paragraph" w:styleId="30">
    <w:name w:val="heading 3"/>
    <w:basedOn w:val="a1"/>
    <w:link w:val="31"/>
    <w:qFormat/>
    <w:locked/>
    <w:rsid w:val="00473586"/>
    <w:pPr>
      <w:widowControl w:val="0"/>
      <w:numPr>
        <w:ilvl w:val="2"/>
        <w:numId w:val="1"/>
      </w:numPr>
      <w:tabs>
        <w:tab w:val="left" w:pos="1418"/>
      </w:tabs>
      <w:ind w:left="0" w:firstLine="709"/>
      <w:outlineLvl w:val="2"/>
    </w:pPr>
    <w:rPr>
      <w:rFonts w:cs="Cambria"/>
      <w:bCs/>
    </w:rPr>
  </w:style>
  <w:style w:type="paragraph" w:styleId="4">
    <w:name w:val="heading 4"/>
    <w:basedOn w:val="a1"/>
    <w:link w:val="40"/>
    <w:qFormat/>
    <w:locked/>
    <w:rsid w:val="00641077"/>
    <w:pPr>
      <w:keepNext/>
      <w:keepLines/>
      <w:numPr>
        <w:ilvl w:val="3"/>
        <w:numId w:val="1"/>
      </w:numPr>
      <w:tabs>
        <w:tab w:val="left" w:pos="1418"/>
      </w:tabs>
      <w:outlineLvl w:val="3"/>
    </w:pPr>
    <w:rPr>
      <w:rFonts w:eastAsiaTheme="majorEastAsia" w:cstheme="majorBidi"/>
      <w:bCs/>
      <w:iCs/>
    </w:rPr>
  </w:style>
  <w:style w:type="paragraph" w:styleId="5">
    <w:name w:val="heading 5"/>
    <w:basedOn w:val="a1"/>
    <w:next w:val="a1"/>
    <w:link w:val="50"/>
    <w:semiHidden/>
    <w:qFormat/>
    <w:locked/>
    <w:rsid w:val="00502E9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qFormat/>
    <w:rsid w:val="00E3041C"/>
    <w:pPr>
      <w:numPr>
        <w:ilvl w:val="5"/>
        <w:numId w:val="1"/>
      </w:numPr>
      <w:spacing w:before="240" w:after="60"/>
      <w:outlineLvl w:val="5"/>
    </w:pPr>
    <w:rPr>
      <w:b/>
      <w:bCs/>
      <w:sz w:val="22"/>
      <w:szCs w:val="22"/>
    </w:rPr>
  </w:style>
  <w:style w:type="paragraph" w:styleId="7">
    <w:name w:val="heading 7"/>
    <w:basedOn w:val="a1"/>
    <w:next w:val="a1"/>
    <w:link w:val="70"/>
    <w:semiHidden/>
    <w:qFormat/>
    <w:rsid w:val="00E3041C"/>
    <w:pPr>
      <w:numPr>
        <w:ilvl w:val="6"/>
        <w:numId w:val="1"/>
      </w:numPr>
      <w:spacing w:before="240" w:after="60"/>
      <w:outlineLvl w:val="6"/>
    </w:pPr>
  </w:style>
  <w:style w:type="paragraph" w:styleId="8">
    <w:name w:val="heading 8"/>
    <w:basedOn w:val="a1"/>
    <w:next w:val="a1"/>
    <w:link w:val="80"/>
    <w:semiHidden/>
    <w:qFormat/>
    <w:rsid w:val="00E3041C"/>
    <w:pPr>
      <w:numPr>
        <w:ilvl w:val="7"/>
        <w:numId w:val="1"/>
      </w:numPr>
      <w:spacing w:before="240" w:after="60"/>
      <w:outlineLvl w:val="7"/>
    </w:pPr>
    <w:rPr>
      <w:i/>
      <w:iCs/>
    </w:rPr>
  </w:style>
  <w:style w:type="paragraph" w:styleId="9">
    <w:name w:val="heading 9"/>
    <w:basedOn w:val="a1"/>
    <w:next w:val="a1"/>
    <w:link w:val="90"/>
    <w:semiHidden/>
    <w:qFormat/>
    <w:locked/>
    <w:rsid w:val="00502E9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DE6FCF"/>
    <w:rPr>
      <w:rFonts w:cs="Arial"/>
      <w:b/>
      <w:bCs/>
      <w:kern w:val="32"/>
      <w:sz w:val="28"/>
      <w:szCs w:val="32"/>
    </w:rPr>
  </w:style>
  <w:style w:type="character" w:customStyle="1" w:styleId="21">
    <w:name w:val="Заголовок 2 Знак"/>
    <w:basedOn w:val="a2"/>
    <w:link w:val="20"/>
    <w:locked/>
    <w:rsid w:val="00E8321D"/>
    <w:rPr>
      <w:bCs/>
      <w:noProof/>
      <w:color w:val="000000"/>
      <w:sz w:val="24"/>
      <w:lang w:val="en-US" w:eastAsia="zh-CN"/>
    </w:rPr>
  </w:style>
  <w:style w:type="character" w:customStyle="1" w:styleId="31">
    <w:name w:val="Заголовок 3 Знак"/>
    <w:basedOn w:val="a2"/>
    <w:link w:val="30"/>
    <w:locked/>
    <w:rsid w:val="00473586"/>
    <w:rPr>
      <w:rFonts w:cs="Cambria"/>
      <w:bCs/>
      <w:sz w:val="24"/>
      <w:szCs w:val="24"/>
    </w:rPr>
  </w:style>
  <w:style w:type="character" w:customStyle="1" w:styleId="40">
    <w:name w:val="Заголовок 4 Знак"/>
    <w:basedOn w:val="a2"/>
    <w:link w:val="4"/>
    <w:rsid w:val="00641077"/>
    <w:rPr>
      <w:rFonts w:eastAsiaTheme="majorEastAsia" w:cstheme="majorBidi"/>
      <w:bCs/>
      <w:iCs/>
      <w:sz w:val="24"/>
      <w:szCs w:val="24"/>
    </w:rPr>
  </w:style>
  <w:style w:type="character" w:customStyle="1" w:styleId="50">
    <w:name w:val="Заголовок 5 Знак"/>
    <w:basedOn w:val="a2"/>
    <w:link w:val="5"/>
    <w:semiHidden/>
    <w:rsid w:val="00641077"/>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2"/>
    <w:link w:val="6"/>
    <w:semiHidden/>
    <w:locked/>
    <w:rsid w:val="00641077"/>
    <w:rPr>
      <w:b/>
      <w:bCs/>
      <w:sz w:val="22"/>
      <w:szCs w:val="22"/>
    </w:rPr>
  </w:style>
  <w:style w:type="character" w:customStyle="1" w:styleId="70">
    <w:name w:val="Заголовок 7 Знак"/>
    <w:basedOn w:val="a2"/>
    <w:link w:val="7"/>
    <w:semiHidden/>
    <w:locked/>
    <w:rsid w:val="00641077"/>
    <w:rPr>
      <w:sz w:val="24"/>
      <w:szCs w:val="24"/>
    </w:rPr>
  </w:style>
  <w:style w:type="character" w:customStyle="1" w:styleId="80">
    <w:name w:val="Заголовок 8 Знак"/>
    <w:basedOn w:val="a2"/>
    <w:link w:val="8"/>
    <w:semiHidden/>
    <w:locked/>
    <w:rsid w:val="00641077"/>
    <w:rPr>
      <w:i/>
      <w:iCs/>
      <w:sz w:val="24"/>
      <w:szCs w:val="24"/>
    </w:rPr>
  </w:style>
  <w:style w:type="character" w:customStyle="1" w:styleId="90">
    <w:name w:val="Заголовок 9 Знак"/>
    <w:basedOn w:val="a2"/>
    <w:link w:val="9"/>
    <w:semiHidden/>
    <w:rsid w:val="00641077"/>
    <w:rPr>
      <w:rFonts w:asciiTheme="majorHAnsi" w:eastAsiaTheme="majorEastAsia" w:hAnsiTheme="majorHAnsi" w:cstheme="majorBidi"/>
      <w:i/>
      <w:iCs/>
      <w:color w:val="404040" w:themeColor="text1" w:themeTint="BF"/>
    </w:rPr>
  </w:style>
  <w:style w:type="paragraph" w:customStyle="1" w:styleId="a5">
    <w:name w:val="Титул"/>
    <w:basedOn w:val="a1"/>
    <w:qFormat/>
    <w:rsid w:val="00883D9D"/>
    <w:pPr>
      <w:jc w:val="center"/>
    </w:pPr>
    <w:rPr>
      <w:b/>
      <w:sz w:val="28"/>
    </w:rPr>
  </w:style>
  <w:style w:type="paragraph" w:styleId="a6">
    <w:name w:val="header"/>
    <w:basedOn w:val="a1"/>
    <w:link w:val="a7"/>
    <w:rsid w:val="00883D9D"/>
    <w:pPr>
      <w:tabs>
        <w:tab w:val="center" w:pos="4677"/>
        <w:tab w:val="right" w:pos="9355"/>
      </w:tabs>
      <w:spacing w:line="240" w:lineRule="auto"/>
    </w:pPr>
  </w:style>
  <w:style w:type="character" w:customStyle="1" w:styleId="a7">
    <w:name w:val="Верхний колонтитул Знак"/>
    <w:basedOn w:val="a2"/>
    <w:link w:val="a6"/>
    <w:rsid w:val="00883D9D"/>
    <w:rPr>
      <w:sz w:val="24"/>
      <w:szCs w:val="24"/>
    </w:rPr>
  </w:style>
  <w:style w:type="paragraph" w:customStyle="1" w:styleId="a0">
    <w:name w:val="Нумер Таб"/>
    <w:basedOn w:val="a1"/>
    <w:qFormat/>
    <w:rsid w:val="00F4707E"/>
    <w:pPr>
      <w:numPr>
        <w:numId w:val="7"/>
      </w:numPr>
      <w:ind w:left="0" w:firstLine="0"/>
      <w:jc w:val="center"/>
    </w:pPr>
  </w:style>
  <w:style w:type="paragraph" w:customStyle="1" w:styleId="a8">
    <w:name w:val="Заголовок Б/н"/>
    <w:basedOn w:val="a1"/>
    <w:qFormat/>
    <w:rsid w:val="0042492C"/>
    <w:pPr>
      <w:spacing w:before="240" w:after="360"/>
      <w:jc w:val="center"/>
      <w:outlineLvl w:val="0"/>
    </w:pPr>
    <w:rPr>
      <w:b/>
      <w:sz w:val="28"/>
    </w:rPr>
  </w:style>
  <w:style w:type="paragraph" w:customStyle="1" w:styleId="112">
    <w:name w:val="Текст 1 12 п"/>
    <w:basedOn w:val="a1"/>
    <w:qFormat/>
    <w:rsid w:val="009A7DC9"/>
    <w:pPr>
      <w:ind w:firstLine="709"/>
    </w:pPr>
  </w:style>
  <w:style w:type="table" w:styleId="a9">
    <w:name w:val="Table Grid"/>
    <w:basedOn w:val="a3"/>
    <w:locked/>
    <w:rsid w:val="00FE0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По Центру 12 п Ж"/>
    <w:basedOn w:val="a1"/>
    <w:qFormat/>
    <w:rsid w:val="00F41C41"/>
    <w:pPr>
      <w:jc w:val="center"/>
    </w:pPr>
    <w:rPr>
      <w:b/>
    </w:rPr>
  </w:style>
  <w:style w:type="paragraph" w:customStyle="1" w:styleId="120">
    <w:name w:val="Текст  СЛ 12 Ж"/>
    <w:basedOn w:val="a1"/>
    <w:qFormat/>
    <w:rsid w:val="00EA2197"/>
    <w:pPr>
      <w:spacing w:line="240" w:lineRule="auto"/>
      <w:jc w:val="left"/>
    </w:pPr>
    <w:rPr>
      <w:b/>
      <w:bCs/>
      <w:szCs w:val="22"/>
    </w:rPr>
  </w:style>
  <w:style w:type="paragraph" w:customStyle="1" w:styleId="a">
    <w:name w:val="Маркер Таб"/>
    <w:basedOn w:val="a1"/>
    <w:qFormat/>
    <w:rsid w:val="00D66AFA"/>
    <w:pPr>
      <w:numPr>
        <w:numId w:val="8"/>
      </w:numPr>
      <w:tabs>
        <w:tab w:val="left" w:pos="284"/>
      </w:tabs>
      <w:ind w:left="0" w:firstLine="0"/>
      <w:jc w:val="left"/>
    </w:pPr>
  </w:style>
  <w:style w:type="paragraph" w:customStyle="1" w:styleId="2">
    <w:name w:val="Маркер 2"/>
    <w:basedOn w:val="a1"/>
    <w:qFormat/>
    <w:rsid w:val="00FA1488"/>
    <w:pPr>
      <w:numPr>
        <w:numId w:val="9"/>
      </w:numPr>
      <w:ind w:left="1066" w:hanging="357"/>
    </w:pPr>
  </w:style>
  <w:style w:type="paragraph" w:customStyle="1" w:styleId="3">
    <w:name w:val="Маркер 3"/>
    <w:basedOn w:val="30"/>
    <w:qFormat/>
    <w:rsid w:val="0019646F"/>
    <w:pPr>
      <w:numPr>
        <w:ilvl w:val="0"/>
        <w:numId w:val="10"/>
      </w:numPr>
      <w:tabs>
        <w:tab w:val="clear" w:pos="1418"/>
        <w:tab w:val="left" w:pos="284"/>
      </w:tabs>
      <w:ind w:left="1066" w:hanging="357"/>
    </w:pPr>
  </w:style>
  <w:style w:type="paragraph" w:styleId="11">
    <w:name w:val="toc 1"/>
    <w:basedOn w:val="a1"/>
    <w:next w:val="a1"/>
    <w:autoRedefine/>
    <w:uiPriority w:val="39"/>
    <w:locked/>
    <w:rsid w:val="00120EAD"/>
    <w:pPr>
      <w:tabs>
        <w:tab w:val="right" w:leader="dot" w:pos="9631"/>
      </w:tabs>
    </w:pPr>
  </w:style>
  <w:style w:type="paragraph" w:customStyle="1" w:styleId="22">
    <w:name w:val="Уровень 2 Заг Ж"/>
    <w:basedOn w:val="20"/>
    <w:qFormat/>
    <w:rsid w:val="003363C2"/>
    <w:pPr>
      <w:spacing w:before="240" w:after="120"/>
    </w:pPr>
    <w:rPr>
      <w:b/>
      <w:lang w:val="ru-RU"/>
    </w:rPr>
  </w:style>
  <w:style w:type="paragraph" w:customStyle="1" w:styleId="32">
    <w:name w:val="Уровень 3 Заг Ж"/>
    <w:basedOn w:val="30"/>
    <w:qFormat/>
    <w:rsid w:val="004E1FC4"/>
    <w:pPr>
      <w:spacing w:before="120" w:after="240"/>
    </w:pPr>
    <w:rPr>
      <w:b/>
    </w:rPr>
  </w:style>
  <w:style w:type="paragraph" w:customStyle="1" w:styleId="41">
    <w:name w:val="Уровень 4 Заг Ж"/>
    <w:basedOn w:val="4"/>
    <w:qFormat/>
    <w:rsid w:val="00CA7730"/>
    <w:pPr>
      <w:spacing w:before="60" w:after="120"/>
      <w:ind w:left="0" w:firstLine="709"/>
    </w:pPr>
    <w:rPr>
      <w:b/>
    </w:rPr>
  </w:style>
  <w:style w:type="paragraph" w:customStyle="1" w:styleId="1120">
    <w:name w:val="Текст 1 12 п + полужирный"/>
    <w:basedOn w:val="112"/>
    <w:rsid w:val="007A4D35"/>
    <w:pPr>
      <w:spacing w:before="240" w:after="120"/>
    </w:pPr>
    <w:rPr>
      <w:b/>
      <w:bCs/>
    </w:rPr>
  </w:style>
  <w:style w:type="paragraph" w:styleId="23">
    <w:name w:val="Body Text 2"/>
    <w:basedOn w:val="a1"/>
    <w:link w:val="24"/>
    <w:rsid w:val="008939E8"/>
    <w:pPr>
      <w:spacing w:after="120" w:line="480" w:lineRule="auto"/>
      <w:jc w:val="left"/>
    </w:pPr>
  </w:style>
  <w:style w:type="character" w:customStyle="1" w:styleId="24">
    <w:name w:val="Основной текст 2 Знак"/>
    <w:basedOn w:val="a2"/>
    <w:link w:val="23"/>
    <w:rsid w:val="008939E8"/>
    <w:rPr>
      <w:sz w:val="24"/>
      <w:szCs w:val="24"/>
    </w:rPr>
  </w:style>
  <w:style w:type="character" w:styleId="aa">
    <w:name w:val="Hyperlink"/>
    <w:basedOn w:val="a2"/>
    <w:uiPriority w:val="99"/>
    <w:unhideWhenUsed/>
    <w:rsid w:val="00826E82"/>
    <w:rPr>
      <w:color w:val="0000FF" w:themeColor="hyperlink"/>
      <w:u w:val="single"/>
    </w:rPr>
  </w:style>
  <w:style w:type="paragraph" w:customStyle="1" w:styleId="25">
    <w:name w:val="Абзац списка2"/>
    <w:basedOn w:val="a1"/>
    <w:rsid w:val="00FA1488"/>
    <w:pPr>
      <w:spacing w:line="240" w:lineRule="auto"/>
      <w:ind w:left="720"/>
      <w:jc w:val="left"/>
    </w:pPr>
  </w:style>
  <w:style w:type="paragraph" w:styleId="ab">
    <w:name w:val="footer"/>
    <w:basedOn w:val="a1"/>
    <w:link w:val="ac"/>
    <w:uiPriority w:val="99"/>
    <w:rsid w:val="00C80799"/>
    <w:pPr>
      <w:tabs>
        <w:tab w:val="center" w:pos="4677"/>
        <w:tab w:val="right" w:pos="9355"/>
      </w:tabs>
      <w:spacing w:line="240" w:lineRule="auto"/>
    </w:pPr>
  </w:style>
  <w:style w:type="character" w:customStyle="1" w:styleId="ac">
    <w:name w:val="Нижний колонтитул Знак"/>
    <w:basedOn w:val="a2"/>
    <w:link w:val="ab"/>
    <w:uiPriority w:val="99"/>
    <w:rsid w:val="00C80799"/>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1490">
      <w:bodyDiv w:val="1"/>
      <w:marLeft w:val="0"/>
      <w:marRight w:val="0"/>
      <w:marTop w:val="0"/>
      <w:marBottom w:val="0"/>
      <w:divBdr>
        <w:top w:val="none" w:sz="0" w:space="0" w:color="auto"/>
        <w:left w:val="none" w:sz="0" w:space="0" w:color="auto"/>
        <w:bottom w:val="none" w:sz="0" w:space="0" w:color="auto"/>
        <w:right w:val="none" w:sz="0" w:space="0" w:color="auto"/>
      </w:divBdr>
    </w:div>
    <w:div w:id="46800079">
      <w:bodyDiv w:val="1"/>
      <w:marLeft w:val="0"/>
      <w:marRight w:val="0"/>
      <w:marTop w:val="0"/>
      <w:marBottom w:val="0"/>
      <w:divBdr>
        <w:top w:val="none" w:sz="0" w:space="0" w:color="auto"/>
        <w:left w:val="none" w:sz="0" w:space="0" w:color="auto"/>
        <w:bottom w:val="none" w:sz="0" w:space="0" w:color="auto"/>
        <w:right w:val="none" w:sz="0" w:space="0" w:color="auto"/>
      </w:divBdr>
    </w:div>
    <w:div w:id="208929470">
      <w:bodyDiv w:val="1"/>
      <w:marLeft w:val="0"/>
      <w:marRight w:val="0"/>
      <w:marTop w:val="0"/>
      <w:marBottom w:val="0"/>
      <w:divBdr>
        <w:top w:val="none" w:sz="0" w:space="0" w:color="auto"/>
        <w:left w:val="none" w:sz="0" w:space="0" w:color="auto"/>
        <w:bottom w:val="none" w:sz="0" w:space="0" w:color="auto"/>
        <w:right w:val="none" w:sz="0" w:space="0" w:color="auto"/>
      </w:divBdr>
    </w:div>
    <w:div w:id="335697868">
      <w:bodyDiv w:val="1"/>
      <w:marLeft w:val="0"/>
      <w:marRight w:val="0"/>
      <w:marTop w:val="0"/>
      <w:marBottom w:val="0"/>
      <w:divBdr>
        <w:top w:val="none" w:sz="0" w:space="0" w:color="auto"/>
        <w:left w:val="none" w:sz="0" w:space="0" w:color="auto"/>
        <w:bottom w:val="none" w:sz="0" w:space="0" w:color="auto"/>
        <w:right w:val="none" w:sz="0" w:space="0" w:color="auto"/>
      </w:divBdr>
    </w:div>
    <w:div w:id="484929745">
      <w:bodyDiv w:val="1"/>
      <w:marLeft w:val="0"/>
      <w:marRight w:val="0"/>
      <w:marTop w:val="0"/>
      <w:marBottom w:val="0"/>
      <w:divBdr>
        <w:top w:val="none" w:sz="0" w:space="0" w:color="auto"/>
        <w:left w:val="none" w:sz="0" w:space="0" w:color="auto"/>
        <w:bottom w:val="none" w:sz="0" w:space="0" w:color="auto"/>
        <w:right w:val="none" w:sz="0" w:space="0" w:color="auto"/>
      </w:divBdr>
    </w:div>
    <w:div w:id="602617295">
      <w:bodyDiv w:val="1"/>
      <w:marLeft w:val="0"/>
      <w:marRight w:val="0"/>
      <w:marTop w:val="0"/>
      <w:marBottom w:val="0"/>
      <w:divBdr>
        <w:top w:val="none" w:sz="0" w:space="0" w:color="auto"/>
        <w:left w:val="none" w:sz="0" w:space="0" w:color="auto"/>
        <w:bottom w:val="none" w:sz="0" w:space="0" w:color="auto"/>
        <w:right w:val="none" w:sz="0" w:space="0" w:color="auto"/>
      </w:divBdr>
    </w:div>
    <w:div w:id="603073739">
      <w:bodyDiv w:val="1"/>
      <w:marLeft w:val="0"/>
      <w:marRight w:val="0"/>
      <w:marTop w:val="0"/>
      <w:marBottom w:val="0"/>
      <w:divBdr>
        <w:top w:val="none" w:sz="0" w:space="0" w:color="auto"/>
        <w:left w:val="none" w:sz="0" w:space="0" w:color="auto"/>
        <w:bottom w:val="none" w:sz="0" w:space="0" w:color="auto"/>
        <w:right w:val="none" w:sz="0" w:space="0" w:color="auto"/>
      </w:divBdr>
    </w:div>
    <w:div w:id="635992576">
      <w:bodyDiv w:val="1"/>
      <w:marLeft w:val="0"/>
      <w:marRight w:val="0"/>
      <w:marTop w:val="0"/>
      <w:marBottom w:val="0"/>
      <w:divBdr>
        <w:top w:val="none" w:sz="0" w:space="0" w:color="auto"/>
        <w:left w:val="none" w:sz="0" w:space="0" w:color="auto"/>
        <w:bottom w:val="none" w:sz="0" w:space="0" w:color="auto"/>
        <w:right w:val="none" w:sz="0" w:space="0" w:color="auto"/>
      </w:divBdr>
    </w:div>
    <w:div w:id="738290527">
      <w:bodyDiv w:val="1"/>
      <w:marLeft w:val="0"/>
      <w:marRight w:val="0"/>
      <w:marTop w:val="0"/>
      <w:marBottom w:val="0"/>
      <w:divBdr>
        <w:top w:val="none" w:sz="0" w:space="0" w:color="auto"/>
        <w:left w:val="none" w:sz="0" w:space="0" w:color="auto"/>
        <w:bottom w:val="none" w:sz="0" w:space="0" w:color="auto"/>
        <w:right w:val="none" w:sz="0" w:space="0" w:color="auto"/>
      </w:divBdr>
    </w:div>
    <w:div w:id="1046223783">
      <w:bodyDiv w:val="1"/>
      <w:marLeft w:val="0"/>
      <w:marRight w:val="0"/>
      <w:marTop w:val="0"/>
      <w:marBottom w:val="0"/>
      <w:divBdr>
        <w:top w:val="none" w:sz="0" w:space="0" w:color="auto"/>
        <w:left w:val="none" w:sz="0" w:space="0" w:color="auto"/>
        <w:bottom w:val="none" w:sz="0" w:space="0" w:color="auto"/>
        <w:right w:val="none" w:sz="0" w:space="0" w:color="auto"/>
      </w:divBdr>
    </w:div>
    <w:div w:id="1099835247">
      <w:bodyDiv w:val="1"/>
      <w:marLeft w:val="0"/>
      <w:marRight w:val="0"/>
      <w:marTop w:val="0"/>
      <w:marBottom w:val="0"/>
      <w:divBdr>
        <w:top w:val="none" w:sz="0" w:space="0" w:color="auto"/>
        <w:left w:val="none" w:sz="0" w:space="0" w:color="auto"/>
        <w:bottom w:val="none" w:sz="0" w:space="0" w:color="auto"/>
        <w:right w:val="none" w:sz="0" w:space="0" w:color="auto"/>
      </w:divBdr>
      <w:divsChild>
        <w:div w:id="1437557799">
          <w:marLeft w:val="0"/>
          <w:marRight w:val="0"/>
          <w:marTop w:val="0"/>
          <w:marBottom w:val="0"/>
          <w:divBdr>
            <w:top w:val="none" w:sz="0" w:space="0" w:color="auto"/>
            <w:left w:val="none" w:sz="0" w:space="0" w:color="auto"/>
            <w:bottom w:val="none" w:sz="0" w:space="0" w:color="auto"/>
            <w:right w:val="none" w:sz="0" w:space="0" w:color="auto"/>
          </w:divBdr>
          <w:divsChild>
            <w:div w:id="522137459">
              <w:marLeft w:val="0"/>
              <w:marRight w:val="0"/>
              <w:marTop w:val="0"/>
              <w:marBottom w:val="0"/>
              <w:divBdr>
                <w:top w:val="none" w:sz="0" w:space="0" w:color="auto"/>
                <w:left w:val="none" w:sz="0" w:space="0" w:color="auto"/>
                <w:bottom w:val="none" w:sz="0" w:space="0" w:color="auto"/>
                <w:right w:val="none" w:sz="0" w:space="0" w:color="auto"/>
              </w:divBdr>
              <w:divsChild>
                <w:div w:id="742261257">
                  <w:marLeft w:val="0"/>
                  <w:marRight w:val="0"/>
                  <w:marTop w:val="0"/>
                  <w:marBottom w:val="0"/>
                  <w:divBdr>
                    <w:top w:val="none" w:sz="0" w:space="0" w:color="auto"/>
                    <w:left w:val="none" w:sz="0" w:space="0" w:color="auto"/>
                    <w:bottom w:val="none" w:sz="0" w:space="0" w:color="auto"/>
                    <w:right w:val="none" w:sz="0" w:space="0" w:color="auto"/>
                  </w:divBdr>
                  <w:divsChild>
                    <w:div w:id="190844807">
                      <w:marLeft w:val="0"/>
                      <w:marRight w:val="0"/>
                      <w:marTop w:val="0"/>
                      <w:marBottom w:val="0"/>
                      <w:divBdr>
                        <w:top w:val="none" w:sz="0" w:space="0" w:color="auto"/>
                        <w:left w:val="none" w:sz="0" w:space="0" w:color="auto"/>
                        <w:bottom w:val="none" w:sz="0" w:space="0" w:color="auto"/>
                        <w:right w:val="none" w:sz="0" w:space="0" w:color="auto"/>
                      </w:divBdr>
                      <w:divsChild>
                        <w:div w:id="956108024">
                          <w:marLeft w:val="0"/>
                          <w:marRight w:val="0"/>
                          <w:marTop w:val="0"/>
                          <w:marBottom w:val="0"/>
                          <w:divBdr>
                            <w:top w:val="none" w:sz="0" w:space="0" w:color="auto"/>
                            <w:left w:val="none" w:sz="0" w:space="0" w:color="auto"/>
                            <w:bottom w:val="none" w:sz="0" w:space="0" w:color="auto"/>
                            <w:right w:val="none" w:sz="0" w:space="0" w:color="auto"/>
                          </w:divBdr>
                          <w:divsChild>
                            <w:div w:id="240527494">
                              <w:marLeft w:val="0"/>
                              <w:marRight w:val="0"/>
                              <w:marTop w:val="0"/>
                              <w:marBottom w:val="0"/>
                              <w:divBdr>
                                <w:top w:val="none" w:sz="0" w:space="0" w:color="auto"/>
                                <w:left w:val="none" w:sz="0" w:space="0" w:color="auto"/>
                                <w:bottom w:val="none" w:sz="0" w:space="0" w:color="auto"/>
                                <w:right w:val="none" w:sz="0" w:space="0" w:color="auto"/>
                              </w:divBdr>
                              <w:divsChild>
                                <w:div w:id="14136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51583">
      <w:bodyDiv w:val="1"/>
      <w:marLeft w:val="0"/>
      <w:marRight w:val="0"/>
      <w:marTop w:val="0"/>
      <w:marBottom w:val="0"/>
      <w:divBdr>
        <w:top w:val="none" w:sz="0" w:space="0" w:color="auto"/>
        <w:left w:val="none" w:sz="0" w:space="0" w:color="auto"/>
        <w:bottom w:val="none" w:sz="0" w:space="0" w:color="auto"/>
        <w:right w:val="none" w:sz="0" w:space="0" w:color="auto"/>
      </w:divBdr>
    </w:div>
    <w:div w:id="1293680984">
      <w:bodyDiv w:val="1"/>
      <w:marLeft w:val="0"/>
      <w:marRight w:val="0"/>
      <w:marTop w:val="0"/>
      <w:marBottom w:val="0"/>
      <w:divBdr>
        <w:top w:val="none" w:sz="0" w:space="0" w:color="auto"/>
        <w:left w:val="none" w:sz="0" w:space="0" w:color="auto"/>
        <w:bottom w:val="none" w:sz="0" w:space="0" w:color="auto"/>
        <w:right w:val="none" w:sz="0" w:space="0" w:color="auto"/>
      </w:divBdr>
    </w:div>
    <w:div w:id="1473985091">
      <w:bodyDiv w:val="1"/>
      <w:marLeft w:val="0"/>
      <w:marRight w:val="0"/>
      <w:marTop w:val="0"/>
      <w:marBottom w:val="0"/>
      <w:divBdr>
        <w:top w:val="none" w:sz="0" w:space="0" w:color="auto"/>
        <w:left w:val="none" w:sz="0" w:space="0" w:color="auto"/>
        <w:bottom w:val="none" w:sz="0" w:space="0" w:color="auto"/>
        <w:right w:val="none" w:sz="0" w:space="0" w:color="auto"/>
      </w:divBdr>
    </w:div>
    <w:div w:id="1486363245">
      <w:bodyDiv w:val="1"/>
      <w:marLeft w:val="0"/>
      <w:marRight w:val="0"/>
      <w:marTop w:val="0"/>
      <w:marBottom w:val="0"/>
      <w:divBdr>
        <w:top w:val="none" w:sz="0" w:space="0" w:color="auto"/>
        <w:left w:val="none" w:sz="0" w:space="0" w:color="auto"/>
        <w:bottom w:val="none" w:sz="0" w:space="0" w:color="auto"/>
        <w:right w:val="none" w:sz="0" w:space="0" w:color="auto"/>
      </w:divBdr>
    </w:div>
    <w:div w:id="1762213053">
      <w:bodyDiv w:val="1"/>
      <w:marLeft w:val="0"/>
      <w:marRight w:val="0"/>
      <w:marTop w:val="0"/>
      <w:marBottom w:val="0"/>
      <w:divBdr>
        <w:top w:val="none" w:sz="0" w:space="0" w:color="auto"/>
        <w:left w:val="none" w:sz="0" w:space="0" w:color="auto"/>
        <w:bottom w:val="none" w:sz="0" w:space="0" w:color="auto"/>
        <w:right w:val="none" w:sz="0" w:space="0" w:color="auto"/>
      </w:divBdr>
      <w:divsChild>
        <w:div w:id="370345026">
          <w:marLeft w:val="0"/>
          <w:marRight w:val="0"/>
          <w:marTop w:val="0"/>
          <w:marBottom w:val="0"/>
          <w:divBdr>
            <w:top w:val="none" w:sz="0" w:space="0" w:color="auto"/>
            <w:left w:val="none" w:sz="0" w:space="0" w:color="auto"/>
            <w:bottom w:val="none" w:sz="0" w:space="0" w:color="auto"/>
            <w:right w:val="none" w:sz="0" w:space="0" w:color="auto"/>
          </w:divBdr>
          <w:divsChild>
            <w:div w:id="1964457322">
              <w:marLeft w:val="0"/>
              <w:marRight w:val="0"/>
              <w:marTop w:val="0"/>
              <w:marBottom w:val="0"/>
              <w:divBdr>
                <w:top w:val="none" w:sz="0" w:space="0" w:color="auto"/>
                <w:left w:val="none" w:sz="0" w:space="0" w:color="auto"/>
                <w:bottom w:val="none" w:sz="0" w:space="0" w:color="auto"/>
                <w:right w:val="none" w:sz="0" w:space="0" w:color="auto"/>
              </w:divBdr>
              <w:divsChild>
                <w:div w:id="977535843">
                  <w:marLeft w:val="0"/>
                  <w:marRight w:val="0"/>
                  <w:marTop w:val="0"/>
                  <w:marBottom w:val="0"/>
                  <w:divBdr>
                    <w:top w:val="none" w:sz="0" w:space="0" w:color="auto"/>
                    <w:left w:val="none" w:sz="0" w:space="0" w:color="auto"/>
                    <w:bottom w:val="none" w:sz="0" w:space="0" w:color="auto"/>
                    <w:right w:val="none" w:sz="0" w:space="0" w:color="auto"/>
                  </w:divBdr>
                  <w:divsChild>
                    <w:div w:id="265843311">
                      <w:marLeft w:val="0"/>
                      <w:marRight w:val="0"/>
                      <w:marTop w:val="0"/>
                      <w:marBottom w:val="0"/>
                      <w:divBdr>
                        <w:top w:val="none" w:sz="0" w:space="0" w:color="auto"/>
                        <w:left w:val="none" w:sz="0" w:space="0" w:color="auto"/>
                        <w:bottom w:val="none" w:sz="0" w:space="0" w:color="auto"/>
                        <w:right w:val="none" w:sz="0" w:space="0" w:color="auto"/>
                      </w:divBdr>
                      <w:divsChild>
                        <w:div w:id="2129201330">
                          <w:marLeft w:val="0"/>
                          <w:marRight w:val="0"/>
                          <w:marTop w:val="0"/>
                          <w:marBottom w:val="0"/>
                          <w:divBdr>
                            <w:top w:val="none" w:sz="0" w:space="0" w:color="auto"/>
                            <w:left w:val="none" w:sz="0" w:space="0" w:color="auto"/>
                            <w:bottom w:val="none" w:sz="0" w:space="0" w:color="auto"/>
                            <w:right w:val="none" w:sz="0" w:space="0" w:color="auto"/>
                          </w:divBdr>
                          <w:divsChild>
                            <w:div w:id="266471741">
                              <w:marLeft w:val="0"/>
                              <w:marRight w:val="0"/>
                              <w:marTop w:val="0"/>
                              <w:marBottom w:val="0"/>
                              <w:divBdr>
                                <w:top w:val="none" w:sz="0" w:space="0" w:color="auto"/>
                                <w:left w:val="none" w:sz="0" w:space="0" w:color="auto"/>
                                <w:bottom w:val="none" w:sz="0" w:space="0" w:color="auto"/>
                                <w:right w:val="none" w:sz="0" w:space="0" w:color="auto"/>
                              </w:divBdr>
                              <w:divsChild>
                                <w:div w:id="189532281">
                                  <w:marLeft w:val="0"/>
                                  <w:marRight w:val="0"/>
                                  <w:marTop w:val="0"/>
                                  <w:marBottom w:val="0"/>
                                  <w:divBdr>
                                    <w:top w:val="none" w:sz="0" w:space="0" w:color="auto"/>
                                    <w:left w:val="none" w:sz="0" w:space="0" w:color="auto"/>
                                    <w:bottom w:val="none" w:sz="0" w:space="0" w:color="auto"/>
                                    <w:right w:val="none" w:sz="0" w:space="0" w:color="auto"/>
                                  </w:divBdr>
                                  <w:divsChild>
                                    <w:div w:id="253513984">
                                      <w:marLeft w:val="0"/>
                                      <w:marRight w:val="0"/>
                                      <w:marTop w:val="0"/>
                                      <w:marBottom w:val="0"/>
                                      <w:divBdr>
                                        <w:top w:val="none" w:sz="0" w:space="0" w:color="auto"/>
                                        <w:left w:val="none" w:sz="0" w:space="0" w:color="auto"/>
                                        <w:bottom w:val="none" w:sz="0" w:space="0" w:color="auto"/>
                                        <w:right w:val="none" w:sz="0" w:space="0" w:color="auto"/>
                                      </w:divBdr>
                                      <w:divsChild>
                                        <w:div w:id="1515455151">
                                          <w:marLeft w:val="0"/>
                                          <w:marRight w:val="0"/>
                                          <w:marTop w:val="0"/>
                                          <w:marBottom w:val="0"/>
                                          <w:divBdr>
                                            <w:top w:val="none" w:sz="0" w:space="0" w:color="auto"/>
                                            <w:left w:val="none" w:sz="0" w:space="0" w:color="auto"/>
                                            <w:bottom w:val="dotted" w:sz="6" w:space="8" w:color="D4D4D4"/>
                                            <w:right w:val="none" w:sz="0" w:space="0" w:color="auto"/>
                                          </w:divBdr>
                                          <w:divsChild>
                                            <w:div w:id="18669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621566">
      <w:bodyDiv w:val="1"/>
      <w:marLeft w:val="0"/>
      <w:marRight w:val="0"/>
      <w:marTop w:val="0"/>
      <w:marBottom w:val="0"/>
      <w:divBdr>
        <w:top w:val="none" w:sz="0" w:space="0" w:color="auto"/>
        <w:left w:val="none" w:sz="0" w:space="0" w:color="auto"/>
        <w:bottom w:val="none" w:sz="0" w:space="0" w:color="auto"/>
        <w:right w:val="none" w:sz="0" w:space="0" w:color="auto"/>
      </w:divBdr>
    </w:div>
    <w:div w:id="1906263087">
      <w:bodyDiv w:val="1"/>
      <w:marLeft w:val="0"/>
      <w:marRight w:val="0"/>
      <w:marTop w:val="0"/>
      <w:marBottom w:val="0"/>
      <w:divBdr>
        <w:top w:val="none" w:sz="0" w:space="0" w:color="auto"/>
        <w:left w:val="none" w:sz="0" w:space="0" w:color="auto"/>
        <w:bottom w:val="none" w:sz="0" w:space="0" w:color="auto"/>
        <w:right w:val="none" w:sz="0" w:space="0" w:color="auto"/>
      </w:divBdr>
    </w:div>
    <w:div w:id="19971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C9AC4-A1B8-4E2A-8532-B9B0D9AF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103</Pages>
  <Words>33845</Words>
  <Characters>192918</Characters>
  <Application>Microsoft Office Word</Application>
  <DocSecurity>0</DocSecurity>
  <Lines>1607</Lines>
  <Paragraphs>452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КОНТРАКТ</vt:lpstr>
      <vt:lpstr>КОНТРАКТ</vt:lpstr>
    </vt:vector>
  </TitlesOfParts>
  <Company>WareZ Provider</Company>
  <LinksUpToDate>false</LinksUpToDate>
  <CharactersWithSpaces>226311</CharactersWithSpaces>
  <SharedDoc>false</SharedDoc>
  <HLinks>
    <vt:vector size="12" baseType="variant">
      <vt:variant>
        <vt:i4>1966124</vt:i4>
      </vt:variant>
      <vt:variant>
        <vt:i4>3</vt:i4>
      </vt:variant>
      <vt:variant>
        <vt:i4>0</vt:i4>
      </vt:variant>
      <vt:variant>
        <vt:i4>5</vt:i4>
      </vt:variant>
      <vt:variant>
        <vt:lpwstr>mailto:golovanov@rosenergoatom.ru</vt:lpwstr>
      </vt:variant>
      <vt:variant>
        <vt:lpwstr/>
      </vt:variant>
      <vt:variant>
        <vt:i4>1966124</vt:i4>
      </vt:variant>
      <vt:variant>
        <vt:i4>0</vt:i4>
      </vt:variant>
      <vt:variant>
        <vt:i4>0</vt:i4>
      </vt:variant>
      <vt:variant>
        <vt:i4>5</vt:i4>
      </vt:variant>
      <vt:variant>
        <vt:lpwstr>mailto:golovanov@rosenergoatom.ru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dc:title>
  <dc:creator>Nataly</dc:creator>
  <cp:lastModifiedBy>Ghods</cp:lastModifiedBy>
  <cp:revision>120</cp:revision>
  <cp:lastPrinted>2014-10-26T12:19:00Z</cp:lastPrinted>
  <dcterms:created xsi:type="dcterms:W3CDTF">2014-10-26T07:03:00Z</dcterms:created>
  <dcterms:modified xsi:type="dcterms:W3CDTF">2014-11-30T11:31:00Z</dcterms:modified>
</cp:coreProperties>
</file>