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F395C" w14:textId="77777777" w:rsidR="00F81514" w:rsidRPr="00F81514" w:rsidRDefault="00F81514" w:rsidP="00F81514">
      <w:pPr>
        <w:jc w:val="center"/>
        <w:rPr>
          <w:rFonts w:cs="B Mitra"/>
          <w:b/>
          <w:bCs/>
          <w:sz w:val="28"/>
          <w:szCs w:val="28"/>
        </w:rPr>
      </w:pPr>
      <w:r w:rsidRPr="00F81514">
        <w:rPr>
          <w:rFonts w:cs="B Mitra" w:hint="cs"/>
          <w:b/>
          <w:bCs/>
          <w:sz w:val="28"/>
          <w:szCs w:val="28"/>
          <w:rtl/>
        </w:rPr>
        <w:t>گزارش جایگاه و نقش نیروی انسانی در توسعه نیروگاه‌های هسته‌ای برای ده‌هزار مگاوات برق هسته‌‌ای</w:t>
      </w:r>
    </w:p>
    <w:p w14:paraId="1ED86992" w14:textId="77777777" w:rsidR="00F81514" w:rsidRPr="00B10139" w:rsidRDefault="00F81514" w:rsidP="006E78AF">
      <w:pPr>
        <w:pStyle w:val="ListParagraph"/>
        <w:numPr>
          <w:ilvl w:val="0"/>
          <w:numId w:val="1"/>
        </w:numPr>
        <w:jc w:val="both"/>
        <w:rPr>
          <w:rFonts w:cs="B Mitra"/>
          <w:b/>
          <w:bCs/>
          <w:sz w:val="28"/>
          <w:szCs w:val="28"/>
        </w:rPr>
      </w:pPr>
      <w:r w:rsidRPr="00B10139">
        <w:rPr>
          <w:rFonts w:cs="B Mitra" w:hint="cs"/>
          <w:b/>
          <w:bCs/>
          <w:sz w:val="28"/>
          <w:szCs w:val="28"/>
          <w:rtl/>
        </w:rPr>
        <w:t>مقدمه</w:t>
      </w:r>
    </w:p>
    <w:p w14:paraId="6F56D649" w14:textId="77777777" w:rsidR="006544DA" w:rsidRDefault="006544DA" w:rsidP="00E1328B">
      <w:pPr>
        <w:jc w:val="both"/>
        <w:rPr>
          <w:rFonts w:cs="B Mitra"/>
          <w:sz w:val="28"/>
          <w:szCs w:val="28"/>
          <w:rtl/>
        </w:rPr>
      </w:pPr>
      <w:r>
        <w:rPr>
          <w:rFonts w:cs="B Mitra" w:hint="cs"/>
          <w:sz w:val="28"/>
          <w:szCs w:val="28"/>
          <w:rtl/>
        </w:rPr>
        <w:t xml:space="preserve">با توجه به نقش برجسته صنعت برق در توسعه زیرساخت‌های صنعتی کشور لزوم توجه مضاعف به این صنعت بیش از پیش احساس می‌گردد. </w:t>
      </w:r>
      <w:del w:id="0" w:author="Reza Sayyareh" w:date="2022-01-18T09:33:00Z">
        <w:r w:rsidDel="00E1328B">
          <w:rPr>
            <w:rFonts w:cs="B Mitra" w:hint="cs"/>
            <w:sz w:val="28"/>
            <w:szCs w:val="28"/>
            <w:rtl/>
          </w:rPr>
          <w:delText xml:space="preserve">با ورود صنعت برق هسته‌ای به کشور فصل نوینی در توسعه صنعت برق گشوده می‌شود. </w:delText>
        </w:r>
      </w:del>
      <w:r>
        <w:rPr>
          <w:rFonts w:cs="B Mitra" w:hint="cs"/>
          <w:sz w:val="28"/>
          <w:szCs w:val="28"/>
          <w:rtl/>
        </w:rPr>
        <w:t xml:space="preserve">در </w:t>
      </w:r>
      <w:del w:id="1" w:author="Reza Sayyareh" w:date="2022-01-18T09:33:00Z">
        <w:r w:rsidDel="00E1328B">
          <w:rPr>
            <w:rFonts w:cs="B Mitra" w:hint="cs"/>
            <w:sz w:val="28"/>
            <w:szCs w:val="28"/>
            <w:rtl/>
          </w:rPr>
          <w:delText xml:space="preserve">این </w:delText>
        </w:r>
      </w:del>
      <w:ins w:id="2" w:author="Reza Sayyareh" w:date="2022-01-18T09:33:00Z">
        <w:r w:rsidR="00E1328B">
          <w:rPr>
            <w:rFonts w:cs="B Mitra" w:hint="cs"/>
            <w:sz w:val="28"/>
            <w:szCs w:val="28"/>
            <w:rtl/>
          </w:rPr>
          <w:t>همین</w:t>
        </w:r>
        <w:r w:rsidR="00E1328B">
          <w:rPr>
            <w:rFonts w:cs="B Mitra" w:hint="cs"/>
            <w:sz w:val="28"/>
            <w:szCs w:val="28"/>
            <w:rtl/>
          </w:rPr>
          <w:t xml:space="preserve"> </w:t>
        </w:r>
      </w:ins>
      <w:r>
        <w:rPr>
          <w:rFonts w:cs="B Mitra" w:hint="cs"/>
          <w:sz w:val="28"/>
          <w:szCs w:val="28"/>
          <w:rtl/>
        </w:rPr>
        <w:t xml:space="preserve">ارتباط </w:t>
      </w:r>
      <w:del w:id="3" w:author="Reza Sayyareh" w:date="2022-01-18T09:33:00Z">
        <w:r w:rsidDel="00E1328B">
          <w:rPr>
            <w:rFonts w:cs="B Mitra" w:hint="cs"/>
            <w:sz w:val="28"/>
            <w:szCs w:val="28"/>
            <w:rtl/>
          </w:rPr>
          <w:delText>با توجه به حساسیت‌های صنعت برق هسته‌ای</w:delText>
        </w:r>
        <w:r w:rsidR="00B10139" w:rsidDel="00E1328B">
          <w:rPr>
            <w:rFonts w:cs="B Mitra" w:hint="cs"/>
            <w:sz w:val="28"/>
            <w:szCs w:val="28"/>
            <w:rtl/>
          </w:rPr>
          <w:delText>،</w:delText>
        </w:r>
        <w:r w:rsidDel="00E1328B">
          <w:rPr>
            <w:rFonts w:cs="B Mitra" w:hint="cs"/>
            <w:sz w:val="28"/>
            <w:szCs w:val="28"/>
            <w:rtl/>
          </w:rPr>
          <w:delText xml:space="preserve"> </w:delText>
        </w:r>
      </w:del>
      <w:r>
        <w:rPr>
          <w:rFonts w:cs="B Mitra" w:hint="cs"/>
          <w:sz w:val="28"/>
          <w:szCs w:val="28"/>
          <w:rtl/>
        </w:rPr>
        <w:t xml:space="preserve">موضوع توسعه سرمایه‌های انسانی نیازمند توجهی ویژه </w:t>
      </w:r>
      <w:del w:id="4" w:author="Reza Sayyareh" w:date="2022-01-18T09:32:00Z">
        <w:r w:rsidDel="00E1328B">
          <w:rPr>
            <w:rFonts w:cs="B Mitra" w:hint="cs"/>
            <w:sz w:val="28"/>
            <w:szCs w:val="28"/>
            <w:rtl/>
          </w:rPr>
          <w:delText>می‌باشد</w:delText>
        </w:r>
      </w:del>
      <w:ins w:id="5" w:author="Reza Sayyareh" w:date="2022-01-18T09:32:00Z">
        <w:r w:rsidR="00E1328B">
          <w:rPr>
            <w:rFonts w:cs="B Mitra" w:hint="cs"/>
            <w:sz w:val="28"/>
            <w:szCs w:val="28"/>
            <w:rtl/>
          </w:rPr>
          <w:t>است</w:t>
        </w:r>
      </w:ins>
      <w:r>
        <w:rPr>
          <w:rFonts w:cs="B Mitra" w:hint="cs"/>
          <w:sz w:val="28"/>
          <w:szCs w:val="28"/>
          <w:rtl/>
        </w:rPr>
        <w:t xml:space="preserve">. از آنجایی که </w:t>
      </w:r>
      <w:ins w:id="6" w:author="Reza Sayyareh" w:date="2022-01-18T09:36:00Z">
        <w:r w:rsidR="00E1328B">
          <w:rPr>
            <w:rFonts w:cs="B Mitra" w:hint="cs"/>
            <w:sz w:val="28"/>
            <w:szCs w:val="28"/>
            <w:rtl/>
          </w:rPr>
          <w:t xml:space="preserve">مقرر است </w:t>
        </w:r>
      </w:ins>
      <w:del w:id="7" w:author="Reza Sayyareh" w:date="2022-01-18T09:34:00Z">
        <w:r w:rsidDel="00E1328B">
          <w:rPr>
            <w:rFonts w:cs="B Mitra" w:hint="cs"/>
            <w:sz w:val="28"/>
            <w:szCs w:val="28"/>
            <w:rtl/>
          </w:rPr>
          <w:delText xml:space="preserve">ورود </w:delText>
        </w:r>
      </w:del>
      <w:ins w:id="8" w:author="Reza Sayyareh" w:date="2022-01-18T09:34:00Z">
        <w:r w:rsidR="00E1328B">
          <w:rPr>
            <w:rFonts w:cs="B Mitra" w:hint="cs"/>
            <w:sz w:val="28"/>
            <w:szCs w:val="28"/>
            <w:rtl/>
          </w:rPr>
          <w:t>توسعه</w:t>
        </w:r>
        <w:r w:rsidR="00E1328B">
          <w:rPr>
            <w:rFonts w:cs="B Mitra" w:hint="cs"/>
            <w:sz w:val="28"/>
            <w:szCs w:val="28"/>
            <w:rtl/>
          </w:rPr>
          <w:t xml:space="preserve"> </w:t>
        </w:r>
      </w:ins>
      <w:r>
        <w:rPr>
          <w:rFonts w:cs="B Mitra" w:hint="cs"/>
          <w:sz w:val="28"/>
          <w:szCs w:val="28"/>
          <w:rtl/>
        </w:rPr>
        <w:t xml:space="preserve">صنعت برق هسته‌ای </w:t>
      </w:r>
      <w:del w:id="9" w:author="Reza Sayyareh" w:date="2022-01-18T09:34:00Z">
        <w:r w:rsidDel="00E1328B">
          <w:rPr>
            <w:rFonts w:cs="B Mitra" w:hint="cs"/>
            <w:sz w:val="28"/>
            <w:szCs w:val="28"/>
            <w:rtl/>
          </w:rPr>
          <w:delText xml:space="preserve">به صنعت برق </w:delText>
        </w:r>
      </w:del>
      <w:r w:rsidR="00F81514">
        <w:rPr>
          <w:rFonts w:cs="B Mitra" w:hint="cs"/>
          <w:sz w:val="28"/>
          <w:szCs w:val="28"/>
          <w:rtl/>
        </w:rPr>
        <w:t xml:space="preserve">در راستای یک </w:t>
      </w:r>
      <w:r>
        <w:rPr>
          <w:rFonts w:cs="B Mitra" w:hint="cs"/>
          <w:sz w:val="28"/>
          <w:szCs w:val="28"/>
          <w:rtl/>
        </w:rPr>
        <w:t>برنامه هدف</w:t>
      </w:r>
      <w:r w:rsidR="00F81514">
        <w:rPr>
          <w:rFonts w:cs="B Mitra" w:hint="cs"/>
          <w:sz w:val="28"/>
          <w:szCs w:val="28"/>
          <w:rtl/>
        </w:rPr>
        <w:t>م</w:t>
      </w:r>
      <w:r>
        <w:rPr>
          <w:rFonts w:cs="B Mitra" w:hint="cs"/>
          <w:sz w:val="28"/>
          <w:szCs w:val="28"/>
          <w:rtl/>
        </w:rPr>
        <w:t xml:space="preserve">ند </w:t>
      </w:r>
      <w:r w:rsidR="00F81514" w:rsidRPr="00F81514">
        <w:rPr>
          <w:rFonts w:cs="B Mitra" w:hint="cs"/>
          <w:sz w:val="28"/>
          <w:szCs w:val="28"/>
          <w:rtl/>
        </w:rPr>
        <w:t xml:space="preserve">در </w:t>
      </w:r>
      <w:del w:id="10" w:author="Reza Sayyareh" w:date="2022-01-18T09:36:00Z">
        <w:r w:rsidR="00F81514" w:rsidRPr="00F81514" w:rsidDel="00E1328B">
          <w:rPr>
            <w:rFonts w:cs="B Mitra" w:hint="cs"/>
            <w:sz w:val="28"/>
            <w:szCs w:val="28"/>
            <w:rtl/>
          </w:rPr>
          <w:delText>توسعه نیروگاه‌های هسته‌ای برای</w:delText>
        </w:r>
      </w:del>
      <w:ins w:id="11" w:author="Reza Sayyareh" w:date="2022-01-18T09:36:00Z">
        <w:r w:rsidR="00E1328B">
          <w:rPr>
            <w:rFonts w:cs="B Mitra" w:hint="cs"/>
            <w:sz w:val="28"/>
            <w:szCs w:val="28"/>
            <w:rtl/>
          </w:rPr>
          <w:t>جهت دستیابی به</w:t>
        </w:r>
      </w:ins>
      <w:r w:rsidR="00F81514" w:rsidRPr="00F81514">
        <w:rPr>
          <w:rFonts w:cs="B Mitra" w:hint="cs"/>
          <w:sz w:val="28"/>
          <w:szCs w:val="28"/>
          <w:rtl/>
        </w:rPr>
        <w:t xml:space="preserve"> ده‌هزار مگاوات برق هسته‌‌ای</w:t>
      </w:r>
      <w:r w:rsidR="00F81514">
        <w:rPr>
          <w:rFonts w:cs="B Mitra" w:hint="cs"/>
          <w:sz w:val="28"/>
          <w:szCs w:val="28"/>
          <w:rtl/>
        </w:rPr>
        <w:t xml:space="preserve"> اجرایی </w:t>
      </w:r>
      <w:del w:id="12" w:author="Reza Sayyareh" w:date="2022-01-18T09:36:00Z">
        <w:r w:rsidR="00F81514" w:rsidDel="00E1328B">
          <w:rPr>
            <w:rFonts w:cs="B Mitra" w:hint="cs"/>
            <w:sz w:val="28"/>
            <w:szCs w:val="28"/>
            <w:rtl/>
          </w:rPr>
          <w:delText xml:space="preserve">می </w:delText>
        </w:r>
      </w:del>
      <w:r w:rsidR="00F81514">
        <w:rPr>
          <w:rFonts w:cs="B Mitra" w:hint="cs"/>
          <w:sz w:val="28"/>
          <w:szCs w:val="28"/>
          <w:rtl/>
        </w:rPr>
        <w:t>گردد</w:t>
      </w:r>
      <w:ins w:id="13" w:author="Reza Sayyareh" w:date="2022-01-18T09:36:00Z">
        <w:r w:rsidR="00E1328B">
          <w:rPr>
            <w:rFonts w:cs="B Mitra" w:hint="cs"/>
            <w:sz w:val="28"/>
            <w:szCs w:val="28"/>
            <w:rtl/>
          </w:rPr>
          <w:t>،</w:t>
        </w:r>
      </w:ins>
      <w:r>
        <w:rPr>
          <w:rFonts w:cs="B Mitra" w:hint="cs"/>
          <w:sz w:val="28"/>
          <w:szCs w:val="28"/>
          <w:rtl/>
        </w:rPr>
        <w:t xml:space="preserve"> </w:t>
      </w:r>
      <w:del w:id="14" w:author="Reza Sayyareh" w:date="2022-01-18T09:36:00Z">
        <w:r w:rsidDel="00E1328B">
          <w:rPr>
            <w:rFonts w:cs="B Mitra" w:hint="cs"/>
            <w:sz w:val="28"/>
            <w:szCs w:val="28"/>
            <w:rtl/>
          </w:rPr>
          <w:delText>و</w:delText>
        </w:r>
      </w:del>
      <w:r>
        <w:rPr>
          <w:rFonts w:cs="B Mitra" w:hint="cs"/>
          <w:sz w:val="28"/>
          <w:szCs w:val="28"/>
          <w:rtl/>
        </w:rPr>
        <w:t xml:space="preserve"> با عنایت به بکر بودن زمینه برنامه‌ریزی و هدایت مدیریت سرمایه‌های انسانی در </w:t>
      </w:r>
      <w:ins w:id="15" w:author="Reza Sayyareh" w:date="2022-01-18T09:36:00Z">
        <w:r w:rsidR="00E1328B">
          <w:rPr>
            <w:rFonts w:cs="B Mitra" w:hint="cs"/>
            <w:sz w:val="28"/>
            <w:szCs w:val="28"/>
            <w:rtl/>
          </w:rPr>
          <w:t xml:space="preserve">این </w:t>
        </w:r>
      </w:ins>
      <w:r>
        <w:rPr>
          <w:rFonts w:cs="B Mitra" w:hint="cs"/>
          <w:sz w:val="28"/>
          <w:szCs w:val="28"/>
          <w:rtl/>
        </w:rPr>
        <w:t xml:space="preserve">بخش </w:t>
      </w:r>
      <w:del w:id="16" w:author="Reza Sayyareh" w:date="2022-01-18T09:36:00Z">
        <w:r w:rsidDel="00E1328B">
          <w:rPr>
            <w:rFonts w:cs="B Mitra" w:hint="cs"/>
            <w:sz w:val="28"/>
            <w:szCs w:val="28"/>
            <w:rtl/>
          </w:rPr>
          <w:delText xml:space="preserve">هسته‌ای </w:delText>
        </w:r>
      </w:del>
      <w:r>
        <w:rPr>
          <w:rFonts w:cs="B Mitra" w:hint="cs"/>
          <w:sz w:val="28"/>
          <w:szCs w:val="28"/>
          <w:rtl/>
        </w:rPr>
        <w:t xml:space="preserve">لازم است این موضوع با دیدگاهی علمی و به صورت پویا هدایت شود. </w:t>
      </w:r>
    </w:p>
    <w:p w14:paraId="71679CF6" w14:textId="77777777" w:rsidR="00A9352F" w:rsidRPr="00B10139" w:rsidRDefault="00A9352F" w:rsidP="00F81514">
      <w:pPr>
        <w:pStyle w:val="ListParagraph"/>
        <w:numPr>
          <w:ilvl w:val="0"/>
          <w:numId w:val="1"/>
        </w:numPr>
        <w:jc w:val="both"/>
        <w:rPr>
          <w:rFonts w:cs="B Mitra"/>
          <w:b/>
          <w:bCs/>
          <w:sz w:val="28"/>
          <w:szCs w:val="28"/>
        </w:rPr>
      </w:pPr>
      <w:r w:rsidRPr="00B10139">
        <w:rPr>
          <w:rFonts w:cs="B Mitra" w:hint="cs"/>
          <w:b/>
          <w:bCs/>
          <w:sz w:val="28"/>
          <w:szCs w:val="28"/>
          <w:rtl/>
        </w:rPr>
        <w:t>اهداف</w:t>
      </w:r>
    </w:p>
    <w:p w14:paraId="2EFD7FAE" w14:textId="77777777" w:rsidR="00595F4A" w:rsidRDefault="00595F4A" w:rsidP="00B10139">
      <w:pPr>
        <w:pStyle w:val="ListParagraph"/>
        <w:ind w:left="-46"/>
        <w:jc w:val="both"/>
        <w:rPr>
          <w:rFonts w:cs="B Mitra"/>
          <w:sz w:val="28"/>
          <w:szCs w:val="28"/>
          <w:rtl/>
        </w:rPr>
      </w:pPr>
      <w:r>
        <w:rPr>
          <w:rFonts w:cs="B Mitra" w:hint="cs"/>
          <w:sz w:val="28"/>
          <w:szCs w:val="28"/>
          <w:rtl/>
        </w:rPr>
        <w:t xml:space="preserve">اهداف کلی </w:t>
      </w:r>
      <w:r w:rsidR="00F81514">
        <w:rPr>
          <w:rFonts w:cs="B Mitra" w:hint="cs"/>
          <w:sz w:val="28"/>
          <w:szCs w:val="28"/>
          <w:rtl/>
        </w:rPr>
        <w:t>برنامه</w:t>
      </w:r>
      <w:r>
        <w:rPr>
          <w:rFonts w:cs="B Mitra" w:hint="cs"/>
          <w:sz w:val="28"/>
          <w:szCs w:val="28"/>
          <w:rtl/>
        </w:rPr>
        <w:t xml:space="preserve"> توسعه منابع انسانی عبارتند از:</w:t>
      </w:r>
    </w:p>
    <w:p w14:paraId="4E1808DB" w14:textId="77777777" w:rsidR="00595F4A" w:rsidRDefault="00951B77" w:rsidP="00C463AF">
      <w:pPr>
        <w:pStyle w:val="ListParagraph"/>
        <w:numPr>
          <w:ilvl w:val="0"/>
          <w:numId w:val="2"/>
        </w:numPr>
        <w:jc w:val="both"/>
        <w:rPr>
          <w:rFonts w:cs="B Mitra"/>
          <w:sz w:val="28"/>
          <w:szCs w:val="28"/>
          <w:rtl/>
        </w:rPr>
        <w:pPrChange w:id="17" w:author="Reza Sayyareh" w:date="2022-01-18T09:39:00Z">
          <w:pPr>
            <w:pStyle w:val="ListParagraph"/>
            <w:ind w:left="-46"/>
            <w:jc w:val="both"/>
          </w:pPr>
        </w:pPrChange>
      </w:pPr>
      <w:del w:id="18" w:author="Reza Sayyareh" w:date="2022-01-18T09:39:00Z">
        <w:r w:rsidDel="00E1328B">
          <w:rPr>
            <w:rFonts w:cs="B Mitra" w:hint="cs"/>
            <w:sz w:val="28"/>
            <w:szCs w:val="28"/>
            <w:rtl/>
          </w:rPr>
          <w:delText>1.2.</w:delText>
        </w:r>
        <w:r w:rsidR="00595F4A" w:rsidDel="00E1328B">
          <w:rPr>
            <w:rFonts w:cs="B Mitra" w:hint="cs"/>
            <w:sz w:val="28"/>
            <w:szCs w:val="28"/>
            <w:rtl/>
          </w:rPr>
          <w:delText xml:space="preserve"> </w:delText>
        </w:r>
      </w:del>
      <w:r w:rsidR="00595F4A">
        <w:rPr>
          <w:rFonts w:cs="B Mitra" w:hint="cs"/>
          <w:sz w:val="28"/>
          <w:szCs w:val="28"/>
          <w:rtl/>
        </w:rPr>
        <w:t xml:space="preserve">تأمین تعداد کافی نیروی انسانی </w:t>
      </w:r>
      <w:r w:rsidR="00B10139">
        <w:rPr>
          <w:rFonts w:cs="B Mitra" w:hint="cs"/>
          <w:sz w:val="28"/>
          <w:szCs w:val="28"/>
          <w:rtl/>
        </w:rPr>
        <w:t>ب</w:t>
      </w:r>
      <w:r w:rsidR="00595F4A">
        <w:rPr>
          <w:rFonts w:cs="B Mitra" w:hint="cs"/>
          <w:sz w:val="28"/>
          <w:szCs w:val="28"/>
          <w:rtl/>
        </w:rPr>
        <w:t>ا صلاحیت و مورد نیاز</w:t>
      </w:r>
      <w:r w:rsidR="00B10139">
        <w:rPr>
          <w:rFonts w:cs="B Mitra" w:hint="cs"/>
          <w:sz w:val="28"/>
          <w:szCs w:val="28"/>
          <w:rtl/>
        </w:rPr>
        <w:t>.</w:t>
      </w:r>
    </w:p>
    <w:p w14:paraId="0B18A0D0" w14:textId="77777777" w:rsidR="00595F4A" w:rsidRDefault="00951B77" w:rsidP="00C463AF">
      <w:pPr>
        <w:pStyle w:val="ListParagraph"/>
        <w:numPr>
          <w:ilvl w:val="0"/>
          <w:numId w:val="2"/>
        </w:numPr>
        <w:jc w:val="both"/>
        <w:rPr>
          <w:rFonts w:cs="B Mitra"/>
          <w:sz w:val="28"/>
          <w:szCs w:val="28"/>
          <w:rtl/>
        </w:rPr>
        <w:pPrChange w:id="19" w:author="Reza Sayyareh" w:date="2022-01-18T09:39:00Z">
          <w:pPr>
            <w:pStyle w:val="ListParagraph"/>
            <w:ind w:left="-46"/>
            <w:jc w:val="both"/>
          </w:pPr>
        </w:pPrChange>
      </w:pPr>
      <w:del w:id="20" w:author="Reza Sayyareh" w:date="2022-01-18T09:39:00Z">
        <w:r w:rsidDel="00C463AF">
          <w:rPr>
            <w:rFonts w:cs="B Mitra" w:hint="cs"/>
            <w:sz w:val="28"/>
            <w:szCs w:val="28"/>
            <w:rtl/>
          </w:rPr>
          <w:delText>2.2.</w:delText>
        </w:r>
        <w:r w:rsidR="00595F4A" w:rsidDel="00C463AF">
          <w:rPr>
            <w:rFonts w:cs="B Mitra" w:hint="cs"/>
            <w:sz w:val="28"/>
            <w:szCs w:val="28"/>
            <w:rtl/>
          </w:rPr>
          <w:delText xml:space="preserve"> </w:delText>
        </w:r>
      </w:del>
      <w:r w:rsidR="00595F4A">
        <w:rPr>
          <w:rFonts w:cs="B Mitra" w:hint="cs"/>
          <w:sz w:val="28"/>
          <w:szCs w:val="28"/>
          <w:rtl/>
        </w:rPr>
        <w:t>حصول اطمینان از در دسترس بودن نیروی انسانی در زمان مناسب</w:t>
      </w:r>
      <w:r w:rsidR="00B10139">
        <w:rPr>
          <w:rFonts w:cs="B Mitra" w:hint="cs"/>
          <w:sz w:val="28"/>
          <w:szCs w:val="28"/>
          <w:rtl/>
        </w:rPr>
        <w:t>.</w:t>
      </w:r>
    </w:p>
    <w:p w14:paraId="4ADE0A94" w14:textId="77777777" w:rsidR="00595F4A" w:rsidRDefault="00951B77" w:rsidP="00C463AF">
      <w:pPr>
        <w:pStyle w:val="ListParagraph"/>
        <w:numPr>
          <w:ilvl w:val="0"/>
          <w:numId w:val="2"/>
        </w:numPr>
        <w:jc w:val="both"/>
        <w:rPr>
          <w:rFonts w:cs="B Mitra"/>
          <w:sz w:val="28"/>
          <w:szCs w:val="28"/>
          <w:rtl/>
        </w:rPr>
        <w:pPrChange w:id="21" w:author="Reza Sayyareh" w:date="2022-01-18T09:39:00Z">
          <w:pPr>
            <w:pStyle w:val="ListParagraph"/>
            <w:ind w:left="-46"/>
            <w:jc w:val="both"/>
          </w:pPr>
        </w:pPrChange>
      </w:pPr>
      <w:del w:id="22" w:author="Reza Sayyareh" w:date="2022-01-18T09:39:00Z">
        <w:r w:rsidDel="00C463AF">
          <w:rPr>
            <w:rFonts w:cs="B Mitra" w:hint="cs"/>
            <w:sz w:val="28"/>
            <w:szCs w:val="28"/>
            <w:rtl/>
          </w:rPr>
          <w:delText>3.2.</w:delText>
        </w:r>
        <w:r w:rsidR="00595F4A" w:rsidDel="00C463AF">
          <w:rPr>
            <w:rFonts w:cs="B Mitra" w:hint="cs"/>
            <w:sz w:val="28"/>
            <w:szCs w:val="28"/>
            <w:rtl/>
          </w:rPr>
          <w:delText xml:space="preserve"> </w:delText>
        </w:r>
      </w:del>
      <w:r w:rsidR="00595F4A">
        <w:rPr>
          <w:rFonts w:cs="B Mitra" w:hint="cs"/>
          <w:sz w:val="28"/>
          <w:szCs w:val="28"/>
          <w:rtl/>
        </w:rPr>
        <w:t>حصول اطمینان از وجود زمان کافی برای اجرای صحیح آموزش</w:t>
      </w:r>
      <w:r w:rsidR="00B10139">
        <w:rPr>
          <w:rFonts w:cs="B Mitra" w:hint="cs"/>
          <w:sz w:val="28"/>
          <w:szCs w:val="28"/>
          <w:rtl/>
        </w:rPr>
        <w:t>.</w:t>
      </w:r>
    </w:p>
    <w:p w14:paraId="4348A063" w14:textId="77777777" w:rsidR="00595F4A" w:rsidRDefault="00951B77" w:rsidP="00C463AF">
      <w:pPr>
        <w:pStyle w:val="ListParagraph"/>
        <w:numPr>
          <w:ilvl w:val="0"/>
          <w:numId w:val="2"/>
        </w:numPr>
        <w:jc w:val="both"/>
        <w:rPr>
          <w:rFonts w:cs="B Mitra"/>
          <w:sz w:val="28"/>
          <w:szCs w:val="28"/>
          <w:rtl/>
        </w:rPr>
        <w:pPrChange w:id="23" w:author="Reza Sayyareh" w:date="2022-01-18T09:39:00Z">
          <w:pPr>
            <w:pStyle w:val="ListParagraph"/>
            <w:ind w:left="-46"/>
            <w:jc w:val="both"/>
          </w:pPr>
        </w:pPrChange>
      </w:pPr>
      <w:del w:id="24" w:author="Reza Sayyareh" w:date="2022-01-18T09:39:00Z">
        <w:r w:rsidDel="00C463AF">
          <w:rPr>
            <w:rFonts w:cs="B Mitra" w:hint="cs"/>
            <w:sz w:val="28"/>
            <w:szCs w:val="28"/>
            <w:rtl/>
          </w:rPr>
          <w:delText>4.2</w:delText>
        </w:r>
        <w:r w:rsidR="00595F4A" w:rsidDel="00C463AF">
          <w:rPr>
            <w:rFonts w:cs="B Mitra" w:hint="cs"/>
            <w:sz w:val="28"/>
            <w:szCs w:val="28"/>
            <w:rtl/>
          </w:rPr>
          <w:delText xml:space="preserve">. </w:delText>
        </w:r>
      </w:del>
      <w:r w:rsidR="00595F4A">
        <w:rPr>
          <w:rFonts w:cs="B Mitra" w:hint="cs"/>
          <w:sz w:val="28"/>
          <w:szCs w:val="28"/>
          <w:rtl/>
        </w:rPr>
        <w:t>بکارگیری شیوه‌های مناسب انتخاب نیروی انسانی که سبب حصو</w:t>
      </w:r>
      <w:r w:rsidR="00B10139">
        <w:rPr>
          <w:rFonts w:cs="B Mitra" w:hint="cs"/>
          <w:sz w:val="28"/>
          <w:szCs w:val="28"/>
          <w:rtl/>
        </w:rPr>
        <w:t>ل</w:t>
      </w:r>
      <w:r w:rsidR="00595F4A">
        <w:rPr>
          <w:rFonts w:cs="B Mitra" w:hint="cs"/>
          <w:sz w:val="28"/>
          <w:szCs w:val="28"/>
          <w:rtl/>
        </w:rPr>
        <w:t xml:space="preserve"> اطمینان از تناسب بین سن، رشد فکری، انگیزه و غیره می‌شود.</w:t>
      </w:r>
    </w:p>
    <w:p w14:paraId="543DE0E3" w14:textId="77777777" w:rsidR="00595F4A" w:rsidRDefault="00951B77" w:rsidP="00C463AF">
      <w:pPr>
        <w:pStyle w:val="ListParagraph"/>
        <w:numPr>
          <w:ilvl w:val="0"/>
          <w:numId w:val="2"/>
        </w:numPr>
        <w:jc w:val="both"/>
        <w:rPr>
          <w:rFonts w:cs="B Mitra"/>
          <w:sz w:val="28"/>
          <w:szCs w:val="28"/>
          <w:rtl/>
        </w:rPr>
        <w:pPrChange w:id="25" w:author="Reza Sayyareh" w:date="2022-01-18T09:39:00Z">
          <w:pPr>
            <w:pStyle w:val="ListParagraph"/>
            <w:ind w:left="-46"/>
            <w:jc w:val="both"/>
          </w:pPr>
        </w:pPrChange>
      </w:pPr>
      <w:del w:id="26" w:author="Reza Sayyareh" w:date="2022-01-18T09:39:00Z">
        <w:r w:rsidDel="00C463AF">
          <w:rPr>
            <w:rFonts w:cs="B Mitra" w:hint="cs"/>
            <w:sz w:val="28"/>
            <w:szCs w:val="28"/>
            <w:rtl/>
          </w:rPr>
          <w:delText>5.2</w:delText>
        </w:r>
        <w:r w:rsidR="00595F4A" w:rsidDel="00C463AF">
          <w:rPr>
            <w:rFonts w:cs="B Mitra" w:hint="cs"/>
            <w:sz w:val="28"/>
            <w:szCs w:val="28"/>
            <w:rtl/>
          </w:rPr>
          <w:delText xml:space="preserve">. </w:delText>
        </w:r>
      </w:del>
      <w:r w:rsidR="00595F4A">
        <w:rPr>
          <w:rFonts w:cs="B Mitra" w:hint="cs"/>
          <w:sz w:val="28"/>
          <w:szCs w:val="28"/>
          <w:rtl/>
        </w:rPr>
        <w:t>حصول اطمینان از اینکه برنامه</w:t>
      </w:r>
      <w:ins w:id="27" w:author="Reza Sayyareh" w:date="2022-01-18T09:38:00Z">
        <w:r w:rsidR="00E1328B">
          <w:rPr>
            <w:rFonts w:cs="B Mitra" w:hint="cs"/>
            <w:sz w:val="28"/>
            <w:szCs w:val="28"/>
            <w:rtl/>
          </w:rPr>
          <w:t xml:space="preserve"> توسعه منابع انسانی</w:t>
        </w:r>
      </w:ins>
      <w:r w:rsidR="00595F4A">
        <w:rPr>
          <w:rFonts w:cs="B Mitra" w:hint="cs"/>
          <w:sz w:val="28"/>
          <w:szCs w:val="28"/>
          <w:rtl/>
        </w:rPr>
        <w:t xml:space="preserve"> سبب ارتقاء ساختارهای فارغ‌التحصیلی، فنی و صنعتی کشور می‌شود.</w:t>
      </w:r>
    </w:p>
    <w:p w14:paraId="64E94605" w14:textId="77777777" w:rsidR="00595F4A" w:rsidRDefault="00951B77" w:rsidP="00C463AF">
      <w:pPr>
        <w:pStyle w:val="ListParagraph"/>
        <w:numPr>
          <w:ilvl w:val="0"/>
          <w:numId w:val="2"/>
        </w:numPr>
        <w:jc w:val="both"/>
        <w:rPr>
          <w:rFonts w:cs="B Mitra"/>
          <w:sz w:val="28"/>
          <w:szCs w:val="28"/>
          <w:rtl/>
        </w:rPr>
        <w:pPrChange w:id="28" w:author="Reza Sayyareh" w:date="2022-01-18T09:39:00Z">
          <w:pPr>
            <w:pStyle w:val="ListParagraph"/>
            <w:ind w:left="-46"/>
            <w:jc w:val="both"/>
          </w:pPr>
        </w:pPrChange>
      </w:pPr>
      <w:del w:id="29" w:author="Reza Sayyareh" w:date="2022-01-18T09:39:00Z">
        <w:r w:rsidDel="00C463AF">
          <w:rPr>
            <w:rFonts w:cs="B Mitra" w:hint="cs"/>
            <w:sz w:val="28"/>
            <w:szCs w:val="28"/>
            <w:rtl/>
          </w:rPr>
          <w:delText>6.2</w:delText>
        </w:r>
        <w:r w:rsidR="00595F4A" w:rsidDel="00C463AF">
          <w:rPr>
            <w:rFonts w:cs="B Mitra" w:hint="cs"/>
            <w:sz w:val="28"/>
            <w:szCs w:val="28"/>
            <w:rtl/>
          </w:rPr>
          <w:delText xml:space="preserve">. </w:delText>
        </w:r>
      </w:del>
      <w:r w:rsidR="00595F4A">
        <w:rPr>
          <w:rFonts w:cs="B Mitra" w:hint="cs"/>
          <w:sz w:val="28"/>
          <w:szCs w:val="28"/>
          <w:rtl/>
        </w:rPr>
        <w:t>استفاده مؤثر و کارآمد از تمامی فرصت‌ها و امکانات آموزش داخلی</w:t>
      </w:r>
      <w:r w:rsidR="00B10139">
        <w:rPr>
          <w:rFonts w:cs="B Mitra" w:hint="cs"/>
          <w:sz w:val="28"/>
          <w:szCs w:val="28"/>
          <w:rtl/>
        </w:rPr>
        <w:t>.</w:t>
      </w:r>
    </w:p>
    <w:p w14:paraId="64301AAF" w14:textId="77777777" w:rsidR="00595F4A" w:rsidRDefault="00951B77" w:rsidP="00C463AF">
      <w:pPr>
        <w:pStyle w:val="ListParagraph"/>
        <w:numPr>
          <w:ilvl w:val="0"/>
          <w:numId w:val="2"/>
        </w:numPr>
        <w:jc w:val="both"/>
        <w:rPr>
          <w:rFonts w:cs="B Mitra"/>
          <w:sz w:val="28"/>
          <w:szCs w:val="28"/>
          <w:rtl/>
        </w:rPr>
        <w:pPrChange w:id="30" w:author="Reza Sayyareh" w:date="2022-01-18T09:39:00Z">
          <w:pPr>
            <w:pStyle w:val="ListParagraph"/>
            <w:ind w:left="-46"/>
            <w:jc w:val="both"/>
          </w:pPr>
        </w:pPrChange>
      </w:pPr>
      <w:del w:id="31" w:author="Reza Sayyareh" w:date="2022-01-18T09:39:00Z">
        <w:r w:rsidDel="00C463AF">
          <w:rPr>
            <w:rFonts w:cs="B Mitra" w:hint="cs"/>
            <w:sz w:val="28"/>
            <w:szCs w:val="28"/>
            <w:rtl/>
          </w:rPr>
          <w:delText>7.2</w:delText>
        </w:r>
        <w:r w:rsidR="00595F4A" w:rsidDel="00C463AF">
          <w:rPr>
            <w:rFonts w:cs="B Mitra" w:hint="cs"/>
            <w:sz w:val="28"/>
            <w:szCs w:val="28"/>
            <w:rtl/>
          </w:rPr>
          <w:delText xml:space="preserve">. </w:delText>
        </w:r>
      </w:del>
      <w:r w:rsidR="00595F4A">
        <w:rPr>
          <w:rFonts w:cs="B Mitra" w:hint="cs"/>
          <w:sz w:val="28"/>
          <w:szCs w:val="28"/>
          <w:rtl/>
        </w:rPr>
        <w:t>حصول اطمینان از نگهداری نیروی انسانی</w:t>
      </w:r>
      <w:r w:rsidR="00B10139">
        <w:rPr>
          <w:rFonts w:cs="B Mitra" w:hint="cs"/>
          <w:sz w:val="28"/>
          <w:szCs w:val="28"/>
          <w:rtl/>
        </w:rPr>
        <w:t>.</w:t>
      </w:r>
    </w:p>
    <w:p w14:paraId="247CA8DB" w14:textId="77777777" w:rsidR="00A9352F" w:rsidRPr="00B10139" w:rsidRDefault="00A9352F" w:rsidP="00F81514">
      <w:pPr>
        <w:pStyle w:val="ListParagraph"/>
        <w:numPr>
          <w:ilvl w:val="0"/>
          <w:numId w:val="1"/>
        </w:numPr>
        <w:jc w:val="both"/>
        <w:rPr>
          <w:rFonts w:cs="B Mitra"/>
          <w:b/>
          <w:bCs/>
          <w:sz w:val="28"/>
          <w:szCs w:val="28"/>
        </w:rPr>
      </w:pPr>
      <w:commentRangeStart w:id="32"/>
      <w:r w:rsidRPr="00B10139">
        <w:rPr>
          <w:rFonts w:cs="B Mitra" w:hint="cs"/>
          <w:b/>
          <w:bCs/>
          <w:sz w:val="28"/>
          <w:szCs w:val="28"/>
          <w:rtl/>
        </w:rPr>
        <w:t>شرح</w:t>
      </w:r>
      <w:commentRangeEnd w:id="32"/>
      <w:r w:rsidR="00244B46">
        <w:rPr>
          <w:rStyle w:val="CommentReference"/>
        </w:rPr>
        <w:commentReference w:id="32"/>
      </w:r>
    </w:p>
    <w:p w14:paraId="5D66A802" w14:textId="77777777" w:rsidR="007E52AC" w:rsidRDefault="000425A7" w:rsidP="007761DC">
      <w:pPr>
        <w:pStyle w:val="ListParagraph"/>
        <w:ind w:left="-46"/>
        <w:jc w:val="both"/>
        <w:rPr>
          <w:rFonts w:cs="B Mitra"/>
          <w:sz w:val="28"/>
          <w:szCs w:val="28"/>
          <w:rtl/>
        </w:rPr>
      </w:pPr>
      <w:del w:id="34" w:author="Reza Sayyareh" w:date="2022-01-18T09:40:00Z">
        <w:r w:rsidDel="00C463AF">
          <w:rPr>
            <w:rFonts w:cs="B Mitra" w:hint="cs"/>
            <w:sz w:val="28"/>
            <w:szCs w:val="28"/>
            <w:rtl/>
          </w:rPr>
          <w:delText>3</w:delText>
        </w:r>
        <w:r w:rsidR="00A9352F" w:rsidDel="00C463AF">
          <w:rPr>
            <w:rFonts w:cs="B Mitra" w:hint="cs"/>
            <w:sz w:val="28"/>
            <w:szCs w:val="28"/>
            <w:rtl/>
          </w:rPr>
          <w:delText xml:space="preserve"> . 1. </w:delText>
        </w:r>
      </w:del>
      <w:r w:rsidR="00A9352F">
        <w:rPr>
          <w:rFonts w:cs="B Mitra" w:hint="cs"/>
          <w:sz w:val="28"/>
          <w:szCs w:val="28"/>
          <w:rtl/>
        </w:rPr>
        <w:t xml:space="preserve">طبقه ‌بندی نیروی انسانی مورد نیاز برای فعالیت‌های مختلف نیروگاه‌های اتمی بر اساس جدول شماره </w:t>
      </w:r>
      <w:r w:rsidR="00F81514">
        <w:rPr>
          <w:rFonts w:cs="B Mitra" w:hint="cs"/>
          <w:sz w:val="28"/>
          <w:szCs w:val="28"/>
          <w:rtl/>
        </w:rPr>
        <w:t>یک</w:t>
      </w:r>
      <w:r w:rsidR="00A9352F">
        <w:rPr>
          <w:rFonts w:cs="B Mitra" w:hint="cs"/>
          <w:sz w:val="28"/>
          <w:szCs w:val="28"/>
          <w:rtl/>
        </w:rPr>
        <w:t xml:space="preserve"> می‌باشد.</w:t>
      </w:r>
    </w:p>
    <w:p w14:paraId="46483562" w14:textId="77777777" w:rsidR="00F81514" w:rsidRDefault="00F81514" w:rsidP="00B10139">
      <w:pPr>
        <w:pStyle w:val="ListParagraph"/>
        <w:ind w:left="-46"/>
        <w:jc w:val="both"/>
        <w:rPr>
          <w:rFonts w:cs="B Mitra"/>
          <w:sz w:val="28"/>
          <w:szCs w:val="28"/>
          <w:rtl/>
        </w:rPr>
      </w:pPr>
    </w:p>
    <w:p w14:paraId="5B34D694" w14:textId="77777777" w:rsidR="00F81514" w:rsidRDefault="00F81514" w:rsidP="00F81514">
      <w:pPr>
        <w:pStyle w:val="ListParagraph"/>
        <w:jc w:val="both"/>
        <w:rPr>
          <w:rFonts w:cs="B Mitra"/>
          <w:sz w:val="28"/>
          <w:szCs w:val="28"/>
          <w:rtl/>
        </w:rPr>
      </w:pPr>
    </w:p>
    <w:p w14:paraId="1518CDC6" w14:textId="77777777" w:rsidR="00F81514" w:rsidRDefault="00F81514" w:rsidP="00F81514">
      <w:pPr>
        <w:pStyle w:val="ListParagraph"/>
        <w:jc w:val="both"/>
        <w:rPr>
          <w:rFonts w:cs="B Mitra"/>
          <w:sz w:val="28"/>
          <w:szCs w:val="28"/>
          <w:rtl/>
        </w:rPr>
      </w:pPr>
    </w:p>
    <w:p w14:paraId="739AEEE2" w14:textId="77777777" w:rsidR="00F81514" w:rsidRDefault="00F81514" w:rsidP="00F81514">
      <w:pPr>
        <w:pStyle w:val="ListParagraph"/>
        <w:jc w:val="both"/>
        <w:rPr>
          <w:rFonts w:cs="B Mitra"/>
          <w:sz w:val="28"/>
          <w:szCs w:val="28"/>
          <w:rtl/>
        </w:rPr>
      </w:pPr>
    </w:p>
    <w:p w14:paraId="19CB38A8" w14:textId="77777777" w:rsidR="00F81514" w:rsidRDefault="00F81514" w:rsidP="00F81514">
      <w:pPr>
        <w:pStyle w:val="ListParagraph"/>
        <w:jc w:val="both"/>
        <w:rPr>
          <w:rFonts w:cs="B Mitra"/>
          <w:sz w:val="28"/>
          <w:szCs w:val="28"/>
          <w:rtl/>
        </w:rPr>
      </w:pPr>
    </w:p>
    <w:p w14:paraId="244955E2" w14:textId="77777777" w:rsidR="00F81514" w:rsidRDefault="00F81514" w:rsidP="00F81514">
      <w:pPr>
        <w:pStyle w:val="ListParagraph"/>
        <w:jc w:val="both"/>
        <w:rPr>
          <w:rFonts w:cs="B Mitra"/>
          <w:sz w:val="28"/>
          <w:szCs w:val="28"/>
          <w:rtl/>
        </w:rPr>
      </w:pPr>
    </w:p>
    <w:p w14:paraId="2C707234" w14:textId="77777777" w:rsidR="00F81514" w:rsidRDefault="00F81514" w:rsidP="00F81514">
      <w:pPr>
        <w:pStyle w:val="ListParagraph"/>
        <w:jc w:val="both"/>
        <w:rPr>
          <w:rFonts w:cs="B Mitra"/>
          <w:sz w:val="28"/>
          <w:szCs w:val="28"/>
          <w:rtl/>
        </w:rPr>
      </w:pPr>
    </w:p>
    <w:p w14:paraId="70DA0A15" w14:textId="77777777" w:rsidR="007E52AC" w:rsidRPr="00356DC5" w:rsidRDefault="007E52AC" w:rsidP="007E52AC">
      <w:pPr>
        <w:pStyle w:val="ListParagraph"/>
        <w:jc w:val="center"/>
        <w:rPr>
          <w:rFonts w:cs="B Mitra"/>
          <w:b/>
          <w:bCs/>
          <w:sz w:val="24"/>
          <w:szCs w:val="24"/>
          <w:rtl/>
        </w:rPr>
      </w:pPr>
      <w:r w:rsidRPr="00356DC5">
        <w:rPr>
          <w:rFonts w:cs="B Mitra" w:hint="cs"/>
          <w:b/>
          <w:bCs/>
          <w:sz w:val="24"/>
          <w:szCs w:val="24"/>
          <w:rtl/>
        </w:rPr>
        <w:t>جدول شماره 1: طبقه‌بندی نیروی انسانی مورد نیاز فعالیت‌های مختلف نیروگاه‌های اتمی</w:t>
      </w:r>
    </w:p>
    <w:tbl>
      <w:tblPr>
        <w:tblStyle w:val="TableGrid"/>
        <w:bidiVisual/>
        <w:tblW w:w="0" w:type="auto"/>
        <w:tblInd w:w="720" w:type="dxa"/>
        <w:tblLook w:val="04A0" w:firstRow="1" w:lastRow="0" w:firstColumn="1" w:lastColumn="0" w:noHBand="0" w:noVBand="1"/>
      </w:tblPr>
      <w:tblGrid>
        <w:gridCol w:w="2035"/>
        <w:gridCol w:w="1701"/>
        <w:gridCol w:w="2977"/>
        <w:gridCol w:w="1809"/>
      </w:tblGrid>
      <w:tr w:rsidR="007E52AC" w14:paraId="5DA921D1" w14:textId="77777777" w:rsidTr="007E52AC">
        <w:trPr>
          <w:trHeight w:val="503"/>
        </w:trPr>
        <w:tc>
          <w:tcPr>
            <w:tcW w:w="2035" w:type="dxa"/>
          </w:tcPr>
          <w:p w14:paraId="77C1B59F" w14:textId="77777777" w:rsidR="007E52AC" w:rsidRPr="000F4818" w:rsidRDefault="007E52AC" w:rsidP="00E9454D">
            <w:pPr>
              <w:pStyle w:val="ListParagraph"/>
              <w:ind w:left="0"/>
              <w:jc w:val="center"/>
              <w:rPr>
                <w:rFonts w:cs="B Mitra"/>
                <w:b/>
                <w:bCs/>
                <w:sz w:val="20"/>
                <w:szCs w:val="20"/>
                <w:rtl/>
              </w:rPr>
            </w:pPr>
            <w:r w:rsidRPr="000F4818">
              <w:rPr>
                <w:rFonts w:cs="B Mitra" w:hint="cs"/>
                <w:b/>
                <w:bCs/>
                <w:sz w:val="20"/>
                <w:szCs w:val="20"/>
                <w:rtl/>
              </w:rPr>
              <w:t>عنوان فعالیت</w:t>
            </w:r>
          </w:p>
        </w:tc>
        <w:tc>
          <w:tcPr>
            <w:tcW w:w="1701" w:type="dxa"/>
          </w:tcPr>
          <w:p w14:paraId="5D61877A" w14:textId="77777777" w:rsidR="007E52AC" w:rsidRPr="000F4818" w:rsidRDefault="007E52AC" w:rsidP="00E9454D">
            <w:pPr>
              <w:pStyle w:val="ListParagraph"/>
              <w:ind w:left="0"/>
              <w:jc w:val="center"/>
              <w:rPr>
                <w:rFonts w:cs="B Mitra"/>
                <w:b/>
                <w:bCs/>
                <w:sz w:val="20"/>
                <w:szCs w:val="20"/>
                <w:rtl/>
              </w:rPr>
            </w:pPr>
            <w:r w:rsidRPr="000F4818">
              <w:rPr>
                <w:rFonts w:cs="B Mitra" w:hint="cs"/>
                <w:b/>
                <w:bCs/>
                <w:sz w:val="20"/>
                <w:szCs w:val="20"/>
                <w:rtl/>
              </w:rPr>
              <w:t>تعداد نیروی انسانی مورد نیاز</w:t>
            </w:r>
          </w:p>
        </w:tc>
        <w:tc>
          <w:tcPr>
            <w:tcW w:w="2977" w:type="dxa"/>
          </w:tcPr>
          <w:p w14:paraId="019730C3" w14:textId="77777777" w:rsidR="007E52AC" w:rsidRPr="000F4818" w:rsidRDefault="007E52AC" w:rsidP="00E9454D">
            <w:pPr>
              <w:pStyle w:val="ListParagraph"/>
              <w:ind w:left="0"/>
              <w:jc w:val="center"/>
              <w:rPr>
                <w:rFonts w:cs="B Mitra"/>
                <w:b/>
                <w:bCs/>
                <w:sz w:val="20"/>
                <w:szCs w:val="20"/>
                <w:rtl/>
              </w:rPr>
            </w:pPr>
            <w:r w:rsidRPr="000F4818">
              <w:rPr>
                <w:rFonts w:cs="B Mitra" w:hint="cs"/>
                <w:b/>
                <w:bCs/>
                <w:sz w:val="20"/>
                <w:szCs w:val="20"/>
                <w:rtl/>
              </w:rPr>
              <w:t>عنوان فعالیت</w:t>
            </w:r>
          </w:p>
        </w:tc>
        <w:tc>
          <w:tcPr>
            <w:tcW w:w="1809" w:type="dxa"/>
          </w:tcPr>
          <w:p w14:paraId="2036495C" w14:textId="77777777" w:rsidR="007E52AC" w:rsidRPr="000F4818" w:rsidRDefault="007E52AC" w:rsidP="00E9454D">
            <w:pPr>
              <w:pStyle w:val="ListParagraph"/>
              <w:ind w:left="0"/>
              <w:jc w:val="center"/>
              <w:rPr>
                <w:rFonts w:cs="B Mitra"/>
                <w:b/>
                <w:bCs/>
                <w:sz w:val="20"/>
                <w:szCs w:val="20"/>
                <w:rtl/>
              </w:rPr>
            </w:pPr>
            <w:r w:rsidRPr="000F4818">
              <w:rPr>
                <w:rFonts w:cs="B Mitra" w:hint="cs"/>
                <w:b/>
                <w:bCs/>
                <w:sz w:val="20"/>
                <w:szCs w:val="20"/>
                <w:rtl/>
              </w:rPr>
              <w:t>تعداد نیروی انسانی مورد نیاز</w:t>
            </w:r>
          </w:p>
        </w:tc>
      </w:tr>
      <w:tr w:rsidR="007E52AC" w14:paraId="1281F01F" w14:textId="77777777" w:rsidTr="00E9454D">
        <w:tc>
          <w:tcPr>
            <w:tcW w:w="2035" w:type="dxa"/>
          </w:tcPr>
          <w:p w14:paraId="3C833AA3" w14:textId="77777777" w:rsidR="007E52AC" w:rsidRPr="000F4818" w:rsidRDefault="007E52AC" w:rsidP="00E9454D">
            <w:pPr>
              <w:pStyle w:val="ListParagraph"/>
              <w:ind w:left="0"/>
              <w:jc w:val="center"/>
              <w:rPr>
                <w:rFonts w:cs="B Mitra"/>
                <w:sz w:val="24"/>
                <w:szCs w:val="24"/>
                <w:rtl/>
              </w:rPr>
            </w:pPr>
            <w:r w:rsidRPr="000F4818">
              <w:rPr>
                <w:rFonts w:cs="B Mitra" w:hint="cs"/>
                <w:sz w:val="24"/>
                <w:szCs w:val="24"/>
                <w:rtl/>
              </w:rPr>
              <w:t>فعالیت‌های قبل از پروژه</w:t>
            </w:r>
          </w:p>
        </w:tc>
        <w:tc>
          <w:tcPr>
            <w:tcW w:w="1701" w:type="dxa"/>
          </w:tcPr>
          <w:p w14:paraId="116D49FF" w14:textId="77777777" w:rsidR="007E52AC" w:rsidRPr="000F4818" w:rsidRDefault="007E52AC" w:rsidP="00E9454D">
            <w:pPr>
              <w:pStyle w:val="ListParagraph"/>
              <w:ind w:left="0"/>
              <w:jc w:val="center"/>
              <w:rPr>
                <w:rFonts w:cs="B Mitra"/>
                <w:rtl/>
              </w:rPr>
            </w:pPr>
            <w:r w:rsidRPr="000F4818">
              <w:rPr>
                <w:rFonts w:cs="B Mitra" w:hint="cs"/>
                <w:rtl/>
              </w:rPr>
              <w:t>37 الی 53</w:t>
            </w:r>
          </w:p>
        </w:tc>
        <w:tc>
          <w:tcPr>
            <w:tcW w:w="2977" w:type="dxa"/>
          </w:tcPr>
          <w:p w14:paraId="28BC79C1" w14:textId="77777777" w:rsidR="007E52AC" w:rsidRPr="000F4818" w:rsidRDefault="007E52AC" w:rsidP="00E9454D">
            <w:pPr>
              <w:pStyle w:val="ListParagraph"/>
              <w:ind w:left="0"/>
              <w:jc w:val="center"/>
              <w:rPr>
                <w:rFonts w:cs="B Mitra"/>
                <w:sz w:val="24"/>
                <w:szCs w:val="24"/>
                <w:rtl/>
              </w:rPr>
            </w:pPr>
            <w:r w:rsidRPr="000F4818">
              <w:rPr>
                <w:rFonts w:cs="B Mitra" w:hint="cs"/>
                <w:sz w:val="24"/>
                <w:szCs w:val="24"/>
                <w:rtl/>
              </w:rPr>
              <w:t>تضمین کیفیت و کنترل کیفیت</w:t>
            </w:r>
          </w:p>
        </w:tc>
        <w:tc>
          <w:tcPr>
            <w:tcW w:w="1809" w:type="dxa"/>
          </w:tcPr>
          <w:p w14:paraId="6197AAD7" w14:textId="77777777" w:rsidR="007E52AC" w:rsidRPr="000F4818" w:rsidRDefault="007E52AC" w:rsidP="00E9454D">
            <w:pPr>
              <w:jc w:val="center"/>
            </w:pPr>
            <w:r w:rsidRPr="000F4818">
              <w:rPr>
                <w:rFonts w:cs="B Mitra" w:hint="cs"/>
                <w:rtl/>
              </w:rPr>
              <w:t>80 الی 121</w:t>
            </w:r>
          </w:p>
        </w:tc>
      </w:tr>
      <w:tr w:rsidR="007E52AC" w14:paraId="2DE128DE" w14:textId="77777777" w:rsidTr="00E9454D">
        <w:tc>
          <w:tcPr>
            <w:tcW w:w="2035" w:type="dxa"/>
          </w:tcPr>
          <w:p w14:paraId="1DE58BF6" w14:textId="77777777" w:rsidR="007E52AC" w:rsidRPr="000F4818" w:rsidRDefault="007E52AC" w:rsidP="00E9454D">
            <w:pPr>
              <w:pStyle w:val="ListParagraph"/>
              <w:ind w:left="0"/>
              <w:jc w:val="center"/>
              <w:rPr>
                <w:rFonts w:cs="B Mitra"/>
                <w:sz w:val="24"/>
                <w:szCs w:val="24"/>
                <w:rtl/>
              </w:rPr>
            </w:pPr>
            <w:r w:rsidRPr="000F4818">
              <w:rPr>
                <w:rFonts w:cs="B Mitra" w:hint="cs"/>
                <w:sz w:val="24"/>
                <w:szCs w:val="24"/>
                <w:rtl/>
              </w:rPr>
              <w:t>مدیریت پروژه یا مجری طرح(کارفرما)</w:t>
            </w:r>
          </w:p>
        </w:tc>
        <w:tc>
          <w:tcPr>
            <w:tcW w:w="1701" w:type="dxa"/>
          </w:tcPr>
          <w:p w14:paraId="0A3726C6" w14:textId="77777777" w:rsidR="007E52AC" w:rsidRPr="000F4818" w:rsidRDefault="007E52AC" w:rsidP="00E9454D">
            <w:pPr>
              <w:jc w:val="center"/>
            </w:pPr>
            <w:r w:rsidRPr="000F4818">
              <w:rPr>
                <w:rFonts w:cs="B Mitra" w:hint="cs"/>
                <w:rtl/>
              </w:rPr>
              <w:t>62 الی 86</w:t>
            </w:r>
          </w:p>
        </w:tc>
        <w:tc>
          <w:tcPr>
            <w:tcW w:w="2977" w:type="dxa"/>
          </w:tcPr>
          <w:p w14:paraId="00D73B92" w14:textId="77777777" w:rsidR="007E52AC" w:rsidRPr="000F4818" w:rsidRDefault="007E52AC" w:rsidP="00E9454D">
            <w:pPr>
              <w:pStyle w:val="ListParagraph"/>
              <w:ind w:left="0"/>
              <w:jc w:val="center"/>
              <w:rPr>
                <w:rFonts w:cs="B Mitra"/>
                <w:sz w:val="24"/>
                <w:szCs w:val="24"/>
                <w:rtl/>
              </w:rPr>
            </w:pPr>
            <w:r w:rsidRPr="000F4818">
              <w:rPr>
                <w:rFonts w:cs="B Mitra" w:hint="cs"/>
                <w:sz w:val="24"/>
                <w:szCs w:val="24"/>
                <w:rtl/>
              </w:rPr>
              <w:t>احداث نیروگاه</w:t>
            </w:r>
          </w:p>
        </w:tc>
        <w:tc>
          <w:tcPr>
            <w:tcW w:w="1809" w:type="dxa"/>
          </w:tcPr>
          <w:p w14:paraId="5C150802" w14:textId="77777777" w:rsidR="007E52AC" w:rsidRPr="000F4818" w:rsidRDefault="007E52AC" w:rsidP="00E9454D">
            <w:pPr>
              <w:jc w:val="center"/>
            </w:pPr>
            <w:r w:rsidRPr="000F4818">
              <w:rPr>
                <w:rFonts w:cs="B Mitra" w:hint="cs"/>
                <w:rtl/>
              </w:rPr>
              <w:t>2350 الی 3200</w:t>
            </w:r>
          </w:p>
        </w:tc>
      </w:tr>
      <w:tr w:rsidR="007E52AC" w14:paraId="0F4D60DD" w14:textId="77777777" w:rsidTr="00E9454D">
        <w:tc>
          <w:tcPr>
            <w:tcW w:w="2035" w:type="dxa"/>
          </w:tcPr>
          <w:p w14:paraId="31E9A06B" w14:textId="77777777" w:rsidR="007E52AC" w:rsidRPr="000F4818" w:rsidRDefault="007E52AC" w:rsidP="00E9454D">
            <w:pPr>
              <w:pStyle w:val="ListParagraph"/>
              <w:ind w:left="0"/>
              <w:jc w:val="center"/>
              <w:rPr>
                <w:rFonts w:cs="B Mitra"/>
                <w:sz w:val="24"/>
                <w:szCs w:val="24"/>
                <w:rtl/>
              </w:rPr>
            </w:pPr>
            <w:r w:rsidRPr="000F4818">
              <w:rPr>
                <w:rFonts w:cs="B Mitra" w:hint="cs"/>
                <w:sz w:val="24"/>
                <w:szCs w:val="24"/>
                <w:rtl/>
              </w:rPr>
              <w:t>مدیریت پروژه</w:t>
            </w:r>
            <w:r w:rsidRPr="000F4818">
              <w:rPr>
                <w:rFonts w:cs="B Mitra"/>
                <w:sz w:val="24"/>
                <w:szCs w:val="24"/>
                <w:rtl/>
              </w:rPr>
              <w:br/>
            </w:r>
            <w:r w:rsidRPr="000F4818">
              <w:rPr>
                <w:rFonts w:cs="B Mitra" w:hint="cs"/>
                <w:sz w:val="24"/>
                <w:szCs w:val="24"/>
                <w:rtl/>
              </w:rPr>
              <w:t>(پیمانکار اصلی)</w:t>
            </w:r>
          </w:p>
        </w:tc>
        <w:tc>
          <w:tcPr>
            <w:tcW w:w="1701" w:type="dxa"/>
          </w:tcPr>
          <w:p w14:paraId="6ABC058E" w14:textId="77777777" w:rsidR="007E52AC" w:rsidRPr="000F4818" w:rsidRDefault="007E52AC" w:rsidP="00E9454D">
            <w:pPr>
              <w:jc w:val="center"/>
            </w:pPr>
            <w:r w:rsidRPr="000F4818">
              <w:rPr>
                <w:rFonts w:cs="B Mitra" w:hint="cs"/>
                <w:rtl/>
              </w:rPr>
              <w:t>30 الی 41</w:t>
            </w:r>
          </w:p>
        </w:tc>
        <w:tc>
          <w:tcPr>
            <w:tcW w:w="2977" w:type="dxa"/>
          </w:tcPr>
          <w:p w14:paraId="4A2E0CE0" w14:textId="77777777" w:rsidR="007E52AC" w:rsidRPr="000F4818" w:rsidRDefault="007E52AC" w:rsidP="00E9454D">
            <w:pPr>
              <w:pStyle w:val="ListParagraph"/>
              <w:ind w:left="0"/>
              <w:jc w:val="center"/>
              <w:rPr>
                <w:rFonts w:cs="B Mitra"/>
                <w:sz w:val="24"/>
                <w:szCs w:val="24"/>
                <w:rtl/>
              </w:rPr>
            </w:pPr>
            <w:r w:rsidRPr="000F4818">
              <w:rPr>
                <w:rFonts w:cs="B Mitra" w:hint="cs"/>
                <w:sz w:val="24"/>
                <w:szCs w:val="24"/>
                <w:rtl/>
              </w:rPr>
              <w:t>راه‌اندازی</w:t>
            </w:r>
          </w:p>
        </w:tc>
        <w:tc>
          <w:tcPr>
            <w:tcW w:w="1809" w:type="dxa"/>
          </w:tcPr>
          <w:p w14:paraId="63B0C39E" w14:textId="77777777" w:rsidR="007E52AC" w:rsidRPr="000F4818" w:rsidRDefault="007E52AC" w:rsidP="00E9454D">
            <w:pPr>
              <w:jc w:val="center"/>
            </w:pPr>
            <w:r w:rsidRPr="000F4818">
              <w:rPr>
                <w:rFonts w:cs="B Mitra" w:hint="cs"/>
                <w:rtl/>
              </w:rPr>
              <w:t>158 الی 230</w:t>
            </w:r>
          </w:p>
        </w:tc>
      </w:tr>
      <w:tr w:rsidR="007E52AC" w14:paraId="49A22534" w14:textId="77777777" w:rsidTr="00E9454D">
        <w:trPr>
          <w:trHeight w:val="720"/>
        </w:trPr>
        <w:tc>
          <w:tcPr>
            <w:tcW w:w="2035" w:type="dxa"/>
          </w:tcPr>
          <w:p w14:paraId="2689B74F" w14:textId="77777777" w:rsidR="007E52AC" w:rsidRPr="000F4818" w:rsidRDefault="007E52AC" w:rsidP="00E9454D">
            <w:pPr>
              <w:pStyle w:val="ListParagraph"/>
              <w:ind w:left="0"/>
              <w:jc w:val="center"/>
              <w:rPr>
                <w:rFonts w:cs="B Mitra"/>
                <w:sz w:val="24"/>
                <w:szCs w:val="24"/>
                <w:rtl/>
              </w:rPr>
            </w:pPr>
            <w:r w:rsidRPr="000F4818">
              <w:rPr>
                <w:rFonts w:cs="B Mitra" w:hint="cs"/>
                <w:sz w:val="24"/>
                <w:szCs w:val="24"/>
                <w:rtl/>
              </w:rPr>
              <w:t>مهندسی (طراحی) پروژه</w:t>
            </w:r>
          </w:p>
        </w:tc>
        <w:tc>
          <w:tcPr>
            <w:tcW w:w="1701" w:type="dxa"/>
          </w:tcPr>
          <w:p w14:paraId="0C4A0DF2" w14:textId="77777777" w:rsidR="007E52AC" w:rsidRPr="000F4818" w:rsidRDefault="007E52AC" w:rsidP="00E9454D">
            <w:pPr>
              <w:jc w:val="center"/>
            </w:pPr>
            <w:r w:rsidRPr="000F4818">
              <w:rPr>
                <w:rFonts w:cs="B Mitra" w:hint="cs"/>
                <w:rtl/>
              </w:rPr>
              <w:t>332 الی 432</w:t>
            </w:r>
          </w:p>
        </w:tc>
        <w:tc>
          <w:tcPr>
            <w:tcW w:w="2977" w:type="dxa"/>
          </w:tcPr>
          <w:p w14:paraId="1005B1E4" w14:textId="77777777" w:rsidR="007E52AC" w:rsidRPr="000F4818" w:rsidRDefault="007E52AC" w:rsidP="00E9454D">
            <w:pPr>
              <w:pStyle w:val="ListParagraph"/>
              <w:ind w:left="0"/>
              <w:jc w:val="center"/>
              <w:rPr>
                <w:rFonts w:cs="B Mitra"/>
                <w:sz w:val="24"/>
                <w:szCs w:val="24"/>
                <w:rtl/>
              </w:rPr>
            </w:pPr>
            <w:r w:rsidRPr="000F4818">
              <w:rPr>
                <w:rFonts w:cs="B Mitra" w:hint="cs"/>
                <w:sz w:val="24"/>
                <w:szCs w:val="24"/>
                <w:rtl/>
              </w:rPr>
              <w:t>بهره‌برداری</w:t>
            </w:r>
          </w:p>
        </w:tc>
        <w:tc>
          <w:tcPr>
            <w:tcW w:w="1809" w:type="dxa"/>
          </w:tcPr>
          <w:p w14:paraId="45863B6A" w14:textId="77777777" w:rsidR="007E52AC" w:rsidRPr="000F4818" w:rsidRDefault="007E52AC" w:rsidP="00E9454D">
            <w:pPr>
              <w:jc w:val="center"/>
            </w:pPr>
            <w:r w:rsidRPr="000F4818">
              <w:rPr>
                <w:rFonts w:cs="B Mitra" w:hint="cs"/>
                <w:rtl/>
              </w:rPr>
              <w:t>684 الی 912</w:t>
            </w:r>
          </w:p>
        </w:tc>
      </w:tr>
      <w:tr w:rsidR="007E52AC" w14:paraId="6D566DF6" w14:textId="77777777" w:rsidTr="00E9454D">
        <w:trPr>
          <w:trHeight w:val="654"/>
        </w:trPr>
        <w:tc>
          <w:tcPr>
            <w:tcW w:w="2035" w:type="dxa"/>
            <w:tcBorders>
              <w:bottom w:val="single" w:sz="4" w:space="0" w:color="auto"/>
            </w:tcBorders>
          </w:tcPr>
          <w:p w14:paraId="6C7A119B" w14:textId="77777777" w:rsidR="007E52AC" w:rsidRPr="000F4818" w:rsidRDefault="007E52AC" w:rsidP="00E9454D">
            <w:pPr>
              <w:pStyle w:val="ListParagraph"/>
              <w:ind w:left="0"/>
              <w:jc w:val="center"/>
              <w:rPr>
                <w:rFonts w:cs="B Mitra"/>
                <w:sz w:val="24"/>
                <w:szCs w:val="24"/>
                <w:rtl/>
              </w:rPr>
            </w:pPr>
            <w:r w:rsidRPr="000F4818">
              <w:rPr>
                <w:rFonts w:cs="B Mitra" w:hint="cs"/>
                <w:sz w:val="24"/>
                <w:szCs w:val="24"/>
                <w:rtl/>
              </w:rPr>
              <w:t>تدارکات پروژه</w:t>
            </w:r>
          </w:p>
        </w:tc>
        <w:tc>
          <w:tcPr>
            <w:tcW w:w="1701" w:type="dxa"/>
            <w:tcBorders>
              <w:bottom w:val="single" w:sz="4" w:space="0" w:color="auto"/>
            </w:tcBorders>
          </w:tcPr>
          <w:p w14:paraId="22025FB8" w14:textId="77777777" w:rsidR="007E52AC" w:rsidRPr="000F4818" w:rsidRDefault="007E52AC" w:rsidP="00E9454D">
            <w:pPr>
              <w:jc w:val="center"/>
            </w:pPr>
            <w:r w:rsidRPr="000F4818">
              <w:rPr>
                <w:rFonts w:cs="B Mitra" w:hint="cs"/>
                <w:rtl/>
              </w:rPr>
              <w:t>25 الی 39</w:t>
            </w:r>
          </w:p>
        </w:tc>
        <w:tc>
          <w:tcPr>
            <w:tcW w:w="2977" w:type="dxa"/>
            <w:tcBorders>
              <w:bottom w:val="single" w:sz="4" w:space="0" w:color="auto"/>
            </w:tcBorders>
          </w:tcPr>
          <w:p w14:paraId="501EEBC9" w14:textId="77777777" w:rsidR="007E52AC" w:rsidRPr="000F4818" w:rsidRDefault="007E52AC" w:rsidP="00E9454D">
            <w:pPr>
              <w:pStyle w:val="ListParagraph"/>
              <w:ind w:left="0"/>
              <w:jc w:val="center"/>
              <w:rPr>
                <w:rFonts w:cs="B Mitra"/>
                <w:sz w:val="24"/>
                <w:szCs w:val="24"/>
                <w:rtl/>
              </w:rPr>
            </w:pPr>
            <w:r w:rsidRPr="000F4818">
              <w:rPr>
                <w:rFonts w:cs="B Mitra" w:hint="cs"/>
                <w:sz w:val="24"/>
                <w:szCs w:val="24"/>
                <w:rtl/>
              </w:rPr>
              <w:t>پشتیبانی فنی</w:t>
            </w:r>
            <w:r w:rsidRPr="000F4818">
              <w:rPr>
                <w:rFonts w:cs="B Mitra"/>
                <w:sz w:val="24"/>
                <w:szCs w:val="24"/>
                <w:rtl/>
              </w:rPr>
              <w:br/>
            </w:r>
            <w:r w:rsidRPr="000F4818">
              <w:rPr>
                <w:rFonts w:cs="B Mitra" w:hint="cs"/>
                <w:sz w:val="24"/>
                <w:szCs w:val="24"/>
                <w:rtl/>
              </w:rPr>
              <w:t>(چرخه سوخت، ایمنی و مقررات هسته‌ای)</w:t>
            </w:r>
          </w:p>
        </w:tc>
        <w:tc>
          <w:tcPr>
            <w:tcW w:w="1809" w:type="dxa"/>
            <w:tcBorders>
              <w:bottom w:val="single" w:sz="4" w:space="0" w:color="auto"/>
            </w:tcBorders>
          </w:tcPr>
          <w:p w14:paraId="4D4864F8" w14:textId="77777777" w:rsidR="007E52AC" w:rsidRPr="000F4818" w:rsidRDefault="007E52AC" w:rsidP="00E9454D">
            <w:pPr>
              <w:jc w:val="center"/>
            </w:pPr>
            <w:r w:rsidRPr="000F4818">
              <w:rPr>
                <w:rFonts w:cs="B Mitra" w:hint="cs"/>
                <w:rtl/>
              </w:rPr>
              <w:t>158 الی 230</w:t>
            </w:r>
          </w:p>
        </w:tc>
      </w:tr>
    </w:tbl>
    <w:p w14:paraId="27C5577A" w14:textId="77777777" w:rsidR="00A9352F" w:rsidRDefault="00A9352F" w:rsidP="00B10139">
      <w:pPr>
        <w:pStyle w:val="ListParagraph"/>
        <w:ind w:hanging="625"/>
        <w:jc w:val="both"/>
        <w:rPr>
          <w:rFonts w:cs="B Mitra"/>
          <w:sz w:val="28"/>
          <w:szCs w:val="28"/>
          <w:rtl/>
        </w:rPr>
      </w:pPr>
      <w:del w:id="35" w:author="Reza Sayyareh" w:date="2022-01-18T09:41:00Z">
        <w:r w:rsidDel="00C463AF">
          <w:rPr>
            <w:rFonts w:cs="B Mitra" w:hint="cs"/>
            <w:sz w:val="28"/>
            <w:szCs w:val="28"/>
            <w:rtl/>
          </w:rPr>
          <w:delText xml:space="preserve">3 . 2. </w:delText>
        </w:r>
      </w:del>
      <w:r>
        <w:rPr>
          <w:rFonts w:cs="B Mitra" w:hint="cs"/>
          <w:sz w:val="28"/>
          <w:szCs w:val="28"/>
          <w:rtl/>
        </w:rPr>
        <w:t xml:space="preserve">نیازمندی‌ها و الزامات نیروی انسانی جهت فعالیت‌های قبل از پروژه به شرح جدول شماره </w:t>
      </w:r>
      <w:r w:rsidR="00E97003">
        <w:rPr>
          <w:rFonts w:cs="B Mitra" w:hint="cs"/>
          <w:sz w:val="28"/>
          <w:szCs w:val="28"/>
          <w:rtl/>
        </w:rPr>
        <w:t>دو</w:t>
      </w:r>
      <w:r>
        <w:rPr>
          <w:rFonts w:cs="B Mitra" w:hint="cs"/>
          <w:sz w:val="28"/>
          <w:szCs w:val="28"/>
          <w:rtl/>
        </w:rPr>
        <w:t xml:space="preserve"> می‌باشد.</w:t>
      </w:r>
    </w:p>
    <w:p w14:paraId="58B9A661" w14:textId="77777777" w:rsidR="007E52AC" w:rsidRPr="000F4818" w:rsidRDefault="007E52AC" w:rsidP="000F4818">
      <w:pPr>
        <w:pStyle w:val="ListParagraph"/>
        <w:jc w:val="center"/>
        <w:rPr>
          <w:rFonts w:cs="B Mitra"/>
          <w:b/>
          <w:bCs/>
          <w:sz w:val="24"/>
          <w:szCs w:val="24"/>
          <w:rtl/>
        </w:rPr>
      </w:pPr>
      <w:r w:rsidRPr="000F4818">
        <w:rPr>
          <w:rFonts w:cs="B Mitra" w:hint="cs"/>
          <w:b/>
          <w:bCs/>
          <w:sz w:val="24"/>
          <w:szCs w:val="24"/>
          <w:rtl/>
        </w:rPr>
        <w:t>جدول شماره 2: نیازمندی‌ها و الزامات نیروی انسانی جهت فعالیت‌های قبل از پروژه</w:t>
      </w:r>
    </w:p>
    <w:tbl>
      <w:tblPr>
        <w:tblStyle w:val="TableGrid"/>
        <w:bidiVisual/>
        <w:tblW w:w="8557" w:type="dxa"/>
        <w:tblInd w:w="720" w:type="dxa"/>
        <w:tblLook w:val="04A0" w:firstRow="1" w:lastRow="0" w:firstColumn="1" w:lastColumn="0" w:noHBand="0" w:noVBand="1"/>
      </w:tblPr>
      <w:tblGrid>
        <w:gridCol w:w="2177"/>
        <w:gridCol w:w="1701"/>
        <w:gridCol w:w="2126"/>
        <w:gridCol w:w="2553"/>
      </w:tblGrid>
      <w:tr w:rsidR="007E52AC" w14:paraId="7DB37BFE" w14:textId="77777777" w:rsidTr="007E52AC">
        <w:trPr>
          <w:trHeight w:val="477"/>
        </w:trPr>
        <w:tc>
          <w:tcPr>
            <w:tcW w:w="2177" w:type="dxa"/>
            <w:vMerge w:val="restart"/>
          </w:tcPr>
          <w:p w14:paraId="6530C6E1" w14:textId="77777777" w:rsidR="007E52AC" w:rsidRPr="000F4818" w:rsidRDefault="007E52AC" w:rsidP="007E52AC">
            <w:pPr>
              <w:pStyle w:val="ListParagraph"/>
              <w:ind w:left="0"/>
              <w:jc w:val="center"/>
              <w:rPr>
                <w:rFonts w:cs="B Mitra"/>
                <w:b/>
                <w:bCs/>
                <w:sz w:val="20"/>
                <w:szCs w:val="20"/>
                <w:rtl/>
              </w:rPr>
            </w:pPr>
            <w:r w:rsidRPr="000F4818">
              <w:rPr>
                <w:rFonts w:cs="B Mitra" w:hint="cs"/>
                <w:b/>
                <w:bCs/>
                <w:sz w:val="20"/>
                <w:szCs w:val="20"/>
                <w:rtl/>
              </w:rPr>
              <w:t>شغل/مجموعه شغلی</w:t>
            </w:r>
          </w:p>
        </w:tc>
        <w:tc>
          <w:tcPr>
            <w:tcW w:w="1701" w:type="dxa"/>
            <w:vMerge w:val="restart"/>
          </w:tcPr>
          <w:p w14:paraId="1B4A984E" w14:textId="77777777" w:rsidR="007E52AC" w:rsidRPr="000F4818" w:rsidRDefault="007E52AC" w:rsidP="007E52AC">
            <w:pPr>
              <w:pStyle w:val="ListParagraph"/>
              <w:ind w:left="0"/>
              <w:jc w:val="center"/>
              <w:rPr>
                <w:rFonts w:cs="B Mitra"/>
                <w:b/>
                <w:bCs/>
                <w:sz w:val="20"/>
                <w:szCs w:val="20"/>
                <w:rtl/>
              </w:rPr>
            </w:pPr>
            <w:r w:rsidRPr="000F4818">
              <w:rPr>
                <w:rFonts w:cs="B Mitra" w:hint="cs"/>
                <w:b/>
                <w:bCs/>
                <w:sz w:val="20"/>
                <w:szCs w:val="20"/>
                <w:rtl/>
              </w:rPr>
              <w:t>تعداد(نفر)</w:t>
            </w:r>
          </w:p>
        </w:tc>
        <w:tc>
          <w:tcPr>
            <w:tcW w:w="4679" w:type="dxa"/>
            <w:gridSpan w:val="2"/>
          </w:tcPr>
          <w:p w14:paraId="17C1B7C3" w14:textId="77777777" w:rsidR="007E52AC" w:rsidRPr="000F4818" w:rsidRDefault="007E52AC" w:rsidP="007E52AC">
            <w:pPr>
              <w:pStyle w:val="ListParagraph"/>
              <w:ind w:left="0"/>
              <w:jc w:val="center"/>
              <w:rPr>
                <w:rFonts w:cs="B Mitra"/>
                <w:b/>
                <w:bCs/>
                <w:sz w:val="20"/>
                <w:szCs w:val="20"/>
                <w:rtl/>
              </w:rPr>
            </w:pPr>
            <w:r w:rsidRPr="000F4818">
              <w:rPr>
                <w:rFonts w:cs="B Mitra" w:hint="cs"/>
                <w:b/>
                <w:bCs/>
                <w:sz w:val="20"/>
                <w:szCs w:val="20"/>
                <w:rtl/>
              </w:rPr>
              <w:t>صلاحیت</w:t>
            </w:r>
          </w:p>
        </w:tc>
      </w:tr>
      <w:tr w:rsidR="007E52AC" w14:paraId="5B38D9A6" w14:textId="77777777" w:rsidTr="007E52AC">
        <w:trPr>
          <w:trHeight w:val="460"/>
        </w:trPr>
        <w:tc>
          <w:tcPr>
            <w:tcW w:w="2177" w:type="dxa"/>
            <w:vMerge/>
          </w:tcPr>
          <w:p w14:paraId="69A8BC67" w14:textId="77777777" w:rsidR="007E52AC" w:rsidRPr="000F4818" w:rsidRDefault="007E52AC" w:rsidP="007E52AC">
            <w:pPr>
              <w:pStyle w:val="ListParagraph"/>
              <w:ind w:left="0"/>
              <w:jc w:val="center"/>
              <w:rPr>
                <w:rFonts w:cs="B Mitra"/>
                <w:b/>
                <w:bCs/>
                <w:sz w:val="20"/>
                <w:szCs w:val="20"/>
                <w:rtl/>
              </w:rPr>
            </w:pPr>
          </w:p>
        </w:tc>
        <w:tc>
          <w:tcPr>
            <w:tcW w:w="1701" w:type="dxa"/>
            <w:vMerge/>
          </w:tcPr>
          <w:p w14:paraId="0950A273" w14:textId="77777777" w:rsidR="007E52AC" w:rsidRPr="000F4818" w:rsidRDefault="007E52AC" w:rsidP="007E52AC">
            <w:pPr>
              <w:pStyle w:val="ListParagraph"/>
              <w:ind w:left="0"/>
              <w:jc w:val="center"/>
              <w:rPr>
                <w:rFonts w:cs="B Mitra"/>
                <w:b/>
                <w:bCs/>
                <w:sz w:val="20"/>
                <w:szCs w:val="20"/>
                <w:rtl/>
              </w:rPr>
            </w:pPr>
          </w:p>
        </w:tc>
        <w:tc>
          <w:tcPr>
            <w:tcW w:w="2126" w:type="dxa"/>
          </w:tcPr>
          <w:p w14:paraId="7574BFE2" w14:textId="77777777" w:rsidR="007E52AC" w:rsidRPr="000F4818" w:rsidRDefault="007E52AC" w:rsidP="007E52AC">
            <w:pPr>
              <w:pStyle w:val="ListParagraph"/>
              <w:ind w:left="0"/>
              <w:jc w:val="center"/>
              <w:rPr>
                <w:rFonts w:cs="B Mitra"/>
                <w:b/>
                <w:bCs/>
                <w:sz w:val="20"/>
                <w:szCs w:val="20"/>
                <w:rtl/>
              </w:rPr>
            </w:pPr>
            <w:r w:rsidRPr="000F4818">
              <w:rPr>
                <w:rFonts w:cs="B Mitra" w:hint="cs"/>
                <w:b/>
                <w:bCs/>
                <w:sz w:val="20"/>
                <w:szCs w:val="20"/>
                <w:rtl/>
              </w:rPr>
              <w:t>سطح تحصیلات</w:t>
            </w:r>
          </w:p>
        </w:tc>
        <w:tc>
          <w:tcPr>
            <w:tcW w:w="2553" w:type="dxa"/>
          </w:tcPr>
          <w:p w14:paraId="1AF24474" w14:textId="77777777" w:rsidR="007E52AC" w:rsidRPr="000F4818" w:rsidRDefault="007E52AC" w:rsidP="007E52AC">
            <w:pPr>
              <w:pStyle w:val="ListParagraph"/>
              <w:ind w:left="0"/>
              <w:jc w:val="center"/>
              <w:rPr>
                <w:rFonts w:cs="B Mitra"/>
                <w:b/>
                <w:bCs/>
                <w:sz w:val="20"/>
                <w:szCs w:val="20"/>
                <w:rtl/>
              </w:rPr>
            </w:pPr>
            <w:r w:rsidRPr="000F4818">
              <w:rPr>
                <w:rFonts w:cs="B Mitra" w:hint="cs"/>
                <w:b/>
                <w:bCs/>
                <w:sz w:val="20"/>
                <w:szCs w:val="20"/>
                <w:rtl/>
              </w:rPr>
              <w:t>تجربه/ سال</w:t>
            </w:r>
          </w:p>
        </w:tc>
      </w:tr>
      <w:tr w:rsidR="007E52AC" w14:paraId="31DE9242" w14:textId="77777777" w:rsidTr="007E52AC">
        <w:tc>
          <w:tcPr>
            <w:tcW w:w="2177" w:type="dxa"/>
          </w:tcPr>
          <w:p w14:paraId="2F02A865" w14:textId="77777777" w:rsidR="007E52AC" w:rsidRPr="000F4818" w:rsidRDefault="007E52AC" w:rsidP="007E52AC">
            <w:pPr>
              <w:pStyle w:val="ListParagraph"/>
              <w:ind w:left="0"/>
              <w:jc w:val="center"/>
              <w:rPr>
                <w:rFonts w:cs="B Mitra"/>
                <w:sz w:val="24"/>
                <w:szCs w:val="24"/>
                <w:rtl/>
              </w:rPr>
            </w:pPr>
            <w:r w:rsidRPr="000F4818">
              <w:rPr>
                <w:rFonts w:cs="B Mitra" w:hint="cs"/>
                <w:sz w:val="24"/>
                <w:szCs w:val="24"/>
                <w:rtl/>
              </w:rPr>
              <w:t>مدیر</w:t>
            </w:r>
          </w:p>
        </w:tc>
        <w:tc>
          <w:tcPr>
            <w:tcW w:w="1701" w:type="dxa"/>
          </w:tcPr>
          <w:p w14:paraId="14030489" w14:textId="77777777" w:rsidR="007E52AC" w:rsidRPr="000F4818" w:rsidRDefault="007E52AC" w:rsidP="007E52AC">
            <w:pPr>
              <w:pStyle w:val="ListParagraph"/>
              <w:ind w:left="0"/>
              <w:jc w:val="center"/>
              <w:rPr>
                <w:rFonts w:cs="B Mitra"/>
                <w:b/>
                <w:bCs/>
                <w:rtl/>
              </w:rPr>
            </w:pPr>
            <w:r w:rsidRPr="000F4818">
              <w:rPr>
                <w:rFonts w:cs="B Mitra" w:hint="cs"/>
                <w:rtl/>
              </w:rPr>
              <w:t>1</w:t>
            </w:r>
          </w:p>
        </w:tc>
        <w:tc>
          <w:tcPr>
            <w:tcW w:w="2126" w:type="dxa"/>
          </w:tcPr>
          <w:p w14:paraId="52D1A714" w14:textId="77777777" w:rsidR="007E52AC" w:rsidRPr="000F4818" w:rsidRDefault="007E52AC" w:rsidP="007E52AC">
            <w:pPr>
              <w:pStyle w:val="ListParagraph"/>
              <w:ind w:left="0"/>
              <w:jc w:val="center"/>
              <w:rPr>
                <w:rFonts w:cs="B Mitra"/>
                <w:sz w:val="24"/>
                <w:szCs w:val="24"/>
                <w:rtl/>
              </w:rPr>
            </w:pPr>
            <w:r w:rsidRPr="000F4818">
              <w:rPr>
                <w:rFonts w:cs="B Mitra" w:hint="cs"/>
                <w:sz w:val="24"/>
                <w:szCs w:val="24"/>
                <w:rtl/>
              </w:rPr>
              <w:t>حداقل فوق لیسانس</w:t>
            </w:r>
          </w:p>
        </w:tc>
        <w:tc>
          <w:tcPr>
            <w:tcW w:w="2553" w:type="dxa"/>
          </w:tcPr>
          <w:p w14:paraId="500383A8" w14:textId="77777777" w:rsidR="007E52AC" w:rsidRPr="000F4818" w:rsidRDefault="007E52AC" w:rsidP="007E52AC">
            <w:pPr>
              <w:jc w:val="center"/>
            </w:pPr>
            <w:r w:rsidRPr="000F4818">
              <w:rPr>
                <w:rFonts w:cs="B Mitra" w:hint="cs"/>
                <w:rtl/>
              </w:rPr>
              <w:t>10 الی 15</w:t>
            </w:r>
          </w:p>
        </w:tc>
      </w:tr>
      <w:tr w:rsidR="007E52AC" w14:paraId="1B0B5DF5" w14:textId="77777777" w:rsidTr="007E52AC">
        <w:tc>
          <w:tcPr>
            <w:tcW w:w="2177" w:type="dxa"/>
          </w:tcPr>
          <w:p w14:paraId="429DB9BB" w14:textId="77777777" w:rsidR="007E52AC" w:rsidRPr="000F4818" w:rsidRDefault="007E52AC" w:rsidP="007E52AC">
            <w:pPr>
              <w:pStyle w:val="ListParagraph"/>
              <w:ind w:left="0"/>
              <w:jc w:val="center"/>
              <w:rPr>
                <w:rFonts w:cs="Times New Roman"/>
                <w:sz w:val="24"/>
                <w:szCs w:val="24"/>
                <w:rtl/>
              </w:rPr>
            </w:pPr>
            <w:r w:rsidRPr="000F4818">
              <w:rPr>
                <w:rFonts w:cs="B Mitra" w:hint="cs"/>
                <w:sz w:val="24"/>
                <w:szCs w:val="24"/>
                <w:rtl/>
              </w:rPr>
              <w:t>طراحان برنامه تولید و توسعه انرژی هسته‌ای</w:t>
            </w:r>
          </w:p>
        </w:tc>
        <w:tc>
          <w:tcPr>
            <w:tcW w:w="1701" w:type="dxa"/>
          </w:tcPr>
          <w:p w14:paraId="37EB06E9" w14:textId="77777777" w:rsidR="007E52AC" w:rsidRPr="000F4818" w:rsidRDefault="007E52AC" w:rsidP="007E52AC">
            <w:pPr>
              <w:jc w:val="center"/>
            </w:pPr>
            <w:r w:rsidRPr="000F4818">
              <w:rPr>
                <w:rFonts w:cs="B Mitra" w:hint="cs"/>
                <w:rtl/>
              </w:rPr>
              <w:t>5 الی 10</w:t>
            </w:r>
          </w:p>
        </w:tc>
        <w:tc>
          <w:tcPr>
            <w:tcW w:w="2126" w:type="dxa"/>
          </w:tcPr>
          <w:p w14:paraId="4E74F987" w14:textId="77777777" w:rsidR="007E52AC" w:rsidRPr="000F4818" w:rsidRDefault="007E52AC" w:rsidP="007E52AC">
            <w:pPr>
              <w:pStyle w:val="ListParagraph"/>
              <w:ind w:left="0"/>
              <w:jc w:val="center"/>
              <w:rPr>
                <w:rFonts w:cs="B Mitra"/>
                <w:sz w:val="24"/>
                <w:szCs w:val="24"/>
                <w:rtl/>
              </w:rPr>
            </w:pPr>
            <w:r w:rsidRPr="000F4818">
              <w:rPr>
                <w:rFonts w:cs="B Mitra" w:hint="cs"/>
                <w:sz w:val="24"/>
                <w:szCs w:val="24"/>
                <w:rtl/>
              </w:rPr>
              <w:t>حداقل لیسانس</w:t>
            </w:r>
          </w:p>
        </w:tc>
        <w:tc>
          <w:tcPr>
            <w:tcW w:w="2553" w:type="dxa"/>
          </w:tcPr>
          <w:p w14:paraId="7895848F" w14:textId="77777777" w:rsidR="007E52AC" w:rsidRPr="000F4818" w:rsidRDefault="007E52AC" w:rsidP="007E52AC">
            <w:pPr>
              <w:jc w:val="center"/>
            </w:pPr>
            <w:r w:rsidRPr="000F4818">
              <w:rPr>
                <w:rFonts w:cs="B Mitra" w:hint="cs"/>
                <w:rtl/>
              </w:rPr>
              <w:t>5 الی 10</w:t>
            </w:r>
          </w:p>
        </w:tc>
      </w:tr>
      <w:tr w:rsidR="007E52AC" w14:paraId="10BEABB9" w14:textId="77777777" w:rsidTr="007E52AC">
        <w:tc>
          <w:tcPr>
            <w:tcW w:w="2177" w:type="dxa"/>
          </w:tcPr>
          <w:p w14:paraId="1E204B29" w14:textId="77777777" w:rsidR="007E52AC" w:rsidRPr="000F4818" w:rsidRDefault="007E52AC" w:rsidP="007E52AC">
            <w:pPr>
              <w:pStyle w:val="ListParagraph"/>
              <w:ind w:left="0"/>
              <w:jc w:val="center"/>
              <w:rPr>
                <w:rFonts w:cs="B Mitra"/>
                <w:sz w:val="24"/>
                <w:szCs w:val="24"/>
                <w:rtl/>
              </w:rPr>
            </w:pPr>
            <w:r w:rsidRPr="000F4818">
              <w:rPr>
                <w:rFonts w:cs="B Mitra" w:hint="cs"/>
                <w:sz w:val="24"/>
                <w:szCs w:val="24"/>
                <w:rtl/>
              </w:rPr>
              <w:t>مطالاعات فنی اقتصادی</w:t>
            </w:r>
          </w:p>
        </w:tc>
        <w:tc>
          <w:tcPr>
            <w:tcW w:w="1701" w:type="dxa"/>
          </w:tcPr>
          <w:p w14:paraId="57F01E7D" w14:textId="77777777" w:rsidR="007E52AC" w:rsidRPr="000F4818" w:rsidRDefault="007E52AC" w:rsidP="007E52AC">
            <w:pPr>
              <w:jc w:val="center"/>
            </w:pPr>
            <w:r w:rsidRPr="000F4818">
              <w:rPr>
                <w:rFonts w:cs="B Mitra" w:hint="cs"/>
                <w:rtl/>
              </w:rPr>
              <w:t>4 الی 7</w:t>
            </w:r>
          </w:p>
        </w:tc>
        <w:tc>
          <w:tcPr>
            <w:tcW w:w="2126" w:type="dxa"/>
          </w:tcPr>
          <w:p w14:paraId="31CE7CE6" w14:textId="77777777" w:rsidR="007E52AC" w:rsidRPr="000F4818" w:rsidRDefault="007E52AC" w:rsidP="007E52AC">
            <w:pPr>
              <w:pStyle w:val="ListParagraph"/>
              <w:ind w:left="0"/>
              <w:jc w:val="center"/>
              <w:rPr>
                <w:rFonts w:cs="B Mitra"/>
                <w:sz w:val="24"/>
                <w:szCs w:val="24"/>
              </w:rPr>
            </w:pPr>
            <w:r w:rsidRPr="000F4818">
              <w:rPr>
                <w:rFonts w:cs="B Mitra" w:hint="cs"/>
                <w:sz w:val="24"/>
                <w:szCs w:val="24"/>
                <w:rtl/>
              </w:rPr>
              <w:t>حداقل لیسانس</w:t>
            </w:r>
          </w:p>
        </w:tc>
        <w:tc>
          <w:tcPr>
            <w:tcW w:w="2553" w:type="dxa"/>
          </w:tcPr>
          <w:p w14:paraId="599A5513" w14:textId="77777777" w:rsidR="007E52AC" w:rsidRPr="000F4818" w:rsidRDefault="007E52AC" w:rsidP="007E52AC">
            <w:pPr>
              <w:jc w:val="center"/>
            </w:pPr>
            <w:r w:rsidRPr="000F4818">
              <w:rPr>
                <w:rFonts w:cs="B Mitra" w:hint="cs"/>
                <w:rtl/>
              </w:rPr>
              <w:t>3 الی 5</w:t>
            </w:r>
          </w:p>
        </w:tc>
      </w:tr>
      <w:tr w:rsidR="007E52AC" w14:paraId="698B2FB9" w14:textId="77777777" w:rsidTr="007E52AC">
        <w:tc>
          <w:tcPr>
            <w:tcW w:w="2177" w:type="dxa"/>
          </w:tcPr>
          <w:p w14:paraId="7DCE884F" w14:textId="77777777" w:rsidR="007E52AC" w:rsidRPr="000F4818" w:rsidRDefault="007E52AC" w:rsidP="007E52AC">
            <w:pPr>
              <w:pStyle w:val="ListParagraph"/>
              <w:ind w:left="0"/>
              <w:jc w:val="center"/>
              <w:rPr>
                <w:rFonts w:cs="B Mitra"/>
                <w:sz w:val="24"/>
                <w:szCs w:val="24"/>
                <w:rtl/>
              </w:rPr>
            </w:pPr>
            <w:r w:rsidRPr="000F4818">
              <w:rPr>
                <w:rFonts w:cs="B Mitra" w:hint="cs"/>
                <w:sz w:val="24"/>
                <w:szCs w:val="24"/>
                <w:rtl/>
              </w:rPr>
              <w:t>مطالعات امکان‌سنجی</w:t>
            </w:r>
          </w:p>
        </w:tc>
        <w:tc>
          <w:tcPr>
            <w:tcW w:w="1701" w:type="dxa"/>
          </w:tcPr>
          <w:p w14:paraId="77503010" w14:textId="77777777" w:rsidR="007E52AC" w:rsidRPr="000F4818" w:rsidRDefault="007E52AC" w:rsidP="007E52AC">
            <w:pPr>
              <w:jc w:val="center"/>
            </w:pPr>
            <w:r w:rsidRPr="000F4818">
              <w:rPr>
                <w:rFonts w:cs="B Mitra" w:hint="cs"/>
                <w:rtl/>
              </w:rPr>
              <w:t>10 الی 14</w:t>
            </w:r>
          </w:p>
        </w:tc>
        <w:tc>
          <w:tcPr>
            <w:tcW w:w="2126" w:type="dxa"/>
          </w:tcPr>
          <w:p w14:paraId="5A50CF45" w14:textId="77777777" w:rsidR="007E52AC" w:rsidRPr="000F4818" w:rsidRDefault="007E52AC" w:rsidP="007E52AC">
            <w:pPr>
              <w:pStyle w:val="ListParagraph"/>
              <w:ind w:left="0"/>
              <w:jc w:val="center"/>
              <w:rPr>
                <w:rFonts w:cs="B Mitra"/>
                <w:sz w:val="24"/>
                <w:szCs w:val="24"/>
              </w:rPr>
            </w:pPr>
            <w:r w:rsidRPr="000F4818">
              <w:rPr>
                <w:rFonts w:cs="B Mitra" w:hint="cs"/>
                <w:sz w:val="24"/>
                <w:szCs w:val="24"/>
                <w:rtl/>
              </w:rPr>
              <w:t>حداقل لیسانس</w:t>
            </w:r>
          </w:p>
        </w:tc>
        <w:tc>
          <w:tcPr>
            <w:tcW w:w="2553" w:type="dxa"/>
          </w:tcPr>
          <w:p w14:paraId="692C74D6" w14:textId="77777777" w:rsidR="007E52AC" w:rsidRPr="000F4818" w:rsidRDefault="007E52AC" w:rsidP="007E52AC">
            <w:pPr>
              <w:jc w:val="center"/>
            </w:pPr>
            <w:r w:rsidRPr="000F4818">
              <w:rPr>
                <w:rFonts w:cs="B Mitra" w:hint="cs"/>
                <w:rtl/>
              </w:rPr>
              <w:t>5 الی 7</w:t>
            </w:r>
          </w:p>
        </w:tc>
      </w:tr>
      <w:tr w:rsidR="007E52AC" w14:paraId="722EECCE" w14:textId="77777777" w:rsidTr="007E52AC">
        <w:tc>
          <w:tcPr>
            <w:tcW w:w="2177" w:type="dxa"/>
          </w:tcPr>
          <w:p w14:paraId="1BB2C153" w14:textId="77777777" w:rsidR="007E52AC" w:rsidRPr="000F4818" w:rsidRDefault="007E52AC" w:rsidP="007E52AC">
            <w:pPr>
              <w:pStyle w:val="ListParagraph"/>
              <w:ind w:left="0"/>
              <w:jc w:val="center"/>
              <w:rPr>
                <w:rFonts w:cs="B Mitra"/>
                <w:sz w:val="24"/>
                <w:szCs w:val="24"/>
                <w:rtl/>
              </w:rPr>
            </w:pPr>
            <w:r w:rsidRPr="000F4818">
              <w:rPr>
                <w:rFonts w:cs="B Mitra" w:hint="cs"/>
                <w:sz w:val="24"/>
                <w:szCs w:val="24"/>
                <w:rtl/>
              </w:rPr>
              <w:t>مطالعات بررسی محیط و انتخاب سایت</w:t>
            </w:r>
          </w:p>
        </w:tc>
        <w:tc>
          <w:tcPr>
            <w:tcW w:w="1701" w:type="dxa"/>
          </w:tcPr>
          <w:p w14:paraId="33AF3CF5" w14:textId="77777777" w:rsidR="007E52AC" w:rsidRPr="000F4818" w:rsidRDefault="007E52AC" w:rsidP="007E52AC">
            <w:pPr>
              <w:jc w:val="center"/>
            </w:pPr>
            <w:r w:rsidRPr="000F4818">
              <w:rPr>
                <w:rFonts w:cs="B Mitra" w:hint="cs"/>
                <w:rtl/>
              </w:rPr>
              <w:t>17 الی 22</w:t>
            </w:r>
          </w:p>
        </w:tc>
        <w:tc>
          <w:tcPr>
            <w:tcW w:w="2126" w:type="dxa"/>
          </w:tcPr>
          <w:p w14:paraId="64C2587F" w14:textId="77777777" w:rsidR="007E52AC" w:rsidRPr="000F4818" w:rsidRDefault="007E52AC" w:rsidP="007E52AC">
            <w:pPr>
              <w:pStyle w:val="ListParagraph"/>
              <w:ind w:left="0"/>
              <w:jc w:val="center"/>
              <w:rPr>
                <w:rFonts w:cs="B Mitra"/>
                <w:sz w:val="24"/>
                <w:szCs w:val="24"/>
                <w:rtl/>
              </w:rPr>
            </w:pPr>
            <w:r w:rsidRPr="000F4818">
              <w:rPr>
                <w:rFonts w:cs="B Mitra" w:hint="cs"/>
                <w:sz w:val="24"/>
                <w:szCs w:val="24"/>
                <w:rtl/>
              </w:rPr>
              <w:t>لیسانس و تکنسین</w:t>
            </w:r>
          </w:p>
        </w:tc>
        <w:tc>
          <w:tcPr>
            <w:tcW w:w="2553" w:type="dxa"/>
          </w:tcPr>
          <w:p w14:paraId="0EC9E3A5" w14:textId="77777777" w:rsidR="007E52AC" w:rsidRPr="000F4818" w:rsidRDefault="007E52AC" w:rsidP="007E52AC">
            <w:pPr>
              <w:jc w:val="center"/>
            </w:pPr>
            <w:r w:rsidRPr="000F4818">
              <w:rPr>
                <w:rFonts w:cs="B Mitra" w:hint="cs"/>
                <w:rtl/>
              </w:rPr>
              <w:t>3 الی 10</w:t>
            </w:r>
          </w:p>
        </w:tc>
      </w:tr>
      <w:tr w:rsidR="007E52AC" w14:paraId="2193E611" w14:textId="77777777" w:rsidTr="007E52AC">
        <w:tc>
          <w:tcPr>
            <w:tcW w:w="2177" w:type="dxa"/>
          </w:tcPr>
          <w:p w14:paraId="0D3FA010" w14:textId="77777777" w:rsidR="007E52AC" w:rsidRPr="000F4818" w:rsidRDefault="007E52AC" w:rsidP="007E52AC">
            <w:pPr>
              <w:pStyle w:val="ListParagraph"/>
              <w:ind w:left="0"/>
              <w:jc w:val="center"/>
              <w:rPr>
                <w:rFonts w:cs="B Mitra"/>
                <w:sz w:val="24"/>
                <w:szCs w:val="24"/>
                <w:rtl/>
              </w:rPr>
            </w:pPr>
            <w:r w:rsidRPr="000F4818">
              <w:rPr>
                <w:rFonts w:cs="B Mitra" w:hint="cs"/>
                <w:sz w:val="24"/>
                <w:szCs w:val="24"/>
                <w:rtl/>
              </w:rPr>
              <w:t>جمع کل</w:t>
            </w:r>
          </w:p>
        </w:tc>
        <w:tc>
          <w:tcPr>
            <w:tcW w:w="1701" w:type="dxa"/>
          </w:tcPr>
          <w:p w14:paraId="5CEC37CA" w14:textId="77777777" w:rsidR="007E52AC" w:rsidRPr="000F4818" w:rsidRDefault="007E52AC" w:rsidP="007E52AC">
            <w:pPr>
              <w:jc w:val="center"/>
            </w:pPr>
            <w:r w:rsidRPr="000F4818">
              <w:rPr>
                <w:rFonts w:cs="B Mitra" w:hint="cs"/>
                <w:rtl/>
              </w:rPr>
              <w:t>37 الی 53</w:t>
            </w:r>
          </w:p>
        </w:tc>
        <w:tc>
          <w:tcPr>
            <w:tcW w:w="2126" w:type="dxa"/>
          </w:tcPr>
          <w:p w14:paraId="6D252024" w14:textId="77777777" w:rsidR="007E52AC" w:rsidRPr="007E52AC" w:rsidRDefault="007E52AC" w:rsidP="007E52AC">
            <w:pPr>
              <w:pStyle w:val="ListParagraph"/>
              <w:ind w:left="0"/>
              <w:jc w:val="center"/>
              <w:rPr>
                <w:rFonts w:cs="B Mitra"/>
                <w:sz w:val="28"/>
                <w:szCs w:val="28"/>
                <w:rtl/>
              </w:rPr>
            </w:pPr>
            <w:r w:rsidRPr="000F4818">
              <w:rPr>
                <w:rFonts w:cs="B Mitra" w:hint="cs"/>
                <w:sz w:val="24"/>
                <w:szCs w:val="24"/>
                <w:rtl/>
              </w:rPr>
              <w:t>-</w:t>
            </w:r>
          </w:p>
        </w:tc>
        <w:tc>
          <w:tcPr>
            <w:tcW w:w="2553" w:type="dxa"/>
          </w:tcPr>
          <w:p w14:paraId="444EE42A" w14:textId="77777777" w:rsidR="007E52AC" w:rsidRPr="000F4818" w:rsidRDefault="007E52AC" w:rsidP="007E52AC">
            <w:pPr>
              <w:pStyle w:val="ListParagraph"/>
              <w:ind w:left="0"/>
              <w:jc w:val="center"/>
              <w:rPr>
                <w:rFonts w:cs="B Mitra"/>
                <w:b/>
                <w:bCs/>
                <w:rtl/>
              </w:rPr>
            </w:pPr>
            <w:r w:rsidRPr="000F4818">
              <w:rPr>
                <w:rFonts w:cs="B Mitra" w:hint="cs"/>
                <w:b/>
                <w:bCs/>
                <w:rtl/>
              </w:rPr>
              <w:t>-</w:t>
            </w:r>
          </w:p>
        </w:tc>
      </w:tr>
    </w:tbl>
    <w:p w14:paraId="41EDE69A" w14:textId="77777777" w:rsidR="00A9352F" w:rsidRDefault="00A9352F" w:rsidP="00B10139">
      <w:pPr>
        <w:pStyle w:val="ListParagraph"/>
        <w:ind w:hanging="625"/>
        <w:jc w:val="both"/>
        <w:rPr>
          <w:rFonts w:cs="B Mitra"/>
          <w:sz w:val="28"/>
          <w:szCs w:val="28"/>
          <w:rtl/>
        </w:rPr>
      </w:pPr>
      <w:del w:id="36" w:author="Reza Sayyareh" w:date="2022-01-18T09:41:00Z">
        <w:r w:rsidRPr="00A9352F" w:rsidDel="00C463AF">
          <w:rPr>
            <w:rFonts w:cs="B Mitra" w:hint="cs"/>
            <w:sz w:val="28"/>
            <w:szCs w:val="28"/>
            <w:rtl/>
          </w:rPr>
          <w:delText xml:space="preserve">3 . </w:delText>
        </w:r>
        <w:r w:rsidDel="00C463AF">
          <w:rPr>
            <w:rFonts w:cs="B Mitra" w:hint="cs"/>
            <w:sz w:val="28"/>
            <w:szCs w:val="28"/>
            <w:rtl/>
          </w:rPr>
          <w:delText>3</w:delText>
        </w:r>
        <w:r w:rsidRPr="00A9352F" w:rsidDel="00C463AF">
          <w:rPr>
            <w:rFonts w:cs="B Mitra" w:hint="cs"/>
            <w:sz w:val="28"/>
            <w:szCs w:val="28"/>
            <w:rtl/>
          </w:rPr>
          <w:delText>.</w:delText>
        </w:r>
        <w:r w:rsidDel="00C463AF">
          <w:rPr>
            <w:rFonts w:cs="B Mitra" w:hint="cs"/>
            <w:sz w:val="28"/>
            <w:szCs w:val="28"/>
            <w:rtl/>
          </w:rPr>
          <w:delText xml:space="preserve"> </w:delText>
        </w:r>
      </w:del>
      <w:r w:rsidRPr="00A9352F">
        <w:rPr>
          <w:rFonts w:cs="B Mitra" w:hint="cs"/>
          <w:sz w:val="28"/>
          <w:szCs w:val="28"/>
          <w:rtl/>
        </w:rPr>
        <w:t>نیازمندی‌ها و الزامات نیروی انسانی جهت</w:t>
      </w:r>
      <w:r>
        <w:rPr>
          <w:rFonts w:cs="B Mitra" w:hint="cs"/>
          <w:sz w:val="28"/>
          <w:szCs w:val="28"/>
          <w:rtl/>
        </w:rPr>
        <w:t xml:space="preserve"> </w:t>
      </w:r>
      <w:r w:rsidR="00B10139">
        <w:rPr>
          <w:rFonts w:cs="B Mitra" w:hint="cs"/>
          <w:sz w:val="28"/>
          <w:szCs w:val="28"/>
          <w:rtl/>
        </w:rPr>
        <w:t>احداث</w:t>
      </w:r>
      <w:r>
        <w:rPr>
          <w:rFonts w:cs="B Mitra" w:hint="cs"/>
          <w:sz w:val="28"/>
          <w:szCs w:val="28"/>
          <w:rtl/>
        </w:rPr>
        <w:t xml:space="preserve"> نیروگاه به شرح جدول شماره </w:t>
      </w:r>
      <w:r w:rsidR="00E97003">
        <w:rPr>
          <w:rFonts w:cs="B Mitra" w:hint="cs"/>
          <w:sz w:val="28"/>
          <w:szCs w:val="28"/>
          <w:rtl/>
        </w:rPr>
        <w:t xml:space="preserve">سه </w:t>
      </w:r>
      <w:r>
        <w:rPr>
          <w:rFonts w:cs="B Mitra" w:hint="cs"/>
          <w:sz w:val="28"/>
          <w:szCs w:val="28"/>
          <w:rtl/>
        </w:rPr>
        <w:t>می‌باشد.</w:t>
      </w:r>
    </w:p>
    <w:p w14:paraId="5EB48646" w14:textId="77777777" w:rsidR="007E52AC" w:rsidRPr="000F4818" w:rsidRDefault="007E52AC" w:rsidP="000F4818">
      <w:pPr>
        <w:pStyle w:val="ListParagraph"/>
        <w:jc w:val="center"/>
        <w:rPr>
          <w:rFonts w:cs="B Mitra"/>
          <w:b/>
          <w:bCs/>
          <w:sz w:val="24"/>
          <w:szCs w:val="24"/>
          <w:rtl/>
        </w:rPr>
      </w:pPr>
      <w:r w:rsidRPr="000F4818">
        <w:rPr>
          <w:rFonts w:cs="B Mitra" w:hint="cs"/>
          <w:b/>
          <w:bCs/>
          <w:sz w:val="24"/>
          <w:szCs w:val="24"/>
          <w:rtl/>
        </w:rPr>
        <w:t>جدول شماره 3: نیازمندی‌ها و الزامات نیروی انسانی جهت ساخت نیروگاه</w:t>
      </w:r>
    </w:p>
    <w:tbl>
      <w:tblPr>
        <w:tblStyle w:val="TableGrid"/>
        <w:bidiVisual/>
        <w:tblW w:w="9356" w:type="dxa"/>
        <w:tblInd w:w="345" w:type="dxa"/>
        <w:tblLook w:val="04A0" w:firstRow="1" w:lastRow="0" w:firstColumn="1" w:lastColumn="0" w:noHBand="0" w:noVBand="1"/>
      </w:tblPr>
      <w:tblGrid>
        <w:gridCol w:w="2835"/>
        <w:gridCol w:w="1701"/>
        <w:gridCol w:w="2268"/>
        <w:gridCol w:w="2552"/>
      </w:tblGrid>
      <w:tr w:rsidR="007E52AC" w14:paraId="65110474" w14:textId="77777777" w:rsidTr="000F4818">
        <w:trPr>
          <w:trHeight w:val="257"/>
        </w:trPr>
        <w:tc>
          <w:tcPr>
            <w:tcW w:w="2835" w:type="dxa"/>
            <w:vMerge w:val="restart"/>
          </w:tcPr>
          <w:p w14:paraId="4E900D96" w14:textId="77777777" w:rsidR="007E52AC" w:rsidRPr="000F4818" w:rsidRDefault="007E52AC" w:rsidP="00E9454D">
            <w:pPr>
              <w:pStyle w:val="ListParagraph"/>
              <w:ind w:left="0"/>
              <w:jc w:val="center"/>
              <w:rPr>
                <w:rFonts w:cs="B Mitra"/>
                <w:b/>
                <w:bCs/>
                <w:sz w:val="20"/>
                <w:szCs w:val="20"/>
                <w:rtl/>
              </w:rPr>
            </w:pPr>
            <w:r w:rsidRPr="000F4818">
              <w:rPr>
                <w:rFonts w:cs="B Mitra" w:hint="cs"/>
                <w:b/>
                <w:bCs/>
                <w:sz w:val="20"/>
                <w:szCs w:val="20"/>
                <w:rtl/>
              </w:rPr>
              <w:t>شغل/مجموعه شغلی</w:t>
            </w:r>
          </w:p>
        </w:tc>
        <w:tc>
          <w:tcPr>
            <w:tcW w:w="1701" w:type="dxa"/>
            <w:vMerge w:val="restart"/>
          </w:tcPr>
          <w:p w14:paraId="07660B63" w14:textId="77777777" w:rsidR="007E52AC" w:rsidRPr="000F4818" w:rsidRDefault="007E52AC" w:rsidP="00E9454D">
            <w:pPr>
              <w:pStyle w:val="ListParagraph"/>
              <w:ind w:left="0"/>
              <w:jc w:val="center"/>
              <w:rPr>
                <w:rFonts w:cs="B Mitra"/>
                <w:b/>
                <w:bCs/>
                <w:sz w:val="20"/>
                <w:szCs w:val="20"/>
                <w:rtl/>
              </w:rPr>
            </w:pPr>
            <w:r w:rsidRPr="000F4818">
              <w:rPr>
                <w:rFonts w:cs="B Mitra" w:hint="cs"/>
                <w:b/>
                <w:bCs/>
                <w:sz w:val="20"/>
                <w:szCs w:val="20"/>
                <w:rtl/>
              </w:rPr>
              <w:t>تعداد(نفر)</w:t>
            </w:r>
          </w:p>
        </w:tc>
        <w:tc>
          <w:tcPr>
            <w:tcW w:w="4820" w:type="dxa"/>
            <w:gridSpan w:val="2"/>
          </w:tcPr>
          <w:p w14:paraId="70CF8AE9" w14:textId="77777777" w:rsidR="007E52AC" w:rsidRPr="000F4818" w:rsidRDefault="007E52AC" w:rsidP="00E9454D">
            <w:pPr>
              <w:pStyle w:val="ListParagraph"/>
              <w:ind w:left="0"/>
              <w:jc w:val="center"/>
              <w:rPr>
                <w:rFonts w:cs="B Mitra"/>
                <w:b/>
                <w:bCs/>
                <w:sz w:val="20"/>
                <w:szCs w:val="20"/>
                <w:rtl/>
              </w:rPr>
            </w:pPr>
            <w:r w:rsidRPr="000F4818">
              <w:rPr>
                <w:rFonts w:cs="B Mitra" w:hint="cs"/>
                <w:b/>
                <w:bCs/>
                <w:sz w:val="20"/>
                <w:szCs w:val="20"/>
                <w:rtl/>
              </w:rPr>
              <w:t>صلاحیت</w:t>
            </w:r>
          </w:p>
        </w:tc>
      </w:tr>
      <w:tr w:rsidR="007E52AC" w14:paraId="21F5C7C0" w14:textId="77777777" w:rsidTr="003614AC">
        <w:trPr>
          <w:trHeight w:val="194"/>
        </w:trPr>
        <w:tc>
          <w:tcPr>
            <w:tcW w:w="2835" w:type="dxa"/>
            <w:vMerge/>
          </w:tcPr>
          <w:p w14:paraId="58E4C110" w14:textId="77777777" w:rsidR="007E52AC" w:rsidRPr="000F4818" w:rsidRDefault="007E52AC" w:rsidP="00E9454D">
            <w:pPr>
              <w:pStyle w:val="ListParagraph"/>
              <w:ind w:left="0"/>
              <w:jc w:val="center"/>
              <w:rPr>
                <w:rFonts w:cs="B Mitra"/>
                <w:b/>
                <w:bCs/>
                <w:sz w:val="20"/>
                <w:szCs w:val="20"/>
                <w:rtl/>
              </w:rPr>
            </w:pPr>
          </w:p>
        </w:tc>
        <w:tc>
          <w:tcPr>
            <w:tcW w:w="1701" w:type="dxa"/>
            <w:vMerge/>
          </w:tcPr>
          <w:p w14:paraId="5ACF645E" w14:textId="77777777" w:rsidR="007E52AC" w:rsidRPr="000F4818" w:rsidRDefault="007E52AC" w:rsidP="00E9454D">
            <w:pPr>
              <w:pStyle w:val="ListParagraph"/>
              <w:ind w:left="0"/>
              <w:jc w:val="center"/>
              <w:rPr>
                <w:rFonts w:cs="B Mitra"/>
                <w:b/>
                <w:bCs/>
                <w:sz w:val="20"/>
                <w:szCs w:val="20"/>
                <w:rtl/>
              </w:rPr>
            </w:pPr>
          </w:p>
        </w:tc>
        <w:tc>
          <w:tcPr>
            <w:tcW w:w="2268" w:type="dxa"/>
          </w:tcPr>
          <w:p w14:paraId="614A5704" w14:textId="77777777" w:rsidR="007E52AC" w:rsidRPr="000F4818" w:rsidRDefault="007E52AC" w:rsidP="00E9454D">
            <w:pPr>
              <w:pStyle w:val="ListParagraph"/>
              <w:ind w:left="0"/>
              <w:jc w:val="center"/>
              <w:rPr>
                <w:rFonts w:cs="B Mitra"/>
                <w:b/>
                <w:bCs/>
                <w:sz w:val="20"/>
                <w:szCs w:val="20"/>
                <w:rtl/>
              </w:rPr>
            </w:pPr>
            <w:r w:rsidRPr="000F4818">
              <w:rPr>
                <w:rFonts w:cs="B Mitra" w:hint="cs"/>
                <w:b/>
                <w:bCs/>
                <w:sz w:val="20"/>
                <w:szCs w:val="20"/>
                <w:rtl/>
              </w:rPr>
              <w:t>سطح تحصیلات</w:t>
            </w:r>
          </w:p>
        </w:tc>
        <w:tc>
          <w:tcPr>
            <w:tcW w:w="2552" w:type="dxa"/>
          </w:tcPr>
          <w:p w14:paraId="7BF931BB" w14:textId="77777777" w:rsidR="007E52AC" w:rsidRPr="000F4818" w:rsidRDefault="007E52AC" w:rsidP="00E9454D">
            <w:pPr>
              <w:pStyle w:val="ListParagraph"/>
              <w:ind w:left="0"/>
              <w:jc w:val="center"/>
              <w:rPr>
                <w:rFonts w:cs="B Mitra"/>
                <w:b/>
                <w:bCs/>
                <w:sz w:val="20"/>
                <w:szCs w:val="20"/>
                <w:rtl/>
              </w:rPr>
            </w:pPr>
            <w:r w:rsidRPr="000F4818">
              <w:rPr>
                <w:rFonts w:cs="B Mitra" w:hint="cs"/>
                <w:b/>
                <w:bCs/>
                <w:sz w:val="20"/>
                <w:szCs w:val="20"/>
                <w:rtl/>
              </w:rPr>
              <w:t>تجربه/ سال</w:t>
            </w:r>
          </w:p>
        </w:tc>
      </w:tr>
      <w:tr w:rsidR="007E52AC" w14:paraId="203E11C8" w14:textId="77777777" w:rsidTr="003614AC">
        <w:tc>
          <w:tcPr>
            <w:tcW w:w="2835" w:type="dxa"/>
          </w:tcPr>
          <w:p w14:paraId="6CFCCB1E" w14:textId="77777777" w:rsidR="007E52AC" w:rsidRPr="000F4818" w:rsidRDefault="007E52AC" w:rsidP="003138FA">
            <w:pPr>
              <w:pStyle w:val="ListParagraph"/>
              <w:ind w:left="0"/>
              <w:jc w:val="center"/>
              <w:rPr>
                <w:rFonts w:cs="B Mitra"/>
                <w:sz w:val="24"/>
                <w:szCs w:val="24"/>
                <w:rtl/>
              </w:rPr>
            </w:pPr>
            <w:r w:rsidRPr="000F4818">
              <w:rPr>
                <w:rFonts w:cs="B Mitra" w:hint="cs"/>
                <w:sz w:val="24"/>
                <w:szCs w:val="24"/>
                <w:rtl/>
              </w:rPr>
              <w:t>مدیریت سایت</w:t>
            </w:r>
          </w:p>
        </w:tc>
        <w:tc>
          <w:tcPr>
            <w:tcW w:w="1701" w:type="dxa"/>
          </w:tcPr>
          <w:p w14:paraId="39092AD8" w14:textId="77777777" w:rsidR="007E52AC" w:rsidRPr="000F4818" w:rsidRDefault="007E52AC" w:rsidP="003138FA">
            <w:pPr>
              <w:pStyle w:val="ListParagraph"/>
              <w:ind w:left="0"/>
              <w:jc w:val="center"/>
              <w:rPr>
                <w:rFonts w:cs="B Mitra"/>
                <w:b/>
                <w:bCs/>
                <w:rtl/>
              </w:rPr>
            </w:pPr>
            <w:r w:rsidRPr="000F4818">
              <w:rPr>
                <w:rFonts w:cs="B Mitra" w:hint="cs"/>
                <w:rtl/>
              </w:rPr>
              <w:t>2</w:t>
            </w:r>
          </w:p>
        </w:tc>
        <w:tc>
          <w:tcPr>
            <w:tcW w:w="2268" w:type="dxa"/>
          </w:tcPr>
          <w:p w14:paraId="2FBD7E81" w14:textId="77777777" w:rsidR="007E52AC" w:rsidRPr="000F4818" w:rsidRDefault="007E52AC" w:rsidP="003138FA">
            <w:pPr>
              <w:pStyle w:val="ListParagraph"/>
              <w:ind w:left="0"/>
              <w:jc w:val="center"/>
              <w:rPr>
                <w:rFonts w:cs="B Mitra"/>
                <w:sz w:val="24"/>
                <w:szCs w:val="24"/>
                <w:rtl/>
              </w:rPr>
            </w:pPr>
            <w:r w:rsidRPr="000F4818">
              <w:rPr>
                <w:rFonts w:cs="B Mitra" w:hint="cs"/>
                <w:sz w:val="24"/>
                <w:szCs w:val="24"/>
                <w:rtl/>
              </w:rPr>
              <w:t>فوق لیسانس</w:t>
            </w:r>
          </w:p>
        </w:tc>
        <w:tc>
          <w:tcPr>
            <w:tcW w:w="2552" w:type="dxa"/>
          </w:tcPr>
          <w:p w14:paraId="13AAF322" w14:textId="77777777" w:rsidR="007E52AC" w:rsidRPr="000F4818" w:rsidRDefault="003138FA" w:rsidP="003138FA">
            <w:pPr>
              <w:jc w:val="center"/>
            </w:pPr>
            <w:r w:rsidRPr="000F4818">
              <w:rPr>
                <w:rFonts w:cs="B Mitra" w:hint="cs"/>
                <w:rtl/>
              </w:rPr>
              <w:t>15</w:t>
            </w:r>
            <w:r w:rsidR="007E52AC" w:rsidRPr="000F4818">
              <w:rPr>
                <w:rFonts w:cs="B Mitra" w:hint="cs"/>
                <w:rtl/>
              </w:rPr>
              <w:t xml:space="preserve"> الی </w:t>
            </w:r>
            <w:r w:rsidRPr="000F4818">
              <w:rPr>
                <w:rFonts w:cs="B Mitra" w:hint="cs"/>
                <w:rtl/>
              </w:rPr>
              <w:t>20</w:t>
            </w:r>
          </w:p>
        </w:tc>
      </w:tr>
      <w:tr w:rsidR="007E52AC" w14:paraId="77276A94" w14:textId="77777777" w:rsidTr="003614AC">
        <w:tc>
          <w:tcPr>
            <w:tcW w:w="2835" w:type="dxa"/>
          </w:tcPr>
          <w:p w14:paraId="083CE280" w14:textId="77777777" w:rsidR="007E52AC" w:rsidRPr="000F4818" w:rsidRDefault="007E52AC" w:rsidP="003138FA">
            <w:pPr>
              <w:pStyle w:val="ListParagraph"/>
              <w:ind w:left="0"/>
              <w:jc w:val="center"/>
              <w:rPr>
                <w:rFonts w:cs="Times New Roman"/>
                <w:sz w:val="24"/>
                <w:szCs w:val="24"/>
                <w:rtl/>
              </w:rPr>
            </w:pPr>
            <w:r w:rsidRPr="000F4818">
              <w:rPr>
                <w:rFonts w:cs="B Mitra" w:hint="cs"/>
                <w:sz w:val="24"/>
                <w:szCs w:val="24"/>
                <w:rtl/>
              </w:rPr>
              <w:t>مدیران دپارتمان‌ها</w:t>
            </w:r>
          </w:p>
        </w:tc>
        <w:tc>
          <w:tcPr>
            <w:tcW w:w="1701" w:type="dxa"/>
          </w:tcPr>
          <w:p w14:paraId="22CA0EDC" w14:textId="77777777" w:rsidR="007E52AC" w:rsidRPr="000F4818" w:rsidRDefault="007E52AC" w:rsidP="003138FA">
            <w:pPr>
              <w:jc w:val="center"/>
            </w:pPr>
            <w:r w:rsidRPr="000F4818">
              <w:rPr>
                <w:rFonts w:cs="B Mitra" w:hint="cs"/>
                <w:rtl/>
              </w:rPr>
              <w:t xml:space="preserve">5 الی </w:t>
            </w:r>
            <w:r w:rsidR="003138FA" w:rsidRPr="000F4818">
              <w:rPr>
                <w:rFonts w:cs="B Mitra" w:hint="cs"/>
                <w:rtl/>
              </w:rPr>
              <w:t>8</w:t>
            </w:r>
          </w:p>
        </w:tc>
        <w:tc>
          <w:tcPr>
            <w:tcW w:w="2268" w:type="dxa"/>
          </w:tcPr>
          <w:p w14:paraId="3CA8D6E7" w14:textId="77777777" w:rsidR="007E52AC" w:rsidRPr="000F4818" w:rsidRDefault="007E52AC" w:rsidP="003138FA">
            <w:pPr>
              <w:pStyle w:val="ListParagraph"/>
              <w:ind w:left="0"/>
              <w:jc w:val="center"/>
              <w:rPr>
                <w:rFonts w:cs="B Mitra"/>
                <w:sz w:val="24"/>
                <w:szCs w:val="24"/>
                <w:rtl/>
              </w:rPr>
            </w:pPr>
            <w:r w:rsidRPr="000F4818">
              <w:rPr>
                <w:rFonts w:cs="B Mitra" w:hint="cs"/>
                <w:sz w:val="24"/>
                <w:szCs w:val="24"/>
                <w:rtl/>
              </w:rPr>
              <w:t>حداقل لیسانس</w:t>
            </w:r>
          </w:p>
        </w:tc>
        <w:tc>
          <w:tcPr>
            <w:tcW w:w="2552" w:type="dxa"/>
          </w:tcPr>
          <w:p w14:paraId="3449329C" w14:textId="77777777" w:rsidR="007E52AC" w:rsidRPr="000F4818" w:rsidRDefault="003138FA" w:rsidP="003138FA">
            <w:pPr>
              <w:jc w:val="center"/>
            </w:pPr>
            <w:r w:rsidRPr="000F4818">
              <w:rPr>
                <w:rFonts w:cs="B Mitra" w:hint="cs"/>
                <w:rtl/>
              </w:rPr>
              <w:t>10</w:t>
            </w:r>
            <w:r w:rsidR="007E52AC" w:rsidRPr="000F4818">
              <w:rPr>
                <w:rFonts w:cs="B Mitra" w:hint="cs"/>
                <w:rtl/>
              </w:rPr>
              <w:t xml:space="preserve"> الی </w:t>
            </w:r>
            <w:r w:rsidRPr="000F4818">
              <w:rPr>
                <w:rFonts w:cs="B Mitra" w:hint="cs"/>
                <w:rtl/>
              </w:rPr>
              <w:t>15</w:t>
            </w:r>
          </w:p>
        </w:tc>
      </w:tr>
      <w:tr w:rsidR="007E52AC" w14:paraId="1A55B1FC" w14:textId="77777777" w:rsidTr="003614AC">
        <w:tc>
          <w:tcPr>
            <w:tcW w:w="2835" w:type="dxa"/>
          </w:tcPr>
          <w:p w14:paraId="3E309CC9" w14:textId="77777777" w:rsidR="007E52AC" w:rsidRPr="000F4818" w:rsidRDefault="007E52AC" w:rsidP="003138FA">
            <w:pPr>
              <w:pStyle w:val="ListParagraph"/>
              <w:ind w:left="0"/>
              <w:jc w:val="center"/>
              <w:rPr>
                <w:rFonts w:cs="B Mitra"/>
                <w:sz w:val="24"/>
                <w:szCs w:val="24"/>
                <w:rtl/>
              </w:rPr>
            </w:pPr>
            <w:r w:rsidRPr="000F4818">
              <w:rPr>
                <w:rFonts w:cs="B Mitra" w:hint="cs"/>
                <w:sz w:val="24"/>
                <w:szCs w:val="24"/>
                <w:rtl/>
              </w:rPr>
              <w:t>سرمهندسین</w:t>
            </w:r>
          </w:p>
        </w:tc>
        <w:tc>
          <w:tcPr>
            <w:tcW w:w="1701" w:type="dxa"/>
          </w:tcPr>
          <w:p w14:paraId="69FBAFF2" w14:textId="77777777" w:rsidR="007E52AC" w:rsidRPr="000F4818" w:rsidRDefault="003138FA" w:rsidP="003138FA">
            <w:pPr>
              <w:jc w:val="center"/>
            </w:pPr>
            <w:r w:rsidRPr="000F4818">
              <w:rPr>
                <w:rFonts w:cs="B Mitra" w:hint="cs"/>
                <w:rtl/>
              </w:rPr>
              <w:t>20</w:t>
            </w:r>
            <w:r w:rsidR="007E52AC" w:rsidRPr="000F4818">
              <w:rPr>
                <w:rFonts w:cs="B Mitra" w:hint="cs"/>
                <w:rtl/>
              </w:rPr>
              <w:t xml:space="preserve"> الی </w:t>
            </w:r>
            <w:r w:rsidRPr="000F4818">
              <w:rPr>
                <w:rFonts w:cs="B Mitra" w:hint="cs"/>
                <w:rtl/>
              </w:rPr>
              <w:t>25</w:t>
            </w:r>
          </w:p>
        </w:tc>
        <w:tc>
          <w:tcPr>
            <w:tcW w:w="2268" w:type="dxa"/>
          </w:tcPr>
          <w:p w14:paraId="7799CA73" w14:textId="77777777" w:rsidR="007E52AC" w:rsidRPr="000F4818" w:rsidRDefault="007E52AC" w:rsidP="003138FA">
            <w:pPr>
              <w:pStyle w:val="ListParagraph"/>
              <w:ind w:left="0"/>
              <w:jc w:val="center"/>
              <w:rPr>
                <w:rFonts w:cs="B Mitra"/>
                <w:sz w:val="24"/>
                <w:szCs w:val="24"/>
              </w:rPr>
            </w:pPr>
            <w:r w:rsidRPr="000F4818">
              <w:rPr>
                <w:rFonts w:cs="B Mitra" w:hint="cs"/>
                <w:sz w:val="24"/>
                <w:szCs w:val="24"/>
                <w:rtl/>
              </w:rPr>
              <w:t>حداقل لیسانس</w:t>
            </w:r>
          </w:p>
        </w:tc>
        <w:tc>
          <w:tcPr>
            <w:tcW w:w="2552" w:type="dxa"/>
          </w:tcPr>
          <w:p w14:paraId="61F8A16D" w14:textId="77777777" w:rsidR="007E52AC" w:rsidRPr="000F4818" w:rsidRDefault="003138FA" w:rsidP="003138FA">
            <w:pPr>
              <w:jc w:val="center"/>
            </w:pPr>
            <w:r w:rsidRPr="000F4818">
              <w:rPr>
                <w:rFonts w:cs="B Mitra" w:hint="cs"/>
                <w:rtl/>
              </w:rPr>
              <w:t>7</w:t>
            </w:r>
            <w:r w:rsidR="007E52AC" w:rsidRPr="000F4818">
              <w:rPr>
                <w:rFonts w:cs="B Mitra" w:hint="cs"/>
                <w:rtl/>
              </w:rPr>
              <w:t xml:space="preserve"> الی </w:t>
            </w:r>
            <w:r w:rsidRPr="000F4818">
              <w:rPr>
                <w:rFonts w:cs="B Mitra" w:hint="cs"/>
                <w:rtl/>
              </w:rPr>
              <w:t>12</w:t>
            </w:r>
          </w:p>
        </w:tc>
      </w:tr>
      <w:tr w:rsidR="007E52AC" w14:paraId="3B03EF83" w14:textId="77777777" w:rsidTr="003614AC">
        <w:tc>
          <w:tcPr>
            <w:tcW w:w="2835" w:type="dxa"/>
          </w:tcPr>
          <w:p w14:paraId="6499CCCA" w14:textId="77777777" w:rsidR="007E52AC" w:rsidRPr="000F4818" w:rsidRDefault="007E52AC" w:rsidP="003138FA">
            <w:pPr>
              <w:pStyle w:val="ListParagraph"/>
              <w:ind w:left="0"/>
              <w:jc w:val="center"/>
              <w:rPr>
                <w:rFonts w:cs="B Mitra"/>
                <w:sz w:val="24"/>
                <w:szCs w:val="24"/>
                <w:rtl/>
              </w:rPr>
            </w:pPr>
            <w:r w:rsidRPr="000F4818">
              <w:rPr>
                <w:rFonts w:cs="B Mitra" w:hint="cs"/>
                <w:sz w:val="24"/>
                <w:szCs w:val="24"/>
                <w:rtl/>
              </w:rPr>
              <w:t>سرپرستان بازرگانی و اداری</w:t>
            </w:r>
          </w:p>
        </w:tc>
        <w:tc>
          <w:tcPr>
            <w:tcW w:w="1701" w:type="dxa"/>
          </w:tcPr>
          <w:p w14:paraId="7B523CB8" w14:textId="77777777" w:rsidR="007E52AC" w:rsidRPr="000F4818" w:rsidRDefault="003138FA" w:rsidP="003138FA">
            <w:pPr>
              <w:jc w:val="center"/>
            </w:pPr>
            <w:r w:rsidRPr="000F4818">
              <w:rPr>
                <w:rFonts w:cs="B Mitra" w:hint="cs"/>
                <w:rtl/>
              </w:rPr>
              <w:t>3</w:t>
            </w:r>
            <w:r w:rsidR="007E52AC" w:rsidRPr="000F4818">
              <w:rPr>
                <w:rFonts w:cs="B Mitra" w:hint="cs"/>
                <w:rtl/>
              </w:rPr>
              <w:t xml:space="preserve"> الی </w:t>
            </w:r>
            <w:r w:rsidRPr="000F4818">
              <w:rPr>
                <w:rFonts w:cs="B Mitra" w:hint="cs"/>
                <w:rtl/>
              </w:rPr>
              <w:t>5</w:t>
            </w:r>
          </w:p>
        </w:tc>
        <w:tc>
          <w:tcPr>
            <w:tcW w:w="2268" w:type="dxa"/>
          </w:tcPr>
          <w:p w14:paraId="1CF048CB" w14:textId="77777777" w:rsidR="007E52AC" w:rsidRPr="000F4818" w:rsidRDefault="007E52AC" w:rsidP="003138FA">
            <w:pPr>
              <w:pStyle w:val="ListParagraph"/>
              <w:ind w:left="0"/>
              <w:jc w:val="center"/>
              <w:rPr>
                <w:rFonts w:cs="B Mitra"/>
                <w:sz w:val="24"/>
                <w:szCs w:val="24"/>
              </w:rPr>
            </w:pPr>
            <w:r w:rsidRPr="000F4818">
              <w:rPr>
                <w:rFonts w:cs="B Mitra" w:hint="cs"/>
                <w:sz w:val="24"/>
                <w:szCs w:val="24"/>
                <w:rtl/>
              </w:rPr>
              <w:t>حداقل لیسانس</w:t>
            </w:r>
          </w:p>
        </w:tc>
        <w:tc>
          <w:tcPr>
            <w:tcW w:w="2552" w:type="dxa"/>
          </w:tcPr>
          <w:p w14:paraId="49256797" w14:textId="77777777" w:rsidR="007E52AC" w:rsidRPr="000F4818" w:rsidRDefault="003138FA" w:rsidP="003138FA">
            <w:pPr>
              <w:jc w:val="center"/>
            </w:pPr>
            <w:r w:rsidRPr="000F4818">
              <w:rPr>
                <w:rFonts w:cs="B Mitra" w:hint="cs"/>
                <w:rtl/>
              </w:rPr>
              <w:t>8</w:t>
            </w:r>
            <w:r w:rsidR="007E52AC" w:rsidRPr="000F4818">
              <w:rPr>
                <w:rFonts w:cs="B Mitra" w:hint="cs"/>
                <w:rtl/>
              </w:rPr>
              <w:t xml:space="preserve"> الی </w:t>
            </w:r>
            <w:r w:rsidRPr="000F4818">
              <w:rPr>
                <w:rFonts w:cs="B Mitra" w:hint="cs"/>
                <w:rtl/>
              </w:rPr>
              <w:t>13</w:t>
            </w:r>
          </w:p>
        </w:tc>
      </w:tr>
      <w:tr w:rsidR="007E52AC" w14:paraId="39F68F8A" w14:textId="77777777" w:rsidTr="003614AC">
        <w:tc>
          <w:tcPr>
            <w:tcW w:w="2835" w:type="dxa"/>
          </w:tcPr>
          <w:p w14:paraId="21083E65" w14:textId="77777777" w:rsidR="007E52AC" w:rsidRPr="000F4818" w:rsidRDefault="003138FA" w:rsidP="003138FA">
            <w:pPr>
              <w:pStyle w:val="ListParagraph"/>
              <w:ind w:left="0"/>
              <w:jc w:val="center"/>
              <w:rPr>
                <w:rFonts w:cs="B Mitra"/>
                <w:sz w:val="24"/>
                <w:szCs w:val="24"/>
                <w:rtl/>
              </w:rPr>
            </w:pPr>
            <w:r w:rsidRPr="000F4818">
              <w:rPr>
                <w:rFonts w:cs="B Mitra" w:hint="cs"/>
                <w:sz w:val="24"/>
                <w:szCs w:val="24"/>
                <w:rtl/>
              </w:rPr>
              <w:t>نیروهای متخصص</w:t>
            </w:r>
          </w:p>
        </w:tc>
        <w:tc>
          <w:tcPr>
            <w:tcW w:w="1701" w:type="dxa"/>
          </w:tcPr>
          <w:p w14:paraId="544E7F4F" w14:textId="77777777" w:rsidR="007E52AC" w:rsidRPr="000F4818" w:rsidRDefault="003138FA" w:rsidP="003138FA">
            <w:pPr>
              <w:jc w:val="center"/>
            </w:pPr>
            <w:r w:rsidRPr="000F4818">
              <w:rPr>
                <w:rFonts w:cs="B Mitra" w:hint="cs"/>
                <w:rtl/>
              </w:rPr>
              <w:t>40</w:t>
            </w:r>
            <w:r w:rsidR="007E52AC" w:rsidRPr="000F4818">
              <w:rPr>
                <w:rFonts w:cs="B Mitra" w:hint="cs"/>
                <w:rtl/>
              </w:rPr>
              <w:t xml:space="preserve"> الی </w:t>
            </w:r>
            <w:r w:rsidRPr="000F4818">
              <w:rPr>
                <w:rFonts w:cs="B Mitra" w:hint="cs"/>
                <w:rtl/>
              </w:rPr>
              <w:t>60</w:t>
            </w:r>
          </w:p>
        </w:tc>
        <w:tc>
          <w:tcPr>
            <w:tcW w:w="2268" w:type="dxa"/>
          </w:tcPr>
          <w:p w14:paraId="6276D2A3" w14:textId="77777777" w:rsidR="007E52AC" w:rsidRPr="000F4818" w:rsidRDefault="003138FA" w:rsidP="003138FA">
            <w:pPr>
              <w:pStyle w:val="ListParagraph"/>
              <w:ind w:left="0"/>
              <w:jc w:val="center"/>
              <w:rPr>
                <w:rFonts w:cs="B Mitra"/>
                <w:sz w:val="24"/>
                <w:szCs w:val="24"/>
                <w:rtl/>
              </w:rPr>
            </w:pPr>
            <w:r w:rsidRPr="000F4818">
              <w:rPr>
                <w:rFonts w:cs="B Mitra" w:hint="cs"/>
                <w:sz w:val="24"/>
                <w:szCs w:val="24"/>
                <w:rtl/>
              </w:rPr>
              <w:t>حداقل لیسانس</w:t>
            </w:r>
          </w:p>
        </w:tc>
        <w:tc>
          <w:tcPr>
            <w:tcW w:w="2552" w:type="dxa"/>
          </w:tcPr>
          <w:p w14:paraId="037BA85C" w14:textId="77777777" w:rsidR="007E52AC" w:rsidRPr="000F4818" w:rsidRDefault="003138FA" w:rsidP="003138FA">
            <w:pPr>
              <w:jc w:val="center"/>
            </w:pPr>
            <w:r w:rsidRPr="000F4818">
              <w:rPr>
                <w:rFonts w:cs="B Mitra" w:hint="cs"/>
                <w:rtl/>
              </w:rPr>
              <w:t>5</w:t>
            </w:r>
            <w:r w:rsidR="007E52AC" w:rsidRPr="000F4818">
              <w:rPr>
                <w:rFonts w:cs="B Mitra" w:hint="cs"/>
                <w:rtl/>
              </w:rPr>
              <w:t xml:space="preserve"> الی 10</w:t>
            </w:r>
          </w:p>
        </w:tc>
      </w:tr>
      <w:tr w:rsidR="003138FA" w14:paraId="733B02A5" w14:textId="77777777" w:rsidTr="003614AC">
        <w:trPr>
          <w:trHeight w:val="152"/>
        </w:trPr>
        <w:tc>
          <w:tcPr>
            <w:tcW w:w="2835" w:type="dxa"/>
          </w:tcPr>
          <w:p w14:paraId="42ED6ADD" w14:textId="77777777" w:rsidR="003138FA" w:rsidRPr="000F4818" w:rsidRDefault="003138FA" w:rsidP="003138FA">
            <w:pPr>
              <w:pStyle w:val="ListParagraph"/>
              <w:ind w:left="0"/>
              <w:jc w:val="center"/>
              <w:rPr>
                <w:rFonts w:cs="B Mitra"/>
                <w:sz w:val="24"/>
                <w:szCs w:val="24"/>
                <w:rtl/>
              </w:rPr>
            </w:pPr>
            <w:r w:rsidRPr="000F4818">
              <w:rPr>
                <w:rFonts w:cs="B Mitra" w:hint="cs"/>
                <w:sz w:val="24"/>
                <w:szCs w:val="24"/>
                <w:rtl/>
              </w:rPr>
              <w:t>تکنسین</w:t>
            </w:r>
          </w:p>
        </w:tc>
        <w:tc>
          <w:tcPr>
            <w:tcW w:w="1701" w:type="dxa"/>
          </w:tcPr>
          <w:p w14:paraId="29296FF0" w14:textId="77777777" w:rsidR="003138FA" w:rsidRPr="000F4818" w:rsidRDefault="003138FA" w:rsidP="003138FA">
            <w:pPr>
              <w:jc w:val="center"/>
            </w:pPr>
            <w:r w:rsidRPr="000F4818">
              <w:rPr>
                <w:rFonts w:cs="B Mitra" w:hint="cs"/>
                <w:rtl/>
              </w:rPr>
              <w:t>280 الی 400</w:t>
            </w:r>
          </w:p>
        </w:tc>
        <w:tc>
          <w:tcPr>
            <w:tcW w:w="2268" w:type="dxa"/>
          </w:tcPr>
          <w:p w14:paraId="35B800E3" w14:textId="77777777" w:rsidR="003138FA" w:rsidRPr="000F4818" w:rsidRDefault="003138FA" w:rsidP="003138FA">
            <w:pPr>
              <w:pStyle w:val="ListParagraph"/>
              <w:ind w:left="0"/>
              <w:jc w:val="center"/>
              <w:rPr>
                <w:rFonts w:cs="B Mitra"/>
                <w:sz w:val="24"/>
                <w:szCs w:val="24"/>
                <w:rtl/>
              </w:rPr>
            </w:pPr>
            <w:r w:rsidRPr="000F4818">
              <w:rPr>
                <w:rFonts w:cs="B Mitra" w:hint="cs"/>
                <w:sz w:val="24"/>
                <w:szCs w:val="24"/>
                <w:rtl/>
              </w:rPr>
              <w:t>تکنسین</w:t>
            </w:r>
          </w:p>
        </w:tc>
        <w:tc>
          <w:tcPr>
            <w:tcW w:w="2552" w:type="dxa"/>
          </w:tcPr>
          <w:p w14:paraId="6F06CEDE" w14:textId="77777777" w:rsidR="003138FA" w:rsidRPr="000F4818" w:rsidRDefault="003138FA" w:rsidP="003138FA">
            <w:pPr>
              <w:jc w:val="center"/>
            </w:pPr>
            <w:r w:rsidRPr="000F4818">
              <w:rPr>
                <w:rFonts w:cs="B Mitra" w:hint="cs"/>
                <w:rtl/>
              </w:rPr>
              <w:t>6 الی 12</w:t>
            </w:r>
          </w:p>
        </w:tc>
      </w:tr>
      <w:tr w:rsidR="003138FA" w14:paraId="373DCE53" w14:textId="77777777" w:rsidTr="003614AC">
        <w:trPr>
          <w:trHeight w:val="1103"/>
        </w:trPr>
        <w:tc>
          <w:tcPr>
            <w:tcW w:w="2835" w:type="dxa"/>
          </w:tcPr>
          <w:p w14:paraId="39E178A4" w14:textId="77777777" w:rsidR="003138FA" w:rsidRPr="000F4818" w:rsidRDefault="003138FA" w:rsidP="003138FA">
            <w:pPr>
              <w:pStyle w:val="ListParagraph"/>
              <w:ind w:left="0"/>
              <w:jc w:val="center"/>
              <w:rPr>
                <w:rFonts w:cs="B Mitra"/>
                <w:sz w:val="24"/>
                <w:szCs w:val="24"/>
                <w:rtl/>
              </w:rPr>
            </w:pPr>
            <w:r w:rsidRPr="000F4818">
              <w:rPr>
                <w:rFonts w:cs="B Mitra" w:hint="cs"/>
                <w:sz w:val="24"/>
                <w:szCs w:val="24"/>
                <w:rtl/>
              </w:rPr>
              <w:lastRenderedPageBreak/>
              <w:t>نیروهای کارگری ماهر</w:t>
            </w:r>
          </w:p>
        </w:tc>
        <w:tc>
          <w:tcPr>
            <w:tcW w:w="1701" w:type="dxa"/>
          </w:tcPr>
          <w:p w14:paraId="19DDF96E" w14:textId="77777777" w:rsidR="003138FA" w:rsidRPr="000F4818" w:rsidRDefault="003138FA" w:rsidP="003138FA">
            <w:pPr>
              <w:jc w:val="center"/>
            </w:pPr>
            <w:r w:rsidRPr="000F4818">
              <w:rPr>
                <w:rFonts w:cs="B Mitra" w:hint="cs"/>
                <w:rtl/>
              </w:rPr>
              <w:t>2000 الی 2700</w:t>
            </w:r>
          </w:p>
        </w:tc>
        <w:tc>
          <w:tcPr>
            <w:tcW w:w="2268" w:type="dxa"/>
          </w:tcPr>
          <w:p w14:paraId="73B6C03B" w14:textId="77777777" w:rsidR="003138FA" w:rsidRPr="000F4818" w:rsidRDefault="003138FA" w:rsidP="003138FA">
            <w:pPr>
              <w:pStyle w:val="ListParagraph"/>
              <w:ind w:left="0"/>
              <w:jc w:val="center"/>
              <w:rPr>
                <w:rFonts w:cs="B Mitra"/>
                <w:sz w:val="24"/>
                <w:szCs w:val="24"/>
                <w:rtl/>
              </w:rPr>
            </w:pPr>
            <w:r w:rsidRPr="000F4818">
              <w:rPr>
                <w:rFonts w:cs="B Mitra" w:hint="cs"/>
                <w:sz w:val="24"/>
                <w:szCs w:val="24"/>
                <w:rtl/>
              </w:rPr>
              <w:t>برقکار، آرماتوربند، ورقکار، نجار، نقاش، کارگر ساختمانی، جوشکارو ... .</w:t>
            </w:r>
          </w:p>
        </w:tc>
        <w:tc>
          <w:tcPr>
            <w:tcW w:w="2552" w:type="dxa"/>
          </w:tcPr>
          <w:p w14:paraId="44F99E61" w14:textId="77777777" w:rsidR="003138FA" w:rsidRPr="000F4818" w:rsidRDefault="003138FA" w:rsidP="003138FA">
            <w:pPr>
              <w:jc w:val="center"/>
            </w:pPr>
            <w:r w:rsidRPr="000F4818">
              <w:rPr>
                <w:rFonts w:cs="B Mitra" w:hint="cs"/>
                <w:rtl/>
              </w:rPr>
              <w:t>3 الی 5</w:t>
            </w:r>
          </w:p>
        </w:tc>
      </w:tr>
      <w:tr w:rsidR="003138FA" w14:paraId="6CC817F8" w14:textId="77777777" w:rsidTr="003614AC">
        <w:trPr>
          <w:trHeight w:val="498"/>
        </w:trPr>
        <w:tc>
          <w:tcPr>
            <w:tcW w:w="2835" w:type="dxa"/>
          </w:tcPr>
          <w:p w14:paraId="59210CE2" w14:textId="77777777" w:rsidR="003138FA" w:rsidRPr="007E52AC" w:rsidRDefault="003138FA" w:rsidP="003138FA">
            <w:pPr>
              <w:pStyle w:val="ListParagraph"/>
              <w:ind w:left="0"/>
              <w:jc w:val="center"/>
              <w:rPr>
                <w:rFonts w:cs="B Mitra"/>
                <w:sz w:val="28"/>
                <w:szCs w:val="28"/>
                <w:rtl/>
              </w:rPr>
            </w:pPr>
            <w:r w:rsidRPr="000F4818">
              <w:rPr>
                <w:rFonts w:cs="B Mitra" w:hint="cs"/>
                <w:sz w:val="24"/>
                <w:szCs w:val="24"/>
                <w:rtl/>
              </w:rPr>
              <w:t>جمع کل</w:t>
            </w:r>
          </w:p>
        </w:tc>
        <w:tc>
          <w:tcPr>
            <w:tcW w:w="1701" w:type="dxa"/>
          </w:tcPr>
          <w:p w14:paraId="63F825EC" w14:textId="77777777" w:rsidR="003138FA" w:rsidRPr="000F4818" w:rsidRDefault="003138FA" w:rsidP="003138FA">
            <w:pPr>
              <w:jc w:val="center"/>
            </w:pPr>
            <w:r w:rsidRPr="000F4818">
              <w:rPr>
                <w:rFonts w:cs="B Mitra" w:hint="cs"/>
                <w:rtl/>
              </w:rPr>
              <w:t>2350 الی 3200</w:t>
            </w:r>
          </w:p>
        </w:tc>
        <w:tc>
          <w:tcPr>
            <w:tcW w:w="2268" w:type="dxa"/>
          </w:tcPr>
          <w:p w14:paraId="41D3B72F" w14:textId="77777777" w:rsidR="003138FA" w:rsidRPr="007E52AC" w:rsidRDefault="003138FA" w:rsidP="003138FA">
            <w:pPr>
              <w:pStyle w:val="ListParagraph"/>
              <w:ind w:left="0"/>
              <w:jc w:val="center"/>
              <w:rPr>
                <w:rFonts w:cs="B Mitra"/>
                <w:sz w:val="28"/>
                <w:szCs w:val="28"/>
                <w:rtl/>
              </w:rPr>
            </w:pPr>
            <w:r w:rsidRPr="007E52AC">
              <w:rPr>
                <w:rFonts w:cs="B Mitra" w:hint="cs"/>
                <w:sz w:val="28"/>
                <w:szCs w:val="28"/>
                <w:rtl/>
              </w:rPr>
              <w:t>-</w:t>
            </w:r>
          </w:p>
        </w:tc>
        <w:tc>
          <w:tcPr>
            <w:tcW w:w="2552" w:type="dxa"/>
          </w:tcPr>
          <w:p w14:paraId="722767DA" w14:textId="77777777" w:rsidR="003138FA" w:rsidRPr="000F4818" w:rsidRDefault="003138FA" w:rsidP="003138FA">
            <w:pPr>
              <w:pStyle w:val="ListParagraph"/>
              <w:ind w:left="0"/>
              <w:jc w:val="center"/>
              <w:rPr>
                <w:rFonts w:cs="B Mitra"/>
                <w:b/>
                <w:bCs/>
                <w:rtl/>
              </w:rPr>
            </w:pPr>
            <w:r w:rsidRPr="000F4818">
              <w:rPr>
                <w:rFonts w:cs="B Mitra" w:hint="cs"/>
                <w:b/>
                <w:bCs/>
                <w:rtl/>
              </w:rPr>
              <w:t>-</w:t>
            </w:r>
          </w:p>
        </w:tc>
      </w:tr>
    </w:tbl>
    <w:p w14:paraId="534C7603" w14:textId="77777777" w:rsidR="007E52AC" w:rsidRDefault="00E97003" w:rsidP="00B10139">
      <w:pPr>
        <w:pStyle w:val="ListParagraph"/>
        <w:ind w:hanging="625"/>
        <w:jc w:val="both"/>
        <w:rPr>
          <w:rFonts w:cs="B Mitra"/>
          <w:sz w:val="28"/>
          <w:szCs w:val="28"/>
          <w:rtl/>
        </w:rPr>
      </w:pPr>
      <w:r>
        <w:rPr>
          <w:rFonts w:cs="B Mitra" w:hint="cs"/>
          <w:sz w:val="28"/>
          <w:szCs w:val="28"/>
          <w:rtl/>
        </w:rPr>
        <w:t>توضیح اینکه نیروی کارگری غیر ماهر</w:t>
      </w:r>
      <w:r w:rsidR="00B10139">
        <w:rPr>
          <w:rFonts w:cs="B Mitra" w:hint="cs"/>
          <w:sz w:val="28"/>
          <w:szCs w:val="28"/>
          <w:rtl/>
        </w:rPr>
        <w:t xml:space="preserve"> در اینجا</w:t>
      </w:r>
      <w:r>
        <w:rPr>
          <w:rFonts w:cs="B Mitra" w:hint="cs"/>
          <w:sz w:val="28"/>
          <w:szCs w:val="28"/>
          <w:rtl/>
        </w:rPr>
        <w:t xml:space="preserve"> لحاظ نشده است.</w:t>
      </w:r>
    </w:p>
    <w:p w14:paraId="375820BD" w14:textId="77777777" w:rsidR="00A9352F" w:rsidRDefault="00A9352F" w:rsidP="00B10139">
      <w:pPr>
        <w:pStyle w:val="ListParagraph"/>
        <w:ind w:hanging="625"/>
        <w:jc w:val="both"/>
        <w:rPr>
          <w:rFonts w:cs="B Mitra"/>
          <w:sz w:val="28"/>
          <w:szCs w:val="28"/>
          <w:rtl/>
        </w:rPr>
      </w:pPr>
      <w:del w:id="37" w:author="Reza Sayyareh" w:date="2022-01-18T09:41:00Z">
        <w:r w:rsidRPr="00A9352F" w:rsidDel="00C463AF">
          <w:rPr>
            <w:rFonts w:cs="B Mitra" w:hint="cs"/>
            <w:sz w:val="28"/>
            <w:szCs w:val="28"/>
            <w:rtl/>
          </w:rPr>
          <w:delText xml:space="preserve">3 . </w:delText>
        </w:r>
        <w:r w:rsidDel="00C463AF">
          <w:rPr>
            <w:rFonts w:cs="B Mitra" w:hint="cs"/>
            <w:sz w:val="28"/>
            <w:szCs w:val="28"/>
            <w:rtl/>
          </w:rPr>
          <w:delText>4</w:delText>
        </w:r>
        <w:r w:rsidRPr="00A9352F" w:rsidDel="00C463AF">
          <w:rPr>
            <w:rFonts w:cs="B Mitra" w:hint="cs"/>
            <w:sz w:val="28"/>
            <w:szCs w:val="28"/>
            <w:rtl/>
          </w:rPr>
          <w:delText>.</w:delText>
        </w:r>
        <w:r w:rsidDel="00C463AF">
          <w:rPr>
            <w:rFonts w:cs="B Mitra" w:hint="cs"/>
            <w:sz w:val="28"/>
            <w:szCs w:val="28"/>
            <w:rtl/>
          </w:rPr>
          <w:delText xml:space="preserve"> </w:delText>
        </w:r>
      </w:del>
      <w:r w:rsidRPr="00A9352F">
        <w:rPr>
          <w:rFonts w:cs="B Mitra" w:hint="cs"/>
          <w:sz w:val="28"/>
          <w:szCs w:val="28"/>
          <w:rtl/>
        </w:rPr>
        <w:t>نیازمندی‌ها و الزامات نیروی انسانی جهت</w:t>
      </w:r>
      <w:r>
        <w:rPr>
          <w:rFonts w:cs="B Mitra" w:hint="cs"/>
          <w:sz w:val="28"/>
          <w:szCs w:val="28"/>
          <w:rtl/>
        </w:rPr>
        <w:t xml:space="preserve"> بهره‌برداری و نگهداری در جدول شماره </w:t>
      </w:r>
      <w:r w:rsidR="00E97003">
        <w:rPr>
          <w:rFonts w:cs="B Mitra" w:hint="cs"/>
          <w:sz w:val="28"/>
          <w:szCs w:val="28"/>
          <w:rtl/>
        </w:rPr>
        <w:t>چهار</w:t>
      </w:r>
      <w:r>
        <w:rPr>
          <w:rFonts w:cs="B Mitra" w:hint="cs"/>
          <w:sz w:val="28"/>
          <w:szCs w:val="28"/>
          <w:rtl/>
        </w:rPr>
        <w:t xml:space="preserve"> بیان شده است.</w:t>
      </w:r>
    </w:p>
    <w:p w14:paraId="4AECCFB9" w14:textId="77777777" w:rsidR="00D46182" w:rsidRPr="000F0003" w:rsidRDefault="00D46182" w:rsidP="00B10139">
      <w:pPr>
        <w:pStyle w:val="ListParagraph"/>
        <w:rPr>
          <w:rFonts w:cs="B Mitra"/>
          <w:b/>
          <w:bCs/>
          <w:sz w:val="24"/>
          <w:szCs w:val="24"/>
          <w:rtl/>
        </w:rPr>
      </w:pPr>
      <w:r w:rsidRPr="000F0003">
        <w:rPr>
          <w:rFonts w:cs="B Mitra" w:hint="cs"/>
          <w:b/>
          <w:bCs/>
          <w:sz w:val="24"/>
          <w:szCs w:val="24"/>
          <w:rtl/>
        </w:rPr>
        <w:t>جدول شماره 4: نیازمندی‌ها و الزامات نیروی انسانی جهت بهره‌برداری و نگهداری</w:t>
      </w:r>
    </w:p>
    <w:tbl>
      <w:tblPr>
        <w:tblStyle w:val="TableGrid"/>
        <w:bidiVisual/>
        <w:tblW w:w="7229" w:type="dxa"/>
        <w:tblInd w:w="345" w:type="dxa"/>
        <w:tblLook w:val="04A0" w:firstRow="1" w:lastRow="0" w:firstColumn="1" w:lastColumn="0" w:noHBand="0" w:noVBand="1"/>
      </w:tblPr>
      <w:tblGrid>
        <w:gridCol w:w="2410"/>
        <w:gridCol w:w="1276"/>
        <w:gridCol w:w="2268"/>
        <w:gridCol w:w="1275"/>
      </w:tblGrid>
      <w:tr w:rsidR="00E97003" w14:paraId="67E2B2D1" w14:textId="77777777" w:rsidTr="00E97003">
        <w:trPr>
          <w:gridAfter w:val="2"/>
          <w:wAfter w:w="3543" w:type="dxa"/>
          <w:trHeight w:val="304"/>
        </w:trPr>
        <w:tc>
          <w:tcPr>
            <w:tcW w:w="2410" w:type="dxa"/>
            <w:vMerge w:val="restart"/>
          </w:tcPr>
          <w:p w14:paraId="79E9B69C" w14:textId="77777777" w:rsidR="00E97003" w:rsidRPr="000F4818" w:rsidRDefault="00E97003" w:rsidP="00E9454D">
            <w:pPr>
              <w:pStyle w:val="ListParagraph"/>
              <w:ind w:left="0"/>
              <w:jc w:val="center"/>
              <w:rPr>
                <w:rFonts w:cs="B Mitra"/>
                <w:b/>
                <w:bCs/>
                <w:sz w:val="20"/>
                <w:szCs w:val="20"/>
                <w:rtl/>
              </w:rPr>
            </w:pPr>
            <w:r w:rsidRPr="000F4818">
              <w:rPr>
                <w:rFonts w:cs="B Mitra" w:hint="cs"/>
                <w:b/>
                <w:bCs/>
                <w:sz w:val="20"/>
                <w:szCs w:val="20"/>
                <w:rtl/>
              </w:rPr>
              <w:t>شغل/مجموعه شغلی</w:t>
            </w:r>
          </w:p>
        </w:tc>
        <w:tc>
          <w:tcPr>
            <w:tcW w:w="1276" w:type="dxa"/>
            <w:vMerge w:val="restart"/>
          </w:tcPr>
          <w:p w14:paraId="160F66AD" w14:textId="77777777" w:rsidR="00E97003" w:rsidRPr="000F4818" w:rsidRDefault="00E97003" w:rsidP="00E9454D">
            <w:pPr>
              <w:pStyle w:val="ListParagraph"/>
              <w:ind w:left="0"/>
              <w:jc w:val="center"/>
              <w:rPr>
                <w:rFonts w:cs="B Mitra"/>
                <w:b/>
                <w:bCs/>
                <w:sz w:val="20"/>
                <w:szCs w:val="20"/>
                <w:rtl/>
              </w:rPr>
            </w:pPr>
            <w:r w:rsidRPr="000F4818">
              <w:rPr>
                <w:rFonts w:cs="B Mitra" w:hint="cs"/>
                <w:b/>
                <w:bCs/>
                <w:sz w:val="20"/>
                <w:szCs w:val="20"/>
                <w:rtl/>
              </w:rPr>
              <w:t>تعداد(نفر)</w:t>
            </w:r>
          </w:p>
        </w:tc>
      </w:tr>
      <w:tr w:rsidR="00E97003" w14:paraId="6E1D5F78" w14:textId="77777777" w:rsidTr="0040516C">
        <w:trPr>
          <w:trHeight w:val="275"/>
        </w:trPr>
        <w:tc>
          <w:tcPr>
            <w:tcW w:w="2410" w:type="dxa"/>
            <w:vMerge/>
          </w:tcPr>
          <w:p w14:paraId="7EF2F010" w14:textId="77777777" w:rsidR="00E97003" w:rsidRPr="000F4818" w:rsidRDefault="00E97003" w:rsidP="00E9454D">
            <w:pPr>
              <w:pStyle w:val="ListParagraph"/>
              <w:ind w:left="0"/>
              <w:jc w:val="center"/>
              <w:rPr>
                <w:rFonts w:cs="B Mitra"/>
                <w:b/>
                <w:bCs/>
                <w:sz w:val="20"/>
                <w:szCs w:val="20"/>
                <w:rtl/>
              </w:rPr>
            </w:pPr>
          </w:p>
        </w:tc>
        <w:tc>
          <w:tcPr>
            <w:tcW w:w="1276" w:type="dxa"/>
            <w:vMerge/>
          </w:tcPr>
          <w:p w14:paraId="48F0847B" w14:textId="77777777" w:rsidR="00E97003" w:rsidRPr="000F4818" w:rsidRDefault="00E97003" w:rsidP="00E9454D">
            <w:pPr>
              <w:pStyle w:val="ListParagraph"/>
              <w:ind w:left="0"/>
              <w:jc w:val="center"/>
              <w:rPr>
                <w:rFonts w:cs="B Mitra"/>
                <w:b/>
                <w:bCs/>
                <w:sz w:val="20"/>
                <w:szCs w:val="20"/>
                <w:rtl/>
              </w:rPr>
            </w:pPr>
          </w:p>
        </w:tc>
        <w:tc>
          <w:tcPr>
            <w:tcW w:w="3543" w:type="dxa"/>
            <w:gridSpan w:val="2"/>
          </w:tcPr>
          <w:p w14:paraId="4E174776" w14:textId="77777777" w:rsidR="00E97003" w:rsidRPr="000F4818" w:rsidRDefault="00E97003" w:rsidP="00E9454D">
            <w:pPr>
              <w:pStyle w:val="ListParagraph"/>
              <w:ind w:left="0"/>
              <w:jc w:val="center"/>
              <w:rPr>
                <w:rFonts w:cs="B Mitra"/>
                <w:b/>
                <w:bCs/>
                <w:sz w:val="20"/>
                <w:szCs w:val="20"/>
                <w:rtl/>
              </w:rPr>
            </w:pPr>
            <w:r>
              <w:rPr>
                <w:rFonts w:cs="B Mitra" w:hint="cs"/>
                <w:b/>
                <w:bCs/>
                <w:sz w:val="20"/>
                <w:szCs w:val="20"/>
                <w:rtl/>
              </w:rPr>
              <w:t>صلاحیت</w:t>
            </w:r>
          </w:p>
        </w:tc>
      </w:tr>
      <w:tr w:rsidR="00E97003" w14:paraId="0A4B21FB" w14:textId="77777777" w:rsidTr="00E97003">
        <w:trPr>
          <w:trHeight w:val="275"/>
        </w:trPr>
        <w:tc>
          <w:tcPr>
            <w:tcW w:w="2410" w:type="dxa"/>
            <w:vMerge/>
          </w:tcPr>
          <w:p w14:paraId="77E4641E" w14:textId="77777777" w:rsidR="00E97003" w:rsidRPr="000F4818" w:rsidRDefault="00E97003" w:rsidP="00E9454D">
            <w:pPr>
              <w:pStyle w:val="ListParagraph"/>
              <w:ind w:left="0"/>
              <w:jc w:val="center"/>
              <w:rPr>
                <w:rFonts w:cs="B Mitra"/>
                <w:b/>
                <w:bCs/>
                <w:sz w:val="20"/>
                <w:szCs w:val="20"/>
                <w:rtl/>
              </w:rPr>
            </w:pPr>
          </w:p>
        </w:tc>
        <w:tc>
          <w:tcPr>
            <w:tcW w:w="1276" w:type="dxa"/>
            <w:vMerge/>
          </w:tcPr>
          <w:p w14:paraId="0FE1D7E6" w14:textId="77777777" w:rsidR="00E97003" w:rsidRPr="000F4818" w:rsidRDefault="00E97003" w:rsidP="00E9454D">
            <w:pPr>
              <w:pStyle w:val="ListParagraph"/>
              <w:ind w:left="0"/>
              <w:jc w:val="center"/>
              <w:rPr>
                <w:rFonts w:cs="B Mitra"/>
                <w:b/>
                <w:bCs/>
                <w:sz w:val="20"/>
                <w:szCs w:val="20"/>
                <w:rtl/>
              </w:rPr>
            </w:pPr>
          </w:p>
        </w:tc>
        <w:tc>
          <w:tcPr>
            <w:tcW w:w="2268" w:type="dxa"/>
          </w:tcPr>
          <w:p w14:paraId="662455EA" w14:textId="77777777" w:rsidR="00E97003" w:rsidRPr="000F4818" w:rsidRDefault="00E97003" w:rsidP="00E9454D">
            <w:pPr>
              <w:pStyle w:val="ListParagraph"/>
              <w:ind w:left="0"/>
              <w:jc w:val="center"/>
              <w:rPr>
                <w:rFonts w:cs="B Mitra"/>
                <w:b/>
                <w:bCs/>
                <w:sz w:val="20"/>
                <w:szCs w:val="20"/>
                <w:rtl/>
              </w:rPr>
            </w:pPr>
            <w:r w:rsidRPr="000F4818">
              <w:rPr>
                <w:rFonts w:cs="B Mitra" w:hint="cs"/>
                <w:b/>
                <w:bCs/>
                <w:sz w:val="20"/>
                <w:szCs w:val="20"/>
                <w:rtl/>
              </w:rPr>
              <w:t>سطح تحصیلات</w:t>
            </w:r>
          </w:p>
        </w:tc>
        <w:tc>
          <w:tcPr>
            <w:tcW w:w="1275" w:type="dxa"/>
          </w:tcPr>
          <w:p w14:paraId="1B00D72A" w14:textId="77777777" w:rsidR="00E97003" w:rsidRPr="000F4818" w:rsidRDefault="00E97003" w:rsidP="00E9454D">
            <w:pPr>
              <w:pStyle w:val="ListParagraph"/>
              <w:ind w:left="0"/>
              <w:jc w:val="center"/>
              <w:rPr>
                <w:rFonts w:cs="B Mitra"/>
                <w:b/>
                <w:bCs/>
                <w:sz w:val="20"/>
                <w:szCs w:val="20"/>
                <w:rtl/>
              </w:rPr>
            </w:pPr>
            <w:r w:rsidRPr="000F4818">
              <w:rPr>
                <w:rFonts w:cs="B Mitra" w:hint="cs"/>
                <w:b/>
                <w:bCs/>
                <w:sz w:val="20"/>
                <w:szCs w:val="20"/>
                <w:rtl/>
              </w:rPr>
              <w:t>تجربه/ سال</w:t>
            </w:r>
          </w:p>
        </w:tc>
      </w:tr>
      <w:tr w:rsidR="00E97003" w14:paraId="4FC801A6" w14:textId="77777777" w:rsidTr="00E97003">
        <w:tc>
          <w:tcPr>
            <w:tcW w:w="2410" w:type="dxa"/>
          </w:tcPr>
          <w:p w14:paraId="7F6344BD" w14:textId="77777777" w:rsidR="00E97003" w:rsidRPr="000F0003" w:rsidRDefault="00E97003" w:rsidP="00636EAA">
            <w:pPr>
              <w:pStyle w:val="ListParagraph"/>
              <w:ind w:left="0"/>
              <w:jc w:val="center"/>
              <w:rPr>
                <w:rFonts w:cs="B Mitra"/>
                <w:rtl/>
              </w:rPr>
            </w:pPr>
            <w:r w:rsidRPr="000F0003">
              <w:rPr>
                <w:rFonts w:cs="B Mitra" w:hint="cs"/>
                <w:rtl/>
              </w:rPr>
              <w:t>مدیریت نیروگاه</w:t>
            </w:r>
          </w:p>
        </w:tc>
        <w:tc>
          <w:tcPr>
            <w:tcW w:w="1276" w:type="dxa"/>
          </w:tcPr>
          <w:p w14:paraId="1E510D75" w14:textId="77777777" w:rsidR="00E97003" w:rsidRPr="000F0003" w:rsidRDefault="00E97003" w:rsidP="00636EAA">
            <w:pPr>
              <w:pStyle w:val="ListParagraph"/>
              <w:ind w:left="0"/>
              <w:jc w:val="center"/>
              <w:rPr>
                <w:rFonts w:cs="B Mitra"/>
                <w:b/>
                <w:bCs/>
                <w:sz w:val="20"/>
                <w:szCs w:val="20"/>
                <w:rtl/>
              </w:rPr>
            </w:pPr>
            <w:r w:rsidRPr="000F0003">
              <w:rPr>
                <w:rFonts w:cs="B Mitra" w:hint="cs"/>
                <w:sz w:val="20"/>
                <w:szCs w:val="20"/>
                <w:rtl/>
              </w:rPr>
              <w:t>1</w:t>
            </w:r>
          </w:p>
        </w:tc>
        <w:tc>
          <w:tcPr>
            <w:tcW w:w="2268" w:type="dxa"/>
          </w:tcPr>
          <w:p w14:paraId="267E12A7" w14:textId="77777777" w:rsidR="00E97003" w:rsidRPr="000F0003" w:rsidRDefault="00E97003" w:rsidP="000F0003">
            <w:pPr>
              <w:pStyle w:val="ListParagraph"/>
              <w:ind w:left="0"/>
              <w:jc w:val="center"/>
              <w:rPr>
                <w:rFonts w:cs="B Mitra"/>
                <w:rtl/>
              </w:rPr>
            </w:pPr>
            <w:r w:rsidRPr="000F0003">
              <w:rPr>
                <w:rFonts w:cs="B Mitra" w:hint="cs"/>
                <w:rtl/>
              </w:rPr>
              <w:t>حداقل لیسانس</w:t>
            </w:r>
          </w:p>
        </w:tc>
        <w:tc>
          <w:tcPr>
            <w:tcW w:w="1275" w:type="dxa"/>
          </w:tcPr>
          <w:p w14:paraId="4D9E5FA4" w14:textId="77777777" w:rsidR="00E97003" w:rsidRPr="000F0003" w:rsidRDefault="00E97003" w:rsidP="000F0003">
            <w:pPr>
              <w:jc w:val="center"/>
              <w:rPr>
                <w:sz w:val="20"/>
                <w:szCs w:val="20"/>
              </w:rPr>
            </w:pPr>
            <w:r w:rsidRPr="000F0003">
              <w:rPr>
                <w:rFonts w:cs="B Mitra" w:hint="cs"/>
                <w:sz w:val="20"/>
                <w:szCs w:val="20"/>
                <w:rtl/>
              </w:rPr>
              <w:t>10 الی 15</w:t>
            </w:r>
          </w:p>
        </w:tc>
      </w:tr>
      <w:tr w:rsidR="00E97003" w14:paraId="2D9E388C" w14:textId="77777777" w:rsidTr="00E97003">
        <w:tc>
          <w:tcPr>
            <w:tcW w:w="2410" w:type="dxa"/>
          </w:tcPr>
          <w:p w14:paraId="46F42CCC" w14:textId="77777777" w:rsidR="00E97003" w:rsidRPr="000F0003" w:rsidRDefault="00E97003" w:rsidP="00636EAA">
            <w:pPr>
              <w:pStyle w:val="ListParagraph"/>
              <w:ind w:left="0"/>
              <w:jc w:val="center"/>
              <w:rPr>
                <w:rFonts w:cs="Times New Roman"/>
                <w:rtl/>
              </w:rPr>
            </w:pPr>
            <w:r w:rsidRPr="000F0003">
              <w:rPr>
                <w:rFonts w:cs="B Mitra" w:hint="cs"/>
                <w:rtl/>
              </w:rPr>
              <w:t>سرمهندس نیروگاه</w:t>
            </w:r>
          </w:p>
        </w:tc>
        <w:tc>
          <w:tcPr>
            <w:tcW w:w="1276" w:type="dxa"/>
          </w:tcPr>
          <w:p w14:paraId="206772BE" w14:textId="77777777" w:rsidR="00E97003" w:rsidRPr="000F0003" w:rsidRDefault="00E97003" w:rsidP="00636EAA">
            <w:pPr>
              <w:jc w:val="center"/>
              <w:rPr>
                <w:sz w:val="20"/>
                <w:szCs w:val="20"/>
              </w:rPr>
            </w:pPr>
            <w:r w:rsidRPr="000F0003">
              <w:rPr>
                <w:rFonts w:cs="B Mitra" w:hint="cs"/>
                <w:sz w:val="20"/>
                <w:szCs w:val="20"/>
                <w:rtl/>
              </w:rPr>
              <w:t>1</w:t>
            </w:r>
          </w:p>
        </w:tc>
        <w:tc>
          <w:tcPr>
            <w:tcW w:w="2268" w:type="dxa"/>
          </w:tcPr>
          <w:p w14:paraId="3BA99454" w14:textId="77777777" w:rsidR="00E97003" w:rsidRPr="000F0003" w:rsidRDefault="00E97003" w:rsidP="000F0003">
            <w:pPr>
              <w:pStyle w:val="ListParagraph"/>
              <w:ind w:left="0"/>
              <w:jc w:val="center"/>
              <w:rPr>
                <w:rFonts w:cs="B Mitra"/>
                <w:rtl/>
              </w:rPr>
            </w:pPr>
            <w:r w:rsidRPr="000F0003">
              <w:rPr>
                <w:rFonts w:cs="B Mitra" w:hint="cs"/>
                <w:rtl/>
              </w:rPr>
              <w:t>حداقل لیسانس</w:t>
            </w:r>
          </w:p>
        </w:tc>
        <w:tc>
          <w:tcPr>
            <w:tcW w:w="1275" w:type="dxa"/>
          </w:tcPr>
          <w:p w14:paraId="73AC21EB" w14:textId="77777777" w:rsidR="00E97003" w:rsidRPr="000F0003" w:rsidRDefault="00E97003" w:rsidP="000F0003">
            <w:pPr>
              <w:jc w:val="center"/>
              <w:rPr>
                <w:sz w:val="20"/>
                <w:szCs w:val="20"/>
              </w:rPr>
            </w:pPr>
            <w:r w:rsidRPr="000F0003">
              <w:rPr>
                <w:rFonts w:cs="B Mitra" w:hint="cs"/>
                <w:sz w:val="20"/>
                <w:szCs w:val="20"/>
                <w:rtl/>
              </w:rPr>
              <w:t>10 الی 15</w:t>
            </w:r>
          </w:p>
        </w:tc>
      </w:tr>
      <w:tr w:rsidR="00E97003" w14:paraId="53846F23" w14:textId="77777777" w:rsidTr="00E97003">
        <w:tc>
          <w:tcPr>
            <w:tcW w:w="2410" w:type="dxa"/>
          </w:tcPr>
          <w:p w14:paraId="29EC1639" w14:textId="77777777" w:rsidR="00E97003" w:rsidRPr="000F0003" w:rsidRDefault="00E97003" w:rsidP="00636EAA">
            <w:pPr>
              <w:pStyle w:val="ListParagraph"/>
              <w:ind w:left="0"/>
              <w:jc w:val="center"/>
              <w:rPr>
                <w:rFonts w:cs="B Mitra"/>
                <w:rtl/>
              </w:rPr>
            </w:pPr>
            <w:r w:rsidRPr="000F0003">
              <w:rPr>
                <w:rFonts w:cs="B Mitra" w:hint="cs"/>
                <w:rtl/>
              </w:rPr>
              <w:t>مدیرن دپارتمان‌ها</w:t>
            </w:r>
          </w:p>
        </w:tc>
        <w:tc>
          <w:tcPr>
            <w:tcW w:w="1276" w:type="dxa"/>
          </w:tcPr>
          <w:p w14:paraId="611D477F" w14:textId="77777777" w:rsidR="00E97003" w:rsidRPr="000F0003" w:rsidRDefault="00E97003" w:rsidP="00636EAA">
            <w:pPr>
              <w:jc w:val="center"/>
              <w:rPr>
                <w:sz w:val="20"/>
                <w:szCs w:val="20"/>
              </w:rPr>
            </w:pPr>
            <w:r w:rsidRPr="000F0003">
              <w:rPr>
                <w:rFonts w:cs="B Mitra" w:hint="cs"/>
                <w:sz w:val="20"/>
                <w:szCs w:val="20"/>
                <w:rtl/>
              </w:rPr>
              <w:t>12 الی 14</w:t>
            </w:r>
          </w:p>
        </w:tc>
        <w:tc>
          <w:tcPr>
            <w:tcW w:w="2268" w:type="dxa"/>
          </w:tcPr>
          <w:p w14:paraId="3B4CB538" w14:textId="77777777" w:rsidR="00E97003" w:rsidRPr="000F0003" w:rsidRDefault="00E97003" w:rsidP="000F0003">
            <w:pPr>
              <w:pStyle w:val="ListParagraph"/>
              <w:ind w:left="0"/>
              <w:jc w:val="center"/>
              <w:rPr>
                <w:rFonts w:cs="B Mitra"/>
              </w:rPr>
            </w:pPr>
            <w:r w:rsidRPr="000F0003">
              <w:rPr>
                <w:rFonts w:cs="B Mitra" w:hint="cs"/>
                <w:rtl/>
              </w:rPr>
              <w:t>حداقل لیسانس</w:t>
            </w:r>
          </w:p>
        </w:tc>
        <w:tc>
          <w:tcPr>
            <w:tcW w:w="1275" w:type="dxa"/>
          </w:tcPr>
          <w:p w14:paraId="08D0F645" w14:textId="77777777" w:rsidR="00E97003" w:rsidRPr="000F0003" w:rsidRDefault="00E97003" w:rsidP="000F0003">
            <w:pPr>
              <w:jc w:val="center"/>
              <w:rPr>
                <w:sz w:val="20"/>
                <w:szCs w:val="20"/>
              </w:rPr>
            </w:pPr>
            <w:r w:rsidRPr="000F0003">
              <w:rPr>
                <w:rFonts w:cs="B Mitra" w:hint="cs"/>
                <w:sz w:val="20"/>
                <w:szCs w:val="20"/>
                <w:rtl/>
              </w:rPr>
              <w:t>4 الی 7</w:t>
            </w:r>
          </w:p>
        </w:tc>
      </w:tr>
      <w:tr w:rsidR="00E97003" w14:paraId="2857D175" w14:textId="77777777" w:rsidTr="00E97003">
        <w:tc>
          <w:tcPr>
            <w:tcW w:w="2410" w:type="dxa"/>
          </w:tcPr>
          <w:p w14:paraId="1AA862CA" w14:textId="77777777" w:rsidR="00E97003" w:rsidRPr="000F0003" w:rsidRDefault="00E97003" w:rsidP="00636EAA">
            <w:pPr>
              <w:pStyle w:val="ListParagraph"/>
              <w:ind w:left="0"/>
              <w:jc w:val="center"/>
              <w:rPr>
                <w:rFonts w:cs="B Mitra"/>
                <w:rtl/>
              </w:rPr>
            </w:pPr>
            <w:r w:rsidRPr="000F0003">
              <w:rPr>
                <w:rFonts w:cs="B Mitra" w:hint="cs"/>
                <w:rtl/>
              </w:rPr>
              <w:t>شیفت سوپروایزرهای نیروگاه</w:t>
            </w:r>
          </w:p>
        </w:tc>
        <w:tc>
          <w:tcPr>
            <w:tcW w:w="1276" w:type="dxa"/>
          </w:tcPr>
          <w:p w14:paraId="48E2A764" w14:textId="77777777" w:rsidR="00E97003" w:rsidRPr="000F0003" w:rsidRDefault="00E97003" w:rsidP="00636EAA">
            <w:pPr>
              <w:jc w:val="center"/>
              <w:rPr>
                <w:sz w:val="20"/>
                <w:szCs w:val="20"/>
              </w:rPr>
            </w:pPr>
            <w:r w:rsidRPr="000F0003">
              <w:rPr>
                <w:rFonts w:cs="B Mitra" w:hint="cs"/>
                <w:sz w:val="20"/>
                <w:szCs w:val="20"/>
                <w:rtl/>
              </w:rPr>
              <w:t>6 الی 7</w:t>
            </w:r>
          </w:p>
        </w:tc>
        <w:tc>
          <w:tcPr>
            <w:tcW w:w="2268" w:type="dxa"/>
          </w:tcPr>
          <w:p w14:paraId="3A3C7029" w14:textId="77777777" w:rsidR="00E97003" w:rsidRPr="000F0003" w:rsidRDefault="00E97003" w:rsidP="000F0003">
            <w:pPr>
              <w:pStyle w:val="ListParagraph"/>
              <w:ind w:left="0"/>
              <w:jc w:val="center"/>
              <w:rPr>
                <w:rFonts w:cs="B Mitra"/>
              </w:rPr>
            </w:pPr>
            <w:r w:rsidRPr="000F0003">
              <w:rPr>
                <w:rFonts w:cs="B Mitra" w:hint="cs"/>
                <w:rtl/>
              </w:rPr>
              <w:t>حداقل لیسانس</w:t>
            </w:r>
          </w:p>
        </w:tc>
        <w:tc>
          <w:tcPr>
            <w:tcW w:w="1275" w:type="dxa"/>
          </w:tcPr>
          <w:p w14:paraId="3BA79DA7" w14:textId="77777777" w:rsidR="00E97003" w:rsidRPr="000F0003" w:rsidRDefault="00E97003" w:rsidP="000F0003">
            <w:pPr>
              <w:jc w:val="center"/>
              <w:rPr>
                <w:sz w:val="20"/>
                <w:szCs w:val="20"/>
              </w:rPr>
            </w:pPr>
            <w:r w:rsidRPr="000F0003">
              <w:rPr>
                <w:rFonts w:cs="B Mitra" w:hint="cs"/>
                <w:sz w:val="20"/>
                <w:szCs w:val="20"/>
                <w:rtl/>
              </w:rPr>
              <w:t>4 الی 7</w:t>
            </w:r>
          </w:p>
        </w:tc>
      </w:tr>
      <w:tr w:rsidR="00E97003" w14:paraId="365CB564" w14:textId="77777777" w:rsidTr="00E97003">
        <w:tc>
          <w:tcPr>
            <w:tcW w:w="2410" w:type="dxa"/>
          </w:tcPr>
          <w:p w14:paraId="4C0B3B69" w14:textId="77777777" w:rsidR="00E97003" w:rsidRPr="000F0003" w:rsidRDefault="00E97003" w:rsidP="00636EAA">
            <w:pPr>
              <w:pStyle w:val="ListParagraph"/>
              <w:ind w:left="0"/>
              <w:jc w:val="center"/>
              <w:rPr>
                <w:rFonts w:cs="B Mitra"/>
                <w:rtl/>
              </w:rPr>
            </w:pPr>
            <w:r w:rsidRPr="000F0003">
              <w:rPr>
                <w:rFonts w:cs="B Mitra" w:hint="cs"/>
                <w:rtl/>
              </w:rPr>
              <w:t>دپارتمان تولید</w:t>
            </w:r>
          </w:p>
        </w:tc>
        <w:tc>
          <w:tcPr>
            <w:tcW w:w="1276" w:type="dxa"/>
          </w:tcPr>
          <w:p w14:paraId="65F3170A" w14:textId="77777777" w:rsidR="00E97003" w:rsidRPr="000F0003" w:rsidRDefault="00E97003" w:rsidP="00636EAA">
            <w:pPr>
              <w:jc w:val="center"/>
              <w:rPr>
                <w:sz w:val="20"/>
                <w:szCs w:val="20"/>
              </w:rPr>
            </w:pPr>
            <w:r w:rsidRPr="000F0003">
              <w:rPr>
                <w:rFonts w:cs="B Mitra" w:hint="cs"/>
                <w:sz w:val="20"/>
                <w:szCs w:val="20"/>
                <w:rtl/>
              </w:rPr>
              <w:t>170 الی 250</w:t>
            </w:r>
          </w:p>
        </w:tc>
        <w:tc>
          <w:tcPr>
            <w:tcW w:w="2268" w:type="dxa"/>
          </w:tcPr>
          <w:p w14:paraId="39C7CA0D" w14:textId="77777777" w:rsidR="00E97003" w:rsidRPr="000F0003" w:rsidRDefault="00E97003" w:rsidP="000F0003">
            <w:pPr>
              <w:pStyle w:val="ListParagraph"/>
              <w:ind w:left="0"/>
              <w:jc w:val="center"/>
              <w:rPr>
                <w:rFonts w:cs="B Mitra"/>
                <w:rtl/>
              </w:rPr>
            </w:pPr>
            <w:r w:rsidRPr="000F0003">
              <w:rPr>
                <w:rFonts w:cs="B Mitra" w:hint="cs"/>
                <w:rtl/>
              </w:rPr>
              <w:t>فوق لیسانس، لیسانس و تکنسین</w:t>
            </w:r>
          </w:p>
        </w:tc>
        <w:tc>
          <w:tcPr>
            <w:tcW w:w="1275" w:type="dxa"/>
          </w:tcPr>
          <w:p w14:paraId="409F3262" w14:textId="77777777" w:rsidR="00E97003" w:rsidRPr="000F0003" w:rsidRDefault="00E97003" w:rsidP="000F0003">
            <w:pPr>
              <w:jc w:val="center"/>
              <w:rPr>
                <w:sz w:val="20"/>
                <w:szCs w:val="20"/>
              </w:rPr>
            </w:pPr>
            <w:r w:rsidRPr="000F0003">
              <w:rPr>
                <w:rFonts w:cs="B Mitra" w:hint="cs"/>
                <w:sz w:val="20"/>
                <w:szCs w:val="20"/>
                <w:rtl/>
              </w:rPr>
              <w:t>4 الی 6</w:t>
            </w:r>
          </w:p>
        </w:tc>
      </w:tr>
      <w:tr w:rsidR="00E97003" w14:paraId="4725DC2F" w14:textId="77777777" w:rsidTr="00E97003">
        <w:trPr>
          <w:trHeight w:val="152"/>
        </w:trPr>
        <w:tc>
          <w:tcPr>
            <w:tcW w:w="2410" w:type="dxa"/>
          </w:tcPr>
          <w:p w14:paraId="1DA7845D" w14:textId="77777777" w:rsidR="00E97003" w:rsidRPr="000F0003" w:rsidRDefault="00E97003" w:rsidP="00636EAA">
            <w:pPr>
              <w:pStyle w:val="ListParagraph"/>
              <w:ind w:left="0"/>
              <w:jc w:val="center"/>
              <w:rPr>
                <w:rFonts w:cs="B Mitra"/>
                <w:rtl/>
              </w:rPr>
            </w:pPr>
            <w:r w:rsidRPr="000F0003">
              <w:rPr>
                <w:rFonts w:cs="B Mitra" w:hint="cs"/>
                <w:rtl/>
              </w:rPr>
              <w:t>دپارتمان نگهداری</w:t>
            </w:r>
          </w:p>
        </w:tc>
        <w:tc>
          <w:tcPr>
            <w:tcW w:w="1276" w:type="dxa"/>
          </w:tcPr>
          <w:p w14:paraId="3E8D9EC1" w14:textId="77777777" w:rsidR="00E97003" w:rsidRPr="000F0003" w:rsidRDefault="00E97003" w:rsidP="00636EAA">
            <w:pPr>
              <w:jc w:val="center"/>
              <w:rPr>
                <w:sz w:val="20"/>
                <w:szCs w:val="20"/>
              </w:rPr>
            </w:pPr>
            <w:r w:rsidRPr="000F0003">
              <w:rPr>
                <w:rFonts w:cs="B Mitra" w:hint="cs"/>
                <w:sz w:val="20"/>
                <w:szCs w:val="20"/>
                <w:rtl/>
              </w:rPr>
              <w:t>180 الی 250</w:t>
            </w:r>
          </w:p>
        </w:tc>
        <w:tc>
          <w:tcPr>
            <w:tcW w:w="2268" w:type="dxa"/>
          </w:tcPr>
          <w:p w14:paraId="5A102A14" w14:textId="77777777" w:rsidR="00E97003" w:rsidRPr="000F0003" w:rsidRDefault="00E97003" w:rsidP="000F0003">
            <w:pPr>
              <w:jc w:val="center"/>
            </w:pPr>
            <w:r w:rsidRPr="000F0003">
              <w:rPr>
                <w:rFonts w:cs="B Mitra" w:hint="cs"/>
                <w:rtl/>
              </w:rPr>
              <w:t>فوق لیسانس، لیسانس و تکنسین</w:t>
            </w:r>
          </w:p>
        </w:tc>
        <w:tc>
          <w:tcPr>
            <w:tcW w:w="1275" w:type="dxa"/>
          </w:tcPr>
          <w:p w14:paraId="392B248C" w14:textId="77777777" w:rsidR="00E97003" w:rsidRPr="000F0003" w:rsidRDefault="00E97003" w:rsidP="000F0003">
            <w:pPr>
              <w:jc w:val="center"/>
              <w:rPr>
                <w:sz w:val="20"/>
                <w:szCs w:val="20"/>
              </w:rPr>
            </w:pPr>
            <w:r w:rsidRPr="000F0003">
              <w:rPr>
                <w:rFonts w:cs="B Mitra" w:hint="cs"/>
                <w:sz w:val="20"/>
                <w:szCs w:val="20"/>
                <w:rtl/>
              </w:rPr>
              <w:t>3 الی 6</w:t>
            </w:r>
          </w:p>
        </w:tc>
      </w:tr>
      <w:tr w:rsidR="00E97003" w14:paraId="744C3157" w14:textId="77777777" w:rsidTr="00E97003">
        <w:trPr>
          <w:trHeight w:val="264"/>
        </w:trPr>
        <w:tc>
          <w:tcPr>
            <w:tcW w:w="2410" w:type="dxa"/>
          </w:tcPr>
          <w:p w14:paraId="127CE24D" w14:textId="77777777" w:rsidR="00E97003" w:rsidRPr="000F0003" w:rsidRDefault="00E97003" w:rsidP="00636EAA">
            <w:pPr>
              <w:pStyle w:val="ListParagraph"/>
              <w:ind w:left="0"/>
              <w:jc w:val="center"/>
              <w:rPr>
                <w:rFonts w:cs="B Mitra"/>
                <w:rtl/>
              </w:rPr>
            </w:pPr>
            <w:r w:rsidRPr="000F0003">
              <w:rPr>
                <w:rFonts w:cs="B Mitra" w:hint="cs"/>
                <w:rtl/>
              </w:rPr>
              <w:t>دپارتمان فنی مهندسی</w:t>
            </w:r>
          </w:p>
        </w:tc>
        <w:tc>
          <w:tcPr>
            <w:tcW w:w="1276" w:type="dxa"/>
          </w:tcPr>
          <w:p w14:paraId="5C0254AD" w14:textId="77777777" w:rsidR="00E97003" w:rsidRPr="000F0003" w:rsidRDefault="00E97003" w:rsidP="00636EAA">
            <w:pPr>
              <w:jc w:val="center"/>
              <w:rPr>
                <w:sz w:val="20"/>
                <w:szCs w:val="20"/>
              </w:rPr>
            </w:pPr>
            <w:r w:rsidRPr="000F0003">
              <w:rPr>
                <w:rFonts w:cs="B Mitra" w:hint="cs"/>
                <w:sz w:val="20"/>
                <w:szCs w:val="20"/>
                <w:rtl/>
              </w:rPr>
              <w:t>100 الی 150</w:t>
            </w:r>
          </w:p>
        </w:tc>
        <w:tc>
          <w:tcPr>
            <w:tcW w:w="2268" w:type="dxa"/>
          </w:tcPr>
          <w:p w14:paraId="60774D3C" w14:textId="77777777" w:rsidR="00E97003" w:rsidRPr="000F0003" w:rsidRDefault="00E97003" w:rsidP="000F0003">
            <w:pPr>
              <w:jc w:val="center"/>
            </w:pPr>
            <w:r w:rsidRPr="000F0003">
              <w:rPr>
                <w:rFonts w:cs="B Mitra" w:hint="cs"/>
                <w:rtl/>
              </w:rPr>
              <w:t>فوق لیسانس، لیسانس و تکنسین</w:t>
            </w:r>
          </w:p>
        </w:tc>
        <w:tc>
          <w:tcPr>
            <w:tcW w:w="1275" w:type="dxa"/>
          </w:tcPr>
          <w:p w14:paraId="5BDACF36" w14:textId="77777777" w:rsidR="00E97003" w:rsidRPr="000F0003" w:rsidRDefault="00E97003" w:rsidP="000F0003">
            <w:pPr>
              <w:jc w:val="center"/>
              <w:rPr>
                <w:sz w:val="20"/>
                <w:szCs w:val="20"/>
              </w:rPr>
            </w:pPr>
            <w:r w:rsidRPr="000F0003">
              <w:rPr>
                <w:rFonts w:cs="B Mitra" w:hint="cs"/>
                <w:sz w:val="20"/>
                <w:szCs w:val="20"/>
                <w:rtl/>
              </w:rPr>
              <w:t>4 الی 6</w:t>
            </w:r>
          </w:p>
        </w:tc>
      </w:tr>
      <w:tr w:rsidR="00E97003" w14:paraId="1A78F561" w14:textId="77777777" w:rsidTr="00E97003">
        <w:trPr>
          <w:trHeight w:val="174"/>
        </w:trPr>
        <w:tc>
          <w:tcPr>
            <w:tcW w:w="2410" w:type="dxa"/>
          </w:tcPr>
          <w:p w14:paraId="2A0DD7EF" w14:textId="77777777" w:rsidR="00E97003" w:rsidRPr="000F0003" w:rsidRDefault="00E97003" w:rsidP="00636EAA">
            <w:pPr>
              <w:pStyle w:val="ListParagraph"/>
              <w:ind w:left="0"/>
              <w:jc w:val="center"/>
              <w:rPr>
                <w:rFonts w:cs="B Mitra"/>
                <w:rtl/>
              </w:rPr>
            </w:pPr>
            <w:r w:rsidRPr="000F0003">
              <w:rPr>
                <w:rFonts w:cs="B Mitra" w:hint="cs"/>
                <w:rtl/>
              </w:rPr>
              <w:t>دپارتمان ایمنی</w:t>
            </w:r>
          </w:p>
        </w:tc>
        <w:tc>
          <w:tcPr>
            <w:tcW w:w="1276" w:type="dxa"/>
          </w:tcPr>
          <w:p w14:paraId="7021B314" w14:textId="77777777" w:rsidR="00E97003" w:rsidRPr="000F0003" w:rsidRDefault="00E97003" w:rsidP="00636EAA">
            <w:pPr>
              <w:jc w:val="center"/>
              <w:rPr>
                <w:sz w:val="20"/>
                <w:szCs w:val="20"/>
              </w:rPr>
            </w:pPr>
            <w:r w:rsidRPr="000F0003">
              <w:rPr>
                <w:rFonts w:cs="B Mitra" w:hint="cs"/>
                <w:sz w:val="20"/>
                <w:szCs w:val="20"/>
                <w:rtl/>
              </w:rPr>
              <w:t>60 الی 90</w:t>
            </w:r>
          </w:p>
        </w:tc>
        <w:tc>
          <w:tcPr>
            <w:tcW w:w="2268" w:type="dxa"/>
          </w:tcPr>
          <w:p w14:paraId="57DFFC80" w14:textId="77777777" w:rsidR="00E97003" w:rsidRPr="000F0003" w:rsidRDefault="00E97003" w:rsidP="000F0003">
            <w:pPr>
              <w:jc w:val="center"/>
            </w:pPr>
            <w:r w:rsidRPr="000F0003">
              <w:rPr>
                <w:rFonts w:cs="B Mitra" w:hint="cs"/>
                <w:rtl/>
              </w:rPr>
              <w:t>فوق لیسانس، لیسانس و تکنسین</w:t>
            </w:r>
          </w:p>
        </w:tc>
        <w:tc>
          <w:tcPr>
            <w:tcW w:w="1275" w:type="dxa"/>
          </w:tcPr>
          <w:p w14:paraId="46E6AC9E" w14:textId="77777777" w:rsidR="00E97003" w:rsidRPr="000F0003" w:rsidRDefault="00E97003" w:rsidP="000F0003">
            <w:pPr>
              <w:jc w:val="center"/>
              <w:rPr>
                <w:sz w:val="20"/>
                <w:szCs w:val="20"/>
              </w:rPr>
            </w:pPr>
            <w:r w:rsidRPr="000F0003">
              <w:rPr>
                <w:rFonts w:cs="B Mitra" w:hint="cs"/>
                <w:sz w:val="20"/>
                <w:szCs w:val="20"/>
                <w:rtl/>
              </w:rPr>
              <w:t>4 الی 6</w:t>
            </w:r>
          </w:p>
        </w:tc>
      </w:tr>
      <w:tr w:rsidR="00E97003" w14:paraId="1C5466CA" w14:textId="77777777" w:rsidTr="00E97003">
        <w:trPr>
          <w:trHeight w:val="213"/>
        </w:trPr>
        <w:tc>
          <w:tcPr>
            <w:tcW w:w="2410" w:type="dxa"/>
          </w:tcPr>
          <w:p w14:paraId="2D6A44C2" w14:textId="77777777" w:rsidR="00E97003" w:rsidRPr="000F0003" w:rsidRDefault="00E97003" w:rsidP="00636EAA">
            <w:pPr>
              <w:pStyle w:val="ListParagraph"/>
              <w:ind w:left="0"/>
              <w:jc w:val="center"/>
              <w:rPr>
                <w:rFonts w:cs="B Mitra"/>
                <w:rtl/>
              </w:rPr>
            </w:pPr>
            <w:r w:rsidRPr="000F0003">
              <w:rPr>
                <w:rFonts w:cs="B Mitra" w:hint="cs"/>
                <w:rtl/>
              </w:rPr>
              <w:t>دپارتمان آموزش</w:t>
            </w:r>
          </w:p>
        </w:tc>
        <w:tc>
          <w:tcPr>
            <w:tcW w:w="1276" w:type="dxa"/>
          </w:tcPr>
          <w:p w14:paraId="60DC9AFE" w14:textId="77777777" w:rsidR="00E97003" w:rsidRPr="000F0003" w:rsidRDefault="00E97003" w:rsidP="00636EAA">
            <w:pPr>
              <w:jc w:val="center"/>
              <w:rPr>
                <w:sz w:val="20"/>
                <w:szCs w:val="20"/>
              </w:rPr>
            </w:pPr>
            <w:r w:rsidRPr="000F0003">
              <w:rPr>
                <w:rFonts w:cs="B Mitra" w:hint="cs"/>
                <w:sz w:val="20"/>
                <w:szCs w:val="20"/>
                <w:rtl/>
              </w:rPr>
              <w:t>30 الی 70</w:t>
            </w:r>
          </w:p>
        </w:tc>
        <w:tc>
          <w:tcPr>
            <w:tcW w:w="2268" w:type="dxa"/>
          </w:tcPr>
          <w:p w14:paraId="0A32FE49" w14:textId="77777777" w:rsidR="00E97003" w:rsidRPr="000F0003" w:rsidRDefault="00E97003" w:rsidP="000F0003">
            <w:pPr>
              <w:jc w:val="center"/>
            </w:pPr>
            <w:r w:rsidRPr="000F0003">
              <w:rPr>
                <w:rFonts w:cs="B Mitra" w:hint="cs"/>
                <w:rtl/>
              </w:rPr>
              <w:t>فوق لیسانس، لیسانس و تکنسین</w:t>
            </w:r>
          </w:p>
        </w:tc>
        <w:tc>
          <w:tcPr>
            <w:tcW w:w="1275" w:type="dxa"/>
          </w:tcPr>
          <w:p w14:paraId="6151DB3C" w14:textId="77777777" w:rsidR="00E97003" w:rsidRPr="000F0003" w:rsidRDefault="00E97003" w:rsidP="000F0003">
            <w:pPr>
              <w:jc w:val="center"/>
              <w:rPr>
                <w:sz w:val="20"/>
                <w:szCs w:val="20"/>
              </w:rPr>
            </w:pPr>
            <w:r w:rsidRPr="000F0003">
              <w:rPr>
                <w:rFonts w:cs="B Mitra" w:hint="cs"/>
                <w:sz w:val="20"/>
                <w:szCs w:val="20"/>
                <w:rtl/>
              </w:rPr>
              <w:t>5 الی 10</w:t>
            </w:r>
          </w:p>
        </w:tc>
      </w:tr>
      <w:tr w:rsidR="00E97003" w14:paraId="37BBB49D" w14:textId="77777777" w:rsidTr="00E97003">
        <w:trPr>
          <w:trHeight w:val="223"/>
        </w:trPr>
        <w:tc>
          <w:tcPr>
            <w:tcW w:w="2410" w:type="dxa"/>
          </w:tcPr>
          <w:p w14:paraId="6CF80CA0" w14:textId="77777777" w:rsidR="00E97003" w:rsidRPr="000F0003" w:rsidRDefault="00E97003" w:rsidP="00636EAA">
            <w:pPr>
              <w:pStyle w:val="ListParagraph"/>
              <w:ind w:left="0"/>
              <w:jc w:val="center"/>
              <w:rPr>
                <w:rFonts w:cs="B Mitra"/>
                <w:rtl/>
              </w:rPr>
            </w:pPr>
            <w:r w:rsidRPr="000F0003">
              <w:rPr>
                <w:rFonts w:cs="B Mitra" w:hint="cs"/>
                <w:rtl/>
              </w:rPr>
              <w:t>دپارتمان پشتیبانی</w:t>
            </w:r>
          </w:p>
        </w:tc>
        <w:tc>
          <w:tcPr>
            <w:tcW w:w="1276" w:type="dxa"/>
          </w:tcPr>
          <w:p w14:paraId="03094DA4" w14:textId="77777777" w:rsidR="00E97003" w:rsidRPr="000F0003" w:rsidRDefault="00E97003" w:rsidP="00636EAA">
            <w:pPr>
              <w:jc w:val="center"/>
              <w:rPr>
                <w:sz w:val="20"/>
                <w:szCs w:val="20"/>
              </w:rPr>
            </w:pPr>
            <w:r w:rsidRPr="000F0003">
              <w:rPr>
                <w:rFonts w:cs="B Mitra" w:hint="cs"/>
                <w:sz w:val="20"/>
                <w:szCs w:val="20"/>
                <w:rtl/>
              </w:rPr>
              <w:t>120 الی 170</w:t>
            </w:r>
          </w:p>
        </w:tc>
        <w:tc>
          <w:tcPr>
            <w:tcW w:w="2268" w:type="dxa"/>
          </w:tcPr>
          <w:p w14:paraId="16F43544" w14:textId="77777777" w:rsidR="00E97003" w:rsidRPr="000F0003" w:rsidRDefault="00E97003" w:rsidP="000F0003">
            <w:pPr>
              <w:pStyle w:val="ListParagraph"/>
              <w:ind w:left="0"/>
              <w:jc w:val="center"/>
              <w:rPr>
                <w:rFonts w:cs="B Mitra"/>
                <w:rtl/>
              </w:rPr>
            </w:pPr>
            <w:r w:rsidRPr="000F0003">
              <w:rPr>
                <w:rFonts w:cs="B Mitra" w:hint="cs"/>
                <w:rtl/>
              </w:rPr>
              <w:t>لیسانس و فوق دیپلم</w:t>
            </w:r>
          </w:p>
        </w:tc>
        <w:tc>
          <w:tcPr>
            <w:tcW w:w="1275" w:type="dxa"/>
          </w:tcPr>
          <w:p w14:paraId="31AC3D62" w14:textId="77777777" w:rsidR="00E97003" w:rsidRPr="000F0003" w:rsidRDefault="00E97003" w:rsidP="000F0003">
            <w:pPr>
              <w:jc w:val="center"/>
              <w:rPr>
                <w:sz w:val="20"/>
                <w:szCs w:val="20"/>
              </w:rPr>
            </w:pPr>
            <w:r w:rsidRPr="000F0003">
              <w:rPr>
                <w:rFonts w:cs="B Mitra" w:hint="cs"/>
                <w:sz w:val="20"/>
                <w:szCs w:val="20"/>
                <w:rtl/>
              </w:rPr>
              <w:t>3 الی 5</w:t>
            </w:r>
          </w:p>
        </w:tc>
      </w:tr>
      <w:tr w:rsidR="00E97003" w14:paraId="7A8EC64A" w14:textId="77777777" w:rsidTr="00E97003">
        <w:trPr>
          <w:trHeight w:val="193"/>
        </w:trPr>
        <w:tc>
          <w:tcPr>
            <w:tcW w:w="2410" w:type="dxa"/>
          </w:tcPr>
          <w:p w14:paraId="370CC6F9" w14:textId="77777777" w:rsidR="00E97003" w:rsidRPr="000F0003" w:rsidRDefault="00E97003" w:rsidP="00636EAA">
            <w:pPr>
              <w:pStyle w:val="ListParagraph"/>
              <w:ind w:left="0"/>
              <w:jc w:val="center"/>
              <w:rPr>
                <w:rFonts w:cs="B Mitra"/>
                <w:rtl/>
              </w:rPr>
            </w:pPr>
            <w:r w:rsidRPr="000F0003">
              <w:rPr>
                <w:rFonts w:cs="B Mitra" w:hint="cs"/>
                <w:rtl/>
              </w:rPr>
              <w:t>تضمین کیفیت</w:t>
            </w:r>
          </w:p>
        </w:tc>
        <w:tc>
          <w:tcPr>
            <w:tcW w:w="1276" w:type="dxa"/>
          </w:tcPr>
          <w:p w14:paraId="003A136E" w14:textId="77777777" w:rsidR="00E97003" w:rsidRPr="000F0003" w:rsidRDefault="00E97003" w:rsidP="00636EAA">
            <w:pPr>
              <w:jc w:val="center"/>
              <w:rPr>
                <w:sz w:val="20"/>
                <w:szCs w:val="20"/>
              </w:rPr>
            </w:pPr>
            <w:r w:rsidRPr="000F0003">
              <w:rPr>
                <w:rFonts w:cs="B Mitra" w:hint="cs"/>
                <w:sz w:val="20"/>
                <w:szCs w:val="20"/>
                <w:rtl/>
              </w:rPr>
              <w:t>5 الی 10</w:t>
            </w:r>
          </w:p>
        </w:tc>
        <w:tc>
          <w:tcPr>
            <w:tcW w:w="2268" w:type="dxa"/>
          </w:tcPr>
          <w:p w14:paraId="4F0815B0" w14:textId="77777777" w:rsidR="00E97003" w:rsidRPr="000F0003" w:rsidRDefault="00E97003" w:rsidP="000F0003">
            <w:pPr>
              <w:pStyle w:val="ListParagraph"/>
              <w:ind w:left="0"/>
              <w:jc w:val="center"/>
              <w:rPr>
                <w:rFonts w:cs="B Mitra"/>
                <w:rtl/>
              </w:rPr>
            </w:pPr>
            <w:r w:rsidRPr="000F0003">
              <w:rPr>
                <w:rFonts w:cs="B Mitra" w:hint="cs"/>
                <w:rtl/>
              </w:rPr>
              <w:t>حداقل لیسانس</w:t>
            </w:r>
          </w:p>
        </w:tc>
        <w:tc>
          <w:tcPr>
            <w:tcW w:w="1275" w:type="dxa"/>
          </w:tcPr>
          <w:p w14:paraId="0434D9A8" w14:textId="77777777" w:rsidR="00E97003" w:rsidRPr="000F0003" w:rsidRDefault="00E97003" w:rsidP="000F0003">
            <w:pPr>
              <w:jc w:val="center"/>
              <w:rPr>
                <w:sz w:val="20"/>
                <w:szCs w:val="20"/>
              </w:rPr>
            </w:pPr>
            <w:r w:rsidRPr="000F0003">
              <w:rPr>
                <w:rFonts w:cs="B Mitra" w:hint="cs"/>
                <w:sz w:val="20"/>
                <w:szCs w:val="20"/>
                <w:rtl/>
              </w:rPr>
              <w:t>5 الی 10</w:t>
            </w:r>
          </w:p>
        </w:tc>
      </w:tr>
      <w:tr w:rsidR="00E97003" w14:paraId="6134A1CE" w14:textId="77777777" w:rsidTr="00E97003">
        <w:trPr>
          <w:trHeight w:val="274"/>
        </w:trPr>
        <w:tc>
          <w:tcPr>
            <w:tcW w:w="2410" w:type="dxa"/>
          </w:tcPr>
          <w:p w14:paraId="5259F0EE" w14:textId="77777777" w:rsidR="00E97003" w:rsidRPr="007E52AC" w:rsidRDefault="00E97003" w:rsidP="00636EAA">
            <w:pPr>
              <w:pStyle w:val="ListParagraph"/>
              <w:ind w:left="0"/>
              <w:jc w:val="center"/>
              <w:rPr>
                <w:rFonts w:cs="B Mitra"/>
                <w:sz w:val="28"/>
                <w:szCs w:val="28"/>
                <w:rtl/>
              </w:rPr>
            </w:pPr>
            <w:r w:rsidRPr="000F0003">
              <w:rPr>
                <w:rFonts w:cs="B Mitra" w:hint="cs"/>
                <w:rtl/>
              </w:rPr>
              <w:t>جمع کل</w:t>
            </w:r>
          </w:p>
        </w:tc>
        <w:tc>
          <w:tcPr>
            <w:tcW w:w="1276" w:type="dxa"/>
          </w:tcPr>
          <w:p w14:paraId="5F7CB19A" w14:textId="77777777" w:rsidR="00E97003" w:rsidRPr="000F0003" w:rsidRDefault="00E97003" w:rsidP="00636EAA">
            <w:pPr>
              <w:jc w:val="center"/>
              <w:rPr>
                <w:sz w:val="20"/>
                <w:szCs w:val="20"/>
              </w:rPr>
            </w:pPr>
            <w:r w:rsidRPr="000F0003">
              <w:rPr>
                <w:rFonts w:cs="B Mitra" w:hint="cs"/>
                <w:sz w:val="20"/>
                <w:szCs w:val="20"/>
                <w:rtl/>
              </w:rPr>
              <w:t>684 الی 912</w:t>
            </w:r>
          </w:p>
        </w:tc>
        <w:tc>
          <w:tcPr>
            <w:tcW w:w="2268" w:type="dxa"/>
          </w:tcPr>
          <w:p w14:paraId="4DB6444D" w14:textId="77777777" w:rsidR="00E97003" w:rsidRPr="007E52AC" w:rsidRDefault="00E97003" w:rsidP="00636EAA">
            <w:pPr>
              <w:pStyle w:val="ListParagraph"/>
              <w:ind w:left="0"/>
              <w:jc w:val="center"/>
              <w:rPr>
                <w:rFonts w:cs="B Mitra"/>
                <w:sz w:val="28"/>
                <w:szCs w:val="28"/>
                <w:rtl/>
              </w:rPr>
            </w:pPr>
            <w:r w:rsidRPr="007E52AC">
              <w:rPr>
                <w:rFonts w:cs="B Mitra" w:hint="cs"/>
                <w:sz w:val="28"/>
                <w:szCs w:val="28"/>
                <w:rtl/>
              </w:rPr>
              <w:t>-</w:t>
            </w:r>
          </w:p>
        </w:tc>
        <w:tc>
          <w:tcPr>
            <w:tcW w:w="1275" w:type="dxa"/>
          </w:tcPr>
          <w:p w14:paraId="64671244" w14:textId="77777777" w:rsidR="00E97003" w:rsidRPr="000F0003" w:rsidRDefault="00E97003" w:rsidP="00636EAA">
            <w:pPr>
              <w:pStyle w:val="ListParagraph"/>
              <w:ind w:left="0"/>
              <w:jc w:val="center"/>
              <w:rPr>
                <w:rFonts w:cs="B Mitra"/>
                <w:b/>
                <w:bCs/>
                <w:sz w:val="20"/>
                <w:szCs w:val="20"/>
                <w:rtl/>
              </w:rPr>
            </w:pPr>
            <w:r w:rsidRPr="000F0003">
              <w:rPr>
                <w:rFonts w:cs="B Mitra" w:hint="cs"/>
                <w:b/>
                <w:bCs/>
                <w:sz w:val="20"/>
                <w:szCs w:val="20"/>
                <w:rtl/>
              </w:rPr>
              <w:t>-</w:t>
            </w:r>
          </w:p>
        </w:tc>
      </w:tr>
    </w:tbl>
    <w:p w14:paraId="3B303347" w14:textId="77777777" w:rsidR="000F0003" w:rsidRDefault="00E97003" w:rsidP="00B10139">
      <w:pPr>
        <w:pStyle w:val="ListParagraph"/>
        <w:ind w:left="-46"/>
        <w:jc w:val="both"/>
        <w:rPr>
          <w:rFonts w:cs="B Mitra"/>
          <w:sz w:val="28"/>
          <w:szCs w:val="28"/>
          <w:rtl/>
        </w:rPr>
      </w:pPr>
      <w:r>
        <w:rPr>
          <w:rFonts w:cs="B Mitra" w:hint="cs"/>
          <w:sz w:val="28"/>
          <w:szCs w:val="28"/>
          <w:rtl/>
        </w:rPr>
        <w:t>تعداد پرسنل بهره بردار به عوامل متعددی نظیر نوع و ظرفیت راکتور، تعداد شیفت ها، ساختار سازمانی، تکنولوژی ساخت، تعداد و نحوه خدمات سازمانها و شرکت های پشتیبانی کننده، تعداد واحدها در هر ساختگاه بستگی دارد و با در نظر گرفتن این عوامل تعداد واقعی پرسنل مورد نیاز محاسبه می گردد.</w:t>
      </w:r>
    </w:p>
    <w:p w14:paraId="432C03A8" w14:textId="77777777" w:rsidR="00A9352F" w:rsidRPr="00B10139" w:rsidRDefault="00A9352F" w:rsidP="006E78AF">
      <w:pPr>
        <w:pStyle w:val="ListParagraph"/>
        <w:numPr>
          <w:ilvl w:val="0"/>
          <w:numId w:val="1"/>
        </w:numPr>
        <w:jc w:val="both"/>
        <w:rPr>
          <w:rFonts w:cs="B Mitra"/>
          <w:b/>
          <w:bCs/>
          <w:sz w:val="28"/>
          <w:szCs w:val="28"/>
        </w:rPr>
      </w:pPr>
      <w:r w:rsidRPr="00B10139">
        <w:rPr>
          <w:rFonts w:cs="B Mitra" w:hint="cs"/>
          <w:b/>
          <w:bCs/>
          <w:sz w:val="28"/>
          <w:szCs w:val="28"/>
          <w:rtl/>
        </w:rPr>
        <w:t>چالش‌ها</w:t>
      </w:r>
    </w:p>
    <w:p w14:paraId="0A952E35" w14:textId="77777777" w:rsidR="00A9352F" w:rsidRDefault="00A9352F" w:rsidP="00C463AF">
      <w:pPr>
        <w:pStyle w:val="ListParagraph"/>
        <w:numPr>
          <w:ilvl w:val="0"/>
          <w:numId w:val="4"/>
        </w:numPr>
        <w:jc w:val="both"/>
        <w:rPr>
          <w:rFonts w:cs="B Mitra"/>
          <w:sz w:val="28"/>
          <w:szCs w:val="28"/>
          <w:rtl/>
        </w:rPr>
        <w:pPrChange w:id="38" w:author="Reza Sayyareh" w:date="2022-01-18T09:46:00Z">
          <w:pPr>
            <w:pStyle w:val="ListParagraph"/>
            <w:ind w:left="-46"/>
            <w:jc w:val="both"/>
          </w:pPr>
        </w:pPrChange>
      </w:pPr>
      <w:del w:id="39" w:author="Reza Sayyareh" w:date="2022-01-18T09:41:00Z">
        <w:r w:rsidDel="00C463AF">
          <w:rPr>
            <w:rFonts w:cs="B Mitra" w:hint="cs"/>
            <w:sz w:val="28"/>
            <w:szCs w:val="28"/>
            <w:rtl/>
          </w:rPr>
          <w:delText>4</w:delText>
        </w:r>
        <w:r w:rsidRPr="00A9352F" w:rsidDel="00C463AF">
          <w:rPr>
            <w:rFonts w:cs="B Mitra" w:hint="cs"/>
            <w:sz w:val="28"/>
            <w:szCs w:val="28"/>
            <w:rtl/>
          </w:rPr>
          <w:delText xml:space="preserve"> . </w:delText>
        </w:r>
        <w:r w:rsidDel="00C463AF">
          <w:rPr>
            <w:rFonts w:cs="B Mitra" w:hint="cs"/>
            <w:sz w:val="28"/>
            <w:szCs w:val="28"/>
            <w:rtl/>
          </w:rPr>
          <w:delText>1</w:delText>
        </w:r>
        <w:r w:rsidRPr="00A9352F" w:rsidDel="00C463AF">
          <w:rPr>
            <w:rFonts w:cs="B Mitra" w:hint="cs"/>
            <w:sz w:val="28"/>
            <w:szCs w:val="28"/>
            <w:rtl/>
          </w:rPr>
          <w:delText>.</w:delText>
        </w:r>
        <w:r w:rsidDel="00C463AF">
          <w:rPr>
            <w:rFonts w:cs="B Mitra" w:hint="cs"/>
            <w:sz w:val="28"/>
            <w:szCs w:val="28"/>
            <w:rtl/>
          </w:rPr>
          <w:delText xml:space="preserve"> </w:delText>
        </w:r>
      </w:del>
      <w:r w:rsidR="007E416C">
        <w:rPr>
          <w:rFonts w:cs="B Mitra" w:hint="cs"/>
          <w:sz w:val="28"/>
          <w:szCs w:val="28"/>
          <w:rtl/>
        </w:rPr>
        <w:t xml:space="preserve">نبود اسناد بالادستی مناسب نظیر سند راهبردی و ضعف </w:t>
      </w:r>
      <w:r w:rsidR="00FF4CCE">
        <w:rPr>
          <w:rFonts w:cs="B Mitra" w:hint="cs"/>
          <w:sz w:val="28"/>
          <w:szCs w:val="28"/>
          <w:rtl/>
        </w:rPr>
        <w:t>در طراحی و استقرار سیستم های مدیریتی نظیر عدم وجود ساختار سازمانی فرآیندگرا، عدم شناسایی، استقرار، اجرا و پایش فرآیندها با نگرش فرآیندی و نگاه راهبردی،</w:t>
      </w:r>
    </w:p>
    <w:p w14:paraId="181A697E" w14:textId="77777777" w:rsidR="00FF4CCE" w:rsidRDefault="00FF4CCE" w:rsidP="00C463AF">
      <w:pPr>
        <w:pStyle w:val="ListParagraph"/>
        <w:numPr>
          <w:ilvl w:val="0"/>
          <w:numId w:val="4"/>
        </w:numPr>
        <w:jc w:val="both"/>
        <w:rPr>
          <w:rFonts w:cs="Times New Roman"/>
          <w:sz w:val="28"/>
          <w:szCs w:val="28"/>
          <w:rtl/>
        </w:rPr>
        <w:pPrChange w:id="40" w:author="Reza Sayyareh" w:date="2022-01-18T09:46:00Z">
          <w:pPr>
            <w:pStyle w:val="ListParagraph"/>
            <w:ind w:left="-46"/>
            <w:jc w:val="both"/>
          </w:pPr>
        </w:pPrChange>
      </w:pPr>
      <w:del w:id="41" w:author="Reza Sayyareh" w:date="2022-01-18T09:41:00Z">
        <w:r w:rsidDel="00C463AF">
          <w:rPr>
            <w:rFonts w:cs="B Mitra" w:hint="cs"/>
            <w:sz w:val="28"/>
            <w:szCs w:val="28"/>
            <w:rtl/>
          </w:rPr>
          <w:delText>4</w:delText>
        </w:r>
        <w:r w:rsidRPr="00A9352F" w:rsidDel="00C463AF">
          <w:rPr>
            <w:rFonts w:cs="B Mitra" w:hint="cs"/>
            <w:sz w:val="28"/>
            <w:szCs w:val="28"/>
            <w:rtl/>
          </w:rPr>
          <w:delText xml:space="preserve"> . </w:delText>
        </w:r>
        <w:r w:rsidDel="00C463AF">
          <w:rPr>
            <w:rFonts w:cs="B Mitra" w:hint="cs"/>
            <w:sz w:val="28"/>
            <w:szCs w:val="28"/>
            <w:rtl/>
          </w:rPr>
          <w:delText>2</w:delText>
        </w:r>
        <w:r w:rsidRPr="00A9352F" w:rsidDel="00C463AF">
          <w:rPr>
            <w:rFonts w:cs="B Mitra" w:hint="cs"/>
            <w:sz w:val="28"/>
            <w:szCs w:val="28"/>
            <w:rtl/>
          </w:rPr>
          <w:delText>.</w:delText>
        </w:r>
        <w:r w:rsidDel="00C463AF">
          <w:rPr>
            <w:rFonts w:cs="B Mitra" w:hint="cs"/>
            <w:sz w:val="28"/>
            <w:szCs w:val="28"/>
            <w:rtl/>
          </w:rPr>
          <w:delText xml:space="preserve"> </w:delText>
        </w:r>
      </w:del>
      <w:r>
        <w:rPr>
          <w:rFonts w:cs="B Mitra" w:hint="cs"/>
          <w:sz w:val="28"/>
          <w:szCs w:val="28"/>
          <w:rtl/>
        </w:rPr>
        <w:t xml:space="preserve">نبود نظام جامع منابع انسانی شامل راهبردهای منابع انسانی نظیر راهبرد کارمندیابی، انتخاب، انتصاب، آموزش کارکنان، جانشین‌پروری، ارزیابی عملکرد، حقوق و دستمزد، طراحی شغل، قوانین و مقررات استخدامی و </w:t>
      </w:r>
      <w:r w:rsidR="00B10139">
        <w:rPr>
          <w:rFonts w:cs="B Mitra" w:hint="cs"/>
          <w:sz w:val="28"/>
          <w:szCs w:val="28"/>
          <w:rtl/>
        </w:rPr>
        <w:t xml:space="preserve">غیره </w:t>
      </w:r>
      <w:r>
        <w:rPr>
          <w:rFonts w:cs="B Mitra" w:hint="cs"/>
          <w:sz w:val="28"/>
          <w:szCs w:val="28"/>
          <w:rtl/>
        </w:rPr>
        <w:t>در مراکز مرتبط</w:t>
      </w:r>
      <w:r w:rsidRPr="00FF4CCE">
        <w:rPr>
          <w:rFonts w:cs="B Mitra" w:hint="cs"/>
          <w:sz w:val="28"/>
          <w:szCs w:val="28"/>
          <w:rtl/>
        </w:rPr>
        <w:t>،</w:t>
      </w:r>
    </w:p>
    <w:p w14:paraId="484DD021" w14:textId="77777777" w:rsidR="00FF4CCE" w:rsidRDefault="006E78AF" w:rsidP="00C463AF">
      <w:pPr>
        <w:pStyle w:val="ListParagraph"/>
        <w:numPr>
          <w:ilvl w:val="0"/>
          <w:numId w:val="4"/>
        </w:numPr>
        <w:jc w:val="both"/>
        <w:rPr>
          <w:rFonts w:cs="Times New Roman"/>
          <w:sz w:val="28"/>
          <w:szCs w:val="28"/>
          <w:rtl/>
        </w:rPr>
        <w:pPrChange w:id="42" w:author="Reza Sayyareh" w:date="2022-01-18T09:46:00Z">
          <w:pPr>
            <w:pStyle w:val="ListParagraph"/>
            <w:ind w:left="-46"/>
            <w:jc w:val="both"/>
          </w:pPr>
        </w:pPrChange>
      </w:pPr>
      <w:del w:id="43" w:author="Reza Sayyareh" w:date="2022-01-18T09:42:00Z">
        <w:r w:rsidDel="00C463AF">
          <w:rPr>
            <w:rFonts w:cs="B Mitra" w:hint="cs"/>
            <w:sz w:val="28"/>
            <w:szCs w:val="28"/>
            <w:rtl/>
          </w:rPr>
          <w:delText>4</w:delText>
        </w:r>
        <w:r w:rsidR="00FF4CCE" w:rsidRPr="00A9352F" w:rsidDel="00C463AF">
          <w:rPr>
            <w:rFonts w:cs="B Mitra" w:hint="cs"/>
            <w:sz w:val="28"/>
            <w:szCs w:val="28"/>
            <w:rtl/>
          </w:rPr>
          <w:delText xml:space="preserve"> . </w:delText>
        </w:r>
        <w:r w:rsidDel="00C463AF">
          <w:rPr>
            <w:rFonts w:cs="B Mitra" w:hint="cs"/>
            <w:sz w:val="28"/>
            <w:szCs w:val="28"/>
            <w:rtl/>
          </w:rPr>
          <w:delText>3</w:delText>
        </w:r>
        <w:r w:rsidR="00FF4CCE" w:rsidRPr="00A9352F" w:rsidDel="00C463AF">
          <w:rPr>
            <w:rFonts w:cs="B Mitra" w:hint="cs"/>
            <w:sz w:val="28"/>
            <w:szCs w:val="28"/>
            <w:rtl/>
          </w:rPr>
          <w:delText>.</w:delText>
        </w:r>
        <w:r w:rsidR="00FF4CCE" w:rsidDel="00C463AF">
          <w:rPr>
            <w:rFonts w:cs="Times New Roman" w:hint="cs"/>
            <w:sz w:val="28"/>
            <w:szCs w:val="28"/>
            <w:rtl/>
          </w:rPr>
          <w:delText xml:space="preserve"> </w:delText>
        </w:r>
      </w:del>
      <w:r w:rsidR="00FF4CCE" w:rsidRPr="006E78AF">
        <w:rPr>
          <w:rFonts w:cs="B Mitra" w:hint="cs"/>
          <w:sz w:val="28"/>
          <w:szCs w:val="28"/>
          <w:rtl/>
        </w:rPr>
        <w:t xml:space="preserve">نبود برنامه توسعه منابع انسانی مصوب بر اساس شرح شغل‌ها و شرایط احراز شغل در توسعه </w:t>
      </w:r>
      <w:r w:rsidR="00E85BDD">
        <w:rPr>
          <w:rFonts w:cs="B Mitra" w:hint="cs"/>
          <w:sz w:val="28"/>
          <w:szCs w:val="28"/>
          <w:rtl/>
        </w:rPr>
        <w:t xml:space="preserve">و احداث </w:t>
      </w:r>
      <w:r w:rsidR="00FF4CCE" w:rsidRPr="006E78AF">
        <w:rPr>
          <w:rFonts w:cs="B Mitra" w:hint="cs"/>
          <w:sz w:val="28"/>
          <w:szCs w:val="28"/>
          <w:rtl/>
        </w:rPr>
        <w:t>نیروگاه‌های اتمی</w:t>
      </w:r>
      <w:r w:rsidR="00695F46">
        <w:rPr>
          <w:rFonts w:cs="B Mitra" w:hint="cs"/>
          <w:sz w:val="28"/>
          <w:szCs w:val="28"/>
          <w:rtl/>
        </w:rPr>
        <w:t>،</w:t>
      </w:r>
      <w:r w:rsidR="00FF4CCE" w:rsidRPr="006E78AF">
        <w:rPr>
          <w:rFonts w:cs="B Mitra" w:hint="cs"/>
          <w:sz w:val="28"/>
          <w:szCs w:val="28"/>
          <w:rtl/>
        </w:rPr>
        <w:t xml:space="preserve"> </w:t>
      </w:r>
      <w:r w:rsidR="00695F46">
        <w:rPr>
          <w:rFonts w:cs="B Mitra" w:hint="cs"/>
          <w:sz w:val="28"/>
          <w:szCs w:val="28"/>
          <w:rtl/>
        </w:rPr>
        <w:t>برای مثال</w:t>
      </w:r>
      <w:r w:rsidR="00695F46" w:rsidRPr="006E78AF">
        <w:rPr>
          <w:rFonts w:cs="B Mitra" w:hint="cs"/>
          <w:sz w:val="28"/>
          <w:szCs w:val="28"/>
          <w:rtl/>
        </w:rPr>
        <w:t xml:space="preserve"> </w:t>
      </w:r>
      <w:r w:rsidR="00FF4CCE" w:rsidRPr="006E78AF">
        <w:rPr>
          <w:rFonts w:cs="B Mitra" w:hint="cs"/>
          <w:sz w:val="28"/>
          <w:szCs w:val="28"/>
          <w:rtl/>
        </w:rPr>
        <w:t xml:space="preserve">بر اساس جدول شماره </w:t>
      </w:r>
      <w:r w:rsidR="00B10139">
        <w:rPr>
          <w:rFonts w:cs="B Mitra" w:hint="cs"/>
          <w:sz w:val="28"/>
          <w:szCs w:val="28"/>
          <w:rtl/>
        </w:rPr>
        <w:t xml:space="preserve">سه، </w:t>
      </w:r>
      <w:r w:rsidR="00FF4CCE" w:rsidRPr="006E78AF">
        <w:rPr>
          <w:rFonts w:cs="B Mitra" w:hint="cs"/>
          <w:sz w:val="28"/>
          <w:szCs w:val="28"/>
          <w:rtl/>
        </w:rPr>
        <w:t xml:space="preserve">تقریباً برای یک نیروگاه هزارمگاواتی </w:t>
      </w:r>
      <w:r w:rsidR="00951B77">
        <w:rPr>
          <w:rFonts w:cs="B Mitra" w:hint="cs"/>
          <w:sz w:val="28"/>
          <w:szCs w:val="28"/>
          <w:rtl/>
        </w:rPr>
        <w:t>حداقل</w:t>
      </w:r>
      <w:r w:rsidR="00FF4CCE" w:rsidRPr="006E78AF">
        <w:rPr>
          <w:rFonts w:cs="B Mitra" w:hint="cs"/>
          <w:sz w:val="28"/>
          <w:szCs w:val="28"/>
          <w:rtl/>
        </w:rPr>
        <w:t xml:space="preserve"> به دوهزار نفرکارگر ماهر شامل برقکار، آرماتوربند، </w:t>
      </w:r>
      <w:r w:rsidRPr="006E78AF">
        <w:rPr>
          <w:rFonts w:cs="B Mitra" w:hint="cs"/>
          <w:sz w:val="28"/>
          <w:szCs w:val="28"/>
          <w:rtl/>
        </w:rPr>
        <w:t xml:space="preserve">ورقکار، جوشکار و غیره یا حدود </w:t>
      </w:r>
      <w:r w:rsidR="00E85BDD">
        <w:rPr>
          <w:rFonts w:cs="B Mitra" w:hint="cs"/>
          <w:sz w:val="28"/>
          <w:szCs w:val="28"/>
          <w:rtl/>
        </w:rPr>
        <w:t>سیصد</w:t>
      </w:r>
      <w:r w:rsidRPr="006E78AF">
        <w:rPr>
          <w:rFonts w:cs="B Mitra" w:hint="cs"/>
          <w:sz w:val="28"/>
          <w:szCs w:val="28"/>
          <w:rtl/>
        </w:rPr>
        <w:t xml:space="preserve"> تکنسین نیاز است که </w:t>
      </w:r>
      <w:r w:rsidRPr="006E78AF">
        <w:rPr>
          <w:rFonts w:cs="B Mitra" w:hint="cs"/>
          <w:sz w:val="28"/>
          <w:szCs w:val="28"/>
          <w:rtl/>
        </w:rPr>
        <w:lastRenderedPageBreak/>
        <w:t xml:space="preserve">برای ده‌هزار مگاوات برق هسته‌ای، نیاز تقریباً ده‌ برابر می‌باشد و در این خصوص </w:t>
      </w:r>
      <w:r w:rsidR="00951B77">
        <w:rPr>
          <w:rFonts w:cs="B Mitra" w:hint="cs"/>
          <w:sz w:val="28"/>
          <w:szCs w:val="28"/>
          <w:rtl/>
        </w:rPr>
        <w:t>برنامه توسعه منابع انسانی مدون نشده است.</w:t>
      </w:r>
    </w:p>
    <w:p w14:paraId="6C365528" w14:textId="77777777" w:rsidR="006E78AF" w:rsidRDefault="006E78AF" w:rsidP="00C463AF">
      <w:pPr>
        <w:pStyle w:val="ListParagraph"/>
        <w:numPr>
          <w:ilvl w:val="0"/>
          <w:numId w:val="4"/>
        </w:numPr>
        <w:jc w:val="both"/>
        <w:rPr>
          <w:rFonts w:cs="Times New Roman"/>
          <w:sz w:val="28"/>
          <w:szCs w:val="28"/>
          <w:rtl/>
        </w:rPr>
        <w:pPrChange w:id="44" w:author="Reza Sayyareh" w:date="2022-01-18T09:46:00Z">
          <w:pPr>
            <w:pStyle w:val="ListParagraph"/>
            <w:ind w:left="-46"/>
            <w:jc w:val="both"/>
          </w:pPr>
        </w:pPrChange>
      </w:pPr>
      <w:del w:id="45" w:author="Reza Sayyareh" w:date="2022-01-18T09:42:00Z">
        <w:r w:rsidDel="00C463AF">
          <w:rPr>
            <w:rFonts w:cs="B Mitra" w:hint="cs"/>
            <w:sz w:val="28"/>
            <w:szCs w:val="28"/>
            <w:rtl/>
          </w:rPr>
          <w:delText>4</w:delText>
        </w:r>
        <w:r w:rsidRPr="00A9352F" w:rsidDel="00C463AF">
          <w:rPr>
            <w:rFonts w:cs="B Mitra" w:hint="cs"/>
            <w:sz w:val="28"/>
            <w:szCs w:val="28"/>
            <w:rtl/>
          </w:rPr>
          <w:delText xml:space="preserve"> . </w:delText>
        </w:r>
        <w:r w:rsidDel="00C463AF">
          <w:rPr>
            <w:rFonts w:cs="B Mitra" w:hint="cs"/>
            <w:sz w:val="28"/>
            <w:szCs w:val="28"/>
            <w:rtl/>
          </w:rPr>
          <w:delText>4</w:delText>
        </w:r>
        <w:r w:rsidRPr="00A9352F" w:rsidDel="00C463AF">
          <w:rPr>
            <w:rFonts w:cs="B Mitra" w:hint="cs"/>
            <w:sz w:val="28"/>
            <w:szCs w:val="28"/>
            <w:rtl/>
          </w:rPr>
          <w:delText>.</w:delText>
        </w:r>
        <w:r w:rsidDel="00C463AF">
          <w:rPr>
            <w:rFonts w:cs="Times New Roman" w:hint="cs"/>
            <w:sz w:val="28"/>
            <w:szCs w:val="28"/>
            <w:rtl/>
          </w:rPr>
          <w:delText xml:space="preserve"> </w:delText>
        </w:r>
      </w:del>
      <w:r w:rsidRPr="006E78AF">
        <w:rPr>
          <w:rFonts w:cs="B Mitra" w:hint="cs"/>
          <w:sz w:val="28"/>
          <w:szCs w:val="28"/>
          <w:rtl/>
        </w:rPr>
        <w:t>عدم استفاده از ظرفیت</w:t>
      </w:r>
      <w:r w:rsidR="00951B77">
        <w:rPr>
          <w:rFonts w:cs="B Mitra" w:hint="cs"/>
          <w:sz w:val="28"/>
          <w:szCs w:val="28"/>
          <w:rtl/>
        </w:rPr>
        <w:t xml:space="preserve"> های</w:t>
      </w:r>
      <w:r w:rsidRPr="006E78AF">
        <w:rPr>
          <w:rFonts w:cs="B Mitra" w:hint="cs"/>
          <w:sz w:val="28"/>
          <w:szCs w:val="28"/>
          <w:rtl/>
        </w:rPr>
        <w:t xml:space="preserve"> آموزش</w:t>
      </w:r>
      <w:r w:rsidR="00951B77">
        <w:rPr>
          <w:rFonts w:cs="B Mitra" w:hint="cs"/>
          <w:sz w:val="28"/>
          <w:szCs w:val="28"/>
          <w:rtl/>
        </w:rPr>
        <w:t>ی</w:t>
      </w:r>
      <w:r w:rsidRPr="006E78AF">
        <w:rPr>
          <w:rFonts w:cs="B Mitra" w:hint="cs"/>
          <w:sz w:val="28"/>
          <w:szCs w:val="28"/>
          <w:rtl/>
        </w:rPr>
        <w:t xml:space="preserve"> در قراردادهای واحدهای دو و سه </w:t>
      </w:r>
      <w:r>
        <w:rPr>
          <w:rFonts w:cs="B Mitra" w:hint="cs"/>
          <w:sz w:val="28"/>
          <w:szCs w:val="28"/>
          <w:rtl/>
        </w:rPr>
        <w:t>ن</w:t>
      </w:r>
      <w:r w:rsidRPr="006E78AF">
        <w:rPr>
          <w:rFonts w:cs="B Mitra" w:hint="cs"/>
          <w:sz w:val="28"/>
          <w:szCs w:val="28"/>
          <w:rtl/>
        </w:rPr>
        <w:t>یروگاهی در بوشهر برای تربیت نیروی انسانی متخصص در حوزه طراحی و ساخت تجهیزات.</w:t>
      </w:r>
    </w:p>
    <w:p w14:paraId="7B6DD132" w14:textId="77777777" w:rsidR="006E78AF" w:rsidRDefault="006E78AF" w:rsidP="00C463AF">
      <w:pPr>
        <w:pStyle w:val="ListParagraph"/>
        <w:numPr>
          <w:ilvl w:val="0"/>
          <w:numId w:val="4"/>
        </w:numPr>
        <w:jc w:val="both"/>
        <w:rPr>
          <w:rFonts w:cs="B Mitra"/>
          <w:sz w:val="28"/>
          <w:szCs w:val="28"/>
          <w:rtl/>
        </w:rPr>
        <w:pPrChange w:id="46" w:author="Reza Sayyareh" w:date="2022-01-18T09:46:00Z">
          <w:pPr>
            <w:pStyle w:val="ListParagraph"/>
            <w:ind w:left="-46"/>
            <w:jc w:val="both"/>
          </w:pPr>
        </w:pPrChange>
      </w:pPr>
      <w:del w:id="47" w:author="Reza Sayyareh" w:date="2022-01-18T09:42:00Z">
        <w:r w:rsidDel="00C463AF">
          <w:rPr>
            <w:rFonts w:cs="B Mitra" w:hint="cs"/>
            <w:sz w:val="28"/>
            <w:szCs w:val="28"/>
            <w:rtl/>
          </w:rPr>
          <w:delText>4</w:delText>
        </w:r>
        <w:r w:rsidRPr="00A9352F" w:rsidDel="00C463AF">
          <w:rPr>
            <w:rFonts w:cs="B Mitra" w:hint="cs"/>
            <w:sz w:val="28"/>
            <w:szCs w:val="28"/>
            <w:rtl/>
          </w:rPr>
          <w:delText xml:space="preserve"> . </w:delText>
        </w:r>
        <w:r w:rsidDel="00C463AF">
          <w:rPr>
            <w:rFonts w:cs="B Mitra" w:hint="cs"/>
            <w:sz w:val="28"/>
            <w:szCs w:val="28"/>
            <w:rtl/>
          </w:rPr>
          <w:delText>5</w:delText>
        </w:r>
        <w:r w:rsidRPr="00A9352F" w:rsidDel="00C463AF">
          <w:rPr>
            <w:rFonts w:cs="B Mitra" w:hint="cs"/>
            <w:sz w:val="28"/>
            <w:szCs w:val="28"/>
            <w:rtl/>
          </w:rPr>
          <w:delText>.</w:delText>
        </w:r>
        <w:r w:rsidDel="00C463AF">
          <w:rPr>
            <w:rFonts w:cs="B Mitra" w:hint="cs"/>
            <w:sz w:val="28"/>
            <w:szCs w:val="28"/>
            <w:rtl/>
          </w:rPr>
          <w:delText xml:space="preserve"> </w:delText>
        </w:r>
      </w:del>
      <w:r>
        <w:rPr>
          <w:rFonts w:cs="B Mitra" w:hint="cs"/>
          <w:sz w:val="28"/>
          <w:szCs w:val="28"/>
          <w:rtl/>
        </w:rPr>
        <w:t xml:space="preserve">نبود برنامه توسعه منابع انسانی مصوب بر اساس شرح شغل‌ها و شرایط احراز شغل در بهره‌برداری نیروگاه‌های اتمی، برای مثال برای یک واحد هزارمگاواتی بر اساس جدول شماره </w:t>
      </w:r>
      <w:r w:rsidR="00951B77">
        <w:rPr>
          <w:rFonts w:cs="B Mitra" w:hint="cs"/>
          <w:sz w:val="28"/>
          <w:szCs w:val="28"/>
          <w:rtl/>
        </w:rPr>
        <w:t>چهار</w:t>
      </w:r>
      <w:r>
        <w:rPr>
          <w:rFonts w:cs="B Mitra" w:hint="cs"/>
          <w:sz w:val="28"/>
          <w:szCs w:val="28"/>
          <w:rtl/>
        </w:rPr>
        <w:t xml:space="preserve"> نیاز به تقریباً </w:t>
      </w:r>
      <w:r w:rsidR="00E85BDD">
        <w:rPr>
          <w:rFonts w:cs="B Mitra" w:hint="cs"/>
          <w:sz w:val="28"/>
          <w:szCs w:val="28"/>
          <w:rtl/>
        </w:rPr>
        <w:t>نهصد</w:t>
      </w:r>
      <w:r>
        <w:rPr>
          <w:rFonts w:cs="B Mitra" w:hint="cs"/>
          <w:sz w:val="28"/>
          <w:szCs w:val="28"/>
          <w:rtl/>
        </w:rPr>
        <w:t xml:space="preserve"> نفر نیروی آموزش‌دیده بهره‌برداری </w:t>
      </w:r>
      <w:r w:rsidR="00E85BDD">
        <w:rPr>
          <w:rFonts w:cs="B Mitra" w:hint="cs"/>
          <w:sz w:val="28"/>
          <w:szCs w:val="28"/>
          <w:rtl/>
        </w:rPr>
        <w:t>می باشد</w:t>
      </w:r>
      <w:r>
        <w:rPr>
          <w:rFonts w:cs="B Mitra" w:hint="cs"/>
          <w:sz w:val="28"/>
          <w:szCs w:val="28"/>
          <w:rtl/>
        </w:rPr>
        <w:t>.</w:t>
      </w:r>
      <w:r w:rsidR="00951B77">
        <w:rPr>
          <w:rFonts w:cs="B Mitra" w:hint="cs"/>
          <w:sz w:val="28"/>
          <w:szCs w:val="28"/>
          <w:rtl/>
        </w:rPr>
        <w:t>که این موضوع نیاز مبرم به  برنامه مصوب برای ده هزار مگا وات برق هسته ای دارد.</w:t>
      </w:r>
    </w:p>
    <w:p w14:paraId="3EFF5A22" w14:textId="77777777" w:rsidR="006E78AF" w:rsidRPr="006E78AF" w:rsidRDefault="006E78AF" w:rsidP="00C463AF">
      <w:pPr>
        <w:pStyle w:val="ListParagraph"/>
        <w:numPr>
          <w:ilvl w:val="0"/>
          <w:numId w:val="4"/>
        </w:numPr>
        <w:jc w:val="both"/>
        <w:rPr>
          <w:rFonts w:cs="B Mitra"/>
          <w:sz w:val="28"/>
          <w:szCs w:val="28"/>
          <w:rtl/>
        </w:rPr>
        <w:pPrChange w:id="48" w:author="Reza Sayyareh" w:date="2022-01-18T09:46:00Z">
          <w:pPr>
            <w:pStyle w:val="ListParagraph"/>
            <w:ind w:left="-46"/>
            <w:jc w:val="both"/>
          </w:pPr>
        </w:pPrChange>
      </w:pPr>
      <w:del w:id="49" w:author="Reza Sayyareh" w:date="2022-01-18T09:42:00Z">
        <w:r w:rsidDel="00C463AF">
          <w:rPr>
            <w:rFonts w:cs="B Mitra" w:hint="cs"/>
            <w:sz w:val="28"/>
            <w:szCs w:val="28"/>
            <w:rtl/>
          </w:rPr>
          <w:delText>4</w:delText>
        </w:r>
        <w:r w:rsidRPr="00A9352F" w:rsidDel="00C463AF">
          <w:rPr>
            <w:rFonts w:cs="B Mitra" w:hint="cs"/>
            <w:sz w:val="28"/>
            <w:szCs w:val="28"/>
            <w:rtl/>
          </w:rPr>
          <w:delText xml:space="preserve"> . </w:delText>
        </w:r>
        <w:r w:rsidDel="00C463AF">
          <w:rPr>
            <w:rFonts w:cs="B Mitra" w:hint="cs"/>
            <w:sz w:val="28"/>
            <w:szCs w:val="28"/>
            <w:rtl/>
          </w:rPr>
          <w:delText>6</w:delText>
        </w:r>
        <w:r w:rsidRPr="00A9352F" w:rsidDel="00C463AF">
          <w:rPr>
            <w:rFonts w:cs="B Mitra" w:hint="cs"/>
            <w:sz w:val="28"/>
            <w:szCs w:val="28"/>
            <w:rtl/>
          </w:rPr>
          <w:delText>.</w:delText>
        </w:r>
        <w:r w:rsidRPr="006E78AF" w:rsidDel="00C463AF">
          <w:rPr>
            <w:rFonts w:cs="B Mitra" w:hint="cs"/>
            <w:sz w:val="28"/>
            <w:szCs w:val="28"/>
            <w:rtl/>
          </w:rPr>
          <w:delText xml:space="preserve"> </w:delText>
        </w:r>
      </w:del>
      <w:r w:rsidRPr="006E78AF">
        <w:rPr>
          <w:rFonts w:cs="B Mitra" w:hint="cs"/>
          <w:sz w:val="28"/>
          <w:szCs w:val="28"/>
          <w:rtl/>
        </w:rPr>
        <w:t>نبود لیست مجاز از تامین‌کنندگان خدمات آموزشی نظیر مراکز دانشگاهی در داخل و خارج کشور</w:t>
      </w:r>
      <w:r w:rsidR="00951B77">
        <w:rPr>
          <w:rFonts w:cs="B Mitra" w:hint="cs"/>
          <w:sz w:val="28"/>
          <w:szCs w:val="28"/>
          <w:rtl/>
        </w:rPr>
        <w:t>،</w:t>
      </w:r>
      <w:r w:rsidRPr="006E78AF">
        <w:rPr>
          <w:rFonts w:cs="B Mitra" w:hint="cs"/>
          <w:sz w:val="28"/>
          <w:szCs w:val="28"/>
          <w:rtl/>
        </w:rPr>
        <w:t xml:space="preserve"> ارزیابی و بروزرس</w:t>
      </w:r>
      <w:r>
        <w:rPr>
          <w:rFonts w:cs="B Mitra" w:hint="cs"/>
          <w:sz w:val="28"/>
          <w:szCs w:val="28"/>
          <w:rtl/>
        </w:rPr>
        <w:t>ا</w:t>
      </w:r>
      <w:r w:rsidRPr="006E78AF">
        <w:rPr>
          <w:rFonts w:cs="B Mitra" w:hint="cs"/>
          <w:sz w:val="28"/>
          <w:szCs w:val="28"/>
          <w:rtl/>
        </w:rPr>
        <w:t xml:space="preserve">نی </w:t>
      </w:r>
      <w:r w:rsidR="00E85BDD">
        <w:rPr>
          <w:rFonts w:cs="B Mitra" w:hint="cs"/>
          <w:sz w:val="28"/>
          <w:szCs w:val="28"/>
          <w:rtl/>
        </w:rPr>
        <w:t xml:space="preserve">دوره ای </w:t>
      </w:r>
      <w:r w:rsidRPr="006E78AF">
        <w:rPr>
          <w:rFonts w:cs="B Mitra" w:hint="cs"/>
          <w:sz w:val="28"/>
          <w:szCs w:val="28"/>
          <w:rtl/>
        </w:rPr>
        <w:t>لیست مذکور.</w:t>
      </w:r>
    </w:p>
    <w:p w14:paraId="6531A4A3" w14:textId="77777777" w:rsidR="006E78AF" w:rsidRDefault="006E78AF" w:rsidP="00C463AF">
      <w:pPr>
        <w:pStyle w:val="ListParagraph"/>
        <w:numPr>
          <w:ilvl w:val="0"/>
          <w:numId w:val="4"/>
        </w:numPr>
        <w:jc w:val="both"/>
        <w:rPr>
          <w:rFonts w:cs="Times New Roman"/>
          <w:sz w:val="28"/>
          <w:szCs w:val="28"/>
          <w:rtl/>
        </w:rPr>
        <w:pPrChange w:id="50" w:author="Reza Sayyareh" w:date="2022-01-18T09:46:00Z">
          <w:pPr>
            <w:pStyle w:val="ListParagraph"/>
            <w:ind w:left="-46"/>
            <w:jc w:val="both"/>
          </w:pPr>
        </w:pPrChange>
      </w:pPr>
      <w:del w:id="51" w:author="Reza Sayyareh" w:date="2022-01-18T09:42:00Z">
        <w:r w:rsidDel="00C463AF">
          <w:rPr>
            <w:rFonts w:cs="B Mitra" w:hint="cs"/>
            <w:sz w:val="28"/>
            <w:szCs w:val="28"/>
            <w:rtl/>
          </w:rPr>
          <w:delText>4</w:delText>
        </w:r>
        <w:r w:rsidRPr="00A9352F" w:rsidDel="00C463AF">
          <w:rPr>
            <w:rFonts w:cs="B Mitra" w:hint="cs"/>
            <w:sz w:val="28"/>
            <w:szCs w:val="28"/>
            <w:rtl/>
          </w:rPr>
          <w:delText xml:space="preserve"> . </w:delText>
        </w:r>
        <w:r w:rsidDel="00C463AF">
          <w:rPr>
            <w:rFonts w:cs="B Mitra" w:hint="cs"/>
            <w:sz w:val="28"/>
            <w:szCs w:val="28"/>
            <w:rtl/>
          </w:rPr>
          <w:delText>7</w:delText>
        </w:r>
        <w:r w:rsidRPr="00A9352F" w:rsidDel="00C463AF">
          <w:rPr>
            <w:rFonts w:cs="B Mitra" w:hint="cs"/>
            <w:sz w:val="28"/>
            <w:szCs w:val="28"/>
            <w:rtl/>
          </w:rPr>
          <w:delText>.</w:delText>
        </w:r>
        <w:r w:rsidDel="00C463AF">
          <w:rPr>
            <w:rFonts w:cs="Times New Roman" w:hint="cs"/>
            <w:sz w:val="28"/>
            <w:szCs w:val="28"/>
            <w:rtl/>
          </w:rPr>
          <w:delText xml:space="preserve"> </w:delText>
        </w:r>
      </w:del>
      <w:r w:rsidRPr="006E78AF">
        <w:rPr>
          <w:rFonts w:cs="B Mitra" w:hint="cs"/>
          <w:sz w:val="28"/>
          <w:szCs w:val="28"/>
          <w:rtl/>
        </w:rPr>
        <w:t>نبود راهبرد مدون برای تقویت و ایجاد مراکز خدمات آموزشی نظیر دانشگاه‌ها</w:t>
      </w:r>
      <w:r w:rsidR="00951B77">
        <w:rPr>
          <w:rFonts w:cs="B Mitra" w:hint="cs"/>
          <w:sz w:val="28"/>
          <w:szCs w:val="28"/>
          <w:rtl/>
        </w:rPr>
        <w:t xml:space="preserve"> و دانشکده ها </w:t>
      </w:r>
      <w:r w:rsidRPr="006E78AF">
        <w:rPr>
          <w:rFonts w:cs="B Mitra" w:hint="cs"/>
          <w:sz w:val="28"/>
          <w:szCs w:val="28"/>
          <w:rtl/>
        </w:rPr>
        <w:t>در داخل کشور.</w:t>
      </w:r>
    </w:p>
    <w:p w14:paraId="3C85FCB2" w14:textId="77777777" w:rsidR="00883325" w:rsidRPr="00951B77" w:rsidRDefault="00883325" w:rsidP="00883325">
      <w:pPr>
        <w:pStyle w:val="ListParagraph"/>
        <w:numPr>
          <w:ilvl w:val="0"/>
          <w:numId w:val="1"/>
        </w:numPr>
        <w:jc w:val="both"/>
        <w:rPr>
          <w:rFonts w:cs="B Mitra"/>
          <w:b/>
          <w:bCs/>
          <w:sz w:val="28"/>
          <w:szCs w:val="28"/>
        </w:rPr>
      </w:pPr>
      <w:r w:rsidRPr="00951B77">
        <w:rPr>
          <w:rFonts w:cs="B Mitra" w:hint="cs"/>
          <w:b/>
          <w:bCs/>
          <w:sz w:val="28"/>
          <w:szCs w:val="28"/>
          <w:rtl/>
        </w:rPr>
        <w:t>راهکارها</w:t>
      </w:r>
    </w:p>
    <w:p w14:paraId="7B3C1FB0" w14:textId="77777777" w:rsidR="00883325" w:rsidRDefault="00883325" w:rsidP="00951B77">
      <w:pPr>
        <w:pStyle w:val="ListParagraph"/>
        <w:ind w:left="-46"/>
        <w:jc w:val="both"/>
        <w:rPr>
          <w:rFonts w:cs="B Mitra"/>
          <w:sz w:val="28"/>
          <w:szCs w:val="28"/>
          <w:rtl/>
        </w:rPr>
      </w:pPr>
      <w:r w:rsidRPr="00883325">
        <w:rPr>
          <w:rFonts w:cs="B Mitra" w:hint="cs"/>
          <w:sz w:val="28"/>
          <w:szCs w:val="28"/>
          <w:rtl/>
        </w:rPr>
        <w:t>تأمین منابع مناسب در چارچوب ایجاد برنامه‌ریزی و سازماندهی درست در سازمان انرژی ات</w:t>
      </w:r>
      <w:r w:rsidR="00E85BDD">
        <w:rPr>
          <w:rFonts w:cs="B Mitra" w:hint="cs"/>
          <w:sz w:val="28"/>
          <w:szCs w:val="28"/>
          <w:rtl/>
        </w:rPr>
        <w:t>م</w:t>
      </w:r>
      <w:r w:rsidRPr="00883325">
        <w:rPr>
          <w:rFonts w:cs="B Mitra" w:hint="cs"/>
          <w:sz w:val="28"/>
          <w:szCs w:val="28"/>
          <w:rtl/>
        </w:rPr>
        <w:t>ی میتواند منجر به رفع علل ریشه‌ای چالش‌های مذکور گردد.</w:t>
      </w:r>
    </w:p>
    <w:p w14:paraId="4C9899C6" w14:textId="77777777" w:rsidR="00883325" w:rsidRPr="00951B77" w:rsidRDefault="00883325" w:rsidP="00883325">
      <w:pPr>
        <w:pStyle w:val="ListParagraph"/>
        <w:numPr>
          <w:ilvl w:val="0"/>
          <w:numId w:val="1"/>
        </w:numPr>
        <w:jc w:val="both"/>
        <w:rPr>
          <w:rFonts w:cs="B Mitra"/>
          <w:b/>
          <w:bCs/>
          <w:sz w:val="28"/>
          <w:szCs w:val="28"/>
        </w:rPr>
      </w:pPr>
      <w:r w:rsidRPr="00951B77">
        <w:rPr>
          <w:rFonts w:cs="B Mitra" w:hint="cs"/>
          <w:b/>
          <w:bCs/>
          <w:sz w:val="28"/>
          <w:szCs w:val="28"/>
          <w:rtl/>
        </w:rPr>
        <w:t>منابع و مراجع</w:t>
      </w:r>
    </w:p>
    <w:p w14:paraId="15501E12" w14:textId="77777777" w:rsidR="006E78AF" w:rsidRDefault="00883325" w:rsidP="00C463AF">
      <w:pPr>
        <w:pStyle w:val="ListParagraph"/>
        <w:numPr>
          <w:ilvl w:val="0"/>
          <w:numId w:val="3"/>
        </w:numPr>
        <w:ind w:left="804"/>
        <w:jc w:val="both"/>
        <w:rPr>
          <w:rFonts w:cs="B Mitra"/>
          <w:sz w:val="28"/>
          <w:szCs w:val="28"/>
          <w:rtl/>
        </w:rPr>
        <w:pPrChange w:id="52" w:author="Reza Sayyareh" w:date="2022-01-18T09:42:00Z">
          <w:pPr>
            <w:pStyle w:val="ListParagraph"/>
            <w:ind w:left="-46"/>
            <w:jc w:val="both"/>
          </w:pPr>
        </w:pPrChange>
      </w:pPr>
      <w:del w:id="53" w:author="Reza Sayyareh" w:date="2022-01-18T09:42:00Z">
        <w:r w:rsidDel="00C463AF">
          <w:rPr>
            <w:rFonts w:cs="B Mitra" w:hint="cs"/>
            <w:sz w:val="28"/>
            <w:szCs w:val="28"/>
            <w:rtl/>
          </w:rPr>
          <w:delText>6</w:delText>
        </w:r>
        <w:r w:rsidRPr="00A9352F" w:rsidDel="00C463AF">
          <w:rPr>
            <w:rFonts w:cs="B Mitra" w:hint="cs"/>
            <w:sz w:val="28"/>
            <w:szCs w:val="28"/>
            <w:rtl/>
          </w:rPr>
          <w:delText xml:space="preserve"> . </w:delText>
        </w:r>
        <w:r w:rsidDel="00C463AF">
          <w:rPr>
            <w:rFonts w:cs="B Mitra" w:hint="cs"/>
            <w:sz w:val="28"/>
            <w:szCs w:val="28"/>
            <w:rtl/>
          </w:rPr>
          <w:delText>1</w:delText>
        </w:r>
        <w:r w:rsidRPr="00A9352F" w:rsidDel="00C463AF">
          <w:rPr>
            <w:rFonts w:cs="B Mitra" w:hint="cs"/>
            <w:sz w:val="28"/>
            <w:szCs w:val="28"/>
            <w:rtl/>
          </w:rPr>
          <w:delText>.</w:delText>
        </w:r>
        <w:r w:rsidRPr="00883325" w:rsidDel="00C463AF">
          <w:rPr>
            <w:rFonts w:cs="B Mitra" w:hint="cs"/>
            <w:sz w:val="28"/>
            <w:szCs w:val="28"/>
            <w:rtl/>
          </w:rPr>
          <w:delText xml:space="preserve"> </w:delText>
        </w:r>
      </w:del>
      <w:r w:rsidRPr="00883325">
        <w:rPr>
          <w:rFonts w:cs="B Mitra" w:hint="cs"/>
          <w:sz w:val="28"/>
          <w:szCs w:val="28"/>
          <w:rtl/>
        </w:rPr>
        <w:t>تدوین استراتژی توسعه نیروگاه‌های اتمی در کشور(پژوهشگاه نیرو بهمن‌ ماه 1385)</w:t>
      </w:r>
    </w:p>
    <w:p w14:paraId="3D9E438C" w14:textId="77777777" w:rsidR="00883325" w:rsidRPr="00883325" w:rsidRDefault="00883325" w:rsidP="00C463AF">
      <w:pPr>
        <w:pStyle w:val="ListParagraph"/>
        <w:numPr>
          <w:ilvl w:val="0"/>
          <w:numId w:val="3"/>
        </w:numPr>
        <w:ind w:left="804"/>
        <w:jc w:val="both"/>
        <w:rPr>
          <w:rFonts w:cs="B Mitra"/>
          <w:sz w:val="28"/>
          <w:szCs w:val="28"/>
          <w:rtl/>
        </w:rPr>
        <w:pPrChange w:id="54" w:author="Reza Sayyareh" w:date="2022-01-18T09:42:00Z">
          <w:pPr>
            <w:pStyle w:val="ListParagraph"/>
            <w:ind w:left="-46"/>
            <w:jc w:val="both"/>
          </w:pPr>
        </w:pPrChange>
      </w:pPr>
      <w:del w:id="55" w:author="Reza Sayyareh" w:date="2022-01-18T09:42:00Z">
        <w:r w:rsidDel="00C463AF">
          <w:rPr>
            <w:rFonts w:cs="B Mitra" w:hint="cs"/>
            <w:sz w:val="28"/>
            <w:szCs w:val="28"/>
            <w:rtl/>
          </w:rPr>
          <w:delText>6</w:delText>
        </w:r>
        <w:r w:rsidRPr="00A9352F" w:rsidDel="00C463AF">
          <w:rPr>
            <w:rFonts w:cs="B Mitra" w:hint="cs"/>
            <w:sz w:val="28"/>
            <w:szCs w:val="28"/>
            <w:rtl/>
          </w:rPr>
          <w:delText xml:space="preserve"> . </w:delText>
        </w:r>
        <w:r w:rsidDel="00C463AF">
          <w:rPr>
            <w:rFonts w:cs="B Mitra" w:hint="cs"/>
            <w:sz w:val="28"/>
            <w:szCs w:val="28"/>
            <w:rtl/>
          </w:rPr>
          <w:delText>2</w:delText>
        </w:r>
        <w:r w:rsidRPr="00A9352F" w:rsidDel="00C463AF">
          <w:rPr>
            <w:rFonts w:cs="B Mitra" w:hint="cs"/>
            <w:sz w:val="28"/>
            <w:szCs w:val="28"/>
            <w:rtl/>
          </w:rPr>
          <w:delText>.</w:delText>
        </w:r>
        <w:r w:rsidRPr="00883325" w:rsidDel="00C463AF">
          <w:rPr>
            <w:rFonts w:cs="B Mitra" w:hint="cs"/>
            <w:sz w:val="28"/>
            <w:szCs w:val="28"/>
            <w:rtl/>
          </w:rPr>
          <w:delText xml:space="preserve"> </w:delText>
        </w:r>
      </w:del>
      <w:r w:rsidRPr="00883325">
        <w:rPr>
          <w:rFonts w:cs="B Mitra" w:hint="cs"/>
          <w:sz w:val="28"/>
          <w:szCs w:val="28"/>
          <w:rtl/>
        </w:rPr>
        <w:t>مدیریت منابع انسانی جمع‌آوری‌شده از منابع مختلف مدیریت منابع انسانی(تألیف آقایان دکتر میرسپاسی، دکتر سعادت و دکتر ابطحی)</w:t>
      </w:r>
    </w:p>
    <w:p w14:paraId="7B9235BC" w14:textId="77777777" w:rsidR="00883325" w:rsidRDefault="00883325" w:rsidP="00C463AF">
      <w:pPr>
        <w:pStyle w:val="ListParagraph"/>
        <w:numPr>
          <w:ilvl w:val="0"/>
          <w:numId w:val="3"/>
        </w:numPr>
        <w:ind w:left="804"/>
        <w:jc w:val="both"/>
        <w:rPr>
          <w:rFonts w:cs="B Mitra"/>
          <w:sz w:val="28"/>
          <w:szCs w:val="28"/>
          <w:rtl/>
        </w:rPr>
        <w:pPrChange w:id="56" w:author="Reza Sayyareh" w:date="2022-01-18T09:42:00Z">
          <w:pPr>
            <w:pStyle w:val="ListParagraph"/>
            <w:ind w:left="-46"/>
            <w:jc w:val="both"/>
          </w:pPr>
        </w:pPrChange>
      </w:pPr>
      <w:del w:id="57" w:author="Reza Sayyareh" w:date="2022-01-18T09:42:00Z">
        <w:r w:rsidDel="00C463AF">
          <w:rPr>
            <w:rFonts w:cs="B Mitra" w:hint="cs"/>
            <w:sz w:val="28"/>
            <w:szCs w:val="28"/>
            <w:rtl/>
          </w:rPr>
          <w:delText>6</w:delText>
        </w:r>
        <w:r w:rsidRPr="00A9352F" w:rsidDel="00C463AF">
          <w:rPr>
            <w:rFonts w:cs="B Mitra" w:hint="cs"/>
            <w:sz w:val="28"/>
            <w:szCs w:val="28"/>
            <w:rtl/>
          </w:rPr>
          <w:delText xml:space="preserve"> . </w:delText>
        </w:r>
        <w:r w:rsidDel="00C463AF">
          <w:rPr>
            <w:rFonts w:cs="B Mitra" w:hint="cs"/>
            <w:sz w:val="28"/>
            <w:szCs w:val="28"/>
            <w:rtl/>
          </w:rPr>
          <w:delText>3</w:delText>
        </w:r>
        <w:r w:rsidRPr="00A9352F" w:rsidDel="00C463AF">
          <w:rPr>
            <w:rFonts w:cs="B Mitra" w:hint="cs"/>
            <w:sz w:val="28"/>
            <w:szCs w:val="28"/>
            <w:rtl/>
          </w:rPr>
          <w:delText>.</w:delText>
        </w:r>
        <w:r w:rsidRPr="00883325" w:rsidDel="00C463AF">
          <w:rPr>
            <w:rFonts w:cs="B Mitra" w:hint="cs"/>
            <w:sz w:val="28"/>
            <w:szCs w:val="28"/>
            <w:rtl/>
          </w:rPr>
          <w:delText xml:space="preserve"> </w:delText>
        </w:r>
      </w:del>
      <w:r w:rsidRPr="00883325">
        <w:rPr>
          <w:rFonts w:cs="B Mitra" w:hint="cs"/>
          <w:sz w:val="28"/>
          <w:szCs w:val="28"/>
          <w:rtl/>
        </w:rPr>
        <w:t>گزارش مطالعه و بررسی زمینه‌های توسعه زیرساختارهای نیروی انسانی(شرکت متسا اسفند ماه 1386)</w:t>
      </w:r>
    </w:p>
    <w:p w14:paraId="3324725F" w14:textId="77777777" w:rsidR="00E85BDD" w:rsidRPr="00883325" w:rsidRDefault="00B10139" w:rsidP="00C463AF">
      <w:pPr>
        <w:pStyle w:val="ListParagraph"/>
        <w:numPr>
          <w:ilvl w:val="0"/>
          <w:numId w:val="3"/>
        </w:numPr>
        <w:ind w:left="804"/>
        <w:jc w:val="both"/>
        <w:rPr>
          <w:rFonts w:cs="B Mitra"/>
          <w:sz w:val="28"/>
          <w:szCs w:val="28"/>
          <w:rtl/>
        </w:rPr>
        <w:pPrChange w:id="58" w:author="Reza Sayyareh" w:date="2022-01-18T09:43:00Z">
          <w:pPr>
            <w:pStyle w:val="ListParagraph"/>
            <w:ind w:left="-46"/>
            <w:jc w:val="both"/>
          </w:pPr>
        </w:pPrChange>
      </w:pPr>
      <w:del w:id="59" w:author="Reza Sayyareh" w:date="2022-01-18T09:42:00Z">
        <w:r w:rsidDel="00C463AF">
          <w:rPr>
            <w:rFonts w:cs="B Mitra" w:hint="cs"/>
            <w:sz w:val="28"/>
            <w:szCs w:val="28"/>
            <w:rtl/>
          </w:rPr>
          <w:delText>4</w:delText>
        </w:r>
        <w:r w:rsidR="00E85BDD" w:rsidDel="00C463AF">
          <w:rPr>
            <w:rFonts w:cs="B Mitra" w:hint="cs"/>
            <w:sz w:val="28"/>
            <w:szCs w:val="28"/>
            <w:rtl/>
          </w:rPr>
          <w:delText>.</w:delText>
        </w:r>
        <w:r w:rsidDel="00C463AF">
          <w:rPr>
            <w:rFonts w:cs="B Mitra" w:hint="cs"/>
            <w:sz w:val="28"/>
            <w:szCs w:val="28"/>
            <w:rtl/>
          </w:rPr>
          <w:delText>6</w:delText>
        </w:r>
        <w:r w:rsidR="00E85BDD" w:rsidDel="00C463AF">
          <w:rPr>
            <w:rFonts w:cs="B Mitra" w:hint="cs"/>
            <w:sz w:val="28"/>
            <w:szCs w:val="28"/>
            <w:rtl/>
          </w:rPr>
          <w:delText>.</w:delText>
        </w:r>
      </w:del>
      <w:del w:id="60" w:author="Reza Sayyareh" w:date="2022-01-18T09:43:00Z">
        <w:r w:rsidR="00E85BDD" w:rsidDel="00C463AF">
          <w:rPr>
            <w:rFonts w:cs="B Mitra"/>
            <w:sz w:val="28"/>
            <w:szCs w:val="28"/>
          </w:rPr>
          <w:delText xml:space="preserve"> TRS No.200 </w:delText>
        </w:r>
        <w:r w:rsidR="00E85BDD" w:rsidDel="00C463AF">
          <w:rPr>
            <w:rFonts w:cs="B Mitra" w:hint="cs"/>
            <w:sz w:val="28"/>
            <w:szCs w:val="28"/>
            <w:rtl/>
          </w:rPr>
          <w:delText xml:space="preserve"> آژانس بین المللی انرژی اتمی.</w:delText>
        </w:r>
      </w:del>
      <w:ins w:id="61" w:author="Reza Sayyareh" w:date="2022-01-18T09:43:00Z">
        <w:r w:rsidR="00C463AF">
          <w:rPr>
            <w:rFonts w:cs="B Mitra"/>
            <w:sz w:val="28"/>
            <w:szCs w:val="28"/>
          </w:rPr>
          <w:t>Manpower Development for Nuclear Power, IAEA-TRS-200, 1980</w:t>
        </w:r>
      </w:ins>
    </w:p>
    <w:p w14:paraId="184470C5" w14:textId="77777777" w:rsidR="00883325" w:rsidRPr="00FF4CCE" w:rsidRDefault="00883325" w:rsidP="00951B77">
      <w:pPr>
        <w:pStyle w:val="ListParagraph"/>
        <w:ind w:left="-46"/>
        <w:jc w:val="both"/>
        <w:rPr>
          <w:rFonts w:cs="Times New Roman"/>
          <w:sz w:val="28"/>
          <w:szCs w:val="28"/>
          <w:rtl/>
        </w:rPr>
      </w:pPr>
    </w:p>
    <w:p w14:paraId="14A6E945" w14:textId="77777777" w:rsidR="00883325" w:rsidRPr="00883325" w:rsidRDefault="00883325" w:rsidP="00883325">
      <w:pPr>
        <w:pStyle w:val="ListParagraph"/>
        <w:jc w:val="both"/>
        <w:rPr>
          <w:rFonts w:cs="B Mitra"/>
          <w:sz w:val="28"/>
          <w:szCs w:val="28"/>
          <w:rtl/>
        </w:rPr>
      </w:pPr>
    </w:p>
    <w:p w14:paraId="624FBC47" w14:textId="77777777" w:rsidR="006E78AF" w:rsidRPr="00FF4CCE" w:rsidRDefault="006E78AF" w:rsidP="006E78AF">
      <w:pPr>
        <w:pStyle w:val="ListParagraph"/>
        <w:jc w:val="both"/>
        <w:rPr>
          <w:rFonts w:cs="Times New Roman"/>
          <w:sz w:val="28"/>
          <w:szCs w:val="28"/>
          <w:rtl/>
        </w:rPr>
      </w:pPr>
    </w:p>
    <w:p w14:paraId="27F6E32F" w14:textId="77777777" w:rsidR="00A9352F" w:rsidRPr="00A9352F" w:rsidRDefault="00A9352F" w:rsidP="00A9352F">
      <w:pPr>
        <w:pStyle w:val="ListParagraph"/>
        <w:rPr>
          <w:rFonts w:cs="B Mitra"/>
          <w:sz w:val="28"/>
          <w:szCs w:val="28"/>
          <w:rtl/>
        </w:rPr>
      </w:pPr>
    </w:p>
    <w:sectPr w:rsidR="00A9352F" w:rsidRPr="00A9352F" w:rsidSect="000F602E">
      <w:foot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Reza Sayyareh" w:date="2022-01-18T09:59:00Z" w:initials="RS">
    <w:p w14:paraId="01C17DF1" w14:textId="77777777" w:rsidR="00244B46" w:rsidRDefault="00244B46" w:rsidP="00244B46">
      <w:pPr>
        <w:pStyle w:val="CommentText"/>
        <w:numPr>
          <w:ilvl w:val="0"/>
          <w:numId w:val="5"/>
        </w:numPr>
        <w:rPr>
          <w:rFonts w:cs="B Nazanin" w:hint="cs"/>
        </w:rPr>
      </w:pPr>
      <w:r w:rsidRPr="00244B46">
        <w:rPr>
          <w:rStyle w:val="CommentReference"/>
          <w:rFonts w:cs="B Nazanin"/>
        </w:rPr>
        <w:annotationRef/>
      </w:r>
      <w:r w:rsidRPr="00244B46">
        <w:rPr>
          <w:rFonts w:cs="B Nazanin" w:hint="cs"/>
          <w:rtl/>
        </w:rPr>
        <w:t xml:space="preserve">اینکه چرا از </w:t>
      </w:r>
      <w:r>
        <w:rPr>
          <w:rFonts w:cs="B Nazanin" w:hint="cs"/>
          <w:rtl/>
        </w:rPr>
        <w:t>10 مورد جدول 1 فقط اطلاعات سه مورد به تفصیل در جداول بعدی ارائه شده باید در متن توضیح داده شود.</w:t>
      </w:r>
    </w:p>
    <w:p w14:paraId="770947F6" w14:textId="77777777" w:rsidR="00244B46" w:rsidRPr="00244B46" w:rsidRDefault="00244B46" w:rsidP="009825A5">
      <w:pPr>
        <w:pStyle w:val="CommentText"/>
        <w:numPr>
          <w:ilvl w:val="0"/>
          <w:numId w:val="5"/>
        </w:numPr>
        <w:rPr>
          <w:rFonts w:cs="B Nazanin" w:hint="cs"/>
          <w:rtl/>
        </w:rPr>
      </w:pPr>
      <w:r w:rsidRPr="00244B46">
        <w:rPr>
          <w:rFonts w:cs="B Nazanin" w:hint="cs"/>
          <w:rtl/>
        </w:rPr>
        <w:t xml:space="preserve">برداشت غلط تابناک از مرجع </w:t>
      </w:r>
      <w:r w:rsidRPr="00244B46">
        <w:rPr>
          <w:rFonts w:cs="B Nazanin"/>
        </w:rPr>
        <w:t>TRS-200</w:t>
      </w:r>
      <w:r w:rsidRPr="00244B46">
        <w:rPr>
          <w:rFonts w:cs="B Nazanin" w:hint="cs"/>
          <w:rtl/>
        </w:rPr>
        <w:t xml:space="preserve"> نباید در اینجا تکرار شود، همانطور که آقای مهندس عطایی بصورت شفاهی بدرستی عنوان کردند این جداول آمار نیروی انسانی تمام گروه‌های درگیر در پروژه اعم از شرکت‌های پیمانکار خارجی را در برمی‌گیرد. این جداول باید برای </w:t>
      </w:r>
      <w:r>
        <w:rPr>
          <w:rFonts w:cs="B Nazanin" w:hint="cs"/>
          <w:rtl/>
        </w:rPr>
        <w:t>ساختار متناظر با قراردادهای مدنظر 10000 مگاوات اصلاح شود.</w:t>
      </w:r>
      <w:bookmarkStart w:id="33" w:name="_GoBack"/>
      <w:bookmarkEnd w:id="3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947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08B27" w14:textId="77777777" w:rsidR="000672F4" w:rsidRDefault="000672F4" w:rsidP="00636EAA">
      <w:pPr>
        <w:spacing w:after="0" w:line="240" w:lineRule="auto"/>
      </w:pPr>
      <w:r>
        <w:separator/>
      </w:r>
    </w:p>
  </w:endnote>
  <w:endnote w:type="continuationSeparator" w:id="0">
    <w:p w14:paraId="0A00361F" w14:textId="77777777" w:rsidR="000672F4" w:rsidRDefault="000672F4" w:rsidP="0063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82806192"/>
      <w:docPartObj>
        <w:docPartGallery w:val="Page Numbers (Bottom of Page)"/>
        <w:docPartUnique/>
      </w:docPartObj>
    </w:sdtPr>
    <w:sdtEndPr>
      <w:rPr>
        <w:noProof/>
      </w:rPr>
    </w:sdtEndPr>
    <w:sdtContent>
      <w:p w14:paraId="00C2FBDC" w14:textId="77777777" w:rsidR="00B10139" w:rsidRDefault="00B10139">
        <w:pPr>
          <w:pStyle w:val="Footer"/>
          <w:jc w:val="center"/>
        </w:pPr>
        <w:r>
          <w:fldChar w:fldCharType="begin"/>
        </w:r>
        <w:r>
          <w:instrText xml:space="preserve"> PAGE   \* MERGEFORMAT </w:instrText>
        </w:r>
        <w:r>
          <w:fldChar w:fldCharType="separate"/>
        </w:r>
        <w:r w:rsidR="00244B46">
          <w:rPr>
            <w:noProof/>
            <w:rtl/>
          </w:rPr>
          <w:t>4</w:t>
        </w:r>
        <w:r>
          <w:rPr>
            <w:noProof/>
          </w:rPr>
          <w:fldChar w:fldCharType="end"/>
        </w:r>
      </w:p>
    </w:sdtContent>
  </w:sdt>
  <w:p w14:paraId="5344E5DC" w14:textId="77777777" w:rsidR="00B10139" w:rsidRDefault="00B10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2A45F" w14:textId="77777777" w:rsidR="000672F4" w:rsidRDefault="000672F4" w:rsidP="00636EAA">
      <w:pPr>
        <w:spacing w:after="0" w:line="240" w:lineRule="auto"/>
      </w:pPr>
      <w:r>
        <w:separator/>
      </w:r>
    </w:p>
  </w:footnote>
  <w:footnote w:type="continuationSeparator" w:id="0">
    <w:p w14:paraId="2AF8F46F" w14:textId="77777777" w:rsidR="000672F4" w:rsidRDefault="000672F4" w:rsidP="00636E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1137"/>
    <w:multiLevelType w:val="hybridMultilevel"/>
    <w:tmpl w:val="F0DE1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72377A"/>
    <w:multiLevelType w:val="hybridMultilevel"/>
    <w:tmpl w:val="10C83BC8"/>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2">
    <w:nsid w:val="13740718"/>
    <w:multiLevelType w:val="hybridMultilevel"/>
    <w:tmpl w:val="0FD8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67779"/>
    <w:multiLevelType w:val="hybridMultilevel"/>
    <w:tmpl w:val="77BE4D38"/>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4">
    <w:nsid w:val="325C2FF9"/>
    <w:multiLevelType w:val="hybridMultilevel"/>
    <w:tmpl w:val="F0DE1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za Sayyareh">
    <w15:presenceInfo w15:providerId="AD" w15:userId="S-1-5-21-2893006127-2464629113-875663876-1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2F"/>
    <w:rsid w:val="000425A7"/>
    <w:rsid w:val="0005774D"/>
    <w:rsid w:val="000672F4"/>
    <w:rsid w:val="000F0003"/>
    <w:rsid w:val="000F4818"/>
    <w:rsid w:val="000F602E"/>
    <w:rsid w:val="00244B46"/>
    <w:rsid w:val="002D7089"/>
    <w:rsid w:val="003138FA"/>
    <w:rsid w:val="003521BB"/>
    <w:rsid w:val="00356DC5"/>
    <w:rsid w:val="003614AC"/>
    <w:rsid w:val="00494B61"/>
    <w:rsid w:val="00595F4A"/>
    <w:rsid w:val="006266CF"/>
    <w:rsid w:val="00636EAA"/>
    <w:rsid w:val="006544DA"/>
    <w:rsid w:val="00695F46"/>
    <w:rsid w:val="006E78AF"/>
    <w:rsid w:val="007761DC"/>
    <w:rsid w:val="007E416C"/>
    <w:rsid w:val="007E52AC"/>
    <w:rsid w:val="008064FF"/>
    <w:rsid w:val="00883325"/>
    <w:rsid w:val="009256A8"/>
    <w:rsid w:val="00951B77"/>
    <w:rsid w:val="00A9352F"/>
    <w:rsid w:val="00B10139"/>
    <w:rsid w:val="00C463AF"/>
    <w:rsid w:val="00D46182"/>
    <w:rsid w:val="00E1328B"/>
    <w:rsid w:val="00E85BDD"/>
    <w:rsid w:val="00E97003"/>
    <w:rsid w:val="00F81514"/>
    <w:rsid w:val="00FD076A"/>
    <w:rsid w:val="00FF4CC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A6B3"/>
  <w15:docId w15:val="{D5151EED-D1E2-4EDB-95F8-5B675605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52F"/>
    <w:pPr>
      <w:ind w:left="720"/>
      <w:contextualSpacing/>
    </w:pPr>
  </w:style>
  <w:style w:type="table" w:styleId="TableGrid">
    <w:name w:val="Table Grid"/>
    <w:basedOn w:val="TableNormal"/>
    <w:uiPriority w:val="59"/>
    <w:rsid w:val="002D7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6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EAA"/>
  </w:style>
  <w:style w:type="paragraph" w:styleId="Footer">
    <w:name w:val="footer"/>
    <w:basedOn w:val="Normal"/>
    <w:link w:val="FooterChar"/>
    <w:uiPriority w:val="99"/>
    <w:unhideWhenUsed/>
    <w:rsid w:val="00636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EAA"/>
  </w:style>
  <w:style w:type="paragraph" w:styleId="BalloonText">
    <w:name w:val="Balloon Text"/>
    <w:basedOn w:val="Normal"/>
    <w:link w:val="BalloonTextChar"/>
    <w:uiPriority w:val="99"/>
    <w:semiHidden/>
    <w:unhideWhenUsed/>
    <w:rsid w:val="007E4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16C"/>
    <w:rPr>
      <w:rFonts w:ascii="Segoe UI" w:hAnsi="Segoe UI" w:cs="Segoe UI"/>
      <w:sz w:val="18"/>
      <w:szCs w:val="18"/>
    </w:rPr>
  </w:style>
  <w:style w:type="character" w:styleId="CommentReference">
    <w:name w:val="annotation reference"/>
    <w:basedOn w:val="DefaultParagraphFont"/>
    <w:uiPriority w:val="99"/>
    <w:semiHidden/>
    <w:unhideWhenUsed/>
    <w:rsid w:val="00244B46"/>
    <w:rPr>
      <w:sz w:val="16"/>
      <w:szCs w:val="16"/>
    </w:rPr>
  </w:style>
  <w:style w:type="paragraph" w:styleId="CommentText">
    <w:name w:val="annotation text"/>
    <w:basedOn w:val="Normal"/>
    <w:link w:val="CommentTextChar"/>
    <w:uiPriority w:val="99"/>
    <w:semiHidden/>
    <w:unhideWhenUsed/>
    <w:rsid w:val="00244B46"/>
    <w:pPr>
      <w:spacing w:line="240" w:lineRule="auto"/>
    </w:pPr>
    <w:rPr>
      <w:sz w:val="20"/>
      <w:szCs w:val="20"/>
    </w:rPr>
  </w:style>
  <w:style w:type="character" w:customStyle="1" w:styleId="CommentTextChar">
    <w:name w:val="Comment Text Char"/>
    <w:basedOn w:val="DefaultParagraphFont"/>
    <w:link w:val="CommentText"/>
    <w:uiPriority w:val="99"/>
    <w:semiHidden/>
    <w:rsid w:val="00244B46"/>
    <w:rPr>
      <w:sz w:val="20"/>
      <w:szCs w:val="20"/>
    </w:rPr>
  </w:style>
  <w:style w:type="paragraph" w:styleId="CommentSubject">
    <w:name w:val="annotation subject"/>
    <w:basedOn w:val="CommentText"/>
    <w:next w:val="CommentText"/>
    <w:link w:val="CommentSubjectChar"/>
    <w:uiPriority w:val="99"/>
    <w:semiHidden/>
    <w:unhideWhenUsed/>
    <w:rsid w:val="00244B46"/>
    <w:rPr>
      <w:b/>
      <w:bCs/>
    </w:rPr>
  </w:style>
  <w:style w:type="character" w:customStyle="1" w:styleId="CommentSubjectChar">
    <w:name w:val="Comment Subject Char"/>
    <w:basedOn w:val="CommentTextChar"/>
    <w:link w:val="CommentSubject"/>
    <w:uiPriority w:val="99"/>
    <w:semiHidden/>
    <w:rsid w:val="00244B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A3437-1987-4FD8-9139-8BBB81DE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Eghbali , Negar</dc:creator>
  <cp:lastModifiedBy>Reza Sayyareh</cp:lastModifiedBy>
  <cp:revision>25</cp:revision>
  <cp:lastPrinted>2022-01-15T10:46:00Z</cp:lastPrinted>
  <dcterms:created xsi:type="dcterms:W3CDTF">2022-01-15T04:49:00Z</dcterms:created>
  <dcterms:modified xsi:type="dcterms:W3CDTF">2022-01-18T06:36:00Z</dcterms:modified>
</cp:coreProperties>
</file>