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368"/>
        <w:gridCol w:w="5016"/>
        <w:gridCol w:w="4434"/>
        <w:gridCol w:w="1950"/>
      </w:tblGrid>
      <w:tr w:rsidR="00E970B3" w:rsidRPr="00E201AD" w:rsidTr="00E201AD">
        <w:tc>
          <w:tcPr>
            <w:tcW w:w="1368" w:type="dxa"/>
          </w:tcPr>
          <w:p w:rsidR="00E970B3" w:rsidRPr="00E970B3" w:rsidRDefault="00E970B3" w:rsidP="00E970B3">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E970B3" w:rsidRPr="00E201AD" w:rsidRDefault="00E970B3" w:rsidP="007168CB">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2</w:t>
            </w:r>
          </w:p>
        </w:tc>
        <w:tc>
          <w:tcPr>
            <w:tcW w:w="1950" w:type="dxa"/>
            <w:vAlign w:val="center"/>
          </w:tcPr>
          <w:p w:rsidR="00E970B3" w:rsidRPr="00E201AD" w:rsidRDefault="00E970B3" w:rsidP="007168CB">
            <w:pPr>
              <w:jc w:val="center"/>
              <w:rPr>
                <w:rFonts w:cs="B Nazanin"/>
                <w:b/>
                <w:bCs/>
                <w:lang w:bidi="fa-IR"/>
              </w:rPr>
            </w:pPr>
            <w:r w:rsidRPr="00E201AD">
              <w:rPr>
                <w:rFonts w:cs="B Nazanin" w:hint="cs"/>
                <w:b/>
                <w:bCs/>
                <w:rtl/>
              </w:rPr>
              <w:t>مدیریت مرتبط</w:t>
            </w:r>
          </w:p>
        </w:tc>
      </w:tr>
      <w:tr w:rsidR="00E970B3" w:rsidRPr="00E201AD" w:rsidTr="007168CB">
        <w:tc>
          <w:tcPr>
            <w:tcW w:w="12768" w:type="dxa"/>
            <w:gridSpan w:val="4"/>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t>Hardware means for AC power supply:</w:t>
            </w:r>
          </w:p>
          <w:p w:rsidR="00E970B3" w:rsidRPr="00E201AD" w:rsidRDefault="00E970B3" w:rsidP="00E970B3">
            <w:pPr>
              <w:jc w:val="center"/>
              <w:rPr>
                <w:rFonts w:cs="B Nazanin"/>
                <w:b/>
                <w:bCs/>
                <w:lang w:bidi="fa-IR"/>
              </w:rPr>
            </w:pPr>
            <w:r w:rsidRPr="00E201AD">
              <w:rPr>
                <w:rFonts w:cs="B Nazanin" w:hint="cs"/>
                <w:rtl/>
                <w:lang w:val="en-US"/>
              </w:rPr>
              <w:t xml:space="preserve">امکانات سخت افزاری موجود جهت تامین برق </w:t>
            </w:r>
            <w:r w:rsidRPr="00E201AD">
              <w:rPr>
                <w:rFonts w:cs="B Nazanin"/>
                <w:lang w:val="en-US"/>
              </w:rPr>
              <w:t>AC</w:t>
            </w:r>
          </w:p>
        </w:tc>
      </w:tr>
      <w:tr w:rsidR="00ED79A5" w:rsidRPr="00E201AD" w:rsidTr="00E201AD">
        <w:trPr>
          <w:trHeight w:val="1511"/>
        </w:trPr>
        <w:tc>
          <w:tcPr>
            <w:tcW w:w="1368" w:type="dxa"/>
            <w:vAlign w:val="center"/>
          </w:tcPr>
          <w:p w:rsidR="00ED79A5" w:rsidRPr="00E201AD" w:rsidRDefault="00BD3E58" w:rsidP="00E201AD">
            <w:pPr>
              <w:jc w:val="center"/>
              <w:rPr>
                <w:rFonts w:cs="B Nazanin"/>
                <w:lang w:val="en-US"/>
              </w:rPr>
            </w:pPr>
            <w:r w:rsidRPr="00E201AD">
              <w:rPr>
                <w:rFonts w:cs="B Nazanin"/>
                <w:lang w:val="en-US"/>
              </w:rPr>
              <w:t>1</w:t>
            </w:r>
          </w:p>
        </w:tc>
        <w:tc>
          <w:tcPr>
            <w:tcW w:w="5016" w:type="dxa"/>
          </w:tcPr>
          <w:p w:rsidR="00E201AD" w:rsidRPr="00E201AD" w:rsidRDefault="00ED79A5" w:rsidP="00E201AD">
            <w:pPr>
              <w:rPr>
                <w:rFonts w:ascii="Arial" w:hAnsi="Arial" w:cs="B Nazanin"/>
                <w:lang w:val="en-US"/>
              </w:rPr>
            </w:pPr>
            <w:r w:rsidRPr="00E201AD">
              <w:rPr>
                <w:rFonts w:ascii="Arial" w:hAnsi="Arial" w:cs="B Nazanin"/>
                <w:lang w:val="en-US"/>
              </w:rPr>
              <w:t>utilization of mobile AC power source (2.0 MW mobile DG currently available at BNPP) to power the selected plant means (pumps, etc.) necessary for prevention of core damag</w:t>
            </w:r>
            <w:r w:rsidR="00E201AD">
              <w:rPr>
                <w:rFonts w:ascii="Arial" w:hAnsi="Arial" w:cs="B Nazanin"/>
                <w:lang w:val="en-US"/>
              </w:rPr>
              <w:t>e</w:t>
            </w:r>
          </w:p>
        </w:tc>
        <w:tc>
          <w:tcPr>
            <w:tcW w:w="4434" w:type="dxa"/>
          </w:tcPr>
          <w:p w:rsidR="00ED79A5" w:rsidRPr="00E201AD" w:rsidRDefault="00ED79A5" w:rsidP="0069364E">
            <w:pPr>
              <w:bidi/>
              <w:jc w:val="both"/>
              <w:rPr>
                <w:rFonts w:cs="B Nazanin"/>
                <w:rtl/>
                <w:lang w:val="en-US" w:bidi="fa-IR"/>
              </w:rPr>
            </w:pPr>
            <w:r w:rsidRPr="00E201AD">
              <w:rPr>
                <w:rFonts w:cs="B Nazanin" w:hint="cs"/>
                <w:rtl/>
                <w:lang w:val="en-US" w:bidi="fa-IR"/>
              </w:rPr>
              <w:t>بکارگیری دیزل ژنراتور سیار 2 مگاوات موجود در نیروگاه جهت تغذیه بارهای ضروری جهت جلوگیری از آسیب به سوخت</w:t>
            </w:r>
          </w:p>
        </w:tc>
        <w:tc>
          <w:tcPr>
            <w:tcW w:w="1950" w:type="dxa"/>
          </w:tcPr>
          <w:p w:rsidR="00ED79A5" w:rsidRPr="00E201AD" w:rsidRDefault="00ED79A5" w:rsidP="0069364E">
            <w:pPr>
              <w:bidi/>
              <w:jc w:val="both"/>
              <w:rPr>
                <w:rFonts w:cs="B Nazanin"/>
                <w:rtl/>
                <w:lang w:val="en-US" w:bidi="fa-IR"/>
              </w:rPr>
            </w:pPr>
            <w:r w:rsidRPr="00E201AD">
              <w:rPr>
                <w:rFonts w:cs="B Nazanin" w:hint="cs"/>
                <w:rtl/>
                <w:lang w:val="en-US" w:bidi="fa-IR"/>
              </w:rPr>
              <w:t>مدیریت برق و فرایند</w:t>
            </w:r>
            <w:ins w:id="0" w:author="Ebrahim , Deylami" w:date="2019-07-02T08:36:00Z">
              <w:r w:rsidR="00E871AC">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w:t>
            </w:r>
          </w:p>
        </w:tc>
        <w:tc>
          <w:tcPr>
            <w:tcW w:w="5016" w:type="dxa"/>
          </w:tcPr>
          <w:p w:rsidR="00ED79A5" w:rsidRPr="00E201AD" w:rsidRDefault="00ED79A5" w:rsidP="00416D5D">
            <w:pPr>
              <w:keepLines/>
              <w:spacing w:after="0" w:line="240" w:lineRule="auto"/>
              <w:jc w:val="both"/>
              <w:rPr>
                <w:rFonts w:ascii="Arial" w:hAnsi="Arial" w:cs="B Nazanin"/>
                <w:lang w:val="en-US"/>
              </w:rPr>
            </w:pPr>
            <w:r w:rsidRPr="00E201AD">
              <w:rPr>
                <w:rFonts w:ascii="Arial" w:hAnsi="Arial" w:cs="B Nazanin"/>
                <w:lang w:val="en-US"/>
              </w:rPr>
              <w:t>consideration of technical solution to reliably reconnect plant to the external grid after termination of long-term LOOP, because after battery depletion (buses 10NG &amp; 10NH) it isn’t possible to switching GIS circuit breakers in order to reconnect BNPP to external grid,</w:t>
            </w:r>
          </w:p>
          <w:p w:rsidR="00ED79A5" w:rsidRPr="00E201AD" w:rsidRDefault="00ED79A5">
            <w:pPr>
              <w:rPr>
                <w:rFonts w:cs="B Nazanin"/>
                <w:lang w:val="en-US"/>
              </w:rPr>
            </w:pPr>
          </w:p>
        </w:tc>
        <w:tc>
          <w:tcPr>
            <w:tcW w:w="4434" w:type="dxa"/>
          </w:tcPr>
          <w:p w:rsidR="00ED79A5" w:rsidRPr="00E201AD" w:rsidRDefault="00ED79A5" w:rsidP="0069364E">
            <w:pPr>
              <w:bidi/>
              <w:jc w:val="both"/>
              <w:rPr>
                <w:rFonts w:cs="B Nazanin"/>
                <w:rtl/>
                <w:lang w:val="en-US" w:bidi="fa-IR"/>
              </w:rPr>
            </w:pPr>
            <w:r w:rsidRPr="00E201AD">
              <w:rPr>
                <w:rFonts w:cs="B Nazanin" w:hint="cs"/>
                <w:rtl/>
              </w:rPr>
              <w:t xml:space="preserve">مدنظر قرار دادن راهکارهای فنی جهت اتصال قابل اطمینان مجدد به شبکه برق خارجی پس از اتمام حادثه قطع برق خارجی طولانی مدت. در حال حاضر در صورت وقوع حادثه قطع برق تغذیه خارجی نیروگاه بصورت طولانی مدت بدلیل دشارژ شدن باتری ها امکان سوئیچ کردن بریکرهای </w:t>
            </w:r>
            <w:r w:rsidRPr="00E201AD">
              <w:rPr>
                <w:rFonts w:cs="B Nazanin"/>
                <w:lang w:val="en-US"/>
              </w:rPr>
              <w:t>GIS</w:t>
            </w:r>
            <w:r w:rsidRPr="00E201AD">
              <w:rPr>
                <w:rFonts w:cs="B Nazanin" w:hint="cs"/>
                <w:rtl/>
                <w:lang w:val="en-US" w:bidi="fa-IR"/>
              </w:rPr>
              <w:t xml:space="preserve"> جهت اتصال مجدد به شبکه خارجی وجود ندارد.</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w:t>
            </w:r>
          </w:p>
        </w:tc>
        <w:tc>
          <w:tcPr>
            <w:tcW w:w="5016" w:type="dxa"/>
          </w:tcPr>
          <w:p w:rsidR="00ED79A5" w:rsidRPr="00E201AD" w:rsidRDefault="00ED79A5" w:rsidP="00416D5D">
            <w:pPr>
              <w:keepLines/>
              <w:spacing w:after="0" w:line="240" w:lineRule="auto"/>
              <w:jc w:val="both"/>
              <w:rPr>
                <w:rFonts w:ascii="Arial" w:hAnsi="Arial" w:cs="B Nazanin"/>
                <w:lang w:val="en-US"/>
              </w:rPr>
            </w:pPr>
            <w:proofErr w:type="gramStart"/>
            <w:r w:rsidRPr="00E201AD">
              <w:rPr>
                <w:rFonts w:ascii="Arial" w:hAnsi="Arial" w:cs="B Nazanin"/>
                <w:lang w:val="en-US"/>
              </w:rPr>
              <w:t>utilization</w:t>
            </w:r>
            <w:proofErr w:type="gramEnd"/>
            <w:r w:rsidRPr="00E201AD">
              <w:rPr>
                <w:rFonts w:ascii="Arial" w:hAnsi="Arial" w:cs="B Nazanin"/>
                <w:lang w:val="en-US"/>
              </w:rPr>
              <w:t xml:space="preserve"> of 0.2 MW mobile DG currently available at BNPP and </w:t>
            </w:r>
            <w:bookmarkStart w:id="1" w:name="_Hlk10014421"/>
            <w:r w:rsidRPr="00E201AD">
              <w:rPr>
                <w:rFonts w:ascii="Arial" w:hAnsi="Arial" w:cs="B Nazanin"/>
                <w:lang w:val="en-US"/>
              </w:rPr>
              <w:t>verification of all possible connection points against DG overloading</w:t>
            </w:r>
            <w:bookmarkEnd w:id="1"/>
            <w:r w:rsidRPr="00E201AD">
              <w:rPr>
                <w:rFonts w:ascii="Arial" w:hAnsi="Arial" w:cs="B Nazanin"/>
                <w:lang w:val="en-US"/>
              </w:rPr>
              <w:t xml:space="preserve"> (e.g. considering maximal rectifier power needed to full recharge of accumulator batteries).</w:t>
            </w:r>
          </w:p>
          <w:p w:rsidR="00ED79A5" w:rsidRPr="00E201AD" w:rsidRDefault="00ED79A5">
            <w:pPr>
              <w:rPr>
                <w:rFonts w:cs="B Nazanin"/>
                <w:lang w:val="en-US"/>
              </w:rPr>
            </w:pPr>
          </w:p>
        </w:tc>
        <w:tc>
          <w:tcPr>
            <w:tcW w:w="4434" w:type="dxa"/>
          </w:tcPr>
          <w:p w:rsidR="00ED79A5" w:rsidRPr="00E201AD" w:rsidRDefault="00ED79A5" w:rsidP="0069364E">
            <w:pPr>
              <w:bidi/>
              <w:jc w:val="both"/>
              <w:rPr>
                <w:rFonts w:cs="B Nazanin"/>
                <w:rtl/>
                <w:lang w:val="en-US" w:bidi="fa-IR"/>
              </w:rPr>
            </w:pPr>
            <w:r w:rsidRPr="00E201AD">
              <w:rPr>
                <w:rFonts w:cs="B Nazanin" w:hint="cs"/>
                <w:rtl/>
              </w:rPr>
              <w:t xml:space="preserve">بکارگیری دیزل ژنراتور سیار 0.2 مگاوات موجود در نیروگاه و بررسی صحت محل اتصال دیزل ژنراتور به سیستم </w:t>
            </w:r>
            <w:r w:rsidRPr="00E201AD">
              <w:rPr>
                <w:rFonts w:cs="B Nazanin"/>
                <w:lang w:val="en-US"/>
              </w:rPr>
              <w:t>EPSS</w:t>
            </w:r>
            <w:r w:rsidRPr="00E201AD">
              <w:rPr>
                <w:rFonts w:cs="B Nazanin" w:hint="cs"/>
                <w:rtl/>
                <w:lang w:val="en-US" w:bidi="fa-IR"/>
              </w:rPr>
              <w:t xml:space="preserve"> جهت جلوگیری از اورلود دیزل ژنراتور (در صورتی که باتری های </w:t>
            </w:r>
            <w:r w:rsidRPr="00E201AD">
              <w:rPr>
                <w:rFonts w:cs="B Nazanin"/>
                <w:lang w:val="en-US" w:bidi="fa-IR"/>
              </w:rPr>
              <w:t>EPSS</w:t>
            </w:r>
            <w:r w:rsidRPr="00E201AD">
              <w:rPr>
                <w:rFonts w:cs="B Nazanin" w:hint="cs"/>
                <w:rtl/>
                <w:lang w:val="en-US" w:bidi="fa-IR"/>
              </w:rPr>
              <w:t xml:space="preserve"> دشارژ شده باشد جریان عبوری از رکتیفایر حداکثر شده و میتواند منجر به اورلود شدن دیزل ژنراتور گردد.)</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ins w:id="2" w:author="Ebrahim , Deylami" w:date="2019-07-02T08:36:00Z">
              <w:r w:rsidR="00E871AC">
                <w:rPr>
                  <w:rFonts w:cs="B Nazanin" w:hint="cs"/>
                  <w:rtl/>
                  <w:lang w:val="en-US" w:bidi="fa-IR"/>
                </w:rPr>
                <w:t>، مدیریت راکتور</w:t>
              </w:r>
            </w:ins>
          </w:p>
        </w:tc>
      </w:tr>
      <w:tr w:rsidR="00E970B3" w:rsidRPr="00E201AD" w:rsidTr="007168CB">
        <w:tc>
          <w:tcPr>
            <w:tcW w:w="12768" w:type="dxa"/>
            <w:gridSpan w:val="4"/>
            <w:vAlign w:val="center"/>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t>Additional hardware means for AC power supply:</w:t>
            </w:r>
          </w:p>
          <w:p w:rsidR="00E970B3" w:rsidRPr="00E201AD" w:rsidRDefault="00E970B3" w:rsidP="00E970B3">
            <w:pPr>
              <w:jc w:val="center"/>
              <w:rPr>
                <w:rFonts w:cs="B Nazanin"/>
              </w:rPr>
            </w:pPr>
            <w:r w:rsidRPr="00E201AD">
              <w:rPr>
                <w:rFonts w:cs="B Nazanin" w:hint="cs"/>
                <w:rtl/>
                <w:lang w:val="en-US"/>
              </w:rPr>
              <w:t xml:space="preserve">امکانات سخت افزاری اضافه جهت تامین برق </w:t>
            </w:r>
            <w:r w:rsidRPr="00E201AD">
              <w:rPr>
                <w:rFonts w:cs="B Nazanin"/>
                <w:lang w:val="en-US" w:bidi="fa-IR"/>
              </w:rPr>
              <w:t>AC</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4</w:t>
            </w:r>
          </w:p>
        </w:tc>
        <w:tc>
          <w:tcPr>
            <w:tcW w:w="5016" w:type="dxa"/>
          </w:tcPr>
          <w:p w:rsidR="00ED79A5" w:rsidRPr="00E201AD" w:rsidRDefault="00ED79A5" w:rsidP="00416D5D">
            <w:pPr>
              <w:keepLines/>
              <w:spacing w:after="0" w:line="240" w:lineRule="auto"/>
              <w:jc w:val="both"/>
              <w:rPr>
                <w:rFonts w:ascii="Arial" w:hAnsi="Arial" w:cs="B Nazanin"/>
                <w:lang w:val="en-US"/>
              </w:rPr>
            </w:pPr>
            <w:r w:rsidRPr="00E201AD">
              <w:rPr>
                <w:rFonts w:ascii="Arial" w:hAnsi="Arial" w:cs="B Nazanin"/>
                <w:lang w:val="en-US"/>
              </w:rPr>
              <w:t xml:space="preserve">consideration of measures (technical solutions) to allow the use of 2.0 MW mobile DG for power supply of means necessary to remove decay </w:t>
            </w:r>
            <w:r w:rsidRPr="00E201AD">
              <w:rPr>
                <w:rFonts w:ascii="Arial" w:hAnsi="Arial" w:cs="B Nazanin"/>
                <w:lang w:val="en-US"/>
              </w:rPr>
              <w:lastRenderedPageBreak/>
              <w:t>heat from the closed RCS (e.g. additional small low pressure EFW pump, etc.); this is applicable if test of 2.0 MW mobile DG shows its inability to start EFW pump (or eventually other intended pumps) and if backup (additional level of protection) of mobile diesel pump is desirable,</w:t>
            </w:r>
          </w:p>
          <w:p w:rsidR="00ED79A5" w:rsidRPr="00E201AD" w:rsidRDefault="00ED79A5">
            <w:pPr>
              <w:rPr>
                <w:rFonts w:cs="B Nazanin"/>
                <w:lang w:val="en-US"/>
              </w:rPr>
            </w:pPr>
          </w:p>
        </w:tc>
        <w:tc>
          <w:tcPr>
            <w:tcW w:w="4434" w:type="dxa"/>
          </w:tcPr>
          <w:p w:rsidR="00ED79A5" w:rsidRPr="00E201AD" w:rsidRDefault="009F4069" w:rsidP="0069364E">
            <w:pPr>
              <w:bidi/>
              <w:jc w:val="both"/>
              <w:rPr>
                <w:rFonts w:cs="B Nazanin"/>
                <w:rtl/>
                <w:lang w:val="en-US" w:bidi="fa-IR"/>
              </w:rPr>
            </w:pPr>
            <w:r w:rsidRPr="00E201AD">
              <w:rPr>
                <w:rFonts w:cs="B Nazanin" w:hint="cs"/>
                <w:rtl/>
              </w:rPr>
              <w:lastRenderedPageBreak/>
              <w:t xml:space="preserve">مدنظر قرار دادن اقدامات (راهکارهای فنی) جهت فراهم کردن امکان استفاده از دیزل ژنراتور 2 مگاوات برای تغذیه بارهای لازم </w:t>
            </w:r>
            <w:r w:rsidRPr="00E201AD">
              <w:rPr>
                <w:rFonts w:cs="B Nazanin" w:hint="cs"/>
                <w:rtl/>
              </w:rPr>
              <w:lastRenderedPageBreak/>
              <w:t xml:space="preserve">جهت برداشت حرارت باقیمانده از مدار اول در حالت بسته (بعنوان مثال استفاده از پمپ کوچک کم فشار جهت تزریق آب تغذیه به مولد بخار). </w:t>
            </w:r>
            <w:r w:rsidR="005C2DAC" w:rsidRPr="00E201AD">
              <w:rPr>
                <w:rFonts w:cs="B Nazanin" w:hint="cs"/>
                <w:rtl/>
              </w:rPr>
              <w:t xml:space="preserve">این راهکار در صورتی قابل پیاده سازی است که عدم قابلیت دیزل ژنراتور سیار 2 مگاوات در راه اندازی پمپ آب تغذیه اضطراری </w:t>
            </w:r>
            <w:r w:rsidR="005C2DAC" w:rsidRPr="00E201AD">
              <w:rPr>
                <w:rFonts w:cs="B Nazanin"/>
                <w:lang w:val="en-US"/>
              </w:rPr>
              <w:t>RS</w:t>
            </w:r>
            <w:r w:rsidR="005C2DAC" w:rsidRPr="00E201AD">
              <w:rPr>
                <w:rFonts w:cs="B Nazanin" w:hint="cs"/>
                <w:rtl/>
                <w:lang w:val="en-US" w:bidi="fa-IR"/>
              </w:rPr>
              <w:t xml:space="preserve">  یا سایر مجموعه پمپ های مورد نیاز به اثبات برسد</w:t>
            </w:r>
            <w:r w:rsidR="00FA5509" w:rsidRPr="00E201AD">
              <w:rPr>
                <w:rFonts w:cs="B Nazanin" w:hint="cs"/>
                <w:rtl/>
                <w:lang w:val="en-US" w:bidi="fa-IR"/>
              </w:rPr>
              <w:t xml:space="preserve"> و</w:t>
            </w:r>
            <w:r w:rsidR="00FE567E" w:rsidRPr="00E201AD">
              <w:rPr>
                <w:rFonts w:cs="B Nazanin" w:hint="cs"/>
                <w:rtl/>
                <w:lang w:val="en-US" w:bidi="fa-IR"/>
              </w:rPr>
              <w:t xml:space="preserve"> نیز</w:t>
            </w:r>
            <w:r w:rsidR="00FA5509" w:rsidRPr="00E201AD">
              <w:rPr>
                <w:rFonts w:cs="B Nazanin" w:hint="cs"/>
                <w:rtl/>
                <w:lang w:val="en-US" w:bidi="fa-IR"/>
              </w:rPr>
              <w:t xml:space="preserve"> </w:t>
            </w:r>
            <w:r w:rsidR="00FE567E" w:rsidRPr="00E201AD">
              <w:rPr>
                <w:rFonts w:cs="B Nazanin" w:hint="cs"/>
                <w:rtl/>
                <w:lang w:val="en-US" w:bidi="fa-IR"/>
              </w:rPr>
              <w:t xml:space="preserve">وجود سطح دفاعی اضافی (پشتیبان) </w:t>
            </w:r>
            <w:r w:rsidR="006D195E" w:rsidRPr="00E201AD">
              <w:rPr>
                <w:rFonts w:cs="B Nazanin" w:hint="cs"/>
                <w:rtl/>
                <w:lang w:val="en-US" w:bidi="fa-IR"/>
              </w:rPr>
              <w:t>بصورت دیزل پمپ های سیار مورد نظر نیروگاه باشد.</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برق و فرآیند</w:t>
            </w:r>
            <w:ins w:id="3" w:author="Ebrahim , Deylami" w:date="2019-07-02T08:36:00Z">
              <w:r w:rsidR="00E871AC">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5</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the additional possibilities of the use of existing DGs (diversified from emergency DGs by type and cooling) located in building ZK.9 (10 kV, 4.2 MW or 2.1 MW) and the common DG in building ZK.3,</w:t>
            </w:r>
          </w:p>
          <w:p w:rsidR="00ED79A5" w:rsidRPr="00E201AD" w:rsidRDefault="00ED79A5">
            <w:pPr>
              <w:rPr>
                <w:rFonts w:cs="B Nazanin"/>
                <w:lang w:val="en-US"/>
              </w:rPr>
            </w:pPr>
          </w:p>
        </w:tc>
        <w:tc>
          <w:tcPr>
            <w:tcW w:w="4434" w:type="dxa"/>
          </w:tcPr>
          <w:p w:rsidR="00ED79A5" w:rsidRPr="00E201AD" w:rsidRDefault="00FB7B30" w:rsidP="0069364E">
            <w:pPr>
              <w:bidi/>
              <w:jc w:val="both"/>
              <w:rPr>
                <w:rFonts w:cs="B Nazanin"/>
                <w:rtl/>
              </w:rPr>
            </w:pPr>
            <w:r w:rsidRPr="00E201AD">
              <w:rPr>
                <w:rFonts w:cs="B Nazanin" w:hint="cs"/>
                <w:rtl/>
              </w:rPr>
              <w:t xml:space="preserve">مدنظر قرار دادن راهکارهای اضافی جهت استفاده از دیزل ژنراتورهای موجود (که از لحاظ نوع و سیستم خنک کاری با دیزل ژنراتورهای ایمنی متفاوت باشند) در ساختمان </w:t>
            </w:r>
            <w:r w:rsidRPr="00E201AD">
              <w:rPr>
                <w:rFonts w:cs="B Nazanin"/>
                <w:lang w:val="en-US"/>
              </w:rPr>
              <w:t>ZK.9</w:t>
            </w:r>
            <w:r w:rsidRPr="00E201AD">
              <w:rPr>
                <w:rFonts w:cs="B Nazanin" w:hint="cs"/>
                <w:rtl/>
                <w:lang w:val="en-US" w:bidi="fa-IR"/>
              </w:rPr>
              <w:t xml:space="preserve"> شامل دیزل ژنراتورهای 10 کیلوولت و نیز دیزل ژنراتور ساختمان </w:t>
            </w:r>
            <w:r w:rsidRPr="00E201AD">
              <w:rPr>
                <w:rFonts w:cs="B Nazanin"/>
                <w:lang w:val="en-US" w:bidi="fa-IR"/>
              </w:rPr>
              <w:t>ZK.3</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ins w:id="4" w:author="Ebrahim , Deylami" w:date="2019-07-02T08:37:00Z">
              <w:r w:rsidR="00E871AC">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6</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creation of new steady 10 kV AAC interconnection grid, which would allow the use of any available DGs (including the ZK.3 building common DG 10GY50, DGs from building ZK.9, 2.0 MW mobile DG, etc.) for any EPSS division (section),</w:t>
            </w:r>
          </w:p>
          <w:p w:rsidR="00ED79A5" w:rsidRPr="00E201AD" w:rsidRDefault="00ED79A5">
            <w:pPr>
              <w:rPr>
                <w:rFonts w:cs="B Nazanin"/>
                <w:lang w:val="en-US"/>
              </w:rPr>
            </w:pPr>
          </w:p>
        </w:tc>
        <w:tc>
          <w:tcPr>
            <w:tcW w:w="4434" w:type="dxa"/>
          </w:tcPr>
          <w:p w:rsidR="00ED79A5" w:rsidRPr="00E201AD" w:rsidRDefault="006540FC" w:rsidP="0069364E">
            <w:pPr>
              <w:bidi/>
              <w:jc w:val="both"/>
              <w:rPr>
                <w:rFonts w:cs="B Nazanin"/>
                <w:rtl/>
              </w:rPr>
            </w:pPr>
            <w:r w:rsidRPr="00E201AD">
              <w:rPr>
                <w:rFonts w:cs="B Nazanin" w:hint="cs"/>
                <w:rtl/>
              </w:rPr>
              <w:t xml:space="preserve">مدنظر قرار دادن ایجاد یک شبکه داخلی 10 کیلوولت آلترناتیو به نحوی که امکان استفاده از تمامی دیزل ژنراتورهای موجود </w:t>
            </w:r>
            <w:r w:rsidR="0042013F" w:rsidRPr="00E201AD">
              <w:rPr>
                <w:rFonts w:cs="B Nazanin" w:hint="cs"/>
                <w:rtl/>
              </w:rPr>
              <w:t xml:space="preserve">(شامل دیزل ژنراتور </w:t>
            </w:r>
            <w:r w:rsidR="0042013F" w:rsidRPr="00E201AD">
              <w:rPr>
                <w:rFonts w:cs="B Nazanin"/>
                <w:lang w:val="en-US"/>
              </w:rPr>
              <w:t>ZK.3</w:t>
            </w:r>
            <w:r w:rsidR="0042013F" w:rsidRPr="00E201AD">
              <w:rPr>
                <w:rFonts w:cs="B Nazanin" w:hint="cs"/>
                <w:rtl/>
                <w:lang w:val="en-US" w:bidi="fa-IR"/>
              </w:rPr>
              <w:t xml:space="preserve"> دیزل ژنراتورهای </w:t>
            </w:r>
            <w:r w:rsidR="0042013F" w:rsidRPr="00E201AD">
              <w:rPr>
                <w:rFonts w:cs="B Nazanin"/>
                <w:lang w:val="en-US" w:bidi="fa-IR"/>
              </w:rPr>
              <w:t>ZK.9</w:t>
            </w:r>
            <w:r w:rsidR="0042013F" w:rsidRPr="00E201AD">
              <w:rPr>
                <w:rFonts w:cs="B Nazanin" w:hint="cs"/>
                <w:rtl/>
                <w:lang w:val="en-US" w:bidi="fa-IR"/>
              </w:rPr>
              <w:t xml:space="preserve"> و دیزل ژنراتور سیار 2 مگاوات) جهت اتصال به هریک از کانالهای سیستم </w:t>
            </w:r>
            <w:r w:rsidR="0042013F" w:rsidRPr="00E201AD">
              <w:rPr>
                <w:rFonts w:cs="B Nazanin"/>
                <w:lang w:val="en-US" w:bidi="fa-IR"/>
              </w:rPr>
              <w:t>EPSS</w:t>
            </w:r>
            <w:r w:rsidR="0042013F" w:rsidRPr="00E201AD">
              <w:rPr>
                <w:rFonts w:cs="B Nazanin" w:hint="cs"/>
                <w:rtl/>
                <w:lang w:val="en-US" w:bidi="fa-IR"/>
              </w:rPr>
              <w:t xml:space="preserve"> برقرار گردد.</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برق</w:t>
            </w:r>
            <w:ins w:id="5" w:author="Ebrahim , Deylami" w:date="2019-07-02T08:38:00Z">
              <w:r w:rsidR="00E871AC">
                <w:rPr>
                  <w:rFonts w:cs="B Nazanin" w:hint="cs"/>
                  <w:rtl/>
                  <w:lang w:val="en-US" w:bidi="fa-IR"/>
                </w:rPr>
                <w:t>، مدیریت راکتور، فرآیند</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7</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consideration of the use of EPSS operating mode with only one working EDG (out of two) in EPSS division (section); it requires reduction of loads in such EPSS division,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742BA" w:rsidP="0069364E">
            <w:pPr>
              <w:bidi/>
              <w:jc w:val="both"/>
              <w:rPr>
                <w:rFonts w:cs="B Nazanin"/>
                <w:rtl/>
                <w:lang w:val="en-US" w:bidi="fa-IR"/>
              </w:rPr>
            </w:pPr>
            <w:r w:rsidRPr="00E201AD">
              <w:rPr>
                <w:rFonts w:cs="B Nazanin" w:hint="cs"/>
                <w:rtl/>
              </w:rPr>
              <w:t xml:space="preserve">مدنظر قرار دادن استفاده از سیستم برق اضطراری </w:t>
            </w:r>
            <w:r w:rsidRPr="00E201AD">
              <w:rPr>
                <w:rFonts w:cs="B Nazanin"/>
                <w:lang w:val="en-US"/>
              </w:rPr>
              <w:t>EPSS</w:t>
            </w:r>
            <w:r w:rsidRPr="00E201AD">
              <w:rPr>
                <w:rFonts w:cs="B Nazanin" w:hint="cs"/>
                <w:rtl/>
                <w:lang w:val="en-US" w:bidi="fa-IR"/>
              </w:rPr>
              <w:t xml:space="preserve"> به نحوی که در صورت قابلیت کارکرد</w:t>
            </w:r>
            <w:r w:rsidR="00832962" w:rsidRPr="00E201AD">
              <w:rPr>
                <w:rFonts w:cs="B Nazanin" w:hint="cs"/>
                <w:rtl/>
                <w:lang w:val="en-US" w:bidi="fa-IR"/>
              </w:rPr>
              <w:t xml:space="preserve"> تنها یک دیزل ژنراتور از دو دیزل ژنراتور</w:t>
            </w:r>
            <w:r w:rsidR="00A07C25" w:rsidRPr="00E201AD">
              <w:rPr>
                <w:rFonts w:cs="B Nazanin" w:hint="cs"/>
                <w:rtl/>
                <w:lang w:val="en-US" w:bidi="fa-IR"/>
              </w:rPr>
              <w:t xml:space="preserve"> هر کانال ایمنی، </w:t>
            </w:r>
            <w:r w:rsidR="00832962" w:rsidRPr="00E201AD">
              <w:rPr>
                <w:rFonts w:cs="B Nazanin" w:hint="cs"/>
                <w:rtl/>
                <w:lang w:val="en-US" w:bidi="fa-IR"/>
              </w:rPr>
              <w:t xml:space="preserve"> </w:t>
            </w:r>
            <w:r w:rsidR="00A07C25" w:rsidRPr="00E201AD">
              <w:rPr>
                <w:rFonts w:cs="B Nazanin" w:hint="cs"/>
                <w:rtl/>
                <w:lang w:val="en-US" w:bidi="fa-IR"/>
              </w:rPr>
              <w:t>آن کانال طبق الگوریتم راه اندازی قابل بهره برداری باشد.</w:t>
            </w:r>
          </w:p>
        </w:tc>
        <w:tc>
          <w:tcPr>
            <w:tcW w:w="1950" w:type="dxa"/>
          </w:tcPr>
          <w:p w:rsidR="00ED79A5" w:rsidRPr="00E201AD" w:rsidRDefault="00ED79A5" w:rsidP="0069364E">
            <w:pPr>
              <w:bidi/>
              <w:jc w:val="both"/>
              <w:rPr>
                <w:rFonts w:cs="B Nazanin"/>
              </w:rPr>
            </w:pPr>
            <w:r w:rsidRPr="00E201AD">
              <w:rPr>
                <w:rFonts w:cs="B Nazanin" w:hint="cs"/>
                <w:rtl/>
              </w:rPr>
              <w:t>مدیریت برق</w:t>
            </w:r>
            <w:ins w:id="6" w:author="Ebrahim , Deylami" w:date="2019-07-02T08:38:00Z">
              <w:r w:rsidR="00E871AC">
                <w:rPr>
                  <w:rFonts w:cs="B Nazanin" w:hint="cs"/>
                  <w:rtl/>
                  <w:lang w:val="en-US" w:bidi="fa-IR"/>
                </w:rPr>
                <w:t>، مدیریت راکتور، فرآیند</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8</w:t>
            </w:r>
          </w:p>
        </w:tc>
        <w:tc>
          <w:tcPr>
            <w:tcW w:w="5016" w:type="dxa"/>
          </w:tcPr>
          <w:p w:rsidR="00ED79A5" w:rsidRPr="00E201AD" w:rsidRDefault="00ED79A5" w:rsidP="00755A7C">
            <w:pPr>
              <w:keepLines/>
              <w:spacing w:after="0" w:line="240" w:lineRule="auto"/>
              <w:jc w:val="both"/>
              <w:rPr>
                <w:rFonts w:ascii="Arial" w:hAnsi="Arial" w:cs="B Nazanin"/>
                <w:lang w:val="en-US"/>
              </w:rPr>
            </w:pPr>
            <w:r w:rsidRPr="00E201AD">
              <w:rPr>
                <w:rFonts w:ascii="Arial" w:hAnsi="Arial" w:cs="B Nazanin"/>
                <w:lang w:val="en-US"/>
              </w:rPr>
              <w:t xml:space="preserve">consideration of a new stationary alternative AC power source (e.g. the stationary 4.2 MW DG) including connections to EPSS for the faster restoration of AC power supply (e.g. as </w:t>
            </w:r>
            <w:r w:rsidRPr="00E201AD">
              <w:rPr>
                <w:rFonts w:ascii="Arial" w:hAnsi="Arial" w:cs="B Nazanin"/>
                <w:lang w:val="en-US"/>
              </w:rPr>
              <w:lastRenderedPageBreak/>
              <w:t>a preventive action against possibility of LOCA via RCP seals or via stuck open PORV),</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53FFC" w:rsidP="0069364E">
            <w:pPr>
              <w:bidi/>
              <w:jc w:val="both"/>
              <w:rPr>
                <w:rFonts w:cs="B Nazanin"/>
                <w:rtl/>
                <w:lang w:val="en-US" w:bidi="fa-IR"/>
              </w:rPr>
            </w:pPr>
            <w:r w:rsidRPr="00E201AD">
              <w:rPr>
                <w:rFonts w:cs="B Nazanin" w:hint="cs"/>
                <w:rtl/>
              </w:rPr>
              <w:lastRenderedPageBreak/>
              <w:t xml:space="preserve">مدنظر قرار دادن یک منبع ثابت آلترناتیو برق </w:t>
            </w:r>
            <w:r w:rsidRPr="00E201AD">
              <w:rPr>
                <w:rFonts w:cs="B Nazanin"/>
              </w:rPr>
              <w:t>AC</w:t>
            </w:r>
            <w:r w:rsidRPr="00E201AD">
              <w:rPr>
                <w:rFonts w:cs="B Nazanin" w:hint="cs"/>
                <w:rtl/>
                <w:lang w:bidi="fa-IR"/>
              </w:rPr>
              <w:t xml:space="preserve"> (بعنوان مثال یک دیزل ژنراتور ثابت 4.2 مگاوات) شامل اتصالات به سیستم </w:t>
            </w:r>
            <w:r w:rsidRPr="00E201AD">
              <w:rPr>
                <w:rFonts w:cs="B Nazanin"/>
                <w:lang w:val="en-US" w:bidi="fa-IR"/>
              </w:rPr>
              <w:t>EPSS</w:t>
            </w:r>
            <w:r w:rsidRPr="00E201AD">
              <w:rPr>
                <w:rFonts w:cs="B Nazanin" w:hint="cs"/>
                <w:rtl/>
                <w:lang w:val="en-US" w:bidi="fa-IR"/>
              </w:rPr>
              <w:t xml:space="preserve"> جهت بازیابی سریعتر برق تغذیه</w:t>
            </w:r>
            <w:r w:rsidR="00914FB2" w:rsidRPr="00E201AD">
              <w:rPr>
                <w:rFonts w:cs="B Nazanin" w:hint="cs"/>
                <w:rtl/>
                <w:lang w:val="en-US" w:bidi="fa-IR"/>
              </w:rPr>
              <w:t xml:space="preserve"> در حادثه </w:t>
            </w:r>
            <w:r w:rsidR="00914FB2" w:rsidRPr="00E201AD">
              <w:rPr>
                <w:rFonts w:cs="B Nazanin"/>
                <w:lang w:val="en-US" w:bidi="fa-IR"/>
              </w:rPr>
              <w:t>SBO</w:t>
            </w:r>
            <w:r w:rsidRPr="00E201AD">
              <w:rPr>
                <w:rFonts w:cs="B Nazanin" w:hint="cs"/>
                <w:rtl/>
                <w:lang w:val="en-US" w:bidi="fa-IR"/>
              </w:rPr>
              <w:t xml:space="preserve">. بازیابی </w:t>
            </w:r>
            <w:r w:rsidRPr="00E201AD">
              <w:rPr>
                <w:rFonts w:cs="B Nazanin" w:hint="cs"/>
                <w:rtl/>
                <w:lang w:val="en-US" w:bidi="fa-IR"/>
              </w:rPr>
              <w:lastRenderedPageBreak/>
              <w:t xml:space="preserve">سریعتر برق تغذیه بعنوان یک ابزار جهت جلوگیری از </w:t>
            </w:r>
            <w:r w:rsidRPr="00E201AD">
              <w:rPr>
                <w:rFonts w:cs="B Nazanin"/>
                <w:lang w:val="en-US" w:bidi="fa-IR"/>
              </w:rPr>
              <w:t>LOCA</w:t>
            </w:r>
            <w:r w:rsidRPr="00E201AD">
              <w:rPr>
                <w:rFonts w:cs="B Nazanin" w:hint="cs"/>
                <w:rtl/>
                <w:lang w:val="en-US" w:bidi="fa-IR"/>
              </w:rPr>
              <w:t xml:space="preserve"> </w:t>
            </w:r>
            <w:r w:rsidR="00F45C9C" w:rsidRPr="00E201AD">
              <w:rPr>
                <w:rFonts w:cs="B Nazanin" w:hint="cs"/>
                <w:rtl/>
                <w:lang w:val="en-US" w:bidi="fa-IR"/>
              </w:rPr>
              <w:t>بدنبال</w:t>
            </w:r>
            <w:r w:rsidRPr="00E201AD">
              <w:rPr>
                <w:rFonts w:cs="B Nazanin" w:hint="cs"/>
                <w:rtl/>
                <w:lang w:val="en-US" w:bidi="fa-IR"/>
              </w:rPr>
              <w:t xml:space="preserve"> آسیب دیدگی سیستم سیلینگ </w:t>
            </w:r>
            <w:r w:rsidR="009A2BB5" w:rsidRPr="00E201AD">
              <w:rPr>
                <w:rFonts w:cs="B Nazanin"/>
                <w:lang w:val="en-US" w:bidi="fa-IR"/>
              </w:rPr>
              <w:t>RCP</w:t>
            </w:r>
            <w:r w:rsidRPr="00E201AD">
              <w:rPr>
                <w:rFonts w:cs="B Nazanin" w:hint="cs"/>
                <w:rtl/>
                <w:lang w:val="en-US" w:bidi="fa-IR"/>
              </w:rPr>
              <w:t xml:space="preserve"> یا باز ماندن شیرهای ایمنی فشارنده موثر باشد.</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برق و فرآیند</w:t>
            </w:r>
          </w:p>
        </w:tc>
      </w:tr>
      <w:tr w:rsidR="00E970B3" w:rsidRPr="00E201AD" w:rsidTr="007168CB">
        <w:tc>
          <w:tcPr>
            <w:tcW w:w="12768" w:type="dxa"/>
            <w:gridSpan w:val="4"/>
            <w:vAlign w:val="center"/>
          </w:tcPr>
          <w:p w:rsidR="00E970B3" w:rsidRPr="00E201AD" w:rsidRDefault="00E970B3" w:rsidP="0069364E">
            <w:pPr>
              <w:keepLines/>
              <w:bidi/>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lastRenderedPageBreak/>
              <w:t>Hardware diverse means:</w:t>
            </w:r>
          </w:p>
          <w:p w:rsidR="00E970B3" w:rsidRPr="00E201AD" w:rsidRDefault="00E970B3" w:rsidP="0069364E">
            <w:pPr>
              <w:bidi/>
              <w:jc w:val="center"/>
              <w:rPr>
                <w:rFonts w:cs="B Nazanin"/>
              </w:rPr>
            </w:pPr>
            <w:r w:rsidRPr="00E201AD">
              <w:rPr>
                <w:rFonts w:cs="B Nazanin" w:hint="cs"/>
                <w:rtl/>
              </w:rPr>
              <w:t>امکانات سخت افزاری مستقل</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9</w:t>
            </w:r>
          </w:p>
        </w:tc>
        <w:tc>
          <w:tcPr>
            <w:tcW w:w="5016" w:type="dxa"/>
          </w:tcPr>
          <w:p w:rsidR="00ED79A5" w:rsidRPr="00E201AD" w:rsidRDefault="00ED79A5" w:rsidP="003B1033">
            <w:pPr>
              <w:keepLines/>
              <w:spacing w:after="0" w:line="240" w:lineRule="auto"/>
              <w:jc w:val="both"/>
              <w:rPr>
                <w:rFonts w:ascii="Arial" w:hAnsi="Arial" w:cs="B Nazanin"/>
                <w:lang w:val="en-US"/>
              </w:rPr>
            </w:pPr>
            <w:r w:rsidRPr="00E201AD">
              <w:rPr>
                <w:rFonts w:ascii="Arial" w:hAnsi="Arial" w:cs="B Nazanin"/>
                <w:lang w:val="en-US"/>
              </w:rPr>
              <w:t>utilization of the mobile diesel pump currently available at BNPP to provide decay heat removal from the SGs when reactor is closed including implementation of the connections to plant systems (e.g. flanges in suction and discharge of EFW pumps),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E4CB6" w:rsidP="0069364E">
            <w:pPr>
              <w:bidi/>
              <w:jc w:val="both"/>
              <w:rPr>
                <w:rFonts w:cs="B Nazanin"/>
                <w:rtl/>
              </w:rPr>
            </w:pPr>
            <w:r w:rsidRPr="00E201AD">
              <w:rPr>
                <w:rFonts w:cs="B Nazanin" w:hint="cs"/>
                <w:rtl/>
              </w:rPr>
              <w:t>بکارگیری دیزل پمپ سیار موجود در نیروگاه جهت برداشت حرارت باقیمانده از طریق مولد بخار در شرایط بسته بودن مدار اول شامل ایجاد اتصالات لازم به سیستم های نیروگاه (نظیر فلنج های اتصال جهت مکش و تخلیه پمپ سیار)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7" w:author="Ebrahim , Deylami" w:date="2019-07-02T08:39:00Z">
              <w:r w:rsidR="00E871AC">
                <w:rPr>
                  <w:rFonts w:cs="B Nazanin" w:hint="cs"/>
                  <w:rtl/>
                </w:rPr>
                <w:t>،</w:t>
              </w:r>
              <w:r w:rsidR="00E871AC">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10</w:t>
            </w:r>
          </w:p>
        </w:tc>
        <w:tc>
          <w:tcPr>
            <w:tcW w:w="5016" w:type="dxa"/>
          </w:tcPr>
          <w:p w:rsidR="00ED79A5" w:rsidRPr="00E201AD" w:rsidRDefault="00ED79A5" w:rsidP="003B1033">
            <w:pPr>
              <w:keepLines/>
              <w:spacing w:after="0" w:line="240" w:lineRule="auto"/>
              <w:jc w:val="both"/>
              <w:rPr>
                <w:rFonts w:ascii="Arial" w:hAnsi="Arial" w:cs="B Nazanin"/>
                <w:lang w:val="en-US"/>
              </w:rPr>
            </w:pPr>
            <w:r w:rsidRPr="00E201AD">
              <w:rPr>
                <w:rFonts w:ascii="Arial" w:hAnsi="Arial" w:cs="B Nazanin"/>
                <w:lang w:val="en-US"/>
              </w:rPr>
              <w:t>consideration of the diverse means independent on electric power supply, on the primary UHS and on the plant means for the alternate heat sink to separately make up open reactor and to separately make up SFP (e.g. mobile diesel pumps, fire brigade pumps) including their connections to plant systems,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51185" w:rsidP="0069364E">
            <w:pPr>
              <w:bidi/>
              <w:jc w:val="both"/>
              <w:rPr>
                <w:rFonts w:cs="B Nazanin"/>
                <w:rtl/>
              </w:rPr>
            </w:pPr>
            <w:r w:rsidRPr="00E201AD">
              <w:rPr>
                <w:rFonts w:cs="B Nazanin" w:hint="cs"/>
                <w:rtl/>
              </w:rPr>
              <w:t>مدنظر قرار دادن امکانات مستقل از برق تغذیه، مستقل از منبع برداشت حرارت های اصلی و آلترناتیو نیروگاه جهت میکاپ جداگانه مدار اول در حالت باز و استخر سوخت مصرف شده (نظیر  دیزل پمپ های سیار، پمپ های سیار آتش نشانی) شامل ایجاد اتصالات لازم به سیستم های نیروگاه.</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8" w:author="Ebrahim , Deylami" w:date="2019-07-02T08:39:00Z">
              <w:r w:rsidR="00E871AC">
                <w:rPr>
                  <w:rFonts w:cs="B Nazanin" w:hint="cs"/>
                  <w:rtl/>
                  <w:lang w:val="en-US" w:bidi="fa-IR"/>
                </w:rPr>
                <w:t>، مدیریت راکتور، مدیریت برق</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11</w:t>
            </w:r>
          </w:p>
        </w:tc>
        <w:tc>
          <w:tcPr>
            <w:tcW w:w="5016" w:type="dxa"/>
          </w:tcPr>
          <w:p w:rsidR="00ED79A5" w:rsidRPr="00E201AD" w:rsidRDefault="00ED79A5" w:rsidP="003372FB">
            <w:pPr>
              <w:keepLines/>
              <w:spacing w:after="0" w:line="240" w:lineRule="auto"/>
              <w:jc w:val="both"/>
              <w:rPr>
                <w:rFonts w:ascii="Arial" w:hAnsi="Arial" w:cs="B Nazanin"/>
                <w:lang w:val="en-US"/>
              </w:rPr>
            </w:pPr>
            <w:r w:rsidRPr="00E201AD">
              <w:rPr>
                <w:rFonts w:ascii="Arial" w:hAnsi="Arial" w:cs="B Nazanin"/>
                <w:lang w:val="en-US"/>
              </w:rPr>
              <w:t>consideration of reliable alternative or diverse means independent on the primary UHS to cool rooms containing I&amp;C systems needed to monitor plant status and to control the selected necessary components (e.g. seismically qualified split air conditioners powered from EPSS,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F7339" w:rsidP="0069364E">
            <w:pPr>
              <w:bidi/>
              <w:jc w:val="both"/>
              <w:rPr>
                <w:rFonts w:cs="B Nazanin"/>
                <w:rtl/>
                <w:lang w:val="en-US" w:bidi="fa-IR"/>
              </w:rPr>
            </w:pPr>
            <w:r w:rsidRPr="00E201AD">
              <w:rPr>
                <w:rFonts w:cs="B Nazanin" w:hint="cs"/>
                <w:rtl/>
              </w:rPr>
              <w:t xml:space="preserve">مدنظر قرار دادن امکانات برداشت حرارت مستقل از منبع برداشت حرارت نهایی جهت خنک سازی اتاقک های دربرگیرنده سیستم های </w:t>
            </w:r>
            <w:r w:rsidRPr="00E201AD">
              <w:rPr>
                <w:rFonts w:cs="B Nazanin"/>
              </w:rPr>
              <w:t>I&amp;C</w:t>
            </w:r>
            <w:r w:rsidRPr="00E201AD">
              <w:rPr>
                <w:rFonts w:cs="B Nazanin" w:hint="cs"/>
                <w:rtl/>
                <w:lang w:bidi="fa-IR"/>
              </w:rPr>
              <w:t xml:space="preserve"> </w:t>
            </w:r>
            <w:r w:rsidR="00256A39" w:rsidRPr="00E201AD">
              <w:rPr>
                <w:rFonts w:cs="B Nazanin" w:hint="cs"/>
                <w:rtl/>
                <w:lang w:bidi="fa-IR"/>
              </w:rPr>
              <w:t>مورد نیاز جهت پایش وضعیت نیروگاه و کنترل تجهیزات و سیستم های لازم در طول حادثه (بعنوان مثال استفاده از اسپلیت های پایدار در برابر زلزله  که از سیستم برق اضطراری تغذیه شوند)</w:t>
            </w:r>
          </w:p>
        </w:tc>
        <w:tc>
          <w:tcPr>
            <w:tcW w:w="1950" w:type="dxa"/>
          </w:tcPr>
          <w:p w:rsidR="00ED79A5" w:rsidRPr="00E201AD" w:rsidRDefault="00ED79A5" w:rsidP="0069364E">
            <w:pPr>
              <w:bidi/>
              <w:jc w:val="both"/>
              <w:rPr>
                <w:rFonts w:cs="B Nazanin"/>
              </w:rPr>
            </w:pPr>
            <w:r w:rsidRPr="00E201AD">
              <w:rPr>
                <w:rFonts w:cs="B Nazanin" w:hint="cs"/>
                <w:rtl/>
              </w:rPr>
              <w:t>مدیریت برق، ابزار دقیق، تهویه</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12</w:t>
            </w:r>
          </w:p>
        </w:tc>
        <w:tc>
          <w:tcPr>
            <w:tcW w:w="5016" w:type="dxa"/>
          </w:tcPr>
          <w:p w:rsidR="00ED79A5" w:rsidRPr="00E201AD" w:rsidRDefault="00ED79A5" w:rsidP="003372FB">
            <w:pPr>
              <w:keepLines/>
              <w:spacing w:after="0" w:line="240" w:lineRule="auto"/>
              <w:jc w:val="both"/>
              <w:rPr>
                <w:rFonts w:ascii="Arial" w:hAnsi="Arial" w:cs="B Nazanin"/>
                <w:lang w:val="en-US"/>
              </w:rPr>
            </w:pPr>
            <w:r w:rsidRPr="00E201AD">
              <w:rPr>
                <w:rFonts w:ascii="Arial" w:hAnsi="Arial" w:cs="B Nazanin"/>
                <w:lang w:val="en-US"/>
              </w:rPr>
              <w:t xml:space="preserve">Consideration of means to assure sufficient amount of water to feed SGs or to make up SFP for at least 72 hours (e.g. mobile diesel makeup </w:t>
            </w:r>
            <w:r w:rsidRPr="00E201AD">
              <w:rPr>
                <w:rFonts w:ascii="Arial" w:hAnsi="Arial" w:cs="B Nazanin"/>
                <w:lang w:val="en-US"/>
              </w:rPr>
              <w:lastRenderedPageBreak/>
              <w:t>pump, fire brigade pumps,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B3993" w:rsidP="0069364E">
            <w:pPr>
              <w:bidi/>
              <w:jc w:val="both"/>
              <w:rPr>
                <w:rFonts w:cs="B Nazanin"/>
                <w:rtl/>
              </w:rPr>
            </w:pPr>
            <w:r w:rsidRPr="00E201AD">
              <w:rPr>
                <w:rFonts w:cs="B Nazanin" w:hint="cs"/>
                <w:rtl/>
              </w:rPr>
              <w:lastRenderedPageBreak/>
              <w:t xml:space="preserve">مدنظر قرار دادن امکانات جهت اطمینان از تامین آب میکاپ برای مولد بخار و استخر سوخت طی حداقل 72 ساعت (نظیر </w:t>
            </w:r>
            <w:r w:rsidRPr="00E201AD">
              <w:rPr>
                <w:rFonts w:cs="B Nazanin" w:hint="cs"/>
                <w:rtl/>
              </w:rPr>
              <w:lastRenderedPageBreak/>
              <w:t>استفاده از دیزل پمپ سیار یا پمپ های سیار آتش نشانی )</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w:t>
            </w:r>
            <w:ins w:id="9" w:author="Ebrahim , Deylami" w:date="2019-07-02T08:40:00Z">
              <w:r w:rsidR="00E871AC">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13</w:t>
            </w:r>
          </w:p>
        </w:tc>
        <w:tc>
          <w:tcPr>
            <w:tcW w:w="5016" w:type="dxa"/>
          </w:tcPr>
          <w:p w:rsidR="00ED79A5" w:rsidRPr="00E201AD" w:rsidRDefault="00ED79A5" w:rsidP="0086048D">
            <w:pPr>
              <w:keepLines/>
              <w:spacing w:after="0" w:line="240" w:lineRule="auto"/>
              <w:jc w:val="both"/>
              <w:rPr>
                <w:rFonts w:ascii="Arial" w:hAnsi="Arial" w:cs="B Nazanin"/>
                <w:lang w:val="en-US"/>
              </w:rPr>
            </w:pPr>
            <w:r w:rsidRPr="00E201AD">
              <w:rPr>
                <w:rFonts w:ascii="Arial" w:hAnsi="Arial" w:cs="B Nazanin"/>
                <w:lang w:val="en-US"/>
              </w:rPr>
              <w:t>consideration of such connections for planned mobile diesel pumps that can be used also for fire brigade pumps (e.g. universal flanges, more flanges in the same connection) to allow higher flexibility of plant in use of diverse mobile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DE7F70" w:rsidP="0069364E">
            <w:pPr>
              <w:bidi/>
              <w:jc w:val="both"/>
              <w:rPr>
                <w:rFonts w:cs="B Nazanin"/>
                <w:rtl/>
              </w:rPr>
            </w:pPr>
            <w:r w:rsidRPr="00E201AD">
              <w:rPr>
                <w:rFonts w:cs="B Nazanin" w:hint="cs"/>
                <w:rtl/>
              </w:rPr>
              <w:t>مدنظر قرار دادن اتصالات دیزل پمپ های سیار به نحوی که قابلیت اتصال پمپ های سیار آتش نشانی به آنها نیز وجود داشته باشد (بعنوان مثال استفاده از فلنج های یونیورسال، یا وجود چندین فلنج در یک اتصال) جهت افزایش انعطاف پذیری نیروگاه در استفاده از امکانات متنوع و مستقل</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10" w:author="Ebrahim , Deylami" w:date="2019-07-02T08:40:00Z">
              <w:r w:rsidR="00E871AC">
                <w:rPr>
                  <w:rFonts w:cs="B Nazanin" w:hint="cs"/>
                  <w:rtl/>
                  <w:lang w:val="en-US" w:bidi="fa-IR"/>
                </w:rPr>
                <w:t>، مدیریت راکتور</w:t>
              </w:r>
            </w:ins>
          </w:p>
        </w:tc>
      </w:tr>
      <w:tr w:rsidR="00E970B3" w:rsidRPr="00E201AD" w:rsidTr="007168CB">
        <w:tc>
          <w:tcPr>
            <w:tcW w:w="12768" w:type="dxa"/>
            <w:gridSpan w:val="4"/>
            <w:vAlign w:val="center"/>
          </w:tcPr>
          <w:p w:rsidR="00E970B3" w:rsidRPr="00E201AD" w:rsidRDefault="00E970B3" w:rsidP="00E970B3">
            <w:pPr>
              <w:jc w:val="center"/>
              <w:rPr>
                <w:rFonts w:ascii="Arial" w:hAnsi="Arial" w:cs="B Nazanin"/>
                <w:u w:val="single"/>
                <w:rtl/>
                <w:lang w:val="en-US"/>
              </w:rPr>
            </w:pPr>
            <w:r w:rsidRPr="00E201AD">
              <w:rPr>
                <w:rFonts w:ascii="Arial" w:hAnsi="Arial" w:cs="B Nazanin"/>
                <w:u w:val="single"/>
                <w:lang w:val="en-US"/>
              </w:rPr>
              <w:t>Other hardware means</w:t>
            </w:r>
          </w:p>
          <w:p w:rsidR="00E970B3" w:rsidRPr="00E201AD" w:rsidRDefault="00E970B3" w:rsidP="00E970B3">
            <w:pPr>
              <w:jc w:val="center"/>
              <w:rPr>
                <w:rFonts w:cs="B Nazanin"/>
              </w:rPr>
            </w:pPr>
            <w:r w:rsidRPr="00E201AD">
              <w:rPr>
                <w:rFonts w:ascii="Arial" w:hAnsi="Arial" w:cs="B Nazanin" w:hint="cs"/>
                <w:u w:val="single"/>
                <w:rtl/>
                <w:lang w:val="en-US"/>
              </w:rPr>
              <w:t>سایر امکانات سخت افزاری</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14</w:t>
            </w:r>
          </w:p>
        </w:tc>
        <w:tc>
          <w:tcPr>
            <w:tcW w:w="5016" w:type="dxa"/>
          </w:tcPr>
          <w:p w:rsidR="00ED79A5" w:rsidRPr="00E201AD" w:rsidRDefault="00ED79A5" w:rsidP="00C22B11">
            <w:pPr>
              <w:keepLines/>
              <w:spacing w:after="0" w:line="240" w:lineRule="auto"/>
              <w:jc w:val="both"/>
              <w:rPr>
                <w:rFonts w:ascii="Arial" w:hAnsi="Arial" w:cs="B Nazanin"/>
                <w:lang w:val="en-US"/>
              </w:rPr>
            </w:pPr>
            <w:r w:rsidRPr="00E201AD">
              <w:rPr>
                <w:rFonts w:ascii="Arial" w:hAnsi="Arial" w:cs="B Nazanin"/>
                <w:lang w:val="en-US"/>
              </w:rPr>
              <w:t>consideration of reliable means (e.g. tanker truck located at plant, qualified seismic qualification of additional storage tanks ZS.21 or ZS.0, etc.) to assure sufficient amount of fuel for the common DG as well as for alternative or mobile means to allow their run for at least 72 hours,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D1645D" w:rsidP="0069364E">
            <w:pPr>
              <w:bidi/>
              <w:jc w:val="both"/>
              <w:rPr>
                <w:rFonts w:cs="B Nazanin"/>
                <w:rtl/>
              </w:rPr>
            </w:pPr>
            <w:r w:rsidRPr="00E201AD">
              <w:rPr>
                <w:rFonts w:cs="B Nazanin" w:hint="cs"/>
                <w:rtl/>
              </w:rPr>
              <w:t>مدنظر قرار دادن امکانات قابل اطمینان (نظیر تانکر مستقر در سایت ومقاوم در برابر زلزله، سنجش پایداری مخازن اضافه سوخت</w:t>
            </w:r>
            <w:r w:rsidRPr="00E201AD">
              <w:rPr>
                <w:rFonts w:cs="B Nazanin"/>
              </w:rPr>
              <w:t xml:space="preserve"> ZS.21</w:t>
            </w:r>
            <w:r w:rsidRPr="00E201AD">
              <w:rPr>
                <w:rFonts w:cs="B Nazanin" w:hint="cs"/>
                <w:rtl/>
                <w:lang w:bidi="fa-IR"/>
              </w:rPr>
              <w:t xml:space="preserve"> و </w:t>
            </w:r>
            <w:r w:rsidRPr="00E201AD">
              <w:rPr>
                <w:rFonts w:cs="B Nazanin"/>
                <w:lang w:val="en-US" w:bidi="fa-IR"/>
              </w:rPr>
              <w:t>ZS.0</w:t>
            </w:r>
            <w:r w:rsidRPr="00E201AD">
              <w:rPr>
                <w:rFonts w:cs="B Nazanin" w:hint="cs"/>
                <w:rtl/>
              </w:rPr>
              <w:t xml:space="preserve">  در برابر زلزله)</w:t>
            </w:r>
            <w:r w:rsidR="00B91EE9" w:rsidRPr="00E201AD">
              <w:rPr>
                <w:rFonts w:cs="B Nazanin" w:hint="cs"/>
                <w:rtl/>
              </w:rPr>
              <w:t xml:space="preserve"> جهت اطمینان از وجود منابع کافی از سوخت دیزل برای کارکرد دیزل ژنراتور</w:t>
            </w:r>
            <w:r w:rsidR="00B91EE9" w:rsidRPr="00E201AD">
              <w:rPr>
                <w:rFonts w:cs="B Nazanin"/>
              </w:rPr>
              <w:t>ZK.3</w:t>
            </w:r>
            <w:r w:rsidR="00B91EE9" w:rsidRPr="00E201AD">
              <w:rPr>
                <w:rFonts w:cs="B Nazanin" w:hint="cs"/>
                <w:rtl/>
                <w:lang w:bidi="fa-IR"/>
              </w:rPr>
              <w:t xml:space="preserve"> و سایر منابع آلترناتیو یا موبایل تامین برق به مدت 72 ساعت. </w:t>
            </w:r>
            <w:r w:rsidR="00B91EE9" w:rsidRPr="00E201AD">
              <w:rPr>
                <w:rFonts w:cs="B Nazanin" w:hint="cs"/>
                <w:rtl/>
              </w:rPr>
              <w:t xml:space="preserve"> </w:t>
            </w:r>
            <w:r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 xml:space="preserve">مدیریت فرآیند </w:t>
            </w:r>
            <w:ins w:id="11" w:author="Ebrahim , Deylami" w:date="2019-07-02T08:41:00Z">
              <w:r w:rsidR="00E871AC">
                <w:rPr>
                  <w:rFonts w:cs="B Nazanin" w:hint="cs"/>
                  <w:rtl/>
                  <w:lang w:val="en-US" w:bidi="fa-IR"/>
                </w:rPr>
                <w:t>، مدیریت راکتور</w:t>
              </w:r>
              <w:r w:rsidR="00E871AC" w:rsidRPr="00E201AD" w:rsidDel="00E871AC">
                <w:rPr>
                  <w:rFonts w:cs="B Nazanin" w:hint="cs"/>
                  <w:rtl/>
                </w:rPr>
                <w:t xml:space="preserve"> </w:t>
              </w:r>
            </w:ins>
            <w:del w:id="12" w:author="Ebrahim , Deylami" w:date="2019-07-02T08:41:00Z">
              <w:r w:rsidRPr="00E201AD" w:rsidDel="00E871AC">
                <w:rPr>
                  <w:rFonts w:cs="B Nazanin" w:hint="cs"/>
                  <w:rtl/>
                </w:rPr>
                <w:delText>و برنامه ریزی اضطراری</w:delText>
              </w:r>
            </w:del>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15</w:t>
            </w:r>
          </w:p>
        </w:tc>
        <w:tc>
          <w:tcPr>
            <w:tcW w:w="5016" w:type="dxa"/>
          </w:tcPr>
          <w:p w:rsidR="00ED79A5" w:rsidRPr="00E201AD" w:rsidRDefault="00ED79A5" w:rsidP="00C22B11">
            <w:pPr>
              <w:keepLines/>
              <w:spacing w:after="0" w:line="240" w:lineRule="auto"/>
              <w:jc w:val="both"/>
              <w:rPr>
                <w:rFonts w:ascii="Arial" w:hAnsi="Arial" w:cs="B Nazanin"/>
                <w:lang w:val="en-US"/>
              </w:rPr>
            </w:pPr>
            <w:r w:rsidRPr="00E201AD">
              <w:rPr>
                <w:rFonts w:ascii="Arial" w:hAnsi="Arial" w:cs="B Nazanin"/>
                <w:lang w:val="en-US"/>
              </w:rPr>
              <w:t>consideration of means to prolong the time to accumulator batteries depletion (e.g. battery upgrade, portable charging device),</w:t>
            </w:r>
          </w:p>
          <w:p w:rsidR="00ED79A5" w:rsidRPr="00E201AD" w:rsidRDefault="00ED79A5" w:rsidP="00562BC5">
            <w:pPr>
              <w:pStyle w:val="ListParagraph"/>
              <w:keepLines/>
              <w:spacing w:after="0" w:line="240" w:lineRule="auto"/>
              <w:ind w:left="357"/>
              <w:contextualSpacing w:val="0"/>
              <w:jc w:val="center"/>
              <w:rPr>
                <w:rFonts w:ascii="Arial" w:hAnsi="Arial" w:cs="B Nazanin"/>
                <w:lang w:val="en-US"/>
              </w:rPr>
            </w:pPr>
          </w:p>
        </w:tc>
        <w:tc>
          <w:tcPr>
            <w:tcW w:w="4434" w:type="dxa"/>
          </w:tcPr>
          <w:p w:rsidR="00ED79A5" w:rsidRPr="00E201AD" w:rsidRDefault="009B0BD1" w:rsidP="0069364E">
            <w:pPr>
              <w:bidi/>
              <w:jc w:val="both"/>
              <w:rPr>
                <w:rFonts w:cs="B Nazanin"/>
                <w:rtl/>
              </w:rPr>
            </w:pPr>
            <w:r w:rsidRPr="00E201AD">
              <w:rPr>
                <w:rFonts w:cs="B Nazanin" w:hint="cs"/>
                <w:rtl/>
              </w:rPr>
              <w:t>مدنظر قرار دادن راهکارهایی جهت افزایش زمان دشارژ شدن باتری ها (نظیر بروز کردن باتری ها، استفاده از تجهیزات شارژ کردن قابل حمل)</w:t>
            </w:r>
          </w:p>
        </w:tc>
        <w:tc>
          <w:tcPr>
            <w:tcW w:w="1950" w:type="dxa"/>
          </w:tcPr>
          <w:p w:rsidR="00ED79A5" w:rsidRPr="00E201AD" w:rsidRDefault="00ED79A5" w:rsidP="0069364E">
            <w:pPr>
              <w:bidi/>
              <w:jc w:val="both"/>
              <w:rPr>
                <w:rFonts w:cs="B Nazanin"/>
              </w:rPr>
            </w:pPr>
            <w:r w:rsidRPr="00E201AD">
              <w:rPr>
                <w:rFonts w:cs="B Nazanin" w:hint="cs"/>
                <w:rtl/>
              </w:rPr>
              <w:t>مدیریت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16</w:t>
            </w:r>
          </w:p>
        </w:tc>
        <w:tc>
          <w:tcPr>
            <w:tcW w:w="5016" w:type="dxa"/>
          </w:tcPr>
          <w:p w:rsidR="00ED79A5" w:rsidRPr="00E201AD" w:rsidRDefault="00ED79A5" w:rsidP="00C22B11">
            <w:pPr>
              <w:keepLines/>
              <w:spacing w:after="0" w:line="240" w:lineRule="auto"/>
              <w:jc w:val="both"/>
              <w:rPr>
                <w:rFonts w:ascii="Arial" w:hAnsi="Arial" w:cs="B Nazanin"/>
                <w:lang w:val="en-US"/>
              </w:rPr>
            </w:pPr>
            <w:bookmarkStart w:id="13" w:name="_Hlk10024405"/>
            <w:r w:rsidRPr="00E201AD">
              <w:rPr>
                <w:rFonts w:ascii="Arial" w:hAnsi="Arial" w:cs="B Nazanin"/>
                <w:lang w:val="en-US"/>
              </w:rPr>
              <w:t>consideration of alternative means to manually open valves inside containment from outside during blackout</w:t>
            </w:r>
            <w:bookmarkEnd w:id="13"/>
            <w:r w:rsidRPr="00E201AD">
              <w:rPr>
                <w:rFonts w:ascii="Arial" w:hAnsi="Arial" w:cs="B Nazanin"/>
                <w:lang w:val="en-US"/>
              </w:rPr>
              <w:t>,</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9B0BD1" w:rsidP="0069364E">
            <w:pPr>
              <w:bidi/>
              <w:jc w:val="both"/>
              <w:rPr>
                <w:rFonts w:cs="B Nazanin"/>
                <w:rtl/>
                <w:lang w:val="en-US" w:bidi="fa-IR"/>
              </w:rPr>
            </w:pPr>
            <w:r w:rsidRPr="00E201AD">
              <w:rPr>
                <w:rFonts w:cs="B Nazanin" w:hint="cs"/>
                <w:rtl/>
              </w:rPr>
              <w:t xml:space="preserve">مدنظر قرار دادن امکانات آلترناتیو جهت باز کردن برخی از شیرهای داخل محفظه ایمنی از خارج در شرایط </w:t>
            </w:r>
            <w:r w:rsidRPr="00E201AD">
              <w:rPr>
                <w:rFonts w:cs="B Nazanin"/>
                <w:lang w:val="en-US"/>
              </w:rPr>
              <w:t>SBO</w:t>
            </w:r>
          </w:p>
        </w:tc>
        <w:tc>
          <w:tcPr>
            <w:tcW w:w="1950" w:type="dxa"/>
          </w:tcPr>
          <w:p w:rsidR="00ED79A5" w:rsidRPr="00E201AD" w:rsidRDefault="00ED79A5" w:rsidP="0069364E">
            <w:pPr>
              <w:bidi/>
              <w:jc w:val="both"/>
              <w:rPr>
                <w:rFonts w:cs="B Nazanin"/>
              </w:rPr>
            </w:pPr>
            <w:r w:rsidRPr="00E201AD">
              <w:rPr>
                <w:rFonts w:cs="B Nazanin" w:hint="cs"/>
                <w:rtl/>
              </w:rPr>
              <w:t>مدیریت برق،ابزار دقیق و راکتور</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17</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portable devices to read plant parameters</w:t>
            </w:r>
          </w:p>
        </w:tc>
        <w:tc>
          <w:tcPr>
            <w:tcW w:w="4434" w:type="dxa"/>
          </w:tcPr>
          <w:p w:rsidR="00ED79A5" w:rsidRPr="00E201AD" w:rsidRDefault="003A13EF" w:rsidP="0069364E">
            <w:pPr>
              <w:bidi/>
              <w:jc w:val="both"/>
              <w:rPr>
                <w:rFonts w:cs="B Nazanin"/>
                <w:rtl/>
              </w:rPr>
            </w:pPr>
            <w:r w:rsidRPr="00E201AD">
              <w:rPr>
                <w:rFonts w:cs="B Nazanin" w:hint="cs"/>
                <w:rtl/>
              </w:rPr>
              <w:t>مدنظر قرار دادن تجهیزات قابل حمل جهت مشاهده پارامترهای مهم نیروگاه</w:t>
            </w:r>
          </w:p>
        </w:tc>
        <w:tc>
          <w:tcPr>
            <w:tcW w:w="1950" w:type="dxa"/>
          </w:tcPr>
          <w:p w:rsidR="00ED79A5" w:rsidRPr="00E201AD" w:rsidRDefault="00ED79A5" w:rsidP="0069364E">
            <w:pPr>
              <w:bidi/>
              <w:jc w:val="both"/>
              <w:rPr>
                <w:rFonts w:cs="B Nazanin"/>
              </w:rPr>
            </w:pPr>
            <w:r w:rsidRPr="00E201AD">
              <w:rPr>
                <w:rFonts w:cs="B Nazanin" w:hint="cs"/>
                <w:rtl/>
              </w:rPr>
              <w:t>مدیریت  ابزار دقیق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18</w:t>
            </w:r>
          </w:p>
        </w:tc>
        <w:tc>
          <w:tcPr>
            <w:tcW w:w="5016" w:type="dxa"/>
          </w:tcPr>
          <w:p w:rsidR="00ED79A5" w:rsidRPr="00E201AD" w:rsidRDefault="00ED79A5" w:rsidP="00BF49D4">
            <w:pPr>
              <w:keepLines/>
              <w:spacing w:after="0" w:line="240" w:lineRule="auto"/>
              <w:jc w:val="both"/>
              <w:rPr>
                <w:rFonts w:ascii="Arial" w:hAnsi="Arial" w:cs="B Nazanin"/>
                <w:lang w:val="en-US"/>
              </w:rPr>
            </w:pPr>
            <w:proofErr w:type="gramStart"/>
            <w:r w:rsidRPr="00E201AD">
              <w:rPr>
                <w:rFonts w:ascii="Arial" w:hAnsi="Arial" w:cs="B Nazanin"/>
                <w:lang w:val="en-US"/>
              </w:rPr>
              <w:t>consideration</w:t>
            </w:r>
            <w:proofErr w:type="gramEnd"/>
            <w:r w:rsidRPr="00E201AD">
              <w:rPr>
                <w:rFonts w:ascii="Arial" w:hAnsi="Arial" w:cs="B Nazanin"/>
                <w:lang w:val="en-US"/>
              </w:rPr>
              <w:t xml:space="preserve"> of safety systems (e.g. PAMS, SPDS) to process and display measurements necessary in symptom-oriented EOPs to monitor </w:t>
            </w:r>
            <w:r w:rsidRPr="00E201AD">
              <w:rPr>
                <w:rFonts w:ascii="Arial" w:hAnsi="Arial" w:cs="B Nazanin"/>
                <w:lang w:val="en-US"/>
              </w:rPr>
              <w:lastRenderedPageBreak/>
              <w:t>safety functions and to allow performing necessary actions to restore safety functions during SBO or loss of heat sink.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3A13EF" w:rsidRPr="00E201AD" w:rsidRDefault="003A13EF" w:rsidP="0069364E">
            <w:pPr>
              <w:bidi/>
              <w:jc w:val="both"/>
              <w:rPr>
                <w:rFonts w:cs="B Nazanin"/>
                <w:rtl/>
                <w:lang w:val="en-US" w:bidi="fa-IR"/>
              </w:rPr>
            </w:pPr>
            <w:r w:rsidRPr="00E201AD">
              <w:rPr>
                <w:rFonts w:cs="B Nazanin" w:hint="cs"/>
                <w:rtl/>
              </w:rPr>
              <w:lastRenderedPageBreak/>
              <w:t xml:space="preserve">مدنظر قرار دادن سیستم های ایمنی جهت پردازش و نمایش اندازه گیری های لازم در </w:t>
            </w:r>
            <w:r w:rsidRPr="00E201AD">
              <w:rPr>
                <w:rFonts w:cs="B Nazanin"/>
                <w:lang w:val="en-US"/>
              </w:rPr>
              <w:t>EOP</w:t>
            </w:r>
            <w:r w:rsidRPr="00E201AD">
              <w:rPr>
                <w:rFonts w:cs="B Nazanin" w:hint="cs"/>
                <w:rtl/>
                <w:lang w:val="en-US" w:bidi="fa-IR"/>
              </w:rPr>
              <w:t xml:space="preserve">های نشانه محور، جهت پایش </w:t>
            </w:r>
            <w:r w:rsidRPr="00E201AD">
              <w:rPr>
                <w:rFonts w:cs="B Nazanin" w:hint="cs"/>
                <w:rtl/>
                <w:lang w:val="en-US" w:bidi="fa-IR"/>
              </w:rPr>
              <w:lastRenderedPageBreak/>
              <w:t xml:space="preserve">وضعیت کارکردهای ایمنی و انجام اقدامات لازم جهت بازیابی کارکردهای ایمنی در حوادث </w:t>
            </w:r>
            <w:r w:rsidRPr="00E201AD">
              <w:rPr>
                <w:rFonts w:cs="B Nazanin"/>
                <w:lang w:val="en-US" w:bidi="fa-IR"/>
              </w:rPr>
              <w:t>SBO</w:t>
            </w:r>
            <w:r w:rsidRPr="00E201AD">
              <w:rPr>
                <w:rFonts w:cs="B Nazanin" w:hint="cs"/>
                <w:rtl/>
                <w:lang w:val="en-US" w:bidi="fa-IR"/>
              </w:rPr>
              <w:t xml:space="preserve"> و </w:t>
            </w:r>
            <w:r w:rsidRPr="00E201AD">
              <w:rPr>
                <w:rFonts w:cs="B Nazanin"/>
                <w:lang w:val="en-US" w:bidi="fa-IR"/>
              </w:rPr>
              <w:t>LUHS</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 و ابزار دقیق</w:t>
            </w:r>
          </w:p>
        </w:tc>
      </w:tr>
      <w:tr w:rsidR="00E970B3" w:rsidRPr="00E201AD" w:rsidTr="007168CB">
        <w:tc>
          <w:tcPr>
            <w:tcW w:w="12768" w:type="dxa"/>
            <w:gridSpan w:val="4"/>
            <w:vAlign w:val="center"/>
          </w:tcPr>
          <w:p w:rsidR="00E970B3" w:rsidRPr="00E201AD" w:rsidRDefault="00E970B3" w:rsidP="00E970B3">
            <w:pPr>
              <w:jc w:val="center"/>
              <w:rPr>
                <w:rFonts w:ascii="Arial" w:hAnsi="Arial" w:cs="B Nazanin"/>
                <w:u w:val="single"/>
                <w:rtl/>
                <w:lang w:val="en-US"/>
              </w:rPr>
            </w:pPr>
            <w:r w:rsidRPr="00E201AD">
              <w:rPr>
                <w:rFonts w:ascii="Arial" w:hAnsi="Arial" w:cs="B Nazanin"/>
                <w:u w:val="single"/>
                <w:lang w:val="en-US"/>
              </w:rPr>
              <w:lastRenderedPageBreak/>
              <w:t>Procedures and organizational provisions</w:t>
            </w:r>
          </w:p>
          <w:p w:rsidR="00E970B3" w:rsidRPr="00E201AD" w:rsidRDefault="00E970B3" w:rsidP="00E970B3">
            <w:pPr>
              <w:jc w:val="center"/>
              <w:rPr>
                <w:rFonts w:cs="B Nazanin"/>
              </w:rPr>
            </w:pPr>
            <w:r w:rsidRPr="00E201AD">
              <w:rPr>
                <w:rFonts w:ascii="Arial" w:hAnsi="Arial" w:cs="B Nazanin" w:hint="cs"/>
                <w:u w:val="single"/>
                <w:rtl/>
                <w:lang w:val="en-US"/>
              </w:rPr>
              <w:t>دستورالعمل ها و اقدامات سازمانی</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19</w:t>
            </w:r>
          </w:p>
        </w:tc>
        <w:tc>
          <w:tcPr>
            <w:tcW w:w="5016" w:type="dxa"/>
          </w:tcPr>
          <w:p w:rsidR="00ED79A5" w:rsidRPr="00E201AD" w:rsidRDefault="00ED79A5" w:rsidP="009E4BA4">
            <w:pPr>
              <w:keepLines/>
              <w:spacing w:after="0" w:line="240" w:lineRule="auto"/>
              <w:jc w:val="both"/>
              <w:rPr>
                <w:rFonts w:ascii="Arial" w:hAnsi="Arial" w:cs="B Nazanin"/>
                <w:lang w:val="en-US"/>
              </w:rPr>
            </w:pPr>
            <w:r w:rsidRPr="00E201AD">
              <w:rPr>
                <w:rFonts w:ascii="Arial" w:hAnsi="Arial" w:cs="B Nazanin"/>
                <w:lang w:val="en-US"/>
              </w:rPr>
              <w:t>implementation of symptom-oriented EOPs for all plant operating modes and for SFP to optimize the course of accidents, including LOOP, SBO and loss of heat sink, depending on availability or failure of recovery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F5802" w:rsidP="0069364E">
            <w:pPr>
              <w:bidi/>
              <w:jc w:val="both"/>
              <w:rPr>
                <w:rFonts w:cs="B Nazanin"/>
                <w:rtl/>
                <w:lang w:val="en-US" w:bidi="fa-IR"/>
              </w:rPr>
            </w:pPr>
            <w:r w:rsidRPr="00E201AD">
              <w:rPr>
                <w:rFonts w:cs="B Nazanin" w:hint="cs"/>
                <w:rtl/>
              </w:rPr>
              <w:t xml:space="preserve">پیاده سازی دستورالعمل های نشانه محور مدیریت حوادث در تمام مدهای بهره برداری نیروگاه و نیز استخر سوخت مصرف شده جهت بهینه سازی روند کنترل حوادث شامل </w:t>
            </w:r>
            <w:r w:rsidRPr="00E201AD">
              <w:rPr>
                <w:rFonts w:cs="B Nazanin"/>
                <w:lang w:val="en-US"/>
              </w:rPr>
              <w:t>LOOP, SBO, LUHS</w:t>
            </w:r>
            <w:r w:rsidRPr="00E201AD">
              <w:rPr>
                <w:rFonts w:cs="B Nazanin" w:hint="cs"/>
                <w:rtl/>
                <w:lang w:val="en-US" w:bidi="fa-IR"/>
              </w:rPr>
              <w:t xml:space="preserve"> بنحوی که وابسته به در دسترس بودن یا نبودن امکانات منترل حادثه باشد.</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20</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reduction of mid-loop operation as well as consideration of restrictive conditions for such operation (e.g. requirements for system availabilities</w:t>
            </w:r>
          </w:p>
        </w:tc>
        <w:tc>
          <w:tcPr>
            <w:tcW w:w="4434" w:type="dxa"/>
          </w:tcPr>
          <w:p w:rsidR="00ED79A5" w:rsidRPr="00E201AD" w:rsidRDefault="00E81716" w:rsidP="0069364E">
            <w:pPr>
              <w:bidi/>
              <w:jc w:val="both"/>
              <w:rPr>
                <w:rFonts w:cs="B Nazanin"/>
                <w:rtl/>
                <w:lang w:val="en-US" w:bidi="fa-IR"/>
              </w:rPr>
            </w:pPr>
            <w:r w:rsidRPr="00E201AD">
              <w:rPr>
                <w:rFonts w:cs="B Nazanin" w:hint="cs"/>
                <w:rtl/>
                <w:lang w:bidi="fa-IR"/>
              </w:rPr>
              <w:t xml:space="preserve">مدنظر قرار دادن کاهش دفعات بهره برداری در مد </w:t>
            </w:r>
            <w:r w:rsidRPr="00E201AD">
              <w:rPr>
                <w:rFonts w:cs="B Nazanin"/>
                <w:lang w:val="en-US" w:bidi="fa-IR"/>
              </w:rPr>
              <w:t>mid-loop</w:t>
            </w:r>
            <w:r w:rsidRPr="00E201AD">
              <w:rPr>
                <w:rFonts w:cs="B Nazanin" w:hint="cs"/>
                <w:rtl/>
                <w:lang w:val="en-US" w:bidi="fa-IR"/>
              </w:rPr>
              <w:t xml:space="preserve"> و نیز ایجاد شرایط محدودکننده (نظیر تعیین الزاماتی برای در دسترس بودن سیستم ها در شرایط مذکور)</w:t>
            </w:r>
          </w:p>
        </w:tc>
        <w:tc>
          <w:tcPr>
            <w:tcW w:w="1950" w:type="dxa"/>
          </w:tcPr>
          <w:p w:rsidR="00ED79A5" w:rsidRPr="00E201AD" w:rsidRDefault="00ED79A5" w:rsidP="0069364E">
            <w:pPr>
              <w:bidi/>
              <w:jc w:val="both"/>
              <w:rPr>
                <w:rFonts w:cs="B Nazanin"/>
                <w:rtl/>
                <w:lang w:bidi="fa-IR"/>
              </w:rPr>
            </w:pPr>
            <w:r w:rsidRPr="00E201AD">
              <w:rPr>
                <w:rFonts w:cs="B Nazanin" w:hint="cs"/>
                <w:rtl/>
                <w:lang w:bidi="fa-IR"/>
              </w:rPr>
              <w:t>مدیریت راکتور</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21</w:t>
            </w:r>
          </w:p>
        </w:tc>
        <w:tc>
          <w:tcPr>
            <w:tcW w:w="5016" w:type="dxa"/>
          </w:tcPr>
          <w:p w:rsidR="00ED79A5" w:rsidRPr="00E201AD" w:rsidRDefault="00ED79A5" w:rsidP="00C63DD5">
            <w:pPr>
              <w:keepLines/>
              <w:spacing w:after="0" w:line="240" w:lineRule="auto"/>
              <w:jc w:val="both"/>
              <w:rPr>
                <w:rFonts w:ascii="Arial" w:hAnsi="Arial" w:cs="B Nazanin"/>
                <w:lang w:val="en-US"/>
              </w:rPr>
            </w:pPr>
            <w:r w:rsidRPr="00E201AD">
              <w:rPr>
                <w:rFonts w:ascii="Arial" w:hAnsi="Arial" w:cs="B Nazanin"/>
                <w:lang w:val="en-US"/>
              </w:rPr>
              <w:t>implementation of procedures for local manipulations with alternative and/or mobile means,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1211A" w:rsidP="0069364E">
            <w:pPr>
              <w:bidi/>
              <w:jc w:val="both"/>
              <w:rPr>
                <w:rFonts w:cs="B Nazanin"/>
                <w:rtl/>
              </w:rPr>
            </w:pPr>
            <w:r w:rsidRPr="00E201AD">
              <w:rPr>
                <w:rFonts w:cs="B Nazanin" w:hint="cs"/>
                <w:rtl/>
              </w:rPr>
              <w:t>پیاده سازی دستورالعمل های راه اندازی و اتصال تجهیزات آلترناتیو یا سیار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14" w:author="Ebrahim , Deylami" w:date="2019-07-02T08:43:00Z">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22</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providing the sufficient staff and implementation of training process to use alternative and/or mobile means</w:t>
            </w:r>
          </w:p>
        </w:tc>
        <w:tc>
          <w:tcPr>
            <w:tcW w:w="4434" w:type="dxa"/>
          </w:tcPr>
          <w:p w:rsidR="00ED79A5" w:rsidRPr="00E201AD" w:rsidRDefault="00C1211A" w:rsidP="0069364E">
            <w:pPr>
              <w:bidi/>
              <w:jc w:val="both"/>
              <w:rPr>
                <w:rFonts w:cs="B Nazanin"/>
                <w:rtl/>
              </w:rPr>
            </w:pPr>
            <w:r w:rsidRPr="00E201AD">
              <w:rPr>
                <w:rFonts w:cs="B Nazanin" w:hint="cs"/>
                <w:rtl/>
              </w:rPr>
              <w:t>تامین نیروی انسانی کافی و پیاده سازی برنامه آموزشی جهت استفاده از تجهیزات آلترناتیو یا سیار</w:t>
            </w:r>
          </w:p>
        </w:tc>
        <w:tc>
          <w:tcPr>
            <w:tcW w:w="1950" w:type="dxa"/>
          </w:tcPr>
          <w:p w:rsidR="00ED79A5" w:rsidRPr="00E201AD" w:rsidRDefault="00DB7CC3" w:rsidP="00DB7CC3">
            <w:pPr>
              <w:bidi/>
              <w:jc w:val="both"/>
              <w:rPr>
                <w:rFonts w:cs="B Nazanin"/>
              </w:rPr>
            </w:pPr>
            <w:ins w:id="15" w:author="Ebrahim , Deylami" w:date="2019-07-02T08:43:00Z">
              <w:r>
                <w:rPr>
                  <w:rFonts w:cs="B Nazanin" w:hint="cs"/>
                  <w:rtl/>
                </w:rPr>
                <w:t xml:space="preserve">مرکز آموزش، </w:t>
              </w:r>
            </w:ins>
            <w:del w:id="16" w:author="Ebrahim , Deylami" w:date="2019-07-02T08:43:00Z">
              <w:r w:rsidR="00ED79A5" w:rsidRPr="00E201AD" w:rsidDel="00DB7CC3">
                <w:rPr>
                  <w:rFonts w:cs="B Nazanin" w:hint="cs"/>
                  <w:rtl/>
                </w:rPr>
                <w:delText>مدیریت فر</w:delText>
              </w:r>
            </w:del>
            <w:del w:id="17" w:author="Ebrahim , Deylami" w:date="2019-07-02T08:44:00Z">
              <w:r w:rsidR="00ED79A5" w:rsidRPr="00E201AD" w:rsidDel="00DB7CC3">
                <w:rPr>
                  <w:rFonts w:cs="B Nazanin" w:hint="cs"/>
                  <w:rtl/>
                </w:rPr>
                <w:delText>آیند</w:delText>
              </w:r>
            </w:del>
            <w:ins w:id="18" w:author="Ebrahim , Deylami" w:date="2019-07-02T08:44:00Z">
              <w:r>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23</w:t>
            </w:r>
          </w:p>
        </w:tc>
        <w:tc>
          <w:tcPr>
            <w:tcW w:w="5016" w:type="dxa"/>
          </w:tcPr>
          <w:p w:rsidR="00ED79A5" w:rsidRPr="00E201AD" w:rsidRDefault="00ED79A5" w:rsidP="00C63DD5">
            <w:pPr>
              <w:keepLines/>
              <w:spacing w:after="0" w:line="240" w:lineRule="auto"/>
              <w:jc w:val="both"/>
              <w:rPr>
                <w:rFonts w:ascii="Arial" w:hAnsi="Arial" w:cs="B Nazanin"/>
                <w:lang w:val="en-US"/>
              </w:rPr>
            </w:pPr>
            <w:r w:rsidRPr="00E201AD">
              <w:rPr>
                <w:rFonts w:ascii="Arial" w:hAnsi="Arial" w:cs="B Nazanin"/>
                <w:lang w:val="en-US"/>
              </w:rPr>
              <w:t>providing testing and assuring availability of alternative and/or mobile means (including access to them during hazards),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1211A" w:rsidP="0069364E">
            <w:pPr>
              <w:bidi/>
              <w:jc w:val="both"/>
              <w:rPr>
                <w:rFonts w:cs="B Nazanin"/>
                <w:rtl/>
              </w:rPr>
            </w:pPr>
            <w:r w:rsidRPr="00E201AD">
              <w:rPr>
                <w:rFonts w:cs="B Nazanin" w:hint="cs"/>
                <w:rtl/>
              </w:rPr>
              <w:t>تهیه دستورالعمل های تست و نیز حصول اطمینان از در دسترس بودن تجهیزات آلترناتیو/سیار (شامل دسترسی به تجهیزات مذکور در شرایط حادثه)</w:t>
            </w:r>
          </w:p>
        </w:tc>
        <w:tc>
          <w:tcPr>
            <w:tcW w:w="1950" w:type="dxa"/>
          </w:tcPr>
          <w:p w:rsidR="00ED79A5" w:rsidRPr="00E201AD" w:rsidRDefault="00ED79A5" w:rsidP="0069364E">
            <w:pPr>
              <w:bidi/>
              <w:jc w:val="both"/>
              <w:rPr>
                <w:rFonts w:cs="B Nazanin"/>
              </w:rPr>
            </w:pPr>
            <w:r w:rsidRPr="00E201AD">
              <w:rPr>
                <w:rFonts w:cs="B Nazanin" w:hint="cs"/>
                <w:rtl/>
              </w:rPr>
              <w:t xml:space="preserve">مشترک </w:t>
            </w:r>
            <w:ins w:id="19" w:author="Ebrahim , Deylami" w:date="2019-07-02T08:44:00Z">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24</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consideration of training process to use the 3.1 MW common DG to power safety systems according to BDBA control manual in case of blackout</w:t>
            </w:r>
          </w:p>
        </w:tc>
        <w:tc>
          <w:tcPr>
            <w:tcW w:w="4434" w:type="dxa"/>
          </w:tcPr>
          <w:p w:rsidR="00ED79A5" w:rsidRPr="00E201AD" w:rsidRDefault="00CF5908" w:rsidP="0069364E">
            <w:pPr>
              <w:bidi/>
              <w:jc w:val="both"/>
              <w:rPr>
                <w:rFonts w:cs="B Nazanin"/>
                <w:lang w:val="en-US" w:bidi="fa-IR"/>
              </w:rPr>
            </w:pPr>
            <w:r w:rsidRPr="00E201AD">
              <w:rPr>
                <w:rFonts w:cs="B Nazanin" w:hint="cs"/>
                <w:rtl/>
              </w:rPr>
              <w:t xml:space="preserve">مدنظر قرار دادن آموزش پرسنل جهت استفاده از دیزل ژنراتور </w:t>
            </w:r>
            <w:r w:rsidRPr="00E201AD">
              <w:rPr>
                <w:rFonts w:cs="B Nazanin"/>
                <w:lang w:val="en-US"/>
              </w:rPr>
              <w:t>ZK.3</w:t>
            </w:r>
            <w:r w:rsidRPr="00E201AD">
              <w:rPr>
                <w:rFonts w:cs="B Nazanin" w:hint="cs"/>
                <w:rtl/>
                <w:lang w:val="en-US" w:bidi="fa-IR"/>
              </w:rPr>
              <w:t xml:space="preserve"> جهت تغذیه سیستم های ایمنی براساس منوال کنترل </w:t>
            </w:r>
            <w:r w:rsidRPr="00E201AD">
              <w:rPr>
                <w:rFonts w:cs="B Nazanin" w:hint="cs"/>
                <w:rtl/>
                <w:lang w:val="en-US" w:bidi="fa-IR"/>
              </w:rPr>
              <w:lastRenderedPageBreak/>
              <w:t xml:space="preserve">حوادث ماورای طراحی در شرایط </w:t>
            </w:r>
            <w:r w:rsidRPr="00E201AD">
              <w:rPr>
                <w:rFonts w:cs="B Nazanin"/>
                <w:lang w:val="en-US" w:bidi="fa-IR"/>
              </w:rPr>
              <w:t>SBOS</w:t>
            </w:r>
          </w:p>
        </w:tc>
        <w:tc>
          <w:tcPr>
            <w:tcW w:w="1950" w:type="dxa"/>
          </w:tcPr>
          <w:p w:rsidR="00ED79A5" w:rsidRPr="00E201AD" w:rsidRDefault="00DB7CC3" w:rsidP="0069364E">
            <w:pPr>
              <w:bidi/>
              <w:jc w:val="both"/>
              <w:rPr>
                <w:rFonts w:cs="B Nazanin"/>
              </w:rPr>
            </w:pPr>
            <w:ins w:id="20" w:author="Ebrahim , Deylami" w:date="2019-07-02T08:44:00Z">
              <w:r>
                <w:rPr>
                  <w:rFonts w:cs="B Nazanin" w:hint="cs"/>
                  <w:rtl/>
                </w:rPr>
                <w:lastRenderedPageBreak/>
                <w:t xml:space="preserve">مرکز آموزش </w:t>
              </w:r>
            </w:ins>
            <w:r w:rsidR="00ED79A5" w:rsidRPr="00E201AD">
              <w:rPr>
                <w:rFonts w:cs="B Nazanin" w:hint="cs"/>
                <w:rtl/>
              </w:rPr>
              <w:t>مدیریت فرآیند</w:t>
            </w:r>
          </w:p>
        </w:tc>
      </w:tr>
      <w:tr w:rsidR="00E970B3" w:rsidRPr="00E201AD" w:rsidTr="007168CB">
        <w:tc>
          <w:tcPr>
            <w:tcW w:w="12768" w:type="dxa"/>
            <w:gridSpan w:val="4"/>
            <w:vAlign w:val="center"/>
          </w:tcPr>
          <w:p w:rsidR="00E970B3" w:rsidRPr="00E201AD" w:rsidRDefault="00E970B3" w:rsidP="00E970B3">
            <w:pPr>
              <w:keepLines/>
              <w:spacing w:before="120" w:after="120" w:line="240" w:lineRule="auto"/>
              <w:jc w:val="center"/>
              <w:outlineLvl w:val="0"/>
              <w:rPr>
                <w:rFonts w:ascii="Arial" w:hAnsi="Arial" w:cs="B Nazanin"/>
                <w:u w:val="single"/>
                <w:lang w:val="en-US"/>
              </w:rPr>
            </w:pPr>
            <w:r w:rsidRPr="00E201AD">
              <w:rPr>
                <w:rFonts w:ascii="Arial" w:hAnsi="Arial" w:cs="B Nazanin"/>
                <w:u w:val="single"/>
                <w:lang w:val="en-US"/>
              </w:rPr>
              <w:lastRenderedPageBreak/>
              <w:t>Analyses or tests:</w:t>
            </w:r>
          </w:p>
          <w:p w:rsidR="00E970B3" w:rsidRPr="00E201AD" w:rsidRDefault="00E970B3" w:rsidP="00E970B3">
            <w:pPr>
              <w:jc w:val="center"/>
              <w:rPr>
                <w:rFonts w:cs="B Nazanin"/>
              </w:rPr>
            </w:pPr>
            <w:r w:rsidRPr="00E201AD">
              <w:rPr>
                <w:rFonts w:cs="B Nazanin" w:hint="cs"/>
                <w:rtl/>
                <w:lang w:bidi="fa-IR"/>
              </w:rPr>
              <w:t>آنالیز و تست</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25</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w:t>
            </w:r>
            <w:bookmarkStart w:id="21" w:name="_Hlk10722509"/>
            <w:r w:rsidRPr="00E201AD">
              <w:rPr>
                <w:rFonts w:ascii="Arial" w:hAnsi="Arial" w:cs="B Nazanin"/>
                <w:lang w:val="en-US"/>
              </w:rPr>
              <w:t>dentification and analysis of procedures to be implemented into EOPs to maintain RCP seals integrity (i.e. to prevent RCS temperature increases above 295°C</w:t>
            </w:r>
            <w:bookmarkStart w:id="22" w:name="_Hlk10722478"/>
            <w:r w:rsidRPr="00E201AD">
              <w:rPr>
                <w:rFonts w:ascii="Arial" w:hAnsi="Arial" w:cs="B Nazanin"/>
                <w:lang w:val="en-US"/>
              </w:rPr>
              <w:t>)</w:t>
            </w:r>
            <w:bookmarkEnd w:id="22"/>
            <w:r w:rsidRPr="00E201AD">
              <w:rPr>
                <w:rFonts w:ascii="Arial" w:hAnsi="Arial" w:cs="B Nazanin"/>
                <w:lang w:val="en-US"/>
              </w:rPr>
              <w:t xml:space="preserve"> up to restoration of decay heat removal, or initiation of processes to demonstrate RCP seals integrity (qualification, test, etc.), during long term SBO,</w:t>
            </w:r>
            <w:bookmarkEnd w:id="21"/>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CF5908" w:rsidP="0069364E">
            <w:pPr>
              <w:bidi/>
              <w:jc w:val="both"/>
              <w:rPr>
                <w:rFonts w:cs="B Nazanin"/>
                <w:rtl/>
                <w:lang w:val="en-US" w:bidi="fa-IR"/>
              </w:rPr>
            </w:pPr>
            <w:r w:rsidRPr="00E201AD">
              <w:rPr>
                <w:rFonts w:cs="B Nazanin" w:hint="cs"/>
                <w:rtl/>
              </w:rPr>
              <w:t xml:space="preserve">شناسایی و آنالیز دستورالعمل هایی جهت اضافه شدن به </w:t>
            </w:r>
            <w:r w:rsidRPr="00E201AD">
              <w:rPr>
                <w:rFonts w:cs="B Nazanin"/>
                <w:lang w:val="en-US"/>
              </w:rPr>
              <w:t>EOP</w:t>
            </w:r>
            <w:r w:rsidRPr="00E201AD">
              <w:rPr>
                <w:rFonts w:cs="B Nazanin" w:hint="cs"/>
                <w:rtl/>
                <w:lang w:val="en-US" w:bidi="fa-IR"/>
              </w:rPr>
              <w:t xml:space="preserve"> های نیروگاه در خصوص حفظ یکپارچگی سیستم آب بندی </w:t>
            </w:r>
            <w:r w:rsidRPr="00E201AD">
              <w:rPr>
                <w:rFonts w:cs="B Nazanin"/>
                <w:lang w:val="en-US" w:bidi="fa-IR"/>
              </w:rPr>
              <w:t>RCP</w:t>
            </w:r>
            <w:r w:rsidRPr="00E201AD">
              <w:rPr>
                <w:rFonts w:cs="B Nazanin" w:hint="cs"/>
                <w:rtl/>
                <w:lang w:val="en-US" w:bidi="fa-IR"/>
              </w:rPr>
              <w:t xml:space="preserve"> (جلوگیری از افزایش دمای مدار اول به بالاتر از 295 درجه). دستورالعمل های مذکور با هدف بازیابی هرچه سریعتر برداشت حرارت باقیمانده تدوین می گردد. در صورت عدم تدوین دستورالعمل های مذکور بایستی فرآیند اثبات پایداری سیستم آب بندی  </w:t>
            </w:r>
            <w:r w:rsidRPr="00E201AD">
              <w:rPr>
                <w:rFonts w:cs="B Nazanin"/>
                <w:lang w:val="en-US" w:bidi="fa-IR"/>
              </w:rPr>
              <w:t>RCP</w:t>
            </w:r>
            <w:r w:rsidRPr="00E201AD">
              <w:rPr>
                <w:rFonts w:cs="B Nazanin" w:hint="cs"/>
                <w:rtl/>
                <w:lang w:val="en-US" w:bidi="fa-IR"/>
              </w:rPr>
              <w:t xml:space="preserve"> در شرایط بی برقی کامل بلندمدت از طریق تست یا محاسبات در دستور کار قرار گیرد.  </w:t>
            </w:r>
          </w:p>
        </w:tc>
        <w:tc>
          <w:tcPr>
            <w:tcW w:w="1950" w:type="dxa"/>
          </w:tcPr>
          <w:p w:rsidR="00ED79A5" w:rsidRPr="00E201AD" w:rsidRDefault="00ED79A5" w:rsidP="0069364E">
            <w:pPr>
              <w:bidi/>
              <w:jc w:val="both"/>
              <w:rPr>
                <w:rFonts w:cs="B Nazanin"/>
              </w:rPr>
            </w:pPr>
            <w:r w:rsidRPr="00E201AD">
              <w:rPr>
                <w:rFonts w:cs="B Nazanin" w:hint="cs"/>
                <w:rtl/>
              </w:rPr>
              <w:t>مدیریت راکتور، فرآیند</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26</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identification and the eventual analysis of the necessity to provide long-term room cooling for the plant equipment (especially power supply distribution systems and I&amp;C) assumed to provide decay heat removal as specified in proposals,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32E77" w:rsidP="0069364E">
            <w:pPr>
              <w:bidi/>
              <w:jc w:val="both"/>
              <w:rPr>
                <w:rFonts w:cs="B Nazanin"/>
                <w:rtl/>
                <w:lang w:val="en-US" w:bidi="fa-IR"/>
              </w:rPr>
            </w:pPr>
            <w:r w:rsidRPr="00E201AD">
              <w:rPr>
                <w:rFonts w:cs="B Nazanin" w:hint="cs"/>
                <w:rtl/>
              </w:rPr>
              <w:t xml:space="preserve">شناسایی و آنالیز ضرورت تامین خنک کنندگی بلندمدت برای برخی تجهیزات نیروگاه (نظیر سیستم های توزیع برق و </w:t>
            </w:r>
            <w:r w:rsidRPr="00E201AD">
              <w:rPr>
                <w:rFonts w:cs="B Nazanin"/>
                <w:lang w:val="en-US"/>
              </w:rPr>
              <w:t>I&amp;C</w:t>
            </w:r>
            <w:r w:rsidRPr="00E201AD">
              <w:rPr>
                <w:rFonts w:cs="B Nazanin" w:hint="cs"/>
                <w:rtl/>
                <w:lang w:val="en-US" w:bidi="fa-IR"/>
              </w:rPr>
              <w:t>) که کارکرد آنها برای برداشت حرارت باقیمانده ضروریست.</w:t>
            </w:r>
          </w:p>
        </w:tc>
        <w:tc>
          <w:tcPr>
            <w:tcW w:w="1950" w:type="dxa"/>
          </w:tcPr>
          <w:p w:rsidR="00ED79A5" w:rsidRPr="00E201AD" w:rsidRDefault="00ED79A5" w:rsidP="0069364E">
            <w:pPr>
              <w:bidi/>
              <w:jc w:val="both"/>
              <w:rPr>
                <w:rFonts w:cs="B Nazanin"/>
              </w:rPr>
            </w:pPr>
            <w:r w:rsidRPr="00E201AD">
              <w:rPr>
                <w:rFonts w:cs="B Nazanin" w:hint="cs"/>
                <w:rtl/>
              </w:rPr>
              <w:t>مدیریت برق، ابزار دقیق، راکتور و تهویه</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27</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identification of measurements to be necessary in symptom-oriented EOPs to monitor safety functions during long-term SBO and/or loss of heat sink,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E32E77" w:rsidP="0069364E">
            <w:pPr>
              <w:bidi/>
              <w:jc w:val="both"/>
              <w:rPr>
                <w:rFonts w:cs="B Nazanin"/>
                <w:rtl/>
                <w:lang w:val="en-US" w:bidi="fa-IR"/>
              </w:rPr>
            </w:pPr>
            <w:r w:rsidRPr="00E201AD">
              <w:rPr>
                <w:rFonts w:cs="B Nazanin" w:hint="cs"/>
                <w:rtl/>
              </w:rPr>
              <w:t>شناسایی اندازه گیری های مورد نیاز</w:t>
            </w:r>
            <w:r w:rsidRPr="00E201AD">
              <w:rPr>
                <w:rFonts w:cs="B Nazanin" w:hint="cs"/>
                <w:rtl/>
                <w:lang w:val="en-US" w:bidi="fa-IR"/>
              </w:rPr>
              <w:t xml:space="preserve"> </w:t>
            </w:r>
            <w:r w:rsidRPr="00E201AD">
              <w:rPr>
                <w:rFonts w:cs="B Nazanin"/>
                <w:lang w:val="en-US" w:bidi="fa-IR"/>
              </w:rPr>
              <w:t>EOP</w:t>
            </w:r>
            <w:r w:rsidRPr="00E201AD">
              <w:rPr>
                <w:rFonts w:cs="B Nazanin" w:hint="cs"/>
                <w:rtl/>
                <w:lang w:val="en-US" w:bidi="fa-IR"/>
              </w:rPr>
              <w:t xml:space="preserve">های نشانه محورجهت پایش وضعیت کارکردهای ایمنی در حوادث </w:t>
            </w:r>
            <w:r w:rsidRPr="00E201AD">
              <w:rPr>
                <w:rFonts w:cs="B Nazanin"/>
                <w:lang w:val="en-US" w:bidi="fa-IR"/>
              </w:rPr>
              <w:t>SBO</w:t>
            </w:r>
            <w:r w:rsidRPr="00E201AD">
              <w:rPr>
                <w:rFonts w:cs="B Nazanin" w:hint="cs"/>
                <w:rtl/>
                <w:lang w:val="en-US" w:bidi="fa-IR"/>
              </w:rPr>
              <w:t xml:space="preserve"> و </w:t>
            </w:r>
            <w:r w:rsidRPr="00E201AD">
              <w:rPr>
                <w:rFonts w:cs="B Nazanin"/>
                <w:lang w:val="en-US" w:bidi="fa-IR"/>
              </w:rPr>
              <w:t>LUHS</w:t>
            </w:r>
            <w:r w:rsidRPr="00E201AD">
              <w:rPr>
                <w:rFonts w:cs="B Nazanin" w:hint="cs"/>
                <w:rtl/>
                <w:lang w:val="en-US" w:bidi="fa-IR"/>
              </w:rPr>
              <w:t xml:space="preserve"> بلندمدت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23" w:author="Ebrahim , Deylami" w:date="2019-07-02T08:52:00Z">
              <w:r w:rsidR="00BE4BAD">
                <w:rPr>
                  <w:rFonts w:cs="B Nazanin" w:hint="cs"/>
                  <w:rtl/>
                </w:rPr>
                <w:t>،مدیریت سوخت</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28</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detailed identification of the most proper connections to the current plant systems:</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proofErr w:type="gramStart"/>
            <w:r w:rsidRPr="00E201AD">
              <w:rPr>
                <w:rFonts w:ascii="Arial" w:hAnsi="Arial" w:cs="B Nazanin"/>
                <w:lang w:val="en-US"/>
              </w:rPr>
              <w:t>for</w:t>
            </w:r>
            <w:proofErr w:type="gramEnd"/>
            <w:r w:rsidRPr="00E201AD">
              <w:rPr>
                <w:rFonts w:ascii="Arial" w:hAnsi="Arial" w:cs="B Nazanin"/>
                <w:lang w:val="en-US"/>
              </w:rPr>
              <w:t xml:space="preserve"> diverse mobile pumps to allow SGs makeup (e.g. flanges at suction and discharge of EFW pumps, etc.),</w:t>
            </w:r>
          </w:p>
          <w:p w:rsidR="00ED79A5" w:rsidRPr="00E201AD" w:rsidRDefault="00ED79A5" w:rsidP="00562BC5">
            <w:pPr>
              <w:pStyle w:val="ListParagraph"/>
              <w:keepLines/>
              <w:numPr>
                <w:ilvl w:val="1"/>
                <w:numId w:val="4"/>
              </w:numPr>
              <w:spacing w:after="0" w:line="240" w:lineRule="auto"/>
              <w:ind w:left="697" w:hanging="357"/>
              <w:contextualSpacing w:val="0"/>
              <w:jc w:val="both"/>
              <w:rPr>
                <w:rFonts w:ascii="Arial" w:hAnsi="Arial" w:cs="B Nazanin"/>
                <w:lang w:val="en-US"/>
              </w:rPr>
            </w:pPr>
            <w:r w:rsidRPr="00E201AD">
              <w:rPr>
                <w:rFonts w:ascii="Arial" w:hAnsi="Arial" w:cs="B Nazanin"/>
                <w:lang w:val="en-US"/>
              </w:rPr>
              <w:t xml:space="preserve">for diverse mobile pumps to allow </w:t>
            </w:r>
            <w:r w:rsidRPr="00E201AD">
              <w:rPr>
                <w:rFonts w:ascii="Arial" w:hAnsi="Arial" w:cs="B Nazanin"/>
                <w:lang w:val="en-US"/>
              </w:rPr>
              <w:lastRenderedPageBreak/>
              <w:t>makeup of open reactor (e.g. flanges at suction of ECCS tanks or at common TH70 piping from ECCS tanks, flanges at ECCS discharge lines or at RCS makeup lines, etc.),</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for diverse mobile pumps to allow SFP makeup (e.g. flanges at suction of demineralized water tanks or at suction of ECCS tanks or at common TH70 piping from ECCS tanks, flanges at SFP makeup lines or at ECCS discharge lines,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314802" w:rsidP="0069364E">
            <w:pPr>
              <w:bidi/>
              <w:jc w:val="both"/>
              <w:rPr>
                <w:rFonts w:cs="B Nazanin"/>
                <w:rtl/>
              </w:rPr>
            </w:pPr>
            <w:r w:rsidRPr="00E201AD">
              <w:rPr>
                <w:rFonts w:cs="B Nazanin" w:hint="cs"/>
                <w:rtl/>
              </w:rPr>
              <w:lastRenderedPageBreak/>
              <w:t>شناسایی کامل مناسبترین اتصالات به سیستم های نیروگاهی برای:</w:t>
            </w:r>
          </w:p>
          <w:p w:rsidR="00314802" w:rsidRPr="00E201AD" w:rsidRDefault="00314802" w:rsidP="0069364E">
            <w:pPr>
              <w:bidi/>
              <w:jc w:val="both"/>
              <w:rPr>
                <w:rFonts w:cs="B Nazanin"/>
                <w:rtl/>
              </w:rPr>
            </w:pPr>
            <w:r w:rsidRPr="00E201AD">
              <w:rPr>
                <w:rFonts w:cs="B Nazanin" w:hint="cs"/>
                <w:rtl/>
              </w:rPr>
              <w:t xml:space="preserve">پمپ های سیار مستقل جهت میکاپ مولد بخار </w:t>
            </w:r>
          </w:p>
          <w:p w:rsidR="00314802" w:rsidRPr="00E201AD" w:rsidRDefault="00314802" w:rsidP="0069364E">
            <w:pPr>
              <w:bidi/>
              <w:jc w:val="both"/>
              <w:rPr>
                <w:rFonts w:cs="B Nazanin"/>
                <w:rtl/>
              </w:rPr>
            </w:pPr>
            <w:r w:rsidRPr="00E201AD">
              <w:rPr>
                <w:rFonts w:cs="B Nazanin" w:hint="cs"/>
                <w:rtl/>
              </w:rPr>
              <w:lastRenderedPageBreak/>
              <w:t>پمپ های سیار مستقل جهت میکاپ مدار اول در شرایط باز</w:t>
            </w:r>
          </w:p>
          <w:p w:rsidR="00314802" w:rsidRPr="00E201AD" w:rsidRDefault="00314802" w:rsidP="0069364E">
            <w:pPr>
              <w:bidi/>
              <w:jc w:val="both"/>
              <w:rPr>
                <w:rFonts w:cs="B Nazanin"/>
                <w:rtl/>
              </w:rPr>
            </w:pPr>
            <w:r w:rsidRPr="00E201AD">
              <w:rPr>
                <w:rFonts w:cs="B Nazanin" w:hint="cs"/>
                <w:rtl/>
              </w:rPr>
              <w:t>پمپ های سیار مستقل</w:t>
            </w:r>
            <w:r w:rsidR="004638F8" w:rsidRPr="00E201AD">
              <w:rPr>
                <w:rFonts w:cs="B Nazanin" w:hint="cs"/>
                <w:rtl/>
              </w:rPr>
              <w:t xml:space="preserve"> جهت میکاپ استخر سوخت </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w:t>
            </w:r>
            <w:ins w:id="24" w:author="Ebrahim , Deylami" w:date="2019-07-02T08:46:00Z">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29</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 xml:space="preserve">detailed analysis using additional information from vendor or test results of 2.0 MW mobile DG (MDG) to </w:t>
            </w:r>
            <w:proofErr w:type="spellStart"/>
            <w:r w:rsidRPr="00E201AD">
              <w:rPr>
                <w:rFonts w:ascii="Arial" w:hAnsi="Arial" w:cs="B Nazanin"/>
                <w:lang w:val="en-US"/>
              </w:rPr>
              <w:t>asses</w:t>
            </w:r>
            <w:proofErr w:type="spellEnd"/>
            <w:r w:rsidRPr="00E201AD">
              <w:rPr>
                <w:rFonts w:ascii="Arial" w:hAnsi="Arial" w:cs="B Nazanin"/>
                <w:lang w:val="en-US"/>
              </w:rPr>
              <w:t xml:space="preserve"> its possibility to power:</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 xml:space="preserve">EFW pump </w:t>
            </w:r>
            <w:r w:rsidRPr="00E201AD">
              <w:rPr>
                <w:rFonts w:ascii="Arial" w:hAnsi="Arial" w:cs="B Nazanin"/>
              </w:rPr>
              <w:t>RS12(22,32,42)D001</w:t>
            </w:r>
          </w:p>
          <w:p w:rsidR="00ED79A5" w:rsidRPr="00E201AD" w:rsidRDefault="00ED79A5" w:rsidP="00562BC5">
            <w:pPr>
              <w:pStyle w:val="ListParagraph"/>
              <w:keepLines/>
              <w:numPr>
                <w:ilvl w:val="1"/>
                <w:numId w:val="4"/>
              </w:numPr>
              <w:spacing w:after="0" w:line="240" w:lineRule="auto"/>
              <w:ind w:left="697" w:hanging="357"/>
              <w:contextualSpacing w:val="0"/>
              <w:jc w:val="both"/>
              <w:rPr>
                <w:rFonts w:ascii="Arial" w:hAnsi="Arial" w:cs="B Nazanin"/>
                <w:lang w:val="en-US"/>
              </w:rPr>
            </w:pPr>
            <w:r w:rsidRPr="00E201AD">
              <w:rPr>
                <w:rFonts w:ascii="Arial" w:hAnsi="Arial" w:cs="B Nazanin"/>
                <w:lang w:val="en-US"/>
              </w:rPr>
              <w:t>plant equipment needed to remove heat from core during cold shutdown simultaneous power supply for LP ECCS pump, ESW pump and TF system pump in one EPSS division),</w:t>
            </w:r>
          </w:p>
          <w:p w:rsidR="00ED79A5" w:rsidRPr="00E201AD" w:rsidRDefault="00ED79A5" w:rsidP="00562BC5">
            <w:pPr>
              <w:pStyle w:val="ListParagraph"/>
              <w:keepLines/>
              <w:numPr>
                <w:ilvl w:val="0"/>
                <w:numId w:val="5"/>
              </w:numPr>
              <w:spacing w:after="0" w:line="240" w:lineRule="auto"/>
              <w:contextualSpacing w:val="0"/>
              <w:jc w:val="both"/>
              <w:rPr>
                <w:rFonts w:ascii="Arial" w:hAnsi="Arial" w:cs="B Nazanin"/>
                <w:lang w:val="en-US"/>
              </w:rPr>
            </w:pPr>
            <w:r w:rsidRPr="00E201AD">
              <w:rPr>
                <w:rFonts w:ascii="Arial" w:hAnsi="Arial" w:cs="B Nazanin"/>
                <w:lang w:val="en-US"/>
              </w:rPr>
              <w:t>plant equipment needed to perform Feed &amp; Bleed in primary circuit (simultaneous power supply for HP ECCS pump, LP ECCS pump, ESW pump and TF system pump in the same division),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85FA2" w:rsidP="0069364E">
            <w:pPr>
              <w:bidi/>
              <w:jc w:val="both"/>
              <w:rPr>
                <w:rFonts w:cs="B Nazanin"/>
                <w:rtl/>
              </w:rPr>
            </w:pPr>
            <w:r w:rsidRPr="00E201AD">
              <w:rPr>
                <w:rFonts w:cs="B Nazanin" w:hint="cs"/>
                <w:rtl/>
              </w:rPr>
              <w:t>آنالیز تفصیلی امکان راه اندازی بارهای زیر از طریق دریافت اطلاعات تفصیلی از تامین کننده تجهیز یا انجام تست:</w:t>
            </w:r>
          </w:p>
          <w:p w:rsidR="00585FA2" w:rsidRPr="00E201AD" w:rsidRDefault="00585FA2" w:rsidP="0069364E">
            <w:pPr>
              <w:bidi/>
              <w:jc w:val="both"/>
              <w:rPr>
                <w:rFonts w:cs="B Nazanin"/>
                <w:rtl/>
              </w:rPr>
            </w:pPr>
            <w:r w:rsidRPr="00E201AD">
              <w:rPr>
                <w:rFonts w:cs="B Nazanin" w:hint="cs"/>
                <w:rtl/>
              </w:rPr>
              <w:t>پمپ های آب تغذیه اضطراری</w:t>
            </w:r>
          </w:p>
          <w:p w:rsidR="00585FA2" w:rsidRPr="00E201AD" w:rsidRDefault="00585FA2" w:rsidP="0069364E">
            <w:pPr>
              <w:bidi/>
              <w:jc w:val="both"/>
              <w:rPr>
                <w:rFonts w:cs="B Nazanin"/>
                <w:rtl/>
                <w:lang w:val="en-US" w:bidi="fa-IR"/>
              </w:rPr>
            </w:pPr>
            <w:r w:rsidRPr="00E201AD">
              <w:rPr>
                <w:rFonts w:cs="B Nazanin" w:hint="cs"/>
                <w:rtl/>
              </w:rPr>
              <w:t xml:space="preserve">پمپ های سیستم </w:t>
            </w:r>
            <w:r w:rsidRPr="00E201AD">
              <w:rPr>
                <w:rFonts w:cs="B Nazanin"/>
                <w:lang w:val="en-US"/>
              </w:rPr>
              <w:t>VE, TF, LP ECCS</w:t>
            </w:r>
            <w:r w:rsidRPr="00E201AD">
              <w:rPr>
                <w:rFonts w:cs="B Nazanin" w:hint="cs"/>
                <w:rtl/>
                <w:lang w:val="en-US" w:bidi="fa-IR"/>
              </w:rPr>
              <w:t xml:space="preserve"> در شرایط سرد</w:t>
            </w:r>
          </w:p>
          <w:p w:rsidR="00585FA2" w:rsidRPr="00E201AD" w:rsidRDefault="00585FA2" w:rsidP="0069364E">
            <w:pPr>
              <w:bidi/>
              <w:jc w:val="both"/>
              <w:rPr>
                <w:rFonts w:cs="B Nazanin"/>
                <w:rtl/>
                <w:lang w:val="en-US" w:bidi="fa-IR"/>
              </w:rPr>
            </w:pPr>
            <w:r w:rsidRPr="00E201AD">
              <w:rPr>
                <w:rFonts w:cs="B Nazanin" w:hint="cs"/>
                <w:rtl/>
                <w:lang w:val="en-US" w:bidi="fa-IR"/>
              </w:rPr>
              <w:t xml:space="preserve">پمپ های لازم جهت </w:t>
            </w:r>
            <w:proofErr w:type="spellStart"/>
            <w:r w:rsidRPr="00E201AD">
              <w:rPr>
                <w:rFonts w:cs="B Nazanin"/>
                <w:lang w:val="en-US" w:bidi="fa-IR"/>
              </w:rPr>
              <w:t>feed&amp;bleed</w:t>
            </w:r>
            <w:proofErr w:type="spellEnd"/>
            <w:r w:rsidRPr="00E201AD">
              <w:rPr>
                <w:rFonts w:cs="B Nazanin" w:hint="cs"/>
                <w:rtl/>
                <w:lang w:val="en-US" w:bidi="fa-IR"/>
              </w:rPr>
              <w:t xml:space="preserve"> مدار اول (</w:t>
            </w:r>
            <w:r w:rsidRPr="00E201AD">
              <w:rPr>
                <w:rFonts w:cs="B Nazanin"/>
                <w:lang w:val="en-US" w:bidi="fa-IR"/>
              </w:rPr>
              <w:t>VE, TF, HP ECCS</w:t>
            </w:r>
            <w:r w:rsidRPr="00E201AD">
              <w:rPr>
                <w:rFonts w:cs="B Nazanin" w:hint="cs"/>
                <w:rtl/>
                <w:lang w:val="en-US" w:bidi="fa-IR"/>
              </w:rPr>
              <w:t>)</w:t>
            </w:r>
          </w:p>
        </w:tc>
        <w:tc>
          <w:tcPr>
            <w:tcW w:w="1950" w:type="dxa"/>
          </w:tcPr>
          <w:p w:rsidR="00ED79A5" w:rsidRPr="00E201AD" w:rsidRDefault="00ED79A5" w:rsidP="0069364E">
            <w:pPr>
              <w:bidi/>
              <w:jc w:val="both"/>
              <w:rPr>
                <w:rFonts w:cs="B Nazanin"/>
              </w:rPr>
            </w:pPr>
            <w:r w:rsidRPr="00E201AD">
              <w:rPr>
                <w:rFonts w:cs="B Nazanin" w:hint="cs"/>
                <w:rtl/>
              </w:rPr>
              <w:t>مدیریت برق</w:t>
            </w:r>
            <w:ins w:id="25" w:author="Ebrahim , Deylami" w:date="2019-07-02T08:47:00Z">
              <w:r w:rsidR="00DB7CC3">
                <w:rPr>
                  <w:rFonts w:cs="B Nazanin" w:hint="cs"/>
                  <w:rtl/>
                  <w:lang w:val="en-US" w:bidi="fa-IR"/>
                </w:rPr>
                <w:t>، مدیریت راکتور، مدیریت فرآیند</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30</w:t>
            </w:r>
          </w:p>
        </w:tc>
        <w:tc>
          <w:tcPr>
            <w:tcW w:w="5016" w:type="dxa"/>
          </w:tcPr>
          <w:p w:rsidR="00ED79A5" w:rsidRPr="00E201AD" w:rsidRDefault="00ED79A5" w:rsidP="00FF4627">
            <w:pPr>
              <w:keepLines/>
              <w:spacing w:after="0" w:line="240" w:lineRule="auto"/>
              <w:jc w:val="both"/>
              <w:rPr>
                <w:rFonts w:ascii="Arial" w:hAnsi="Arial" w:cs="B Nazanin"/>
                <w:lang w:val="en-US"/>
              </w:rPr>
            </w:pPr>
            <w:r w:rsidRPr="00E201AD">
              <w:rPr>
                <w:rFonts w:ascii="Arial" w:hAnsi="Arial" w:cs="B Nazanin"/>
                <w:lang w:val="en-US"/>
              </w:rPr>
              <w:t xml:space="preserve">test of possibility to power EFW pump </w:t>
            </w:r>
            <w:r w:rsidRPr="00E201AD">
              <w:rPr>
                <w:rFonts w:ascii="Arial" w:hAnsi="Arial" w:cs="B Nazanin"/>
              </w:rPr>
              <w:t xml:space="preserve">RS12(22,32,42)D001 </w:t>
            </w:r>
            <w:r w:rsidRPr="00E201AD">
              <w:rPr>
                <w:rFonts w:ascii="Arial" w:hAnsi="Arial" w:cs="B Nazanin"/>
                <w:lang w:val="en-US"/>
              </w:rPr>
              <w:t>with the 3.1 MW common DG,</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32994" w:rsidP="0069364E">
            <w:pPr>
              <w:bidi/>
              <w:jc w:val="both"/>
              <w:rPr>
                <w:rFonts w:cs="B Nazanin"/>
                <w:rtl/>
                <w:lang w:val="en-US" w:bidi="fa-IR"/>
              </w:rPr>
            </w:pPr>
            <w:r w:rsidRPr="00E201AD">
              <w:rPr>
                <w:rFonts w:cs="B Nazanin" w:hint="cs"/>
                <w:rtl/>
              </w:rPr>
              <w:t xml:space="preserve">تست امکان راه اندازی پمپ ـب تغذیه اضطراری از طریق دیزل ژنراتور </w:t>
            </w:r>
            <w:r w:rsidRPr="00E201AD">
              <w:rPr>
                <w:rFonts w:cs="B Nazanin"/>
                <w:lang w:val="en-US"/>
              </w:rPr>
              <w:t>ZK.3</w:t>
            </w:r>
          </w:p>
        </w:tc>
        <w:tc>
          <w:tcPr>
            <w:tcW w:w="1950" w:type="dxa"/>
          </w:tcPr>
          <w:p w:rsidR="00ED79A5" w:rsidRPr="00E201AD" w:rsidRDefault="00ED79A5" w:rsidP="0069364E">
            <w:pPr>
              <w:bidi/>
              <w:jc w:val="both"/>
              <w:rPr>
                <w:rFonts w:cs="B Nazanin"/>
              </w:rPr>
            </w:pPr>
            <w:r w:rsidRPr="00E201AD">
              <w:rPr>
                <w:rFonts w:cs="B Nazanin" w:hint="cs"/>
                <w:rtl/>
              </w:rPr>
              <w:t>مدیریت برق و فرآیند</w:t>
            </w:r>
            <w:ins w:id="26" w:author="Ebrahim , Deylami" w:date="2019-07-02T08:49:00Z">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31</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 xml:space="preserve">test of possibility to provide long term makeup from tanks to open reactor or SFP at least for 72 hours with HP ECCS, LP ECCS, SFP cooling pump or pumps TA31,32,33D001 without heat </w:t>
            </w:r>
            <w:r w:rsidRPr="00E201AD">
              <w:rPr>
                <w:rFonts w:ascii="Arial" w:hAnsi="Arial" w:cs="B Nazanin"/>
                <w:lang w:val="en-US"/>
              </w:rPr>
              <w:lastRenderedPageBreak/>
              <w:t>removal from the associated system TF to ESW and without possibility to makeup system TF,</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1F71F9" w:rsidP="0069364E">
            <w:pPr>
              <w:bidi/>
              <w:jc w:val="both"/>
              <w:rPr>
                <w:rFonts w:cs="B Nazanin"/>
                <w:rtl/>
                <w:lang w:val="en-US" w:bidi="fa-IR"/>
              </w:rPr>
            </w:pPr>
            <w:r w:rsidRPr="00E201AD">
              <w:rPr>
                <w:rFonts w:cs="B Nazanin" w:hint="cs"/>
                <w:rtl/>
              </w:rPr>
              <w:lastRenderedPageBreak/>
              <w:t>تست امکان میکاپ طولانی مدت</w:t>
            </w:r>
            <w:r w:rsidR="00100ED7" w:rsidRPr="00E201AD">
              <w:rPr>
                <w:rFonts w:cs="B Nazanin" w:hint="cs"/>
                <w:rtl/>
              </w:rPr>
              <w:t xml:space="preserve"> (72 ساعت)</w:t>
            </w:r>
            <w:r w:rsidRPr="00E201AD">
              <w:rPr>
                <w:rFonts w:cs="B Nazanin" w:hint="cs"/>
                <w:rtl/>
              </w:rPr>
              <w:t xml:space="preserve"> </w:t>
            </w:r>
            <w:r w:rsidR="00100ED7" w:rsidRPr="00E201AD">
              <w:rPr>
                <w:rFonts w:cs="B Nazanin" w:hint="cs"/>
                <w:rtl/>
              </w:rPr>
              <w:t xml:space="preserve">از مخازن به مدار اول در شرایط باز با استفاده از پمپ های </w:t>
            </w:r>
            <w:r w:rsidR="00100ED7" w:rsidRPr="00E201AD">
              <w:rPr>
                <w:rFonts w:cs="B Nazanin"/>
                <w:lang w:val="en-US"/>
              </w:rPr>
              <w:t>HP ECCS, LP ECCS, TH SFP, TA31-33D001</w:t>
            </w:r>
            <w:r w:rsidR="00100ED7" w:rsidRPr="00E201AD">
              <w:rPr>
                <w:rFonts w:cs="B Nazanin" w:hint="cs"/>
                <w:rtl/>
                <w:lang w:val="en-US" w:bidi="fa-IR"/>
              </w:rPr>
              <w:t xml:space="preserve"> بدون کارکرد سیستم </w:t>
            </w:r>
            <w:r w:rsidR="00100ED7" w:rsidRPr="00E201AD">
              <w:rPr>
                <w:rFonts w:cs="B Nazanin" w:hint="cs"/>
                <w:rtl/>
                <w:lang w:val="en-US" w:bidi="fa-IR"/>
              </w:rPr>
              <w:lastRenderedPageBreak/>
              <w:t>خنک کاری پمپ های مذکور</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راکتور</w:t>
            </w:r>
            <w:ins w:id="27" w:author="Ebrahim , Deylami" w:date="2019-07-02T08:49:00Z">
              <w:r w:rsidR="00DB7CC3">
                <w:rPr>
                  <w:rFonts w:cs="B Nazanin" w:hint="cs"/>
                  <w:rtl/>
                </w:rPr>
                <w:t>،مدیریت فرآیند</w:t>
              </w:r>
            </w:ins>
            <w:ins w:id="28" w:author="Ebrahim , Deylami" w:date="2019-07-02T08:51:00Z">
              <w:r w:rsidR="00DB7CC3">
                <w:rPr>
                  <w:rFonts w:cs="B Nazanin" w:hint="cs"/>
                  <w:rtl/>
                </w:rPr>
                <w:t>،مدیریت سوخت</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32</w:t>
            </w:r>
          </w:p>
        </w:tc>
        <w:tc>
          <w:tcPr>
            <w:tcW w:w="5016" w:type="dxa"/>
          </w:tcPr>
          <w:p w:rsidR="00ED79A5" w:rsidRPr="00E201AD" w:rsidRDefault="00ED79A5" w:rsidP="00222BD7">
            <w:pPr>
              <w:keepLines/>
              <w:spacing w:after="0" w:line="240" w:lineRule="auto"/>
              <w:jc w:val="both"/>
              <w:rPr>
                <w:rFonts w:ascii="Arial" w:hAnsi="Arial" w:cs="B Nazanin"/>
                <w:lang w:val="en-US"/>
              </w:rPr>
            </w:pPr>
            <w:proofErr w:type="gramStart"/>
            <w:r w:rsidRPr="00E201AD">
              <w:rPr>
                <w:rFonts w:ascii="Arial" w:hAnsi="Arial" w:cs="B Nazanin"/>
                <w:lang w:val="en-US"/>
              </w:rPr>
              <w:t>identification</w:t>
            </w:r>
            <w:proofErr w:type="gramEnd"/>
            <w:r w:rsidRPr="00E201AD">
              <w:rPr>
                <w:rFonts w:ascii="Arial" w:hAnsi="Arial" w:cs="B Nazanin"/>
                <w:lang w:val="en-US"/>
              </w:rPr>
              <w:t xml:space="preserve"> and analysis of procedures to be implemented into EOPs to assure sufficient amount of water to feed SGs for at least 72 hours (e.g. depressurization of SGs to allow smaller FW flowrate,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75525F" w:rsidP="0069364E">
            <w:pPr>
              <w:bidi/>
              <w:jc w:val="both"/>
              <w:rPr>
                <w:rFonts w:cs="B Nazanin"/>
                <w:rtl/>
                <w:lang w:val="en-US" w:bidi="fa-IR"/>
              </w:rPr>
            </w:pPr>
            <w:r w:rsidRPr="00E201AD">
              <w:rPr>
                <w:rFonts w:cs="B Nazanin" w:hint="cs"/>
                <w:rtl/>
              </w:rPr>
              <w:t xml:space="preserve">شناسایی و آنالیز دستورالعمل هایی جهت پیاده سازی در </w:t>
            </w:r>
            <w:r w:rsidRPr="00E201AD">
              <w:rPr>
                <w:rFonts w:cs="B Nazanin"/>
                <w:lang w:val="en-US"/>
              </w:rPr>
              <w:t>EOP</w:t>
            </w:r>
            <w:r w:rsidRPr="00E201AD">
              <w:rPr>
                <w:rFonts w:cs="B Nazanin" w:hint="cs"/>
                <w:rtl/>
                <w:lang w:val="en-US" w:bidi="fa-IR"/>
              </w:rPr>
              <w:t>ها جهت اطمینان از وجود ذخیره کافی از آب تغذیه مولد بخار</w:t>
            </w:r>
            <w:r w:rsidR="004A217D" w:rsidRPr="00E201AD">
              <w:rPr>
                <w:rFonts w:cs="B Nazanin" w:hint="cs"/>
                <w:rtl/>
                <w:lang w:val="en-US" w:bidi="fa-IR"/>
              </w:rPr>
              <w:t xml:space="preserve"> به مدت 72 ساعت</w:t>
            </w:r>
            <w:r w:rsidRPr="00E201AD">
              <w:rPr>
                <w:rFonts w:cs="B Nazanin" w:hint="cs"/>
                <w:rtl/>
                <w:lang w:val="en-US" w:bidi="fa-IR"/>
              </w:rPr>
              <w:t xml:space="preserve"> </w:t>
            </w:r>
            <w:r w:rsidR="004A217D" w:rsidRPr="00E201AD">
              <w:rPr>
                <w:rFonts w:cs="B Nazanin" w:hint="cs"/>
                <w:rtl/>
                <w:lang w:val="en-US" w:bidi="fa-IR"/>
              </w:rPr>
              <w:t xml:space="preserve">(بعنوان مثال کاهش فشار مولدبخار جهت کاهش دبی آب تغذیه مورد نیاز)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29" w:author="Ebrahim , Deylami" w:date="2019-07-02T08:50:00Z">
              <w:r w:rsidR="00DB7CC3">
                <w:rPr>
                  <w:rFonts w:cs="B Nazanin" w:hint="cs"/>
                  <w:rtl/>
                </w:rPr>
                <w:t>،مدیریت سوخت</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33</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identification and analysis of the optimal strategy to use 2.0 MW MDG during cold shutdown to provide long-term decay heat removal from the reactor core as well as from SFP during SBO considering the limited power output of MDG, different stages of cold shutdown or refueling, the feasibility to use an additional pump for long-term SFP makeup, available water sources at plant (in addition to ECCS tanks or gravitational drainage of SFP to open reactor) and connection to those sources,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894E78" w:rsidP="0069364E">
            <w:pPr>
              <w:bidi/>
              <w:jc w:val="both"/>
              <w:rPr>
                <w:rFonts w:cs="B Nazanin"/>
                <w:rtl/>
              </w:rPr>
            </w:pPr>
            <w:r w:rsidRPr="00E201AD">
              <w:rPr>
                <w:rFonts w:cs="B Nazanin" w:hint="cs"/>
                <w:rtl/>
              </w:rPr>
              <w:t xml:space="preserve">شناسایی و آنالیز استراتژی بهینه جهت </w:t>
            </w:r>
            <w:r w:rsidR="00B10616" w:rsidRPr="00E201AD">
              <w:rPr>
                <w:rFonts w:cs="B Nazanin" w:hint="cs"/>
                <w:rtl/>
              </w:rPr>
              <w:t>استفاده از دیزل ژنراتور 2 مگاوات حین شرایط سرد جهت برداشت حرارت بلندمدت از قلب راکتور و استخر وسخت مصرف شده در شرایط بی برقی کامل با توجه به توان محدود دیزل ژنراتور،</w:t>
            </w:r>
            <w:r w:rsidR="00AF0BA0" w:rsidRPr="00E201AD">
              <w:rPr>
                <w:rFonts w:cs="B Nazanin" w:hint="cs"/>
                <w:rtl/>
              </w:rPr>
              <w:t xml:space="preserve"> </w:t>
            </w:r>
            <w:r w:rsidR="00B10616" w:rsidRPr="00E201AD">
              <w:rPr>
                <w:rFonts w:cs="B Nazanin" w:hint="cs"/>
                <w:rtl/>
              </w:rPr>
              <w:t xml:space="preserve"> </w:t>
            </w:r>
            <w:r w:rsidR="00AF0BA0" w:rsidRPr="00E201AD">
              <w:rPr>
                <w:rFonts w:cs="B Nazanin" w:hint="cs"/>
                <w:rtl/>
              </w:rPr>
              <w:t>مراحل مختلف خاموشی سرد یا سوخت گذاری، امکان سنجی استفاده از پمپ سیار</w:t>
            </w:r>
            <w:r w:rsidR="008F7960" w:rsidRPr="00E201AD">
              <w:rPr>
                <w:rFonts w:cs="B Nazanin" w:hint="cs"/>
                <w:rtl/>
              </w:rPr>
              <w:t xml:space="preserve"> اضافه</w:t>
            </w:r>
            <w:r w:rsidR="00AF0BA0" w:rsidRPr="00E201AD">
              <w:rPr>
                <w:rFonts w:cs="B Nazanin" w:hint="cs"/>
                <w:rtl/>
              </w:rPr>
              <w:t xml:space="preserve"> </w:t>
            </w:r>
            <w:r w:rsidR="008F7960" w:rsidRPr="00E201AD">
              <w:rPr>
                <w:rFonts w:cs="B Nazanin" w:hint="cs"/>
                <w:rtl/>
              </w:rPr>
              <w:t xml:space="preserve">جهت میکاپ استخر سوخت مصرف شده، منابع آب در دسترس (اضافه بر تانک های </w:t>
            </w:r>
            <w:r w:rsidR="008F7960" w:rsidRPr="00E201AD">
              <w:rPr>
                <w:rFonts w:cs="B Nazanin"/>
                <w:lang w:val="en-US"/>
              </w:rPr>
              <w:t>ECCS</w:t>
            </w:r>
            <w:r w:rsidR="008F7960" w:rsidRPr="00E201AD">
              <w:rPr>
                <w:rFonts w:cs="B Nazanin" w:hint="cs"/>
                <w:rtl/>
                <w:lang w:val="en-US" w:bidi="fa-IR"/>
              </w:rPr>
              <w:t xml:space="preserve"> یا تخلیه گرانشی آب از استخر سوخت به مدار اول باز) و اتصال به منابع اضافه.</w:t>
            </w:r>
            <w:r w:rsidR="008F7960" w:rsidRPr="00E201AD">
              <w:rPr>
                <w:rFonts w:cs="B Nazanin" w:hint="cs"/>
                <w:rtl/>
              </w:rPr>
              <w:t xml:space="preserve">  </w:t>
            </w:r>
            <w:r w:rsidR="00B10616" w:rsidRPr="00E201AD">
              <w:rPr>
                <w:rFonts w:cs="B Nazanin" w:hint="cs"/>
                <w:rtl/>
              </w:rPr>
              <w:t xml:space="preserve"> </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30" w:author="Ebrahim , Deylami" w:date="2019-07-02T08:50:00Z">
              <w:r w:rsidR="00DB7CC3">
                <w:rPr>
                  <w:rFonts w:cs="B Nazanin" w:hint="cs"/>
                  <w:rtl/>
                </w:rPr>
                <w:t>،مدیریت سوخت</w:t>
              </w:r>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34</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identification and analysis of the optimal strategy to be implemented into EOPs to prolong the time available to connect alternative and/or mobile means (e.g. timing of RCS depressurization to inject H</w:t>
            </w:r>
            <w:r w:rsidR="00BB7235" w:rsidRPr="00E201AD">
              <w:rPr>
                <w:rFonts w:ascii="Arial" w:hAnsi="Arial" w:cs="B Nazanin"/>
                <w:lang w:val="en-US"/>
              </w:rPr>
              <w:t>a</w:t>
            </w:r>
            <w:r w:rsidRPr="00E201AD">
              <w:rPr>
                <w:rFonts w:ascii="Arial" w:hAnsi="Arial" w:cs="B Nazanin"/>
                <w:lang w:val="en-US"/>
              </w:rPr>
              <w:t>s, timing of SG depressurization to refill SGs) during long term SBO,</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BB7235" w:rsidP="0069364E">
            <w:pPr>
              <w:bidi/>
              <w:jc w:val="both"/>
              <w:rPr>
                <w:rFonts w:cs="B Nazanin"/>
                <w:rtl/>
                <w:lang w:val="en-US" w:bidi="fa-IR"/>
              </w:rPr>
            </w:pPr>
            <w:r w:rsidRPr="00E201AD">
              <w:rPr>
                <w:rFonts w:cs="B Nazanin" w:hint="cs"/>
                <w:rtl/>
              </w:rPr>
              <w:t xml:space="preserve">شناسایی و آنالیز </w:t>
            </w:r>
            <w:r w:rsidR="00775108" w:rsidRPr="00E201AD">
              <w:rPr>
                <w:rFonts w:cs="B Nazanin" w:hint="cs"/>
                <w:rtl/>
              </w:rPr>
              <w:t xml:space="preserve">استراتژی بهینه جهت پیاده سازی در </w:t>
            </w:r>
            <w:r w:rsidR="00775108" w:rsidRPr="00E201AD">
              <w:rPr>
                <w:rFonts w:cs="B Nazanin"/>
                <w:lang w:val="en-US"/>
              </w:rPr>
              <w:t>EOP</w:t>
            </w:r>
            <w:r w:rsidR="00775108" w:rsidRPr="00E201AD">
              <w:rPr>
                <w:rFonts w:cs="B Nazanin" w:hint="cs"/>
                <w:rtl/>
                <w:lang w:val="en-US" w:bidi="fa-IR"/>
              </w:rPr>
              <w:t xml:space="preserve"> ها، جهت افزایش زمان در دسترس برای اتصال منابع آلترناتیو و سیار (نظیر زمان کاهش فشار مدار اول جهت امکان تزریق از آکومولاتورها، زمان کاهش فشار مولد بخار جهت تزریق آب به آن) حین حادثه بی برقی بلندمدت</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31" w:author="Ebrahim , Deylami" w:date="2019-07-02T08:50:00Z">
              <w:r w:rsidR="00DB7CC3">
                <w:rPr>
                  <w:rFonts w:cs="B Nazanin" w:hint="cs"/>
                  <w:rtl/>
                </w:rPr>
                <w:t>مدیریت سوخت</w:t>
              </w:r>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35</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 xml:space="preserve">identification and analysis of procedures to be implemented into EOPs to maintain the sufficient margin to secondary criticality during </w:t>
            </w:r>
            <w:proofErr w:type="spellStart"/>
            <w:r w:rsidRPr="00E201AD">
              <w:rPr>
                <w:rFonts w:ascii="Arial" w:hAnsi="Arial" w:cs="B Nazanin"/>
                <w:lang w:val="en-US"/>
              </w:rPr>
              <w:t>cooldown</w:t>
            </w:r>
            <w:proofErr w:type="spellEnd"/>
            <w:r w:rsidRPr="00E201AD">
              <w:rPr>
                <w:rFonts w:ascii="Arial" w:hAnsi="Arial" w:cs="B Nazanin"/>
                <w:lang w:val="en-US"/>
              </w:rPr>
              <w:t xml:space="preserve"> or depressurization,</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1A7587" w:rsidP="0069364E">
            <w:pPr>
              <w:bidi/>
              <w:jc w:val="both"/>
              <w:rPr>
                <w:rFonts w:cs="B Nazanin"/>
                <w:rtl/>
                <w:lang w:val="en-US" w:bidi="fa-IR"/>
              </w:rPr>
            </w:pPr>
            <w:r w:rsidRPr="00E201AD">
              <w:rPr>
                <w:rFonts w:cs="B Nazanin" w:hint="cs"/>
                <w:rtl/>
              </w:rPr>
              <w:t xml:space="preserve">شناسایی و آنالیز دستورالعمل هایی جهت پیاده سازی در </w:t>
            </w:r>
            <w:r w:rsidRPr="00E201AD">
              <w:rPr>
                <w:rFonts w:cs="B Nazanin"/>
                <w:lang w:val="en-US"/>
              </w:rPr>
              <w:t>EOP</w:t>
            </w:r>
            <w:r w:rsidRPr="00E201AD">
              <w:rPr>
                <w:rFonts w:cs="B Nazanin" w:hint="cs"/>
                <w:rtl/>
                <w:lang w:val="en-US" w:bidi="fa-IR"/>
              </w:rPr>
              <w:t>ها بمنظور برقراری حاشیه کافی جهت جلوگیری از</w:t>
            </w:r>
            <w:r w:rsidR="00692014" w:rsidRPr="00E201AD">
              <w:rPr>
                <w:rFonts w:cs="B Nazanin" w:hint="cs"/>
                <w:rtl/>
                <w:lang w:val="en-US" w:bidi="fa-IR"/>
              </w:rPr>
              <w:t xml:space="preserve"> بحرانیت مجدد حین خنک سازی و کاهش فشار</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32" w:author="Ebrahim , Deylami" w:date="2019-07-02T08:51:00Z">
              <w:r w:rsidR="00DB7CC3">
                <w:rPr>
                  <w:rFonts w:cs="B Nazanin" w:hint="cs"/>
                  <w:rtl/>
                </w:rPr>
                <w:t>،مدیریت سوخت</w:t>
              </w:r>
              <w:r w:rsidR="00DB7CC3">
                <w:rPr>
                  <w:rFonts w:cs="B Nazanin" w:hint="cs"/>
                  <w:rtl/>
                  <w:lang w:val="en-US" w:bidi="fa-IR"/>
                </w:rPr>
                <w:t>، مدیریت راکتور</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36</w:t>
            </w:r>
          </w:p>
        </w:tc>
        <w:tc>
          <w:tcPr>
            <w:tcW w:w="5016" w:type="dxa"/>
          </w:tcPr>
          <w:p w:rsidR="00ED79A5" w:rsidRPr="00E201AD" w:rsidRDefault="00ED79A5" w:rsidP="00222BD7">
            <w:pPr>
              <w:keepLines/>
              <w:spacing w:after="0" w:line="240" w:lineRule="auto"/>
              <w:jc w:val="both"/>
              <w:rPr>
                <w:rFonts w:ascii="Arial" w:hAnsi="Arial" w:cs="B Nazanin"/>
                <w:lang w:val="en-US"/>
              </w:rPr>
            </w:pPr>
            <w:proofErr w:type="gramStart"/>
            <w:r w:rsidRPr="00E201AD">
              <w:rPr>
                <w:rFonts w:ascii="Arial" w:hAnsi="Arial" w:cs="B Nazanin"/>
                <w:lang w:val="en-US"/>
              </w:rPr>
              <w:t>identification</w:t>
            </w:r>
            <w:proofErr w:type="gramEnd"/>
            <w:r w:rsidRPr="00E201AD">
              <w:rPr>
                <w:rFonts w:ascii="Arial" w:hAnsi="Arial" w:cs="B Nazanin"/>
                <w:lang w:val="en-US"/>
              </w:rPr>
              <w:t xml:space="preserve"> and test of procedures to be implemented into EOPs to prolong the time to </w:t>
            </w:r>
            <w:r w:rsidRPr="00E201AD">
              <w:rPr>
                <w:rFonts w:ascii="Arial" w:hAnsi="Arial" w:cs="B Nazanin"/>
                <w:lang w:val="en-US"/>
              </w:rPr>
              <w:lastRenderedPageBreak/>
              <w:t>accumulator batteries depletion (e.g. load shedding, cross-connection of divisions, etc.),</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E6A3A" w:rsidP="0069364E">
            <w:pPr>
              <w:bidi/>
              <w:jc w:val="both"/>
              <w:rPr>
                <w:rFonts w:cs="B Nazanin"/>
                <w:rtl/>
                <w:lang w:val="en-US" w:bidi="fa-IR"/>
              </w:rPr>
            </w:pPr>
            <w:r w:rsidRPr="00E201AD">
              <w:rPr>
                <w:rFonts w:cs="B Nazanin" w:hint="cs"/>
                <w:rtl/>
              </w:rPr>
              <w:lastRenderedPageBreak/>
              <w:t xml:space="preserve">شناسایی و تست دستورالعمل هایی جهت پیاده سازی در </w:t>
            </w:r>
            <w:r w:rsidRPr="00E201AD">
              <w:rPr>
                <w:rFonts w:cs="B Nazanin"/>
                <w:lang w:val="en-US"/>
              </w:rPr>
              <w:t>EOP</w:t>
            </w:r>
            <w:r w:rsidRPr="00E201AD">
              <w:rPr>
                <w:rFonts w:cs="B Nazanin" w:hint="cs"/>
                <w:rtl/>
                <w:lang w:val="en-US" w:bidi="fa-IR"/>
              </w:rPr>
              <w:t xml:space="preserve"> ها جهت افزایش زمان دشارژ باتری ها (نظیر کاهش بارها، اتصال </w:t>
            </w:r>
            <w:r w:rsidRPr="00E201AD">
              <w:rPr>
                <w:rFonts w:cs="B Nazanin" w:hint="cs"/>
                <w:rtl/>
                <w:lang w:val="en-US" w:bidi="fa-IR"/>
              </w:rPr>
              <w:lastRenderedPageBreak/>
              <w:t>متقاطع باتری های هر کانال به یکدیگر)</w:t>
            </w:r>
          </w:p>
        </w:tc>
        <w:tc>
          <w:tcPr>
            <w:tcW w:w="1950" w:type="dxa"/>
          </w:tcPr>
          <w:p w:rsidR="00ED79A5" w:rsidRPr="00E201AD" w:rsidRDefault="00ED79A5" w:rsidP="0069364E">
            <w:pPr>
              <w:bidi/>
              <w:jc w:val="both"/>
              <w:rPr>
                <w:rFonts w:cs="B Nazanin"/>
              </w:rPr>
            </w:pPr>
            <w:r w:rsidRPr="00E201AD">
              <w:rPr>
                <w:rFonts w:cs="B Nazanin" w:hint="cs"/>
                <w:rtl/>
              </w:rPr>
              <w:lastRenderedPageBreak/>
              <w:t>مدیریت فرآیند و برق</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lastRenderedPageBreak/>
              <w:t>37</w:t>
            </w:r>
          </w:p>
        </w:tc>
        <w:tc>
          <w:tcPr>
            <w:tcW w:w="5016" w:type="dxa"/>
          </w:tcPr>
          <w:p w:rsidR="00ED79A5" w:rsidRPr="00E201AD" w:rsidRDefault="00ED79A5" w:rsidP="00222BD7">
            <w:pPr>
              <w:keepLines/>
              <w:spacing w:after="0" w:line="240" w:lineRule="auto"/>
              <w:jc w:val="both"/>
              <w:rPr>
                <w:rFonts w:ascii="Arial" w:hAnsi="Arial" w:cs="B Nazanin"/>
                <w:lang w:val="en-US"/>
              </w:rPr>
            </w:pPr>
            <w:r w:rsidRPr="00E201AD">
              <w:rPr>
                <w:rFonts w:ascii="Arial" w:hAnsi="Arial" w:cs="B Nazanin"/>
                <w:lang w:val="en-US"/>
              </w:rPr>
              <w:t>determination of the proper level of resistance of alternative and/or mobile means (including shelters) to beyond design basis natural hazards,</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512656" w:rsidP="0069364E">
            <w:pPr>
              <w:bidi/>
              <w:jc w:val="both"/>
              <w:rPr>
                <w:rFonts w:cs="B Nazanin"/>
                <w:rtl/>
              </w:rPr>
            </w:pPr>
            <w:r w:rsidRPr="00E201AD">
              <w:rPr>
                <w:rFonts w:cs="B Nazanin" w:hint="cs"/>
                <w:rtl/>
              </w:rPr>
              <w:t xml:space="preserve">تعیین </w:t>
            </w:r>
            <w:r w:rsidR="00FB2B19" w:rsidRPr="00E201AD">
              <w:rPr>
                <w:rFonts w:cs="B Nazanin" w:hint="cs"/>
                <w:rtl/>
              </w:rPr>
              <w:t>سطح مناسب پایداری تجهیزات آلترناتیو/سیار</w:t>
            </w:r>
            <w:r w:rsidR="00851DBF" w:rsidRPr="00E201AD">
              <w:rPr>
                <w:rFonts w:cs="B Nazanin" w:hint="cs"/>
                <w:rtl/>
              </w:rPr>
              <w:t xml:space="preserve"> در برابر مخاطرات طبیعی فراطراحی (شامل پایداری محل نگهداری تجهیزات در برابر مخاطرات طبیعی فراطراحی)</w:t>
            </w:r>
          </w:p>
        </w:tc>
        <w:tc>
          <w:tcPr>
            <w:tcW w:w="1950" w:type="dxa"/>
          </w:tcPr>
          <w:p w:rsidR="00ED79A5" w:rsidRPr="00E201AD" w:rsidRDefault="00ED79A5" w:rsidP="0069364E">
            <w:pPr>
              <w:bidi/>
              <w:jc w:val="both"/>
              <w:rPr>
                <w:rFonts w:cs="B Nazanin"/>
              </w:rPr>
            </w:pPr>
            <w:r w:rsidRPr="00E201AD">
              <w:rPr>
                <w:rFonts w:cs="B Nazanin" w:hint="cs"/>
                <w:rtl/>
              </w:rPr>
              <w:t xml:space="preserve">مدیریت ساختمان و سازه، سیستم های مشترک، پایش محیطی </w:t>
            </w:r>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38</w:t>
            </w:r>
          </w:p>
        </w:tc>
        <w:tc>
          <w:tcPr>
            <w:tcW w:w="5016" w:type="dxa"/>
          </w:tcPr>
          <w:p w:rsidR="00ED79A5" w:rsidRPr="00E201AD" w:rsidRDefault="00ED79A5" w:rsidP="0090135D">
            <w:pPr>
              <w:keepLines/>
              <w:spacing w:after="0" w:line="240" w:lineRule="auto"/>
              <w:jc w:val="both"/>
              <w:rPr>
                <w:rFonts w:ascii="Arial" w:hAnsi="Arial" w:cs="B Nazanin"/>
                <w:lang w:val="en-US"/>
              </w:rPr>
            </w:pPr>
            <w:bookmarkStart w:id="33" w:name="_Hlk10037534"/>
            <w:bookmarkStart w:id="34" w:name="_Hlk11225707"/>
            <w:proofErr w:type="gramStart"/>
            <w:r w:rsidRPr="00E201AD">
              <w:rPr>
                <w:rFonts w:ascii="Arial" w:hAnsi="Arial" w:cs="B Nazanin"/>
                <w:lang w:val="en-US"/>
              </w:rPr>
              <w:t>analysis</w:t>
            </w:r>
            <w:proofErr w:type="gramEnd"/>
            <w:r w:rsidRPr="00E201AD">
              <w:rPr>
                <w:rFonts w:ascii="Arial" w:hAnsi="Arial" w:cs="B Nazanin"/>
                <w:lang w:val="en-US"/>
              </w:rPr>
              <w:t xml:space="preserve"> of feasibility of additional alternate heat sink or additional access to the current primary heat sink (e.g. air cooled towers, additional water channels, mobile ESW pumps, etc.),</w:t>
            </w:r>
          </w:p>
          <w:bookmarkEnd w:id="33"/>
          <w:bookmarkEnd w:id="34"/>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2A4623" w:rsidP="0069364E">
            <w:pPr>
              <w:bidi/>
              <w:jc w:val="both"/>
              <w:rPr>
                <w:rFonts w:cs="B Nazanin"/>
                <w:rtl/>
                <w:lang w:val="en-US" w:bidi="fa-IR"/>
              </w:rPr>
            </w:pPr>
            <w:r w:rsidRPr="00E201AD">
              <w:rPr>
                <w:rFonts w:cs="B Nazanin" w:hint="cs"/>
                <w:rtl/>
                <w:lang w:val="en-US" w:bidi="fa-IR"/>
              </w:rPr>
              <w:t xml:space="preserve">آنالیز امکان سنجی </w:t>
            </w:r>
            <w:r w:rsidR="007014FD" w:rsidRPr="00E201AD">
              <w:rPr>
                <w:rFonts w:cs="B Nazanin" w:hint="cs"/>
                <w:rtl/>
                <w:lang w:val="en-US" w:bidi="fa-IR"/>
              </w:rPr>
              <w:t>ایجاد منبع برداشت حرارت آلترنانیو یا ایجاد راه دسترسی اضافه به منبع برداشت حرارت اولیه فعلی (نظیر برج های خنک کننده، کانالهای آب اضافه، پمپ های آب سرویس سیار)</w:t>
            </w:r>
          </w:p>
        </w:tc>
        <w:tc>
          <w:tcPr>
            <w:tcW w:w="1950" w:type="dxa"/>
          </w:tcPr>
          <w:p w:rsidR="00ED79A5" w:rsidRPr="00E201AD" w:rsidRDefault="00ED79A5" w:rsidP="0069364E">
            <w:pPr>
              <w:bidi/>
              <w:jc w:val="both"/>
              <w:rPr>
                <w:rFonts w:cs="B Nazanin"/>
                <w:rtl/>
                <w:lang w:val="en-US" w:bidi="fa-IR"/>
              </w:rPr>
            </w:pPr>
            <w:r w:rsidRPr="00E201AD">
              <w:rPr>
                <w:rFonts w:cs="B Nazanin" w:hint="cs"/>
                <w:rtl/>
                <w:lang w:val="en-US" w:bidi="fa-IR"/>
              </w:rPr>
              <w:t>مدیریت فرآیند</w:t>
            </w:r>
            <w:ins w:id="35" w:author="Ebrahim , Deylami" w:date="2019-07-02T08:54:00Z">
              <w:r w:rsidR="00B75E6D">
                <w:rPr>
                  <w:rFonts w:cs="B Nazanin" w:hint="cs"/>
                  <w:rtl/>
                  <w:lang w:val="en-US" w:bidi="fa-IR"/>
                </w:rPr>
                <w:t>،مدیریت سوخت</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39</w:t>
            </w:r>
          </w:p>
        </w:tc>
        <w:tc>
          <w:tcPr>
            <w:tcW w:w="5016" w:type="dxa"/>
          </w:tcPr>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r w:rsidRPr="00E201AD">
              <w:rPr>
                <w:rFonts w:ascii="Arial" w:hAnsi="Arial" w:cs="B Nazanin"/>
                <w:lang w:val="en-US"/>
              </w:rPr>
              <w:t>analysis of the pressure in containment during makeup of SFP and open reactor</w:t>
            </w:r>
          </w:p>
        </w:tc>
        <w:tc>
          <w:tcPr>
            <w:tcW w:w="4434" w:type="dxa"/>
          </w:tcPr>
          <w:p w:rsidR="00ED79A5" w:rsidRPr="00E201AD" w:rsidRDefault="00225B92" w:rsidP="0069364E">
            <w:pPr>
              <w:bidi/>
              <w:jc w:val="both"/>
              <w:rPr>
                <w:rFonts w:cs="B Nazanin"/>
                <w:rtl/>
              </w:rPr>
            </w:pPr>
            <w:r w:rsidRPr="00E201AD">
              <w:rPr>
                <w:rFonts w:cs="B Nazanin" w:hint="cs"/>
                <w:rtl/>
              </w:rPr>
              <w:t xml:space="preserve">آنالیز </w:t>
            </w:r>
            <w:r w:rsidR="00F4671D" w:rsidRPr="00E201AD">
              <w:rPr>
                <w:rFonts w:cs="B Nazanin" w:hint="cs"/>
                <w:rtl/>
              </w:rPr>
              <w:t>افزایش فشار محفظه ایمنی در اثر میکاپ استخر سوخت و مدار اول باز</w:t>
            </w:r>
          </w:p>
        </w:tc>
        <w:tc>
          <w:tcPr>
            <w:tcW w:w="1950" w:type="dxa"/>
          </w:tcPr>
          <w:p w:rsidR="00ED79A5" w:rsidRPr="00E201AD" w:rsidRDefault="00ED79A5" w:rsidP="0069364E">
            <w:pPr>
              <w:bidi/>
              <w:jc w:val="both"/>
              <w:rPr>
                <w:rFonts w:cs="B Nazanin"/>
              </w:rPr>
            </w:pPr>
            <w:r w:rsidRPr="00E201AD">
              <w:rPr>
                <w:rFonts w:cs="B Nazanin" w:hint="cs"/>
                <w:rtl/>
              </w:rPr>
              <w:t>مدیریت فرآیند</w:t>
            </w:r>
            <w:ins w:id="36" w:author="Ebrahim , Deylami" w:date="2019-07-02T08:54:00Z">
              <w:r w:rsidR="00B75E6D">
                <w:rPr>
                  <w:rFonts w:cs="B Nazanin" w:hint="cs"/>
                  <w:rtl/>
                </w:rPr>
                <w:t>،مدیریت سوخت</w:t>
              </w:r>
            </w:ins>
          </w:p>
        </w:tc>
      </w:tr>
      <w:tr w:rsidR="00ED79A5" w:rsidRPr="00E201AD" w:rsidTr="00E201AD">
        <w:tc>
          <w:tcPr>
            <w:tcW w:w="1368" w:type="dxa"/>
            <w:vAlign w:val="center"/>
          </w:tcPr>
          <w:p w:rsidR="00ED79A5" w:rsidRPr="00E201AD" w:rsidRDefault="00BD3E58" w:rsidP="00E201AD">
            <w:pPr>
              <w:jc w:val="center"/>
              <w:rPr>
                <w:rFonts w:cs="B Nazanin"/>
              </w:rPr>
            </w:pPr>
            <w:r w:rsidRPr="00E201AD">
              <w:rPr>
                <w:rFonts w:cs="B Nazanin"/>
              </w:rPr>
              <w:t>40</w:t>
            </w:r>
          </w:p>
        </w:tc>
        <w:tc>
          <w:tcPr>
            <w:tcW w:w="5016" w:type="dxa"/>
          </w:tcPr>
          <w:p w:rsidR="00ED79A5" w:rsidRPr="00E201AD" w:rsidRDefault="00ED79A5" w:rsidP="0046768C">
            <w:pPr>
              <w:keepLines/>
              <w:spacing w:after="0" w:line="240" w:lineRule="auto"/>
              <w:jc w:val="both"/>
              <w:rPr>
                <w:rFonts w:ascii="Arial" w:hAnsi="Arial" w:cs="B Nazanin"/>
                <w:lang w:val="en-US"/>
              </w:rPr>
            </w:pPr>
            <w:proofErr w:type="gramStart"/>
            <w:r w:rsidRPr="00E201AD">
              <w:rPr>
                <w:rFonts w:ascii="Arial" w:hAnsi="Arial" w:cs="B Nazanin"/>
                <w:lang w:val="en-US"/>
              </w:rPr>
              <w:t>update</w:t>
            </w:r>
            <w:proofErr w:type="gramEnd"/>
            <w:r w:rsidRPr="00E201AD">
              <w:rPr>
                <w:rFonts w:ascii="Arial" w:hAnsi="Arial" w:cs="B Nazanin"/>
                <w:lang w:val="en-US"/>
              </w:rPr>
              <w:t xml:space="preserve"> of probabilistic safety assessment (PSA) for BNPP with all dependencies on support systems (e.g. dependency of I&amp;C on power supply and room cooling) and then with agreed SAST measures before their implementation to provide feedback.</w:t>
            </w:r>
          </w:p>
          <w:p w:rsidR="00ED79A5" w:rsidRPr="00E201AD" w:rsidRDefault="00ED79A5" w:rsidP="00562BC5">
            <w:pPr>
              <w:pStyle w:val="ListParagraph"/>
              <w:keepLines/>
              <w:spacing w:after="0" w:line="240" w:lineRule="auto"/>
              <w:ind w:left="357"/>
              <w:contextualSpacing w:val="0"/>
              <w:jc w:val="both"/>
              <w:rPr>
                <w:rFonts w:ascii="Arial" w:hAnsi="Arial" w:cs="B Nazanin"/>
                <w:lang w:val="en-US"/>
              </w:rPr>
            </w:pPr>
          </w:p>
        </w:tc>
        <w:tc>
          <w:tcPr>
            <w:tcW w:w="4434" w:type="dxa"/>
          </w:tcPr>
          <w:p w:rsidR="00ED79A5" w:rsidRPr="00E201AD" w:rsidRDefault="00F4671D" w:rsidP="0069364E">
            <w:pPr>
              <w:bidi/>
              <w:jc w:val="both"/>
              <w:rPr>
                <w:rFonts w:cs="B Nazanin"/>
                <w:rtl/>
                <w:lang w:val="en-US" w:bidi="fa-IR"/>
              </w:rPr>
            </w:pPr>
            <w:r w:rsidRPr="00E201AD">
              <w:rPr>
                <w:rFonts w:cs="B Nazanin" w:hint="cs"/>
                <w:rtl/>
              </w:rPr>
              <w:t xml:space="preserve">بروزرسانی </w:t>
            </w:r>
            <w:r w:rsidRPr="00E201AD">
              <w:rPr>
                <w:rFonts w:cs="B Nazanin"/>
                <w:lang w:val="en-US"/>
              </w:rPr>
              <w:t>PSA</w:t>
            </w:r>
            <w:r w:rsidRPr="00E201AD">
              <w:rPr>
                <w:rFonts w:cs="B Nazanin" w:hint="cs"/>
                <w:rtl/>
                <w:lang w:val="en-US" w:bidi="fa-IR"/>
              </w:rPr>
              <w:t xml:space="preserve"> نیروگاه با توجه به نتایج کسب شده در خصوص وابستگی ها</w:t>
            </w:r>
            <w:r w:rsidR="00097120" w:rsidRPr="00E201AD">
              <w:rPr>
                <w:rFonts w:cs="B Nazanin" w:hint="cs"/>
                <w:rtl/>
                <w:lang w:val="en-US" w:bidi="fa-IR"/>
              </w:rPr>
              <w:t xml:space="preserve"> به سیستم های پشتیبان (نظیر وابستگی سیستم </w:t>
            </w:r>
            <w:r w:rsidR="00097120" w:rsidRPr="00E201AD">
              <w:rPr>
                <w:rFonts w:cs="B Nazanin"/>
                <w:lang w:val="en-US" w:bidi="fa-IR"/>
              </w:rPr>
              <w:t>I&amp;C</w:t>
            </w:r>
            <w:r w:rsidR="00097120" w:rsidRPr="00E201AD">
              <w:rPr>
                <w:rFonts w:cs="B Nazanin" w:hint="cs"/>
                <w:rtl/>
                <w:lang w:val="en-US" w:bidi="fa-IR"/>
              </w:rPr>
              <w:t xml:space="preserve"> به برق تغذیه و خنک سازی محیط) و </w:t>
            </w:r>
            <w:r w:rsidR="00FE25C2" w:rsidRPr="00E201AD">
              <w:rPr>
                <w:rFonts w:cs="B Nazanin" w:hint="cs"/>
                <w:rtl/>
                <w:lang w:val="en-US" w:bidi="fa-IR"/>
              </w:rPr>
              <w:t xml:space="preserve">نیز انجام تحلیل های </w:t>
            </w:r>
            <w:r w:rsidR="00FE25C2" w:rsidRPr="00E201AD">
              <w:rPr>
                <w:rFonts w:cs="B Nazanin"/>
                <w:lang w:val="en-US" w:bidi="fa-IR"/>
              </w:rPr>
              <w:t>PSA</w:t>
            </w:r>
            <w:r w:rsidR="00FE25C2" w:rsidRPr="00E201AD">
              <w:rPr>
                <w:rFonts w:cs="B Nazanin" w:hint="cs"/>
                <w:rtl/>
                <w:lang w:val="en-US" w:bidi="fa-IR"/>
              </w:rPr>
              <w:t xml:space="preserve"> براساس مدل بروز شده به منظور تعیین میزان اثربخشی اقدامات اصلاحی از دیدگاه </w:t>
            </w:r>
            <w:r w:rsidR="00FE25C2" w:rsidRPr="00E201AD">
              <w:rPr>
                <w:rFonts w:cs="B Nazanin"/>
                <w:lang w:val="en-US" w:bidi="fa-IR"/>
              </w:rPr>
              <w:t>PSA</w:t>
            </w:r>
          </w:p>
        </w:tc>
        <w:tc>
          <w:tcPr>
            <w:tcW w:w="1950" w:type="dxa"/>
          </w:tcPr>
          <w:p w:rsidR="00ED79A5" w:rsidRPr="00E201AD" w:rsidRDefault="00ED79A5" w:rsidP="0069364E">
            <w:pPr>
              <w:bidi/>
              <w:jc w:val="both"/>
              <w:rPr>
                <w:rFonts w:cs="B Nazanin"/>
              </w:rPr>
            </w:pPr>
            <w:r w:rsidRPr="00E201AD">
              <w:rPr>
                <w:rFonts w:cs="B Nazanin" w:hint="cs"/>
                <w:rtl/>
              </w:rPr>
              <w:t>مدیریت سوخت</w:t>
            </w:r>
          </w:p>
        </w:tc>
      </w:tr>
    </w:tbl>
    <w:p w:rsidR="003E2D7E" w:rsidRDefault="003E2D7E">
      <w:pPr>
        <w:rPr>
          <w:rFonts w:cs="B Nazanin"/>
          <w:rtl/>
        </w:rPr>
      </w:pPr>
    </w:p>
    <w:tbl>
      <w:tblPr>
        <w:tblStyle w:val="TableGrid"/>
        <w:tblW w:w="0" w:type="auto"/>
        <w:tblLayout w:type="fixed"/>
        <w:tblLook w:val="04A0" w:firstRow="1" w:lastRow="0" w:firstColumn="1" w:lastColumn="0" w:noHBand="0" w:noVBand="1"/>
      </w:tblPr>
      <w:tblGrid>
        <w:gridCol w:w="1368"/>
        <w:gridCol w:w="5016"/>
        <w:gridCol w:w="4434"/>
        <w:gridCol w:w="1950"/>
      </w:tblGrid>
      <w:tr w:rsidR="00327AD5" w:rsidRPr="00E201AD" w:rsidTr="007168CB">
        <w:tc>
          <w:tcPr>
            <w:tcW w:w="1368" w:type="dxa"/>
          </w:tcPr>
          <w:p w:rsidR="00327AD5" w:rsidRPr="00E970B3" w:rsidRDefault="00327AD5" w:rsidP="007168CB">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327AD5" w:rsidRPr="00E201AD" w:rsidRDefault="00327AD5" w:rsidP="00327AD5">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1</w:t>
            </w:r>
          </w:p>
        </w:tc>
        <w:tc>
          <w:tcPr>
            <w:tcW w:w="1950" w:type="dxa"/>
            <w:vAlign w:val="center"/>
          </w:tcPr>
          <w:p w:rsidR="00327AD5" w:rsidRPr="00E201AD" w:rsidRDefault="00327AD5" w:rsidP="007168CB">
            <w:pPr>
              <w:jc w:val="center"/>
              <w:rPr>
                <w:rFonts w:cs="B Nazanin"/>
                <w:b/>
                <w:bCs/>
                <w:lang w:bidi="fa-IR"/>
              </w:rPr>
            </w:pPr>
            <w:r w:rsidRPr="00E201AD">
              <w:rPr>
                <w:rFonts w:cs="B Nazanin" w:hint="cs"/>
                <w:b/>
                <w:bCs/>
                <w:rtl/>
              </w:rPr>
              <w:t>مدیریت مرتبط</w:t>
            </w:r>
          </w:p>
        </w:tc>
      </w:tr>
      <w:tr w:rsidR="00327AD5" w:rsidRPr="00E201AD" w:rsidTr="007168CB">
        <w:tc>
          <w:tcPr>
            <w:tcW w:w="12768" w:type="dxa"/>
            <w:gridSpan w:val="4"/>
            <w:vAlign w:val="center"/>
          </w:tcPr>
          <w:p w:rsidR="00327AD5" w:rsidRDefault="00327AD5" w:rsidP="007168CB">
            <w:pPr>
              <w:jc w:val="center"/>
              <w:rPr>
                <w:b/>
                <w:rtl/>
              </w:rPr>
            </w:pPr>
            <w:r w:rsidRPr="008937D0">
              <w:rPr>
                <w:b/>
              </w:rPr>
              <w:t>Design basis reassessment</w:t>
            </w:r>
          </w:p>
          <w:p w:rsidR="00327AD5" w:rsidRPr="008937D0" w:rsidRDefault="00327AD5" w:rsidP="007168CB">
            <w:pPr>
              <w:jc w:val="center"/>
              <w:rPr>
                <w:b/>
              </w:rPr>
            </w:pPr>
            <w:r w:rsidRPr="0069364E">
              <w:rPr>
                <w:rFonts w:cs="B Nazanin" w:hint="cs"/>
                <w:rtl/>
                <w:lang w:val="en-US" w:bidi="fa-IR"/>
              </w:rPr>
              <w:t>ارزیابی مجدد طراحی</w:t>
            </w:r>
          </w:p>
        </w:tc>
      </w:tr>
      <w:tr w:rsidR="00327AD5" w:rsidRPr="00E201AD" w:rsidTr="007168CB">
        <w:trPr>
          <w:trHeight w:val="1511"/>
        </w:trPr>
        <w:tc>
          <w:tcPr>
            <w:tcW w:w="1368" w:type="dxa"/>
            <w:vAlign w:val="center"/>
          </w:tcPr>
          <w:p w:rsidR="00327AD5" w:rsidRPr="00E201AD" w:rsidRDefault="0069364E" w:rsidP="007168CB">
            <w:pPr>
              <w:jc w:val="center"/>
              <w:rPr>
                <w:rFonts w:cs="B Nazanin"/>
                <w:lang w:val="en-US"/>
              </w:rPr>
            </w:pPr>
            <w:r>
              <w:rPr>
                <w:rFonts w:cs="B Nazanin"/>
                <w:lang w:val="en-US"/>
              </w:rPr>
              <w:lastRenderedPageBreak/>
              <w:t>41</w:t>
            </w:r>
          </w:p>
        </w:tc>
        <w:tc>
          <w:tcPr>
            <w:tcW w:w="5016" w:type="dxa"/>
          </w:tcPr>
          <w:p w:rsidR="00327AD5" w:rsidRDefault="00327AD5" w:rsidP="007168CB">
            <w:r w:rsidRPr="00E53027">
              <w:t xml:space="preserve">It is recommended to </w:t>
            </w:r>
            <w:r>
              <w:t>prepare re</w:t>
            </w:r>
            <w:r w:rsidRPr="00E53027">
              <w:t>assessment of</w:t>
            </w:r>
            <w:r>
              <w:t xml:space="preserve"> seismic</w:t>
            </w:r>
            <w:r w:rsidRPr="00E53027">
              <w:t xml:space="preserve"> hazard at least every 10 years. For the next seismic hazard reassessment, it is recommended to implement the updated information on site conditions and to take into account the current state-of-the-art knowledge. The recommended improvements relate to clarification of input data (catalogs, fault descriptions, models of seismic sources) and supporting them with credible evidence from field surveys. Consideration of earthquake more severe than SSE earthquake should be considered within DEC analysis. Determination of MCE (Maximum Credible Earthquake) is usually required</w:t>
            </w:r>
          </w:p>
          <w:p w:rsidR="00327AD5" w:rsidRPr="00E201AD" w:rsidRDefault="00327AD5" w:rsidP="007168CB">
            <w:pPr>
              <w:rPr>
                <w:rFonts w:ascii="Arial" w:hAnsi="Arial" w:cs="B Nazanin"/>
                <w:lang w:val="en-US"/>
              </w:rPr>
            </w:pPr>
            <w:r w:rsidRPr="00327AD5">
              <w:rPr>
                <w:b/>
                <w:bCs/>
              </w:rPr>
              <w:t>Justification</w:t>
            </w:r>
            <w:r>
              <w:t xml:space="preserve">: </w:t>
            </w:r>
            <w:r w:rsidRPr="00A912D2">
              <w:t>It is general pract</w:t>
            </w:r>
            <w:r>
              <w:t>i</w:t>
            </w:r>
            <w:r w:rsidRPr="00A912D2">
              <w:t>ce</w:t>
            </w:r>
            <w:r>
              <w:t xml:space="preserve"> to </w:t>
            </w:r>
            <w:r w:rsidRPr="00E53027">
              <w:t>adopt periodic safety review for regular assessment of licensing basis, including reassessment of hazards of natural origin at least every 10 years.</w:t>
            </w:r>
            <w:r>
              <w:t xml:space="preserve"> Input data should be updated and hazard assessed using the current </w:t>
            </w:r>
            <w:r w:rsidRPr="00E53027">
              <w:t>state-of-the-art knowledge.</w:t>
            </w:r>
          </w:p>
        </w:tc>
        <w:tc>
          <w:tcPr>
            <w:tcW w:w="4434" w:type="dxa"/>
          </w:tcPr>
          <w:p w:rsidR="00327AD5" w:rsidRPr="00E201AD" w:rsidRDefault="00327AD5" w:rsidP="0069364E">
            <w:pPr>
              <w:bidi/>
              <w:jc w:val="both"/>
              <w:rPr>
                <w:rFonts w:cs="B Nazanin"/>
                <w:rtl/>
                <w:lang w:val="en-US" w:bidi="fa-IR"/>
              </w:rPr>
            </w:pPr>
            <w:r w:rsidRPr="00327AD5">
              <w:rPr>
                <w:rFonts w:cs="B Nazanin" w:hint="cs"/>
                <w:rtl/>
                <w:lang w:val="en-US" w:bidi="fa-IR"/>
              </w:rPr>
              <w:t>انجام</w:t>
            </w:r>
            <w:r w:rsidRPr="00327AD5">
              <w:rPr>
                <w:rFonts w:cs="B Nazanin"/>
                <w:rtl/>
                <w:lang w:val="en-US" w:bidi="fa-IR"/>
              </w:rPr>
              <w:t xml:space="preserve"> </w:t>
            </w:r>
            <w:r w:rsidRPr="00327AD5">
              <w:rPr>
                <w:rFonts w:cs="B Nazanin" w:hint="cs"/>
                <w:rtl/>
                <w:lang w:val="en-US" w:bidi="fa-IR"/>
              </w:rPr>
              <w:t>محاسبات</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خصوص</w:t>
            </w:r>
            <w:r w:rsidRPr="00327AD5">
              <w:rPr>
                <w:rFonts w:cs="B Nazanin"/>
                <w:rtl/>
                <w:lang w:val="en-US" w:bidi="fa-IR"/>
              </w:rPr>
              <w:t xml:space="preserve"> </w:t>
            </w:r>
            <w:r w:rsidRPr="00327AD5">
              <w:rPr>
                <w:rFonts w:cs="B Nazanin" w:hint="cs"/>
                <w:rtl/>
                <w:lang w:val="en-US" w:bidi="fa-IR"/>
              </w:rPr>
              <w:t>بروز</w:t>
            </w:r>
            <w:r w:rsidRPr="00327AD5">
              <w:rPr>
                <w:rFonts w:cs="B Nazanin"/>
                <w:rtl/>
                <w:lang w:val="en-US" w:bidi="fa-IR"/>
              </w:rPr>
              <w:t xml:space="preserve"> </w:t>
            </w:r>
            <w:r w:rsidRPr="00327AD5">
              <w:rPr>
                <w:rFonts w:cs="B Nazanin" w:hint="cs"/>
                <w:rtl/>
                <w:lang w:val="en-US" w:bidi="fa-IR"/>
              </w:rPr>
              <w:t>رسانی</w:t>
            </w:r>
            <w:r w:rsidRPr="00327AD5">
              <w:rPr>
                <w:rFonts w:cs="B Nazanin"/>
                <w:rtl/>
                <w:lang w:val="en-US" w:bidi="fa-IR"/>
              </w:rPr>
              <w:t xml:space="preserve"> </w:t>
            </w:r>
            <w:r w:rsidRPr="00327AD5">
              <w:rPr>
                <w:rFonts w:cs="B Nazanin" w:hint="cs"/>
                <w:rtl/>
                <w:lang w:val="en-US" w:bidi="fa-IR"/>
              </w:rPr>
              <w:t>اطلاعات</w:t>
            </w:r>
            <w:r w:rsidRPr="00327AD5">
              <w:rPr>
                <w:rFonts w:cs="B Nazanin"/>
                <w:rtl/>
                <w:lang w:val="en-US" w:bidi="fa-IR"/>
              </w:rPr>
              <w:t xml:space="preserve"> </w:t>
            </w:r>
            <w:r w:rsidRPr="00327AD5">
              <w:rPr>
                <w:rFonts w:cs="B Nazanin" w:hint="cs"/>
                <w:rtl/>
                <w:lang w:val="en-US" w:bidi="fa-IR"/>
              </w:rPr>
              <w:t>لرزه</w:t>
            </w:r>
            <w:r w:rsidRPr="00327AD5">
              <w:rPr>
                <w:rFonts w:cs="B Nazanin"/>
                <w:rtl/>
                <w:lang w:val="en-US" w:bidi="fa-IR"/>
              </w:rPr>
              <w:t xml:space="preserve"> </w:t>
            </w:r>
            <w:r w:rsidRPr="00327AD5">
              <w:rPr>
                <w:rFonts w:cs="B Nazanin" w:hint="cs"/>
                <w:rtl/>
                <w:lang w:val="en-US" w:bidi="fa-IR"/>
              </w:rPr>
              <w:t>ای،</w:t>
            </w:r>
            <w:r w:rsidRPr="00327AD5">
              <w:rPr>
                <w:rFonts w:cs="B Nazanin"/>
                <w:rtl/>
                <w:lang w:val="en-US" w:bidi="fa-IR"/>
              </w:rPr>
              <w:t xml:space="preserve"> </w:t>
            </w:r>
            <w:r w:rsidRPr="00327AD5">
              <w:rPr>
                <w:rFonts w:cs="B Nazanin" w:hint="cs"/>
                <w:rtl/>
                <w:lang w:val="en-US" w:bidi="fa-IR"/>
              </w:rPr>
              <w:t>بهبود</w:t>
            </w:r>
            <w:r w:rsidRPr="00327AD5">
              <w:rPr>
                <w:rFonts w:cs="B Nazanin"/>
                <w:rtl/>
                <w:lang w:val="en-US" w:bidi="fa-IR"/>
              </w:rPr>
              <w:t xml:space="preserve"> </w:t>
            </w:r>
            <w:r w:rsidRPr="00327AD5">
              <w:rPr>
                <w:rFonts w:cs="B Nazanin" w:hint="cs"/>
                <w:rtl/>
                <w:lang w:val="en-US" w:bidi="fa-IR"/>
              </w:rPr>
              <w:t>مدلها</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نهایت</w:t>
            </w:r>
            <w:r w:rsidRPr="00327AD5">
              <w:rPr>
                <w:rFonts w:cs="B Nazanin"/>
                <w:rtl/>
                <w:lang w:val="en-US" w:bidi="fa-IR"/>
              </w:rPr>
              <w:t xml:space="preserve"> </w:t>
            </w:r>
            <w:r w:rsidRPr="00327AD5">
              <w:rPr>
                <w:rFonts w:cs="B Nazanin" w:hint="cs"/>
                <w:rtl/>
                <w:lang w:val="en-US" w:bidi="fa-IR"/>
              </w:rPr>
              <w:t>محاسبه</w:t>
            </w:r>
            <w:r w:rsidRPr="00327AD5">
              <w:rPr>
                <w:rFonts w:cs="B Nazanin"/>
                <w:rtl/>
                <w:lang w:val="en-US" w:bidi="fa-IR"/>
              </w:rPr>
              <w:t xml:space="preserve"> </w:t>
            </w:r>
            <w:r w:rsidRPr="00327AD5">
              <w:rPr>
                <w:rFonts w:cs="B Nazanin" w:hint="cs"/>
                <w:rtl/>
                <w:lang w:val="en-US" w:bidi="fa-IR"/>
              </w:rPr>
              <w:t>مجدد</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واقعگرایانه</w:t>
            </w:r>
            <w:r w:rsidRPr="00327AD5">
              <w:rPr>
                <w:rFonts w:cs="B Nazanin"/>
                <w:rtl/>
                <w:lang w:val="en-US" w:bidi="fa-IR"/>
              </w:rPr>
              <w:t xml:space="preserve"> </w:t>
            </w:r>
            <w:r w:rsidRPr="00327AD5">
              <w:rPr>
                <w:rFonts w:cs="B Nazanin" w:hint="cs"/>
                <w:rtl/>
                <w:lang w:val="en-US" w:bidi="fa-IR"/>
              </w:rPr>
              <w:t>نیروهای</w:t>
            </w:r>
            <w:r w:rsidRPr="00327AD5">
              <w:rPr>
                <w:rFonts w:cs="B Nazanin"/>
                <w:rtl/>
                <w:lang w:val="en-US" w:bidi="fa-IR"/>
              </w:rPr>
              <w:t xml:space="preserve"> </w:t>
            </w:r>
            <w:r w:rsidRPr="00327AD5">
              <w:rPr>
                <w:rFonts w:cs="B Nazanin" w:hint="cs"/>
                <w:rtl/>
                <w:lang w:val="en-US" w:bidi="fa-IR"/>
              </w:rPr>
              <w:t>لرزه</w:t>
            </w:r>
            <w:r w:rsidRPr="00327AD5">
              <w:rPr>
                <w:rFonts w:cs="B Nazanin"/>
                <w:rtl/>
                <w:lang w:val="en-US" w:bidi="fa-IR"/>
              </w:rPr>
              <w:t xml:space="preserve"> </w:t>
            </w:r>
            <w:r w:rsidRPr="00327AD5">
              <w:rPr>
                <w:rFonts w:cs="B Nazanin" w:hint="cs"/>
                <w:rtl/>
                <w:lang w:val="en-US" w:bidi="fa-IR"/>
              </w:rPr>
              <w:t>ای</w:t>
            </w:r>
            <w:r w:rsidRPr="00327AD5">
              <w:rPr>
                <w:rFonts w:cs="B Nazanin"/>
                <w:rtl/>
                <w:lang w:val="en-US" w:bidi="fa-IR"/>
              </w:rPr>
              <w:t xml:space="preserve"> </w:t>
            </w:r>
            <w:r w:rsidRPr="00327AD5">
              <w:rPr>
                <w:rFonts w:cs="B Nazanin" w:hint="cs"/>
                <w:rtl/>
                <w:lang w:val="en-US" w:bidi="fa-IR"/>
              </w:rPr>
              <w:t>تاثیر</w:t>
            </w:r>
            <w:r w:rsidRPr="00327AD5">
              <w:rPr>
                <w:rFonts w:cs="B Nazanin"/>
                <w:rtl/>
                <w:lang w:val="en-US" w:bidi="fa-IR"/>
              </w:rPr>
              <w:t xml:space="preserve"> </w:t>
            </w:r>
            <w:r w:rsidRPr="00327AD5">
              <w:rPr>
                <w:rFonts w:cs="B Nazanin" w:hint="cs"/>
                <w:rtl/>
                <w:lang w:val="en-US" w:bidi="fa-IR"/>
              </w:rPr>
              <w:t>گذار</w:t>
            </w:r>
            <w:r w:rsidRPr="00327AD5">
              <w:rPr>
                <w:rFonts w:cs="B Nazanin"/>
                <w:rtl/>
                <w:lang w:val="en-US" w:bidi="fa-IR"/>
              </w:rPr>
              <w:t xml:space="preserve"> </w:t>
            </w:r>
            <w:r w:rsidRPr="00327AD5">
              <w:rPr>
                <w:rFonts w:cs="B Nazanin" w:hint="cs"/>
                <w:rtl/>
                <w:lang w:val="en-US" w:bidi="fa-IR"/>
              </w:rPr>
              <w:t>بر</w:t>
            </w:r>
            <w:r w:rsidRPr="00327AD5">
              <w:rPr>
                <w:rFonts w:cs="B Nazanin"/>
                <w:rtl/>
                <w:lang w:val="en-US" w:bidi="fa-IR"/>
              </w:rPr>
              <w:t xml:space="preserve"> </w:t>
            </w:r>
            <w:r w:rsidRPr="00327AD5">
              <w:rPr>
                <w:rFonts w:cs="B Nazanin" w:hint="cs"/>
                <w:rtl/>
                <w:lang w:val="en-US" w:bidi="fa-IR"/>
              </w:rPr>
              <w:t>سازه</w:t>
            </w:r>
            <w:r w:rsidRPr="00327AD5">
              <w:rPr>
                <w:rFonts w:cs="B Nazanin"/>
                <w:rtl/>
                <w:lang w:val="en-US" w:bidi="fa-IR"/>
              </w:rPr>
              <w:t xml:space="preserve"> </w:t>
            </w:r>
            <w:r w:rsidRPr="00327AD5">
              <w:rPr>
                <w:rFonts w:cs="B Nazanin" w:hint="cs"/>
                <w:rtl/>
                <w:lang w:val="en-US" w:bidi="fa-IR"/>
              </w:rPr>
              <w:t>ها</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تجهیزات</w:t>
            </w:r>
            <w:r w:rsidRPr="00327AD5">
              <w:rPr>
                <w:rFonts w:cs="B Nazanin"/>
                <w:rtl/>
                <w:lang w:val="en-US" w:bidi="fa-IR"/>
              </w:rPr>
              <w:t xml:space="preserve"> </w:t>
            </w:r>
            <w:r w:rsidRPr="00327AD5">
              <w:rPr>
                <w:rFonts w:cs="B Nazanin" w:hint="cs"/>
                <w:rtl/>
                <w:lang w:val="en-US" w:bidi="fa-IR"/>
              </w:rPr>
              <w:t>از</w:t>
            </w:r>
            <w:r w:rsidRPr="00327AD5">
              <w:rPr>
                <w:rFonts w:cs="B Nazanin"/>
                <w:rtl/>
                <w:lang w:val="en-US" w:bidi="fa-IR"/>
              </w:rPr>
              <w:t xml:space="preserve"> </w:t>
            </w:r>
            <w:r w:rsidRPr="00327AD5">
              <w:rPr>
                <w:rFonts w:cs="B Nazanin" w:hint="cs"/>
                <w:rtl/>
                <w:lang w:val="en-US" w:bidi="fa-IR"/>
              </w:rPr>
              <w:t>این</w:t>
            </w:r>
            <w:r w:rsidRPr="00327AD5">
              <w:rPr>
                <w:rFonts w:cs="B Nazanin"/>
                <w:rtl/>
                <w:lang w:val="en-US" w:bidi="fa-IR"/>
              </w:rPr>
              <w:t xml:space="preserve"> </w:t>
            </w:r>
            <w:r w:rsidRPr="00327AD5">
              <w:rPr>
                <w:rFonts w:cs="B Nazanin" w:hint="cs"/>
                <w:rtl/>
                <w:lang w:val="en-US" w:bidi="fa-IR"/>
              </w:rPr>
              <w:t>طریق</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همچنین</w:t>
            </w:r>
            <w:r w:rsidRPr="00327AD5">
              <w:rPr>
                <w:rFonts w:cs="B Nazanin"/>
                <w:rtl/>
                <w:lang w:val="en-US" w:bidi="fa-IR"/>
              </w:rPr>
              <w:t xml:space="preserve"> </w:t>
            </w:r>
            <w:r w:rsidRPr="00327AD5">
              <w:rPr>
                <w:rFonts w:cs="B Nazanin" w:hint="cs"/>
                <w:rtl/>
                <w:lang w:val="en-US" w:bidi="fa-IR"/>
              </w:rPr>
              <w:t>بروز</w:t>
            </w:r>
            <w:r w:rsidRPr="00327AD5">
              <w:rPr>
                <w:rFonts w:cs="B Nazanin"/>
                <w:rtl/>
                <w:lang w:val="en-US" w:bidi="fa-IR"/>
              </w:rPr>
              <w:t xml:space="preserve"> </w:t>
            </w:r>
            <w:r w:rsidRPr="00327AD5">
              <w:rPr>
                <w:rFonts w:cs="B Nazanin" w:hint="cs"/>
                <w:rtl/>
                <w:lang w:val="en-US" w:bidi="fa-IR"/>
              </w:rPr>
              <w:t>رسانی</w:t>
            </w:r>
            <w:r w:rsidRPr="00327AD5">
              <w:rPr>
                <w:rFonts w:cs="B Nazanin"/>
                <w:rtl/>
                <w:lang w:val="en-US" w:bidi="fa-IR"/>
              </w:rPr>
              <w:t xml:space="preserve"> </w:t>
            </w:r>
            <w:r w:rsidRPr="00327AD5">
              <w:rPr>
                <w:rFonts w:cs="B Nazanin" w:hint="cs"/>
                <w:rtl/>
                <w:lang w:val="en-US" w:bidi="fa-IR"/>
              </w:rPr>
              <w:t>این</w:t>
            </w:r>
            <w:r w:rsidRPr="00327AD5">
              <w:rPr>
                <w:rFonts w:cs="B Nazanin"/>
                <w:rtl/>
                <w:lang w:val="en-US" w:bidi="fa-IR"/>
              </w:rPr>
              <w:t xml:space="preserve"> </w:t>
            </w:r>
            <w:r w:rsidRPr="00327AD5">
              <w:rPr>
                <w:rFonts w:cs="B Nazanin" w:hint="cs"/>
                <w:rtl/>
                <w:lang w:val="en-US" w:bidi="fa-IR"/>
              </w:rPr>
              <w:t>اطلاعات</w:t>
            </w:r>
            <w:r w:rsidRPr="00327AD5">
              <w:rPr>
                <w:rFonts w:cs="B Nazanin"/>
                <w:rtl/>
                <w:lang w:val="en-US" w:bidi="fa-IR"/>
              </w:rPr>
              <w:t xml:space="preserve"> </w:t>
            </w:r>
            <w:r w:rsidRPr="00327AD5">
              <w:rPr>
                <w:rFonts w:cs="B Nazanin" w:hint="cs"/>
                <w:rtl/>
                <w:lang w:val="en-US" w:bidi="fa-IR"/>
              </w:rPr>
              <w:t>در</w:t>
            </w:r>
            <w:r w:rsidRPr="00327AD5">
              <w:rPr>
                <w:rFonts w:cs="B Nazanin"/>
                <w:rtl/>
                <w:lang w:val="en-US" w:bidi="fa-IR"/>
              </w:rPr>
              <w:t xml:space="preserve"> </w:t>
            </w:r>
            <w:r w:rsidRPr="00327AD5">
              <w:rPr>
                <w:rFonts w:cs="B Nazanin" w:hint="cs"/>
                <w:rtl/>
                <w:lang w:val="en-US" w:bidi="fa-IR"/>
              </w:rPr>
              <w:t>هر</w:t>
            </w:r>
            <w:r w:rsidRPr="00327AD5">
              <w:rPr>
                <w:rFonts w:cs="B Nazanin"/>
                <w:rtl/>
                <w:lang w:val="en-US" w:bidi="fa-IR"/>
              </w:rPr>
              <w:t xml:space="preserve"> 10 </w:t>
            </w:r>
            <w:r w:rsidRPr="00327AD5">
              <w:rPr>
                <w:rFonts w:cs="B Nazanin" w:hint="cs"/>
                <w:rtl/>
                <w:lang w:val="en-US" w:bidi="fa-IR"/>
              </w:rPr>
              <w:t>سال</w:t>
            </w:r>
          </w:p>
        </w:tc>
        <w:tc>
          <w:tcPr>
            <w:tcW w:w="1950" w:type="dxa"/>
          </w:tcPr>
          <w:p w:rsidR="00327AD5" w:rsidRPr="00E201AD" w:rsidRDefault="00327AD5" w:rsidP="00B75E6D">
            <w:pPr>
              <w:bidi/>
              <w:jc w:val="both"/>
              <w:rPr>
                <w:rFonts w:cs="B Nazanin"/>
                <w:rtl/>
                <w:lang w:val="en-US" w:bidi="fa-IR"/>
              </w:rPr>
            </w:pPr>
            <w:r w:rsidRPr="00327AD5">
              <w:rPr>
                <w:rFonts w:cs="B Nazanin" w:hint="cs"/>
                <w:rtl/>
                <w:lang w:val="en-US" w:bidi="fa-IR"/>
              </w:rPr>
              <w:t>مدیریت</w:t>
            </w:r>
            <w:del w:id="37" w:author="Ebrahim , Deylami" w:date="2019-07-02T08:55:00Z">
              <w:r w:rsidRPr="00327AD5" w:rsidDel="00B75E6D">
                <w:rPr>
                  <w:rFonts w:cs="B Nazanin"/>
                  <w:rtl/>
                  <w:lang w:val="en-US" w:bidi="fa-IR"/>
                </w:rPr>
                <w:delText xml:space="preserve"> </w:delText>
              </w:r>
              <w:r w:rsidRPr="00327AD5" w:rsidDel="00B75E6D">
                <w:rPr>
                  <w:rFonts w:cs="B Nazanin" w:hint="cs"/>
                  <w:rtl/>
                  <w:lang w:val="en-US" w:bidi="fa-IR"/>
                </w:rPr>
                <w:delText>عمران</w:delText>
              </w:r>
              <w:r w:rsidRPr="00327AD5" w:rsidDel="00B75E6D">
                <w:rPr>
                  <w:rFonts w:cs="B Nazanin"/>
                  <w:rtl/>
                  <w:lang w:val="en-US" w:bidi="fa-IR"/>
                </w:rPr>
                <w:delText xml:space="preserve"> </w:delText>
              </w:r>
              <w:r w:rsidRPr="00327AD5" w:rsidDel="00B75E6D">
                <w:rPr>
                  <w:rFonts w:cs="B Nazanin" w:hint="cs"/>
                  <w:rtl/>
                  <w:lang w:val="en-US" w:bidi="fa-IR"/>
                </w:rPr>
                <w:delText>و</w:delText>
              </w:r>
              <w:r w:rsidRPr="00327AD5" w:rsidDel="00B75E6D">
                <w:rPr>
                  <w:rFonts w:cs="B Nazanin"/>
                  <w:rtl/>
                  <w:lang w:val="en-US" w:bidi="fa-IR"/>
                </w:rPr>
                <w:delText xml:space="preserve"> </w:delText>
              </w:r>
            </w:del>
            <w:r w:rsidRPr="00327AD5">
              <w:rPr>
                <w:rFonts w:cs="B Nazanin" w:hint="cs"/>
                <w:rtl/>
                <w:lang w:val="en-US" w:bidi="fa-IR"/>
              </w:rPr>
              <w:t>ساختمان</w:t>
            </w:r>
            <w:r w:rsidRPr="00327AD5">
              <w:rPr>
                <w:rFonts w:cs="B Nazanin"/>
                <w:rtl/>
                <w:lang w:val="en-US" w:bidi="fa-IR"/>
              </w:rPr>
              <w:t xml:space="preserve"> </w:t>
            </w:r>
            <w:r w:rsidRPr="00327AD5">
              <w:rPr>
                <w:rFonts w:cs="B Nazanin" w:hint="cs"/>
                <w:rtl/>
                <w:lang w:val="en-US" w:bidi="fa-IR"/>
              </w:rPr>
              <w:t>و</w:t>
            </w:r>
            <w:r w:rsidRPr="00327AD5">
              <w:rPr>
                <w:rFonts w:cs="B Nazanin"/>
                <w:rtl/>
                <w:lang w:val="en-US" w:bidi="fa-IR"/>
              </w:rPr>
              <w:t xml:space="preserve"> </w:t>
            </w:r>
            <w:r w:rsidRPr="00327AD5">
              <w:rPr>
                <w:rFonts w:cs="B Nazanin" w:hint="cs"/>
                <w:rtl/>
                <w:lang w:val="en-US" w:bidi="fa-IR"/>
              </w:rPr>
              <w:t>مدیریت</w:t>
            </w:r>
            <w:r w:rsidRPr="00327AD5">
              <w:rPr>
                <w:rFonts w:cs="B Nazanin"/>
                <w:rtl/>
                <w:lang w:val="en-US" w:bidi="fa-IR"/>
              </w:rPr>
              <w:t xml:space="preserve"> </w:t>
            </w:r>
            <w:r w:rsidRPr="00327AD5">
              <w:rPr>
                <w:rFonts w:cs="B Nazanin" w:hint="cs"/>
                <w:rtl/>
                <w:lang w:val="en-US" w:bidi="fa-IR"/>
              </w:rPr>
              <w:t>پایش</w:t>
            </w:r>
            <w:r w:rsidRPr="00327AD5">
              <w:rPr>
                <w:rFonts w:cs="B Nazanin"/>
                <w:rtl/>
                <w:lang w:val="en-US" w:bidi="fa-IR"/>
              </w:rPr>
              <w:t xml:space="preserve"> </w:t>
            </w:r>
            <w:r w:rsidRPr="00327AD5">
              <w:rPr>
                <w:rFonts w:cs="B Nazanin" w:hint="cs"/>
                <w:rtl/>
                <w:lang w:val="en-US" w:bidi="fa-IR"/>
              </w:rPr>
              <w:t>محیطی</w:t>
            </w:r>
          </w:p>
        </w:tc>
      </w:tr>
      <w:tr w:rsidR="00327AD5" w:rsidRPr="00E201AD" w:rsidTr="007168CB">
        <w:tc>
          <w:tcPr>
            <w:tcW w:w="1368" w:type="dxa"/>
            <w:vAlign w:val="center"/>
          </w:tcPr>
          <w:p w:rsidR="00327AD5" w:rsidRPr="00E201AD" w:rsidRDefault="0069364E" w:rsidP="007168CB">
            <w:pPr>
              <w:jc w:val="center"/>
              <w:rPr>
                <w:rFonts w:cs="B Nazanin"/>
              </w:rPr>
            </w:pPr>
            <w:r>
              <w:rPr>
                <w:rFonts w:cs="B Nazanin"/>
              </w:rPr>
              <w:t>42</w:t>
            </w:r>
          </w:p>
        </w:tc>
        <w:tc>
          <w:tcPr>
            <w:tcW w:w="5016" w:type="dxa"/>
          </w:tcPr>
          <w:p w:rsidR="00327AD5" w:rsidRDefault="00327AD5" w:rsidP="007168CB">
            <w:r w:rsidRPr="008937D0">
              <w:t>Flooding due to extreme precipitation</w:t>
            </w:r>
            <w:r>
              <w:t xml:space="preserve"> - r</w:t>
            </w:r>
            <w:r w:rsidRPr="008937D0">
              <w:t>eassessment of the design basis precipitation based on updated meteorological data and determination of the run-off layer height based on updated hydrological model</w:t>
            </w:r>
            <w:r>
              <w:t>.</w:t>
            </w:r>
          </w:p>
          <w:p w:rsidR="00327AD5" w:rsidRDefault="00327AD5" w:rsidP="00327AD5">
            <w:r w:rsidRPr="00035774">
              <w:rPr>
                <w:b/>
                <w:bCs/>
              </w:rPr>
              <w:t>Justification</w:t>
            </w:r>
            <w:r>
              <w:t>: The meteorological data used for assessment of design basis precipitation are more than 20 years old.</w:t>
            </w:r>
          </w:p>
          <w:p w:rsidR="00327AD5" w:rsidRDefault="00327AD5" w:rsidP="00327AD5">
            <w:pPr>
              <w:rPr>
                <w:i/>
              </w:rPr>
            </w:pPr>
            <w:r w:rsidRPr="006135AA">
              <w:rPr>
                <w:i/>
              </w:rPr>
              <w:t xml:space="preserve">Note: In chapter 2.3 Meteorology of FSAR </w:t>
            </w:r>
            <w:r>
              <w:rPr>
                <w:i/>
              </w:rPr>
              <w:t xml:space="preserve">data set from 1951-2005 are given but calculation of surface run-off in chapter Hydrology is based on data series </w:t>
            </w:r>
            <w:r>
              <w:rPr>
                <w:i/>
              </w:rPr>
              <w:lastRenderedPageBreak/>
              <w:t>1951-1995.</w:t>
            </w:r>
          </w:p>
          <w:p w:rsidR="00327AD5" w:rsidRDefault="00327AD5" w:rsidP="00327AD5">
            <w:r>
              <w:rPr>
                <w:i/>
              </w:rPr>
              <w:t>Hydrological study for Bushehr NPP 2 provides the data from 1951-2010 but the run-off layer calculation is taken from FSAR.</w:t>
            </w:r>
          </w:p>
          <w:p w:rsidR="00327AD5" w:rsidRPr="00E201AD" w:rsidRDefault="00327AD5" w:rsidP="00327AD5">
            <w:pPr>
              <w:rPr>
                <w:rFonts w:cs="B Nazanin"/>
                <w:lang w:val="en-US"/>
              </w:rPr>
            </w:pPr>
            <w:r>
              <w:t xml:space="preserve">IAEA SSG-25 and SSG-18 recommendation - </w:t>
            </w:r>
            <w:r w:rsidRPr="00EC6A70">
              <w:t>a comprehensive safety review of all important aspects of safety should be carried out at regular intervals, typically every ten years, including reassessment of hazards of natural origin</w:t>
            </w:r>
            <w:r>
              <w:t>.</w:t>
            </w:r>
          </w:p>
        </w:tc>
        <w:tc>
          <w:tcPr>
            <w:tcW w:w="4434" w:type="dxa"/>
          </w:tcPr>
          <w:p w:rsidR="00327AD5" w:rsidRPr="00E201AD" w:rsidRDefault="00327AD5" w:rsidP="0069364E">
            <w:pPr>
              <w:bidi/>
              <w:jc w:val="both"/>
              <w:rPr>
                <w:rFonts w:cs="B Nazanin"/>
                <w:rtl/>
                <w:lang w:val="en-US" w:bidi="fa-IR"/>
              </w:rPr>
            </w:pPr>
            <w:r w:rsidRPr="00327AD5">
              <w:rPr>
                <w:rFonts w:cs="B Nazanin"/>
                <w:rtl/>
              </w:rPr>
              <w:lastRenderedPageBreak/>
              <w:t>(</w:t>
            </w:r>
            <w:r w:rsidRPr="00327AD5">
              <w:rPr>
                <w:rFonts w:cs="B Nazanin" w:hint="cs"/>
                <w:rtl/>
              </w:rPr>
              <w:t>انجام</w:t>
            </w:r>
            <w:r w:rsidRPr="00327AD5">
              <w:rPr>
                <w:rFonts w:cs="B Nazanin"/>
                <w:rtl/>
              </w:rPr>
              <w:t xml:space="preserve"> </w:t>
            </w:r>
            <w:r w:rsidRPr="00327AD5">
              <w:rPr>
                <w:rFonts w:cs="B Nazanin" w:hint="cs"/>
                <w:rtl/>
              </w:rPr>
              <w:t>محاسبات</w:t>
            </w:r>
            <w:r w:rsidRPr="00327AD5">
              <w:rPr>
                <w:rFonts w:cs="B Nazanin"/>
                <w:rtl/>
              </w:rPr>
              <w:t xml:space="preserve"> </w:t>
            </w:r>
            <w:r w:rsidRPr="00327AD5">
              <w:rPr>
                <w:rFonts w:cs="B Nazanin" w:hint="cs"/>
                <w:rtl/>
              </w:rPr>
              <w:t>در</w:t>
            </w:r>
            <w:r w:rsidRPr="00327AD5">
              <w:rPr>
                <w:rFonts w:cs="B Nazanin"/>
                <w:rtl/>
              </w:rPr>
              <w:t xml:space="preserve"> </w:t>
            </w:r>
            <w:r w:rsidRPr="00327AD5">
              <w:rPr>
                <w:rFonts w:cs="B Nazanin" w:hint="cs"/>
                <w:rtl/>
              </w:rPr>
              <w:t>خصوص</w:t>
            </w:r>
            <w:r w:rsidRPr="00327AD5">
              <w:rPr>
                <w:rFonts w:cs="B Nazanin"/>
                <w:rtl/>
              </w:rPr>
              <w:t xml:space="preserve"> </w:t>
            </w:r>
            <w:r w:rsidRPr="00327AD5">
              <w:rPr>
                <w:rFonts w:cs="B Nazanin" w:hint="cs"/>
                <w:rtl/>
              </w:rPr>
              <w:t>بروز</w:t>
            </w:r>
            <w:r w:rsidRPr="00327AD5">
              <w:rPr>
                <w:rFonts w:cs="B Nazanin"/>
                <w:rtl/>
              </w:rPr>
              <w:t xml:space="preserve"> </w:t>
            </w:r>
            <w:r w:rsidRPr="00327AD5">
              <w:rPr>
                <w:rFonts w:cs="B Nazanin" w:hint="cs"/>
                <w:rtl/>
              </w:rPr>
              <w:t>رسانی</w:t>
            </w:r>
            <w:r w:rsidRPr="00327AD5">
              <w:rPr>
                <w:rFonts w:cs="B Nazanin"/>
                <w:rtl/>
              </w:rPr>
              <w:t xml:space="preserve"> </w:t>
            </w:r>
            <w:r w:rsidRPr="00327AD5">
              <w:rPr>
                <w:rFonts w:cs="B Nazanin" w:hint="cs"/>
                <w:rtl/>
              </w:rPr>
              <w:t>اطلاعات</w:t>
            </w:r>
            <w:r w:rsidRPr="00327AD5">
              <w:rPr>
                <w:rFonts w:cs="B Nazanin"/>
                <w:rtl/>
              </w:rPr>
              <w:t xml:space="preserve"> </w:t>
            </w:r>
            <w:r w:rsidRPr="00327AD5">
              <w:rPr>
                <w:rFonts w:cs="B Nazanin" w:hint="cs"/>
                <w:rtl/>
              </w:rPr>
              <w:t>بارشی</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هواشناسی،</w:t>
            </w:r>
            <w:r w:rsidRPr="00327AD5">
              <w:rPr>
                <w:rFonts w:cs="B Nazanin"/>
                <w:rtl/>
              </w:rPr>
              <w:t xml:space="preserve"> </w:t>
            </w:r>
            <w:r w:rsidRPr="00327AD5">
              <w:rPr>
                <w:rFonts w:cs="B Nazanin" w:hint="cs"/>
                <w:rtl/>
              </w:rPr>
              <w:t>بهبود</w:t>
            </w:r>
            <w:r w:rsidRPr="00327AD5">
              <w:rPr>
                <w:rFonts w:cs="B Nazanin"/>
                <w:rtl/>
              </w:rPr>
              <w:t xml:space="preserve"> </w:t>
            </w:r>
            <w:r w:rsidRPr="00327AD5">
              <w:rPr>
                <w:rFonts w:cs="B Nazanin" w:hint="cs"/>
                <w:rtl/>
              </w:rPr>
              <w:t>مدلها</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در</w:t>
            </w:r>
            <w:r w:rsidRPr="00327AD5">
              <w:rPr>
                <w:rFonts w:cs="B Nazanin"/>
                <w:rtl/>
              </w:rPr>
              <w:t xml:space="preserve"> </w:t>
            </w:r>
            <w:r w:rsidRPr="00327AD5">
              <w:rPr>
                <w:rFonts w:cs="B Nazanin" w:hint="cs"/>
                <w:rtl/>
              </w:rPr>
              <w:t>نهایت</w:t>
            </w:r>
            <w:r w:rsidRPr="00327AD5">
              <w:rPr>
                <w:rFonts w:cs="B Nazanin"/>
                <w:rtl/>
              </w:rPr>
              <w:t xml:space="preserve"> </w:t>
            </w:r>
            <w:r w:rsidRPr="00327AD5">
              <w:rPr>
                <w:rFonts w:cs="B Nazanin" w:hint="cs"/>
                <w:rtl/>
              </w:rPr>
              <w:t>محاسبه</w:t>
            </w:r>
            <w:r w:rsidRPr="00327AD5">
              <w:rPr>
                <w:rFonts w:cs="B Nazanin"/>
                <w:rtl/>
              </w:rPr>
              <w:t xml:space="preserve"> </w:t>
            </w:r>
            <w:r w:rsidRPr="00327AD5">
              <w:rPr>
                <w:rFonts w:cs="B Nazanin" w:hint="cs"/>
                <w:rtl/>
              </w:rPr>
              <w:t>مجدد</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واقعگرایانه</w:t>
            </w:r>
            <w:r w:rsidRPr="00327AD5">
              <w:rPr>
                <w:rFonts w:cs="B Nazanin"/>
                <w:rtl/>
              </w:rPr>
              <w:t xml:space="preserve"> </w:t>
            </w:r>
            <w:r w:rsidRPr="00327AD5">
              <w:rPr>
                <w:rFonts w:cs="B Nazanin" w:hint="cs"/>
                <w:rtl/>
              </w:rPr>
              <w:t>نیروهای</w:t>
            </w:r>
            <w:r w:rsidRPr="00327AD5">
              <w:rPr>
                <w:rFonts w:cs="B Nazanin"/>
                <w:rtl/>
              </w:rPr>
              <w:t xml:space="preserve">  </w:t>
            </w:r>
            <w:r w:rsidRPr="00327AD5">
              <w:rPr>
                <w:rFonts w:cs="B Nazanin" w:hint="cs"/>
                <w:rtl/>
              </w:rPr>
              <w:t>تاثیر</w:t>
            </w:r>
            <w:r w:rsidRPr="00327AD5">
              <w:rPr>
                <w:rFonts w:cs="B Nazanin"/>
                <w:rtl/>
              </w:rPr>
              <w:t xml:space="preserve"> </w:t>
            </w:r>
            <w:r w:rsidRPr="00327AD5">
              <w:rPr>
                <w:rFonts w:cs="B Nazanin" w:hint="cs"/>
                <w:rtl/>
              </w:rPr>
              <w:t>گذار</w:t>
            </w:r>
            <w:r w:rsidRPr="00327AD5">
              <w:rPr>
                <w:rFonts w:cs="B Nazanin"/>
                <w:rtl/>
              </w:rPr>
              <w:t xml:space="preserve"> </w:t>
            </w:r>
            <w:r w:rsidRPr="00327AD5">
              <w:rPr>
                <w:rFonts w:cs="B Nazanin" w:hint="cs"/>
                <w:rtl/>
              </w:rPr>
              <w:t>بر</w:t>
            </w:r>
            <w:r w:rsidRPr="00327AD5">
              <w:rPr>
                <w:rFonts w:cs="B Nazanin"/>
                <w:rtl/>
              </w:rPr>
              <w:t xml:space="preserve"> </w:t>
            </w:r>
            <w:r w:rsidRPr="00327AD5">
              <w:rPr>
                <w:rFonts w:cs="B Nazanin" w:hint="cs"/>
                <w:rtl/>
              </w:rPr>
              <w:t>سازه</w:t>
            </w:r>
            <w:r w:rsidRPr="00327AD5">
              <w:rPr>
                <w:rFonts w:cs="B Nazanin"/>
                <w:rtl/>
              </w:rPr>
              <w:t xml:space="preserve"> </w:t>
            </w:r>
            <w:r w:rsidRPr="00327AD5">
              <w:rPr>
                <w:rFonts w:cs="B Nazanin" w:hint="cs"/>
                <w:rtl/>
              </w:rPr>
              <w:t>ها</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تجهیزات</w:t>
            </w:r>
            <w:r w:rsidRPr="00327AD5">
              <w:rPr>
                <w:rFonts w:cs="B Nazanin"/>
                <w:rtl/>
              </w:rPr>
              <w:t xml:space="preserve"> </w:t>
            </w:r>
            <w:r w:rsidRPr="00327AD5">
              <w:rPr>
                <w:rFonts w:cs="B Nazanin" w:hint="cs"/>
                <w:rtl/>
              </w:rPr>
              <w:t>از</w:t>
            </w:r>
            <w:r w:rsidRPr="00327AD5">
              <w:rPr>
                <w:rFonts w:cs="B Nazanin"/>
                <w:rtl/>
              </w:rPr>
              <w:t xml:space="preserve"> </w:t>
            </w:r>
            <w:r w:rsidRPr="00327AD5">
              <w:rPr>
                <w:rFonts w:cs="B Nazanin" w:hint="cs"/>
                <w:rtl/>
              </w:rPr>
              <w:t>این</w:t>
            </w:r>
            <w:r w:rsidRPr="00327AD5">
              <w:rPr>
                <w:rFonts w:cs="B Nazanin"/>
                <w:rtl/>
              </w:rPr>
              <w:t xml:space="preserve"> </w:t>
            </w:r>
            <w:r w:rsidRPr="00327AD5">
              <w:rPr>
                <w:rFonts w:cs="B Nazanin" w:hint="cs"/>
                <w:rtl/>
              </w:rPr>
              <w:t>طریق</w:t>
            </w:r>
          </w:p>
        </w:tc>
        <w:tc>
          <w:tcPr>
            <w:tcW w:w="1950" w:type="dxa"/>
          </w:tcPr>
          <w:p w:rsidR="00327AD5" w:rsidRPr="00E201AD" w:rsidRDefault="00327AD5" w:rsidP="00B75E6D">
            <w:pPr>
              <w:bidi/>
              <w:jc w:val="both"/>
              <w:rPr>
                <w:rFonts w:cs="B Nazanin"/>
              </w:rPr>
            </w:pPr>
            <w:r w:rsidRPr="00327AD5">
              <w:rPr>
                <w:rFonts w:cs="B Nazanin" w:hint="cs"/>
                <w:rtl/>
              </w:rPr>
              <w:t>مدیریت</w:t>
            </w:r>
            <w:del w:id="38" w:author="Ebrahim , Deylami" w:date="2019-07-02T08:55:00Z">
              <w:r w:rsidRPr="00327AD5" w:rsidDel="00B75E6D">
                <w:rPr>
                  <w:rFonts w:cs="B Nazanin"/>
                  <w:rtl/>
                </w:rPr>
                <w:delText xml:space="preserve"> </w:delText>
              </w:r>
              <w:r w:rsidRPr="00327AD5" w:rsidDel="00B75E6D">
                <w:rPr>
                  <w:rFonts w:cs="B Nazanin" w:hint="cs"/>
                  <w:rtl/>
                </w:rPr>
                <w:delText>عمران</w:delText>
              </w:r>
              <w:r w:rsidRPr="00327AD5" w:rsidDel="00B75E6D">
                <w:rPr>
                  <w:rFonts w:cs="B Nazanin"/>
                  <w:rtl/>
                </w:rPr>
                <w:delText xml:space="preserve"> </w:delText>
              </w:r>
              <w:r w:rsidRPr="00327AD5" w:rsidDel="00B75E6D">
                <w:rPr>
                  <w:rFonts w:cs="B Nazanin" w:hint="cs"/>
                  <w:rtl/>
                </w:rPr>
                <w:delText>و</w:delText>
              </w:r>
              <w:r w:rsidRPr="00327AD5" w:rsidDel="00B75E6D">
                <w:rPr>
                  <w:rFonts w:cs="B Nazanin"/>
                  <w:rtl/>
                </w:rPr>
                <w:delText xml:space="preserve"> </w:delText>
              </w:r>
            </w:del>
            <w:r w:rsidRPr="00327AD5">
              <w:rPr>
                <w:rFonts w:cs="B Nazanin" w:hint="cs"/>
                <w:rtl/>
              </w:rPr>
              <w:t>ساختمان</w:t>
            </w:r>
            <w:r w:rsidRPr="00327AD5">
              <w:rPr>
                <w:rFonts w:cs="B Nazanin"/>
                <w:rtl/>
              </w:rPr>
              <w:t xml:space="preserve"> </w:t>
            </w:r>
            <w:r w:rsidRPr="00327AD5">
              <w:rPr>
                <w:rFonts w:cs="B Nazanin" w:hint="cs"/>
                <w:rtl/>
              </w:rPr>
              <w:t>و</w:t>
            </w:r>
            <w:r w:rsidRPr="00327AD5">
              <w:rPr>
                <w:rFonts w:cs="B Nazanin"/>
                <w:rtl/>
              </w:rPr>
              <w:t xml:space="preserve"> </w:t>
            </w:r>
            <w:r w:rsidRPr="00327AD5">
              <w:rPr>
                <w:rFonts w:cs="B Nazanin" w:hint="cs"/>
                <w:rtl/>
              </w:rPr>
              <w:t>مدیریت</w:t>
            </w:r>
            <w:r w:rsidRPr="00327AD5">
              <w:rPr>
                <w:rFonts w:cs="B Nazanin"/>
                <w:rtl/>
              </w:rPr>
              <w:t xml:space="preserve"> </w:t>
            </w:r>
            <w:r w:rsidRPr="00327AD5">
              <w:rPr>
                <w:rFonts w:cs="B Nazanin" w:hint="cs"/>
                <w:rtl/>
              </w:rPr>
              <w:t>پایش</w:t>
            </w:r>
            <w:r w:rsidRPr="00327AD5">
              <w:rPr>
                <w:rFonts w:cs="B Nazanin"/>
                <w:rtl/>
              </w:rPr>
              <w:t xml:space="preserve"> </w:t>
            </w:r>
            <w:r w:rsidRPr="00327AD5">
              <w:rPr>
                <w:rFonts w:cs="B Nazanin" w:hint="cs"/>
                <w:rtl/>
              </w:rPr>
              <w:t>محیطی</w:t>
            </w:r>
          </w:p>
        </w:tc>
      </w:tr>
      <w:tr w:rsidR="00327AD5" w:rsidRPr="00E201AD" w:rsidTr="007168CB">
        <w:tc>
          <w:tcPr>
            <w:tcW w:w="1368" w:type="dxa"/>
            <w:vAlign w:val="center"/>
          </w:tcPr>
          <w:p w:rsidR="00327AD5" w:rsidRPr="00E201AD" w:rsidRDefault="0069364E" w:rsidP="007168CB">
            <w:pPr>
              <w:jc w:val="center"/>
              <w:rPr>
                <w:rFonts w:cs="B Nazanin"/>
              </w:rPr>
            </w:pPr>
            <w:r>
              <w:rPr>
                <w:rFonts w:cs="B Nazanin"/>
              </w:rPr>
              <w:lastRenderedPageBreak/>
              <w:t>43</w:t>
            </w:r>
          </w:p>
        </w:tc>
        <w:tc>
          <w:tcPr>
            <w:tcW w:w="5016" w:type="dxa"/>
          </w:tcPr>
          <w:p w:rsidR="00327AD5" w:rsidRDefault="00035774" w:rsidP="007168CB">
            <w:pPr>
              <w:rPr>
                <w:rFonts w:ascii="Arial" w:hAnsi="Arial" w:cs="B Nazanin"/>
                <w:lang w:val="en-US"/>
              </w:rPr>
            </w:pPr>
            <w:r w:rsidRPr="00035774">
              <w:rPr>
                <w:rFonts w:ascii="Arial" w:hAnsi="Arial" w:cs="B Nazanin"/>
                <w:lang w:val="en-US"/>
              </w:rPr>
              <w:t xml:space="preserve">Floods due to high sea water level in Persian Gulf - reassessment of the design basis sea water level during extreme condition based on the updated data series and taking into account the changes due to climatic evolution </w:t>
            </w:r>
          </w:p>
          <w:p w:rsidR="00035774" w:rsidRPr="001F7731" w:rsidRDefault="00035774" w:rsidP="00035774">
            <w:r>
              <w:rPr>
                <w:rFonts w:ascii="Arial" w:hAnsi="Arial" w:cs="B Nazanin"/>
                <w:lang w:val="en-US"/>
              </w:rPr>
              <w:t xml:space="preserve">Justification: </w:t>
            </w:r>
            <w:r w:rsidRPr="001F7731">
              <w:t>The hydrological study calculating the extreme height of sea water level is more than 20 years old. Furthermore, an impact of climate change on sea level is not evaluated.</w:t>
            </w:r>
          </w:p>
          <w:p w:rsidR="00035774" w:rsidRPr="00E201AD" w:rsidRDefault="00035774" w:rsidP="00035774">
            <w:pPr>
              <w:rPr>
                <w:rFonts w:cs="B Nazanin"/>
                <w:lang w:val="en-US"/>
              </w:rPr>
            </w:pPr>
            <w:r>
              <w:t xml:space="preserve">IAEA SSG-25 and SSG-18 recommendation - </w:t>
            </w:r>
            <w:r w:rsidRPr="00EC6A70">
              <w:t>a comprehensive safety review of all important aspects of safety should be carried out at regular intervals, typically every ten years, including reassessment of hazards of natural origin</w:t>
            </w:r>
            <w:r>
              <w:t>.</w:t>
            </w:r>
          </w:p>
        </w:tc>
        <w:tc>
          <w:tcPr>
            <w:tcW w:w="4434" w:type="dxa"/>
          </w:tcPr>
          <w:p w:rsidR="00327AD5" w:rsidRPr="00E201AD" w:rsidRDefault="00035774" w:rsidP="0069364E">
            <w:pPr>
              <w:bidi/>
              <w:jc w:val="both"/>
              <w:rPr>
                <w:rFonts w:cs="B Nazanin"/>
                <w:rtl/>
                <w:lang w:val="en-US" w:bidi="fa-IR"/>
              </w:rPr>
            </w:pPr>
            <w:r w:rsidRPr="00035774">
              <w:rPr>
                <w:rFonts w:cs="B Nazanin" w:hint="cs"/>
                <w:rtl/>
              </w:rPr>
              <w:t>در</w:t>
            </w:r>
            <w:r w:rsidRPr="00035774">
              <w:rPr>
                <w:rFonts w:cs="B Nazanin"/>
                <w:rtl/>
              </w:rPr>
              <w:t xml:space="preserve"> </w:t>
            </w:r>
            <w:r w:rsidRPr="00035774">
              <w:rPr>
                <w:rFonts w:cs="B Nazanin" w:hint="cs"/>
                <w:rtl/>
              </w:rPr>
              <w:t>این</w:t>
            </w:r>
            <w:r w:rsidRPr="00035774">
              <w:rPr>
                <w:rFonts w:cs="B Nazanin"/>
                <w:rtl/>
              </w:rPr>
              <w:t xml:space="preserve"> </w:t>
            </w:r>
            <w:r w:rsidRPr="00035774">
              <w:rPr>
                <w:rFonts w:cs="B Nazanin" w:hint="cs"/>
                <w:rtl/>
              </w:rPr>
              <w:t>خصوص</w:t>
            </w:r>
            <w:r w:rsidRPr="00035774">
              <w:rPr>
                <w:rFonts w:cs="B Nazanin"/>
                <w:rtl/>
              </w:rPr>
              <w:t xml:space="preserve"> </w:t>
            </w:r>
            <w:r w:rsidRPr="00035774">
              <w:rPr>
                <w:rFonts w:cs="B Nazanin" w:hint="cs"/>
                <w:rtl/>
              </w:rPr>
              <w:t>باید</w:t>
            </w:r>
            <w:r w:rsidRPr="00035774">
              <w:rPr>
                <w:rFonts w:cs="B Nazanin"/>
                <w:rtl/>
              </w:rPr>
              <w:t xml:space="preserve"> </w:t>
            </w:r>
            <w:r w:rsidRPr="00035774">
              <w:rPr>
                <w:rFonts w:cs="B Nazanin" w:hint="cs"/>
                <w:rtl/>
              </w:rPr>
              <w:t>مدل</w:t>
            </w:r>
            <w:r w:rsidRPr="00035774">
              <w:rPr>
                <w:rFonts w:cs="B Nazanin"/>
                <w:rtl/>
              </w:rPr>
              <w:t xml:space="preserve"> </w:t>
            </w:r>
            <w:r w:rsidRPr="00035774">
              <w:rPr>
                <w:rFonts w:cs="B Nazanin" w:hint="cs"/>
                <w:rtl/>
              </w:rPr>
              <w:t>ها</w:t>
            </w:r>
            <w:r w:rsidRPr="00035774">
              <w:rPr>
                <w:rFonts w:cs="B Nazanin"/>
                <w:rtl/>
              </w:rPr>
              <w:t xml:space="preserve"> </w:t>
            </w:r>
            <w:r w:rsidRPr="00035774">
              <w:rPr>
                <w:rFonts w:cs="B Nazanin" w:hint="cs"/>
                <w:rtl/>
              </w:rPr>
              <w:t>و</w:t>
            </w:r>
            <w:r w:rsidRPr="00035774">
              <w:rPr>
                <w:rFonts w:cs="B Nazanin"/>
                <w:rtl/>
              </w:rPr>
              <w:t xml:space="preserve"> </w:t>
            </w:r>
            <w:r w:rsidRPr="00035774">
              <w:rPr>
                <w:rFonts w:cs="B Nazanin" w:hint="cs"/>
                <w:rtl/>
              </w:rPr>
              <w:t>همچنین</w:t>
            </w:r>
            <w:r w:rsidRPr="00035774">
              <w:rPr>
                <w:rFonts w:cs="B Nazanin"/>
                <w:rtl/>
              </w:rPr>
              <w:t xml:space="preserve"> </w:t>
            </w:r>
            <w:r w:rsidRPr="00035774">
              <w:rPr>
                <w:rFonts w:cs="B Nazanin" w:hint="cs"/>
                <w:rtl/>
              </w:rPr>
              <w:t>مدل</w:t>
            </w:r>
            <w:r w:rsidRPr="00035774">
              <w:rPr>
                <w:rFonts w:cs="B Nazanin"/>
                <w:rtl/>
              </w:rPr>
              <w:t xml:space="preserve"> </w:t>
            </w:r>
            <w:r w:rsidRPr="00035774">
              <w:rPr>
                <w:rFonts w:cs="B Nazanin" w:hint="cs"/>
                <w:rtl/>
              </w:rPr>
              <w:t>استفاده</w:t>
            </w:r>
            <w:r w:rsidRPr="00035774">
              <w:rPr>
                <w:rFonts w:cs="B Nazanin"/>
                <w:rtl/>
              </w:rPr>
              <w:t xml:space="preserve"> </w:t>
            </w:r>
            <w:r w:rsidRPr="00035774">
              <w:rPr>
                <w:rFonts w:cs="B Nazanin" w:hint="cs"/>
                <w:rtl/>
              </w:rPr>
              <w:t>شده</w:t>
            </w:r>
            <w:r w:rsidRPr="00035774">
              <w:rPr>
                <w:rFonts w:cs="B Nazanin"/>
                <w:rtl/>
              </w:rPr>
              <w:t xml:space="preserve"> </w:t>
            </w:r>
            <w:r w:rsidRPr="00035774">
              <w:rPr>
                <w:rFonts w:cs="B Nazanin" w:hint="cs"/>
                <w:rtl/>
              </w:rPr>
              <w:t>عوض</w:t>
            </w:r>
            <w:r w:rsidRPr="00035774">
              <w:rPr>
                <w:rFonts w:cs="B Nazanin"/>
                <w:rtl/>
              </w:rPr>
              <w:t xml:space="preserve"> </w:t>
            </w:r>
            <w:r w:rsidRPr="00035774">
              <w:rPr>
                <w:rFonts w:cs="B Nazanin" w:hint="cs"/>
                <w:rtl/>
              </w:rPr>
              <w:t>و</w:t>
            </w:r>
            <w:r w:rsidRPr="00035774">
              <w:rPr>
                <w:rFonts w:cs="B Nazanin"/>
                <w:rtl/>
              </w:rPr>
              <w:t xml:space="preserve"> </w:t>
            </w:r>
            <w:r w:rsidRPr="00035774">
              <w:rPr>
                <w:rFonts w:cs="B Nazanin" w:hint="cs"/>
                <w:rtl/>
              </w:rPr>
              <w:t>بروز</w:t>
            </w:r>
            <w:r w:rsidRPr="00035774">
              <w:rPr>
                <w:rFonts w:cs="B Nazanin"/>
                <w:rtl/>
              </w:rPr>
              <w:t xml:space="preserve"> </w:t>
            </w:r>
            <w:r w:rsidRPr="00035774">
              <w:rPr>
                <w:rFonts w:cs="B Nazanin" w:hint="cs"/>
                <w:rtl/>
              </w:rPr>
              <w:t>شوند</w:t>
            </w:r>
          </w:p>
        </w:tc>
        <w:tc>
          <w:tcPr>
            <w:tcW w:w="1950" w:type="dxa"/>
          </w:tcPr>
          <w:p w:rsidR="00327AD5" w:rsidRPr="00E201AD" w:rsidRDefault="00035774" w:rsidP="0069364E">
            <w:pPr>
              <w:bidi/>
              <w:jc w:val="both"/>
              <w:rPr>
                <w:rFonts w:cs="B Nazanin"/>
              </w:rPr>
            </w:pPr>
            <w:r w:rsidRPr="00035774">
              <w:rPr>
                <w:rFonts w:cs="B Nazanin" w:hint="cs"/>
                <w:rtl/>
              </w:rPr>
              <w:t>مدیریت</w:t>
            </w:r>
            <w:r w:rsidRPr="00035774">
              <w:rPr>
                <w:rFonts w:cs="B Nazanin"/>
                <w:rtl/>
              </w:rPr>
              <w:t xml:space="preserve"> </w:t>
            </w:r>
            <w:r w:rsidRPr="00035774">
              <w:rPr>
                <w:rFonts w:cs="B Nazanin" w:hint="cs"/>
                <w:rtl/>
              </w:rPr>
              <w:t>پایش</w:t>
            </w:r>
            <w:r w:rsidRPr="00035774">
              <w:rPr>
                <w:rFonts w:cs="B Nazanin"/>
                <w:rtl/>
              </w:rPr>
              <w:t xml:space="preserve"> </w:t>
            </w:r>
            <w:r w:rsidRPr="00035774">
              <w:rPr>
                <w:rFonts w:cs="B Nazanin" w:hint="cs"/>
                <w:rtl/>
              </w:rPr>
              <w:t>محیطی</w:t>
            </w:r>
          </w:p>
        </w:tc>
      </w:tr>
      <w:tr w:rsidR="00DE00F6" w:rsidRPr="00E201AD" w:rsidTr="007168CB">
        <w:tc>
          <w:tcPr>
            <w:tcW w:w="1368" w:type="dxa"/>
            <w:vAlign w:val="center"/>
          </w:tcPr>
          <w:p w:rsidR="00DE00F6" w:rsidRPr="00E201AD" w:rsidRDefault="0069364E" w:rsidP="007168CB">
            <w:pPr>
              <w:jc w:val="center"/>
              <w:rPr>
                <w:rFonts w:cs="B Nazanin"/>
              </w:rPr>
            </w:pPr>
            <w:r>
              <w:rPr>
                <w:rFonts w:cs="B Nazanin"/>
              </w:rPr>
              <w:t>44</w:t>
            </w:r>
          </w:p>
        </w:tc>
        <w:tc>
          <w:tcPr>
            <w:tcW w:w="5016" w:type="dxa"/>
          </w:tcPr>
          <w:p w:rsidR="00DE00F6" w:rsidRDefault="00DE00F6" w:rsidP="007168CB">
            <w:r w:rsidRPr="00E53027">
              <w:t xml:space="preserve">It is recommended to </w:t>
            </w:r>
            <w:r>
              <w:t xml:space="preserve">prepare </w:t>
            </w:r>
            <w:r w:rsidRPr="00E53027">
              <w:t xml:space="preserve">reassessment of </w:t>
            </w:r>
            <w:r>
              <w:t xml:space="preserve">meteorological </w:t>
            </w:r>
            <w:r w:rsidRPr="00E53027">
              <w:t xml:space="preserve">hazards at least every 10 years. For the next meteorological hazards reassessment, it is recommended to implement the updated information on site conditions and to take into account the current state-of-the-art knowledge. For </w:t>
            </w:r>
            <w:r w:rsidRPr="00E53027">
              <w:lastRenderedPageBreak/>
              <w:t>the next site hazard reassessment, it is recommended to implement rules which represent current international practice. (IAEA-SSG-18, WENRA/T 2.2) The recommended reassessment relates to selection of proper statistical distribution, evaluation of uncertainties, confidence levels and evaluation of changes due to climatic change for the planned operating lifetime of the plant.</w:t>
            </w:r>
          </w:p>
          <w:p w:rsidR="00DE00F6" w:rsidRDefault="00DE00F6" w:rsidP="007168CB">
            <w:r w:rsidRPr="00DE00F6">
              <w:rPr>
                <w:b/>
                <w:bCs/>
              </w:rPr>
              <w:t>Justification</w:t>
            </w:r>
            <w:r>
              <w:t xml:space="preserve">: </w:t>
            </w:r>
            <w:r w:rsidRPr="00DE00F6">
              <w:t>It is general practice to adopt periodic safety review for regular assessment of licensing basis, including reassessment of hazards of natural origin at least every 10 years. Input data should be updated and hazard assessed using the current state-of-the-art knowledge. Updated should be statistics for all extreme events, including documentation of the used data sets. Different methodology should be used for determination of sea water temperature extremes.</w:t>
            </w:r>
          </w:p>
          <w:p w:rsidR="00DE00F6" w:rsidRPr="009A37F4" w:rsidRDefault="00DE00F6" w:rsidP="007168CB"/>
        </w:tc>
        <w:tc>
          <w:tcPr>
            <w:tcW w:w="4434" w:type="dxa"/>
          </w:tcPr>
          <w:p w:rsidR="00DE00F6" w:rsidRPr="00035774" w:rsidRDefault="00DE00F6" w:rsidP="0069364E">
            <w:pPr>
              <w:bidi/>
              <w:jc w:val="both"/>
              <w:rPr>
                <w:rFonts w:cs="B Nazanin"/>
                <w:rtl/>
              </w:rPr>
            </w:pPr>
            <w:r w:rsidRPr="00DE00F6">
              <w:rPr>
                <w:rFonts w:cs="B Nazanin"/>
                <w:rtl/>
              </w:rPr>
              <w:lastRenderedPageBreak/>
              <w:t>(</w:t>
            </w:r>
            <w:r w:rsidRPr="00DE00F6">
              <w:rPr>
                <w:rFonts w:cs="B Nazanin" w:hint="cs"/>
                <w:rtl/>
              </w:rPr>
              <w:t>انجام</w:t>
            </w:r>
            <w:r w:rsidRPr="00DE00F6">
              <w:rPr>
                <w:rFonts w:cs="B Nazanin"/>
                <w:rtl/>
              </w:rPr>
              <w:t xml:space="preserve"> </w:t>
            </w:r>
            <w:r w:rsidRPr="00DE00F6">
              <w:rPr>
                <w:rFonts w:cs="B Nazanin" w:hint="cs"/>
                <w:rtl/>
              </w:rPr>
              <w:t>محاسبات</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خصوص</w:t>
            </w:r>
            <w:r w:rsidRPr="00DE00F6">
              <w:rPr>
                <w:rFonts w:cs="B Nazanin"/>
                <w:rtl/>
              </w:rPr>
              <w:t xml:space="preserve"> </w:t>
            </w:r>
            <w:r w:rsidRPr="00DE00F6">
              <w:rPr>
                <w:rFonts w:cs="B Nazanin" w:hint="cs"/>
                <w:rtl/>
              </w:rPr>
              <w:t>بروز</w:t>
            </w:r>
            <w:r w:rsidRPr="00DE00F6">
              <w:rPr>
                <w:rFonts w:cs="B Nazanin"/>
                <w:rtl/>
              </w:rPr>
              <w:t xml:space="preserve"> </w:t>
            </w:r>
            <w:r w:rsidRPr="00DE00F6">
              <w:rPr>
                <w:rFonts w:cs="B Nazanin" w:hint="cs"/>
                <w:rtl/>
              </w:rPr>
              <w:t>رسانی</w:t>
            </w:r>
            <w:r w:rsidRPr="00DE00F6">
              <w:rPr>
                <w:rFonts w:cs="B Nazanin"/>
                <w:rtl/>
              </w:rPr>
              <w:t xml:space="preserve"> </w:t>
            </w:r>
            <w:r w:rsidRPr="00DE00F6">
              <w:rPr>
                <w:rFonts w:cs="B Nazanin" w:hint="cs"/>
                <w:rtl/>
              </w:rPr>
              <w:t>اطلاعات</w:t>
            </w:r>
            <w:r w:rsidRPr="00DE00F6">
              <w:rPr>
                <w:rFonts w:cs="B Nazanin"/>
                <w:rtl/>
              </w:rPr>
              <w:t xml:space="preserve"> </w:t>
            </w:r>
            <w:r w:rsidRPr="00DE00F6">
              <w:rPr>
                <w:rFonts w:cs="B Nazanin" w:hint="cs"/>
                <w:rtl/>
              </w:rPr>
              <w:t>هواشناسی،</w:t>
            </w:r>
            <w:r w:rsidRPr="00DE00F6">
              <w:rPr>
                <w:rFonts w:cs="B Nazanin"/>
                <w:rtl/>
              </w:rPr>
              <w:t xml:space="preserve"> </w:t>
            </w:r>
            <w:r w:rsidRPr="00DE00F6">
              <w:rPr>
                <w:rFonts w:cs="B Nazanin" w:hint="cs"/>
                <w:rtl/>
              </w:rPr>
              <w:t>بهبود</w:t>
            </w:r>
            <w:r w:rsidRPr="00DE00F6">
              <w:rPr>
                <w:rFonts w:cs="B Nazanin"/>
                <w:rtl/>
              </w:rPr>
              <w:t xml:space="preserve"> </w:t>
            </w:r>
            <w:r w:rsidRPr="00DE00F6">
              <w:rPr>
                <w:rFonts w:cs="B Nazanin" w:hint="cs"/>
                <w:rtl/>
              </w:rPr>
              <w:t>مدلها</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نهایت</w:t>
            </w:r>
            <w:r w:rsidRPr="00DE00F6">
              <w:rPr>
                <w:rFonts w:cs="B Nazanin"/>
                <w:rtl/>
              </w:rPr>
              <w:t xml:space="preserve"> </w:t>
            </w:r>
            <w:r w:rsidRPr="00DE00F6">
              <w:rPr>
                <w:rFonts w:cs="B Nazanin" w:hint="cs"/>
                <w:rtl/>
              </w:rPr>
              <w:t>محاسبه</w:t>
            </w:r>
            <w:r w:rsidRPr="00DE00F6">
              <w:rPr>
                <w:rFonts w:cs="B Nazanin"/>
                <w:rtl/>
              </w:rPr>
              <w:t xml:space="preserve"> </w:t>
            </w:r>
            <w:r w:rsidRPr="00DE00F6">
              <w:rPr>
                <w:rFonts w:cs="B Nazanin" w:hint="cs"/>
                <w:rtl/>
              </w:rPr>
              <w:t>مجدد</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واقعگرایانه</w:t>
            </w:r>
            <w:r w:rsidRPr="00DE00F6">
              <w:rPr>
                <w:rFonts w:cs="B Nazanin"/>
                <w:rtl/>
              </w:rPr>
              <w:t xml:space="preserve"> </w:t>
            </w:r>
            <w:r w:rsidRPr="00DE00F6">
              <w:rPr>
                <w:rFonts w:cs="B Nazanin" w:hint="cs"/>
                <w:rtl/>
              </w:rPr>
              <w:t>نیروهای</w:t>
            </w:r>
            <w:r w:rsidRPr="00DE00F6">
              <w:rPr>
                <w:rFonts w:cs="B Nazanin"/>
                <w:rtl/>
              </w:rPr>
              <w:t xml:space="preserve"> </w:t>
            </w:r>
            <w:r w:rsidRPr="00DE00F6">
              <w:rPr>
                <w:rFonts w:cs="B Nazanin" w:hint="cs"/>
                <w:rtl/>
              </w:rPr>
              <w:t>تاثیر</w:t>
            </w:r>
            <w:r w:rsidRPr="00DE00F6">
              <w:rPr>
                <w:rFonts w:cs="B Nazanin"/>
                <w:rtl/>
              </w:rPr>
              <w:t xml:space="preserve"> </w:t>
            </w:r>
            <w:r w:rsidRPr="00DE00F6">
              <w:rPr>
                <w:rFonts w:cs="B Nazanin" w:hint="cs"/>
                <w:rtl/>
              </w:rPr>
              <w:t>گذار</w:t>
            </w:r>
            <w:r w:rsidRPr="00DE00F6">
              <w:rPr>
                <w:rFonts w:cs="B Nazanin"/>
                <w:rtl/>
              </w:rPr>
              <w:t xml:space="preserve"> </w:t>
            </w:r>
            <w:r w:rsidRPr="00DE00F6">
              <w:rPr>
                <w:rFonts w:cs="B Nazanin" w:hint="cs"/>
                <w:rtl/>
              </w:rPr>
              <w:t>بر</w:t>
            </w:r>
            <w:r w:rsidRPr="00DE00F6">
              <w:rPr>
                <w:rFonts w:cs="B Nazanin"/>
                <w:rtl/>
              </w:rPr>
              <w:t xml:space="preserve"> </w:t>
            </w:r>
            <w:r w:rsidRPr="00DE00F6">
              <w:rPr>
                <w:rFonts w:cs="B Nazanin" w:hint="cs"/>
                <w:rtl/>
              </w:rPr>
              <w:t>سازه</w:t>
            </w:r>
            <w:r w:rsidRPr="00DE00F6">
              <w:rPr>
                <w:rFonts w:cs="B Nazanin"/>
                <w:rtl/>
              </w:rPr>
              <w:t xml:space="preserve"> </w:t>
            </w:r>
            <w:r w:rsidRPr="00DE00F6">
              <w:rPr>
                <w:rFonts w:cs="B Nazanin" w:hint="cs"/>
                <w:rtl/>
              </w:rPr>
              <w:t>ها</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تجهیزات</w:t>
            </w:r>
            <w:r w:rsidRPr="00DE00F6">
              <w:rPr>
                <w:rFonts w:cs="B Nazanin"/>
                <w:rtl/>
              </w:rPr>
              <w:t xml:space="preserve"> </w:t>
            </w:r>
            <w:r w:rsidRPr="00DE00F6">
              <w:rPr>
                <w:rFonts w:cs="B Nazanin" w:hint="cs"/>
                <w:rtl/>
              </w:rPr>
              <w:t>از</w:t>
            </w:r>
            <w:r w:rsidRPr="00DE00F6">
              <w:rPr>
                <w:rFonts w:cs="B Nazanin"/>
                <w:rtl/>
              </w:rPr>
              <w:t xml:space="preserve"> </w:t>
            </w:r>
            <w:r w:rsidRPr="00DE00F6">
              <w:rPr>
                <w:rFonts w:cs="B Nazanin" w:hint="cs"/>
                <w:rtl/>
              </w:rPr>
              <w:t>این</w:t>
            </w:r>
            <w:r w:rsidRPr="00DE00F6">
              <w:rPr>
                <w:rFonts w:cs="B Nazanin"/>
                <w:rtl/>
              </w:rPr>
              <w:t xml:space="preserve"> </w:t>
            </w:r>
            <w:r w:rsidRPr="00DE00F6">
              <w:rPr>
                <w:rFonts w:cs="B Nazanin" w:hint="cs"/>
                <w:rtl/>
              </w:rPr>
              <w:t>طریق</w:t>
            </w:r>
            <w:r w:rsidRPr="00DE00F6">
              <w:rPr>
                <w:rFonts w:cs="B Nazanin"/>
                <w:rtl/>
              </w:rPr>
              <w:t xml:space="preserve"> </w:t>
            </w:r>
            <w:r w:rsidRPr="00DE00F6">
              <w:rPr>
                <w:rFonts w:cs="B Nazanin" w:hint="cs"/>
                <w:rtl/>
              </w:rPr>
              <w:t>و</w:t>
            </w:r>
            <w:r w:rsidRPr="00DE00F6">
              <w:rPr>
                <w:rFonts w:cs="B Nazanin"/>
                <w:rtl/>
              </w:rPr>
              <w:t xml:space="preserve"> </w:t>
            </w:r>
            <w:r w:rsidRPr="00DE00F6">
              <w:rPr>
                <w:rFonts w:cs="B Nazanin" w:hint="cs"/>
                <w:rtl/>
              </w:rPr>
              <w:t>بروز</w:t>
            </w:r>
            <w:r w:rsidRPr="00DE00F6">
              <w:rPr>
                <w:rFonts w:cs="B Nazanin"/>
                <w:rtl/>
              </w:rPr>
              <w:t xml:space="preserve"> </w:t>
            </w:r>
            <w:r w:rsidRPr="00DE00F6">
              <w:rPr>
                <w:rFonts w:cs="B Nazanin" w:hint="cs"/>
                <w:rtl/>
              </w:rPr>
              <w:t>رسانی</w:t>
            </w:r>
            <w:r w:rsidRPr="00DE00F6">
              <w:rPr>
                <w:rFonts w:cs="B Nazanin"/>
                <w:rtl/>
              </w:rPr>
              <w:t xml:space="preserve"> </w:t>
            </w:r>
            <w:r w:rsidRPr="00DE00F6">
              <w:rPr>
                <w:rFonts w:cs="B Nazanin" w:hint="cs"/>
                <w:rtl/>
              </w:rPr>
              <w:t>در</w:t>
            </w:r>
            <w:r w:rsidRPr="00DE00F6">
              <w:rPr>
                <w:rFonts w:cs="B Nazanin"/>
                <w:rtl/>
              </w:rPr>
              <w:t xml:space="preserve"> </w:t>
            </w:r>
            <w:r w:rsidRPr="00DE00F6">
              <w:rPr>
                <w:rFonts w:cs="B Nazanin" w:hint="cs"/>
                <w:rtl/>
              </w:rPr>
              <w:t>دوره</w:t>
            </w:r>
            <w:r w:rsidRPr="00DE00F6">
              <w:rPr>
                <w:rFonts w:cs="B Nazanin"/>
                <w:rtl/>
              </w:rPr>
              <w:t xml:space="preserve"> </w:t>
            </w:r>
            <w:r w:rsidRPr="00DE00F6">
              <w:rPr>
                <w:rFonts w:cs="B Nazanin" w:hint="cs"/>
                <w:rtl/>
              </w:rPr>
              <w:t>های</w:t>
            </w:r>
            <w:r w:rsidRPr="00DE00F6">
              <w:rPr>
                <w:rFonts w:cs="B Nazanin"/>
                <w:rtl/>
              </w:rPr>
              <w:t xml:space="preserve"> 10 </w:t>
            </w:r>
            <w:r w:rsidRPr="00DE00F6">
              <w:rPr>
                <w:rFonts w:cs="B Nazanin" w:hint="cs"/>
                <w:rtl/>
              </w:rPr>
              <w:t>ساله</w:t>
            </w:r>
          </w:p>
        </w:tc>
        <w:tc>
          <w:tcPr>
            <w:tcW w:w="1950" w:type="dxa"/>
          </w:tcPr>
          <w:p w:rsidR="00DE00F6" w:rsidRPr="00E201AD" w:rsidRDefault="00DE00F6" w:rsidP="0069364E">
            <w:pPr>
              <w:bidi/>
              <w:jc w:val="both"/>
              <w:rPr>
                <w:rFonts w:cs="B Nazanin"/>
                <w:lang w:bidi="fa-IR"/>
              </w:rPr>
            </w:pPr>
            <w:r w:rsidRPr="00035774">
              <w:rPr>
                <w:rFonts w:cs="B Nazanin" w:hint="cs"/>
                <w:rtl/>
              </w:rPr>
              <w:t>مدیریت</w:t>
            </w:r>
            <w:r w:rsidRPr="00035774">
              <w:rPr>
                <w:rFonts w:cs="B Nazanin"/>
                <w:rtl/>
              </w:rPr>
              <w:t xml:space="preserve"> </w:t>
            </w:r>
            <w:r w:rsidRPr="00035774">
              <w:rPr>
                <w:rFonts w:cs="B Nazanin" w:hint="cs"/>
                <w:rtl/>
              </w:rPr>
              <w:t>پایش</w:t>
            </w:r>
            <w:r w:rsidRPr="00035774">
              <w:rPr>
                <w:rFonts w:cs="B Nazanin"/>
                <w:rtl/>
              </w:rPr>
              <w:t xml:space="preserve"> </w:t>
            </w:r>
            <w:r w:rsidRPr="00035774">
              <w:rPr>
                <w:rFonts w:cs="B Nazanin" w:hint="cs"/>
                <w:rtl/>
              </w:rPr>
              <w:t>محیطی</w:t>
            </w:r>
            <w:ins w:id="39" w:author="Ebrahim , Deylami" w:date="2019-07-02T12:33:00Z">
              <w:r w:rsidR="00FD5CDF">
                <w:rPr>
                  <w:rFonts w:cs="B Nazanin" w:hint="cs"/>
                  <w:rtl/>
                  <w:lang w:bidi="fa-IR"/>
                </w:rPr>
                <w:t>، مدیریت ساختمان</w:t>
              </w:r>
            </w:ins>
          </w:p>
        </w:tc>
      </w:tr>
      <w:tr w:rsidR="00DE00F6" w:rsidRPr="00E201AD" w:rsidTr="007168CB">
        <w:tc>
          <w:tcPr>
            <w:tcW w:w="12768" w:type="dxa"/>
            <w:gridSpan w:val="4"/>
            <w:vAlign w:val="center"/>
          </w:tcPr>
          <w:p w:rsidR="00DE00F6" w:rsidRDefault="00DE00F6" w:rsidP="00DE00F6">
            <w:pPr>
              <w:jc w:val="center"/>
              <w:rPr>
                <w:rFonts w:cs="Times New Roman"/>
                <w:b/>
                <w:sz w:val="24"/>
                <w:szCs w:val="24"/>
                <w:rtl/>
              </w:rPr>
            </w:pPr>
            <w:r w:rsidRPr="004A483F">
              <w:rPr>
                <w:rFonts w:cs="Times New Roman"/>
                <w:b/>
                <w:sz w:val="24"/>
                <w:szCs w:val="24"/>
              </w:rPr>
              <w:lastRenderedPageBreak/>
              <w:t>Operating</w:t>
            </w:r>
            <w:r>
              <w:rPr>
                <w:rFonts w:cs="Times New Roman"/>
                <w:b/>
                <w:sz w:val="24"/>
                <w:szCs w:val="24"/>
              </w:rPr>
              <w:t xml:space="preserve"> procedures and organizational provision</w:t>
            </w:r>
          </w:p>
          <w:p w:rsidR="00DE00F6" w:rsidRPr="00E201AD" w:rsidRDefault="00DE00F6" w:rsidP="00DE00F6">
            <w:pPr>
              <w:jc w:val="center"/>
              <w:rPr>
                <w:rFonts w:cs="B Nazanin"/>
              </w:rPr>
            </w:pPr>
            <w:r>
              <w:rPr>
                <w:rFonts w:cs="B Nazanin" w:hint="cs"/>
                <w:rtl/>
                <w:lang w:val="en-US"/>
              </w:rPr>
              <w:t>دستورالعمل های بهره برداری و تمهیدات سازمانی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t>45</w:t>
            </w:r>
          </w:p>
        </w:tc>
        <w:tc>
          <w:tcPr>
            <w:tcW w:w="5016" w:type="dxa"/>
          </w:tcPr>
          <w:p w:rsidR="007168CB" w:rsidRDefault="007168CB" w:rsidP="007168CB">
            <w:pPr>
              <w:rPr>
                <w:rtl/>
              </w:rPr>
            </w:pPr>
            <w:r w:rsidRPr="004F4F89">
              <w:t>Preparation of a new study evaluating the situation outside the plant during flood including preventing or delaying access of personnel and equipment to the site</w:t>
            </w:r>
          </w:p>
          <w:p w:rsidR="007168CB" w:rsidRPr="007168CB" w:rsidRDefault="007168CB" w:rsidP="007168CB">
            <w:pPr>
              <w:rPr>
                <w:lang w:val="en-US"/>
              </w:rPr>
            </w:pPr>
            <w:r w:rsidRPr="007168CB">
              <w:rPr>
                <w:b/>
                <w:bCs/>
              </w:rPr>
              <w:t>Justification</w:t>
            </w:r>
            <w:r>
              <w:t xml:space="preserve">: </w:t>
            </w:r>
            <w:r w:rsidRPr="004D2937">
              <w:t xml:space="preserve">This requirement is given by the structure of stress test report – evaluation of the situation outside the plant should be described in </w:t>
            </w:r>
            <w:r w:rsidRPr="004D2937">
              <w:lastRenderedPageBreak/>
              <w:t xml:space="preserve">chapter 3.1.2.4. </w:t>
            </w:r>
            <w:r w:rsidRPr="004F4F89">
              <w:t>It is required to provide the outcomes of analyses of the impact of flooding on plant surroundings and restoration of capabilities to bring personnel and equipment to the site</w:t>
            </w:r>
            <w:r>
              <w:t xml:space="preserve"> in case of emergency.</w:t>
            </w:r>
          </w:p>
        </w:tc>
        <w:tc>
          <w:tcPr>
            <w:tcW w:w="4434" w:type="dxa"/>
          </w:tcPr>
          <w:p w:rsidR="007168CB" w:rsidRPr="00E201AD" w:rsidRDefault="007168CB" w:rsidP="0069364E">
            <w:pPr>
              <w:bidi/>
              <w:jc w:val="both"/>
              <w:rPr>
                <w:rFonts w:cs="B Nazanin"/>
                <w:rtl/>
                <w:lang w:val="en-US" w:bidi="fa-IR"/>
              </w:rPr>
            </w:pPr>
            <w:r w:rsidRPr="007168CB">
              <w:rPr>
                <w:rFonts w:cs="B Nazanin" w:hint="cs"/>
                <w:rtl/>
              </w:rPr>
              <w:lastRenderedPageBreak/>
              <w:t>به</w:t>
            </w:r>
            <w:r w:rsidRPr="007168CB">
              <w:rPr>
                <w:rFonts w:cs="B Nazanin"/>
                <w:rtl/>
              </w:rPr>
              <w:t xml:space="preserve"> </w:t>
            </w:r>
            <w:r w:rsidRPr="007168CB">
              <w:rPr>
                <w:rFonts w:cs="B Nazanin" w:hint="cs"/>
                <w:rtl/>
              </w:rPr>
              <w:t>دنبال</w:t>
            </w:r>
            <w:r w:rsidRPr="007168CB">
              <w:rPr>
                <w:rFonts w:cs="B Nazanin"/>
                <w:rtl/>
              </w:rPr>
              <w:t xml:space="preserve"> </w:t>
            </w:r>
            <w:r w:rsidRPr="007168CB">
              <w:rPr>
                <w:rFonts w:cs="B Nazanin" w:hint="cs"/>
                <w:rtl/>
              </w:rPr>
              <w:t>نقاط</w:t>
            </w:r>
            <w:r w:rsidRPr="007168CB">
              <w:rPr>
                <w:rFonts w:cs="B Nazanin"/>
                <w:rtl/>
              </w:rPr>
              <w:t xml:space="preserve"> </w:t>
            </w:r>
            <w:r w:rsidRPr="007168CB">
              <w:rPr>
                <w:rFonts w:cs="B Nazanin" w:hint="cs"/>
                <w:rtl/>
              </w:rPr>
              <w:t>ضعف</w:t>
            </w:r>
            <w:r w:rsidRPr="007168CB">
              <w:rPr>
                <w:rFonts w:cs="B Nazanin"/>
                <w:rtl/>
              </w:rPr>
              <w:t xml:space="preserve"> </w:t>
            </w:r>
            <w:r w:rsidRPr="007168CB">
              <w:rPr>
                <w:rFonts w:cs="B Nazanin" w:hint="cs"/>
                <w:rtl/>
              </w:rPr>
              <w:t>بگردیم</w:t>
            </w:r>
            <w:r w:rsidRPr="007168CB">
              <w:rPr>
                <w:rFonts w:cs="B Nazanin"/>
                <w:rtl/>
              </w:rPr>
              <w:t xml:space="preserve"> </w:t>
            </w:r>
            <w:r w:rsidRPr="007168CB">
              <w:rPr>
                <w:rFonts w:cs="B Nazanin" w:hint="cs"/>
                <w:rtl/>
              </w:rPr>
              <w:t>،</w:t>
            </w:r>
            <w:r w:rsidRPr="007168CB">
              <w:rPr>
                <w:rFonts w:cs="B Nazanin"/>
                <w:rtl/>
              </w:rPr>
              <w:t xml:space="preserve"> </w:t>
            </w:r>
            <w:r w:rsidRPr="007168CB">
              <w:rPr>
                <w:rFonts w:cs="B Nazanin" w:hint="cs"/>
                <w:rtl/>
              </w:rPr>
              <w:t>شناسایی</w:t>
            </w:r>
            <w:r w:rsidRPr="007168CB">
              <w:rPr>
                <w:rFonts w:cs="B Nazanin"/>
                <w:rtl/>
              </w:rPr>
              <w:t xml:space="preserve"> </w:t>
            </w:r>
            <w:r w:rsidRPr="007168CB">
              <w:rPr>
                <w:rFonts w:cs="B Nazanin" w:hint="cs"/>
                <w:rtl/>
              </w:rPr>
              <w:t>کمک</w:t>
            </w:r>
            <w:r w:rsidRPr="007168CB">
              <w:rPr>
                <w:rFonts w:cs="B Nazanin"/>
                <w:rtl/>
              </w:rPr>
              <w:t xml:space="preserve"> </w:t>
            </w:r>
            <w:r w:rsidRPr="007168CB">
              <w:rPr>
                <w:rFonts w:cs="B Nazanin" w:hint="cs"/>
                <w:rtl/>
              </w:rPr>
              <w:t>های</w:t>
            </w:r>
            <w:r w:rsidRPr="007168CB">
              <w:rPr>
                <w:rFonts w:cs="B Nazanin"/>
                <w:rtl/>
              </w:rPr>
              <w:t xml:space="preserve"> </w:t>
            </w:r>
            <w:r w:rsidRPr="007168CB">
              <w:rPr>
                <w:rFonts w:cs="B Nazanin" w:hint="cs"/>
                <w:rtl/>
              </w:rPr>
              <w:t>خارجی</w:t>
            </w:r>
            <w:r w:rsidRPr="007168CB">
              <w:rPr>
                <w:rFonts w:cs="B Nazanin"/>
                <w:rtl/>
              </w:rPr>
              <w:t xml:space="preserve"> </w:t>
            </w:r>
            <w:r w:rsidRPr="007168CB">
              <w:rPr>
                <w:rFonts w:cs="B Nazanin" w:hint="cs"/>
                <w:rtl/>
              </w:rPr>
              <w:t>مانند</w:t>
            </w:r>
            <w:r w:rsidRPr="007168CB">
              <w:rPr>
                <w:rFonts w:cs="B Nazanin"/>
                <w:rtl/>
              </w:rPr>
              <w:t xml:space="preserve"> </w:t>
            </w:r>
            <w:r w:rsidRPr="007168CB">
              <w:rPr>
                <w:rFonts w:cs="B Nazanin" w:hint="cs"/>
                <w:rtl/>
              </w:rPr>
              <w:t>ارتش</w:t>
            </w:r>
            <w:r w:rsidRPr="007168CB">
              <w:rPr>
                <w:rFonts w:cs="B Nazanin"/>
                <w:rtl/>
              </w:rPr>
              <w:t xml:space="preserve"> </w:t>
            </w:r>
            <w:r w:rsidRPr="007168CB">
              <w:rPr>
                <w:rFonts w:cs="B Nazanin" w:hint="cs"/>
                <w:rtl/>
              </w:rPr>
              <w:t>و</w:t>
            </w:r>
            <w:r w:rsidRPr="007168CB">
              <w:rPr>
                <w:rFonts w:cs="B Nazanin"/>
                <w:rtl/>
              </w:rPr>
              <w:t xml:space="preserve"> </w:t>
            </w:r>
            <w:r w:rsidRPr="007168CB">
              <w:rPr>
                <w:rFonts w:cs="B Nazanin" w:hint="cs"/>
                <w:rtl/>
              </w:rPr>
              <w:t>بررسی</w:t>
            </w:r>
            <w:r w:rsidRPr="007168CB">
              <w:rPr>
                <w:rFonts w:cs="B Nazanin"/>
                <w:rtl/>
              </w:rPr>
              <w:t xml:space="preserve"> </w:t>
            </w:r>
            <w:r w:rsidRPr="007168CB">
              <w:rPr>
                <w:rFonts w:cs="B Nazanin" w:hint="cs"/>
                <w:rtl/>
              </w:rPr>
              <w:t>راه</w:t>
            </w:r>
            <w:r w:rsidRPr="007168CB">
              <w:rPr>
                <w:rFonts w:cs="B Nazanin"/>
                <w:rtl/>
              </w:rPr>
              <w:t xml:space="preserve"> </w:t>
            </w:r>
            <w:r w:rsidRPr="007168CB">
              <w:rPr>
                <w:rFonts w:cs="B Nazanin" w:hint="cs"/>
                <w:rtl/>
              </w:rPr>
              <w:t>هایی</w:t>
            </w:r>
            <w:r w:rsidRPr="007168CB">
              <w:rPr>
                <w:rFonts w:cs="B Nazanin"/>
                <w:rtl/>
              </w:rPr>
              <w:t xml:space="preserve"> </w:t>
            </w:r>
            <w:r w:rsidRPr="007168CB">
              <w:rPr>
                <w:rFonts w:cs="B Nazanin" w:hint="cs"/>
                <w:rtl/>
              </w:rPr>
              <w:t>دسترسی</w:t>
            </w:r>
            <w:r w:rsidRPr="007168CB">
              <w:rPr>
                <w:rFonts w:cs="B Nazanin"/>
                <w:rtl/>
              </w:rPr>
              <w:t xml:space="preserve"> </w:t>
            </w:r>
            <w:r w:rsidRPr="007168CB">
              <w:rPr>
                <w:rFonts w:cs="B Nazanin" w:hint="cs"/>
                <w:rtl/>
              </w:rPr>
              <w:t>به</w:t>
            </w:r>
            <w:r w:rsidRPr="007168CB">
              <w:rPr>
                <w:rFonts w:cs="B Nazanin"/>
                <w:rtl/>
              </w:rPr>
              <w:t xml:space="preserve"> </w:t>
            </w:r>
            <w:r w:rsidRPr="007168CB">
              <w:rPr>
                <w:rFonts w:cs="B Nazanin" w:hint="cs"/>
                <w:rtl/>
              </w:rPr>
              <w:t>سایت</w:t>
            </w:r>
            <w:r w:rsidRPr="007168CB">
              <w:rPr>
                <w:rFonts w:cs="B Nazanin"/>
                <w:rtl/>
              </w:rPr>
              <w:t xml:space="preserve"> </w:t>
            </w:r>
            <w:r w:rsidRPr="007168CB">
              <w:rPr>
                <w:rFonts w:cs="B Nazanin" w:hint="cs"/>
                <w:rtl/>
              </w:rPr>
              <w:t>از</w:t>
            </w:r>
            <w:r w:rsidRPr="007168CB">
              <w:rPr>
                <w:rFonts w:cs="B Nazanin"/>
                <w:rtl/>
              </w:rPr>
              <w:t xml:space="preserve"> </w:t>
            </w:r>
            <w:r w:rsidRPr="007168CB">
              <w:rPr>
                <w:rFonts w:cs="B Nazanin" w:hint="cs"/>
                <w:rtl/>
              </w:rPr>
              <w:t>لحاظ</w:t>
            </w:r>
            <w:r w:rsidRPr="007168CB">
              <w:rPr>
                <w:rFonts w:cs="B Nazanin"/>
                <w:rtl/>
              </w:rPr>
              <w:t xml:space="preserve"> </w:t>
            </w:r>
            <w:r w:rsidRPr="007168CB">
              <w:rPr>
                <w:rFonts w:cs="B Nazanin" w:hint="cs"/>
                <w:rtl/>
              </w:rPr>
              <w:t>توپوگرافی</w:t>
            </w:r>
          </w:p>
        </w:tc>
        <w:tc>
          <w:tcPr>
            <w:tcW w:w="1950" w:type="dxa"/>
          </w:tcPr>
          <w:p w:rsidR="007168CB" w:rsidRPr="00E201AD" w:rsidRDefault="007168CB" w:rsidP="0069364E">
            <w:pPr>
              <w:bidi/>
              <w:jc w:val="both"/>
              <w:rPr>
                <w:rFonts w:cs="B Nazanin"/>
              </w:rPr>
            </w:pPr>
            <w:r w:rsidRPr="007168CB">
              <w:rPr>
                <w:rFonts w:cs="B Nazanin" w:hint="cs"/>
                <w:rtl/>
              </w:rPr>
              <w:t>مدیریت</w:t>
            </w:r>
            <w:r w:rsidRPr="007168CB">
              <w:rPr>
                <w:rFonts w:cs="B Nazanin"/>
                <w:rtl/>
              </w:rPr>
              <w:t xml:space="preserve"> </w:t>
            </w:r>
            <w:r w:rsidRPr="007168CB">
              <w:rPr>
                <w:rFonts w:cs="B Nazanin" w:hint="cs"/>
                <w:rtl/>
              </w:rPr>
              <w:t>شرایط</w:t>
            </w:r>
            <w:r w:rsidRPr="007168CB">
              <w:rPr>
                <w:rFonts w:cs="B Nazanin"/>
                <w:rtl/>
              </w:rPr>
              <w:t xml:space="preserve"> </w:t>
            </w:r>
            <w:r w:rsidRPr="007168CB">
              <w:rPr>
                <w:rFonts w:cs="B Nazanin" w:hint="cs"/>
                <w:rtl/>
              </w:rPr>
              <w:t>اضطراری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lastRenderedPageBreak/>
              <w:t>46</w:t>
            </w:r>
          </w:p>
        </w:tc>
        <w:tc>
          <w:tcPr>
            <w:tcW w:w="5016" w:type="dxa"/>
          </w:tcPr>
          <w:p w:rsidR="007168CB" w:rsidRDefault="007168CB" w:rsidP="007168CB">
            <w:r w:rsidRPr="007C2CCB">
              <w:t>To work out documentation about access to buildings and availability of mobile equipment (diesel pumps, fire trucks, means for equipment transport – trucks, equipment for remove debris of failed structures – front loader, crane, fuel supply for mobile equipment – fuel truck, sources of light for night operation – small DG and portable lights) after a seismic event.</w:t>
            </w:r>
          </w:p>
          <w:p w:rsidR="007168CB" w:rsidRPr="00E201AD" w:rsidRDefault="007168CB" w:rsidP="007168CB">
            <w:pPr>
              <w:rPr>
                <w:rFonts w:cs="B Nazanin"/>
                <w:lang w:val="en-US"/>
              </w:rPr>
            </w:pPr>
            <w:r w:rsidRPr="007168CB">
              <w:rPr>
                <w:b/>
                <w:bCs/>
              </w:rPr>
              <w:t>Justification</w:t>
            </w:r>
            <w:r>
              <w:t xml:space="preserve">: </w:t>
            </w:r>
            <w:r w:rsidRPr="007C2CCB">
              <w:t>After severe seismic event there can be damages on onsite communications, access routes can be blocked by debris of failed structures or landslides. Also entrances to building can be blocked by debris.</w:t>
            </w:r>
            <w:r w:rsidRPr="007C2CCB">
              <w:br/>
              <w:t>Mobile equipment is intended for removing of these obstacles and ensuring accessibility of onside building. For use of mobile equipment are important to prepare operational guidelines.</w:t>
            </w:r>
          </w:p>
        </w:tc>
        <w:tc>
          <w:tcPr>
            <w:tcW w:w="4434" w:type="dxa"/>
          </w:tcPr>
          <w:p w:rsidR="007168CB" w:rsidRPr="00E201AD" w:rsidRDefault="00490D53" w:rsidP="0069364E">
            <w:pPr>
              <w:bidi/>
              <w:jc w:val="both"/>
              <w:rPr>
                <w:rFonts w:cs="B Nazanin"/>
                <w:rtl/>
              </w:rPr>
            </w:pPr>
            <w:r w:rsidRPr="00490D53">
              <w:rPr>
                <w:rFonts w:cs="B Nazanin" w:hint="cs"/>
                <w:rtl/>
              </w:rPr>
              <w:t>قطع</w:t>
            </w:r>
            <w:r w:rsidRPr="00490D53">
              <w:rPr>
                <w:rFonts w:cs="B Nazanin"/>
                <w:rtl/>
              </w:rPr>
              <w:t xml:space="preserve"> </w:t>
            </w:r>
            <w:r w:rsidRPr="00490D53">
              <w:rPr>
                <w:rFonts w:cs="B Nazanin" w:hint="cs"/>
                <w:rtl/>
              </w:rPr>
              <w:t>دسترسی،</w:t>
            </w:r>
            <w:r w:rsidRPr="00490D53">
              <w:rPr>
                <w:rFonts w:cs="B Nazanin"/>
                <w:rtl/>
              </w:rPr>
              <w:t xml:space="preserve"> </w:t>
            </w:r>
            <w:r w:rsidRPr="00490D53">
              <w:rPr>
                <w:rFonts w:cs="B Nazanin" w:hint="cs"/>
                <w:rtl/>
              </w:rPr>
              <w:t>دستور</w:t>
            </w:r>
            <w:r w:rsidRPr="00490D53">
              <w:rPr>
                <w:rFonts w:cs="B Nazanin"/>
                <w:rtl/>
              </w:rPr>
              <w:t xml:space="preserve"> </w:t>
            </w:r>
            <w:r w:rsidRPr="00490D53">
              <w:rPr>
                <w:rFonts w:cs="B Nazanin" w:hint="cs"/>
                <w:rtl/>
              </w:rPr>
              <w:t>العمل</w:t>
            </w:r>
            <w:r w:rsidRPr="00490D53">
              <w:rPr>
                <w:rFonts w:cs="B Nazanin"/>
                <w:rtl/>
              </w:rPr>
              <w:t xml:space="preserve"> </w:t>
            </w:r>
            <w:r w:rsidRPr="00490D53">
              <w:rPr>
                <w:rFonts w:cs="B Nazanin" w:hint="cs"/>
                <w:rtl/>
              </w:rPr>
              <w:t>استفاده</w:t>
            </w:r>
          </w:p>
        </w:tc>
        <w:tc>
          <w:tcPr>
            <w:tcW w:w="1950" w:type="dxa"/>
          </w:tcPr>
          <w:p w:rsidR="007168CB" w:rsidRPr="00E201AD" w:rsidRDefault="00490D53" w:rsidP="0069364E">
            <w:pPr>
              <w:bidi/>
              <w:jc w:val="both"/>
              <w:rPr>
                <w:rFonts w:cs="B Nazanin"/>
              </w:rPr>
            </w:pPr>
            <w:r w:rsidRPr="00490D53">
              <w:rPr>
                <w:rFonts w:cs="B Nazanin" w:hint="cs"/>
                <w:rtl/>
              </w:rPr>
              <w:t>مدیریت</w:t>
            </w:r>
            <w:r w:rsidRPr="00490D53">
              <w:rPr>
                <w:rFonts w:cs="B Nazanin"/>
                <w:rtl/>
              </w:rPr>
              <w:t xml:space="preserve"> </w:t>
            </w:r>
            <w:r w:rsidRPr="00490D53">
              <w:rPr>
                <w:rFonts w:cs="B Nazanin" w:hint="cs"/>
                <w:rtl/>
              </w:rPr>
              <w:t>شرایط</w:t>
            </w:r>
            <w:r w:rsidRPr="00490D53">
              <w:rPr>
                <w:rFonts w:cs="B Nazanin"/>
                <w:rtl/>
              </w:rPr>
              <w:t xml:space="preserve"> </w:t>
            </w:r>
            <w:r w:rsidRPr="00490D53">
              <w:rPr>
                <w:rFonts w:cs="B Nazanin" w:hint="cs"/>
                <w:rtl/>
              </w:rPr>
              <w:t>اضطراری</w:t>
            </w:r>
          </w:p>
        </w:tc>
      </w:tr>
      <w:tr w:rsidR="007168CB" w:rsidRPr="00E201AD" w:rsidTr="007168CB">
        <w:tc>
          <w:tcPr>
            <w:tcW w:w="1368" w:type="dxa"/>
            <w:vAlign w:val="center"/>
          </w:tcPr>
          <w:p w:rsidR="007168CB" w:rsidRPr="00E201AD" w:rsidRDefault="0069364E" w:rsidP="007168CB">
            <w:pPr>
              <w:jc w:val="center"/>
              <w:rPr>
                <w:rFonts w:cs="B Nazanin"/>
              </w:rPr>
            </w:pPr>
            <w:r>
              <w:rPr>
                <w:rFonts w:cs="B Nazanin"/>
              </w:rPr>
              <w:t>47</w:t>
            </w:r>
          </w:p>
        </w:tc>
        <w:tc>
          <w:tcPr>
            <w:tcW w:w="5016" w:type="dxa"/>
          </w:tcPr>
          <w:p w:rsidR="007168CB" w:rsidRDefault="005D7D44" w:rsidP="007168CB">
            <w:pPr>
              <w:rPr>
                <w:rFonts w:ascii="Arial" w:hAnsi="Arial" w:cs="B Nazanin"/>
                <w:lang w:val="en-US"/>
              </w:rPr>
            </w:pPr>
            <w:r w:rsidRPr="005D7D44">
              <w:rPr>
                <w:rFonts w:ascii="Arial" w:hAnsi="Arial" w:cs="B Nazanin"/>
                <w:lang w:val="en-US"/>
              </w:rPr>
              <w:t xml:space="preserve">To prepare design regarding threat to shelters on a seismic event or other external events </w:t>
            </w:r>
          </w:p>
          <w:p w:rsidR="005D7D44" w:rsidRPr="00E201AD" w:rsidRDefault="005D7D44" w:rsidP="007168CB">
            <w:pPr>
              <w:rPr>
                <w:rFonts w:cs="B Nazanin"/>
                <w:lang w:val="en-US"/>
              </w:rPr>
            </w:pPr>
            <w:r w:rsidRPr="00EE749B">
              <w:rPr>
                <w:rFonts w:ascii="Arial" w:hAnsi="Arial" w:cs="B Nazanin"/>
                <w:b/>
                <w:bCs/>
                <w:lang w:val="en-US"/>
              </w:rPr>
              <w:t>Justification</w:t>
            </w:r>
            <w:r>
              <w:rPr>
                <w:rFonts w:ascii="Arial" w:hAnsi="Arial" w:cs="B Nazanin"/>
                <w:lang w:val="en-US"/>
              </w:rPr>
              <w:t xml:space="preserve">: </w:t>
            </w:r>
            <w:r w:rsidRPr="007C2CCB">
              <w:t>Personal shelters should be de</w:t>
            </w:r>
            <w:r>
              <w:t>s</w:t>
            </w:r>
            <w:r w:rsidRPr="007C2CCB">
              <w:t xml:space="preserve">igning to resist </w:t>
            </w:r>
            <w:r>
              <w:t>at least 0</w:t>
            </w:r>
            <w:proofErr w:type="gramStart"/>
            <w:r>
              <w:t>,4</w:t>
            </w:r>
            <w:proofErr w:type="gramEnd"/>
            <w:r>
              <w:t xml:space="preserve"> g design </w:t>
            </w:r>
            <w:r w:rsidRPr="00E53027">
              <w:t>earthquake</w:t>
            </w:r>
            <w:r>
              <w:t xml:space="preserve"> to ensure survivability of staff.</w:t>
            </w:r>
          </w:p>
        </w:tc>
        <w:tc>
          <w:tcPr>
            <w:tcW w:w="4434" w:type="dxa"/>
          </w:tcPr>
          <w:p w:rsidR="007168CB" w:rsidRPr="00E201AD" w:rsidRDefault="005D7D44" w:rsidP="0069364E">
            <w:pPr>
              <w:bidi/>
              <w:jc w:val="both"/>
              <w:rPr>
                <w:rFonts w:cs="B Nazanin"/>
                <w:rtl/>
              </w:rPr>
            </w:pPr>
            <w:r w:rsidRPr="005D7D44">
              <w:rPr>
                <w:rFonts w:cs="B Nazanin" w:hint="cs"/>
                <w:rtl/>
              </w:rPr>
              <w:t>ط</w:t>
            </w:r>
            <w:r>
              <w:rPr>
                <w:rFonts w:cs="B Nazanin" w:hint="cs"/>
                <w:rtl/>
                <w:lang w:bidi="fa-IR"/>
              </w:rPr>
              <w:t>ر</w:t>
            </w:r>
            <w:r w:rsidRPr="005D7D44">
              <w:rPr>
                <w:rFonts w:cs="B Nazanin" w:hint="cs"/>
                <w:rtl/>
              </w:rPr>
              <w:t>احی</w:t>
            </w:r>
            <w:r w:rsidRPr="005D7D44">
              <w:rPr>
                <w:rFonts w:cs="B Nazanin"/>
                <w:rtl/>
              </w:rPr>
              <w:t xml:space="preserve"> </w:t>
            </w:r>
            <w:r w:rsidRPr="005D7D44">
              <w:rPr>
                <w:rFonts w:cs="B Nazanin" w:hint="cs"/>
                <w:rtl/>
              </w:rPr>
              <w:t>ساختمان</w:t>
            </w:r>
            <w:r w:rsidRPr="005D7D44">
              <w:rPr>
                <w:rFonts w:cs="B Nazanin"/>
                <w:rtl/>
              </w:rPr>
              <w:t xml:space="preserve"> </w:t>
            </w:r>
            <w:r w:rsidRPr="005D7D44">
              <w:rPr>
                <w:rFonts w:cs="B Nazanin" w:hint="cs"/>
                <w:rtl/>
              </w:rPr>
              <w:t>پناهگاه</w:t>
            </w:r>
          </w:p>
        </w:tc>
        <w:tc>
          <w:tcPr>
            <w:tcW w:w="1950" w:type="dxa"/>
          </w:tcPr>
          <w:p w:rsidR="007168CB" w:rsidRPr="00E201AD" w:rsidRDefault="005D7D44" w:rsidP="00B75E6D">
            <w:pPr>
              <w:bidi/>
              <w:jc w:val="both"/>
              <w:rPr>
                <w:rFonts w:cs="B Nazanin"/>
              </w:rPr>
            </w:pPr>
            <w:r w:rsidRPr="005D7D44">
              <w:rPr>
                <w:rFonts w:cs="B Nazanin" w:hint="cs"/>
                <w:rtl/>
              </w:rPr>
              <w:t>مدیریت</w:t>
            </w:r>
            <w:ins w:id="40" w:author="Ebrahim , Deylami" w:date="2019-07-02T08:56:00Z">
              <w:r w:rsidR="00B75E6D">
                <w:rPr>
                  <w:rFonts w:cs="B Nazanin" w:hint="cs"/>
                  <w:rtl/>
                </w:rPr>
                <w:t xml:space="preserve"> ساختمان</w:t>
              </w:r>
            </w:ins>
            <w:del w:id="41" w:author="Ebrahim , Deylami" w:date="2019-07-02T08:56:00Z">
              <w:r w:rsidRPr="005D7D44" w:rsidDel="00B75E6D">
                <w:rPr>
                  <w:rFonts w:cs="B Nazanin"/>
                  <w:rtl/>
                </w:rPr>
                <w:delText xml:space="preserve"> </w:delText>
              </w:r>
              <w:r w:rsidRPr="005D7D44" w:rsidDel="00B75E6D">
                <w:rPr>
                  <w:rFonts w:cs="B Nazanin" w:hint="cs"/>
                  <w:rtl/>
                </w:rPr>
                <w:delText>سیستم</w:delText>
              </w:r>
              <w:r w:rsidDel="00B75E6D">
                <w:rPr>
                  <w:rFonts w:cs="B Nazanin" w:hint="cs"/>
                  <w:rtl/>
                </w:rPr>
                <w:delText xml:space="preserve"> مدیریت و </w:delText>
              </w:r>
              <w:r w:rsidRPr="005D7D44" w:rsidDel="00B75E6D">
                <w:rPr>
                  <w:rFonts w:cs="B Nazanin"/>
                  <w:rtl/>
                </w:rPr>
                <w:delText xml:space="preserve"> </w:delText>
              </w:r>
              <w:r w:rsidRPr="005D7D44" w:rsidDel="00B75E6D">
                <w:rPr>
                  <w:rFonts w:cs="B Nazanin" w:hint="cs"/>
                  <w:rtl/>
                </w:rPr>
                <w:delText>نظارت</w:delText>
              </w:r>
            </w:del>
            <w:r w:rsidRPr="005D7D44">
              <w:rPr>
                <w:rFonts w:cs="B Nazanin"/>
                <w:rtl/>
              </w:rPr>
              <w:t xml:space="preserve"> </w:t>
            </w:r>
            <w:r w:rsidRPr="005D7D44">
              <w:rPr>
                <w:rFonts w:cs="B Nazanin" w:hint="cs"/>
                <w:rtl/>
              </w:rPr>
              <w:t>و</w:t>
            </w:r>
            <w:r w:rsidRPr="005D7D44">
              <w:rPr>
                <w:rFonts w:cs="B Nazanin"/>
                <w:rtl/>
              </w:rPr>
              <w:t xml:space="preserve"> </w:t>
            </w:r>
            <w:r w:rsidRPr="005D7D44">
              <w:rPr>
                <w:rFonts w:cs="B Nazanin" w:hint="cs"/>
                <w:rtl/>
              </w:rPr>
              <w:t>مدیریت</w:t>
            </w:r>
            <w:r w:rsidRPr="005D7D44">
              <w:rPr>
                <w:rFonts w:cs="B Nazanin"/>
                <w:rtl/>
              </w:rPr>
              <w:t xml:space="preserve"> </w:t>
            </w:r>
            <w:r w:rsidRPr="005D7D44">
              <w:rPr>
                <w:rFonts w:cs="B Nazanin" w:hint="cs"/>
                <w:rtl/>
              </w:rPr>
              <w:t>شرایط</w:t>
            </w:r>
            <w:r w:rsidRPr="005D7D44">
              <w:rPr>
                <w:rFonts w:cs="B Nazanin"/>
                <w:rtl/>
              </w:rPr>
              <w:t xml:space="preserve"> </w:t>
            </w:r>
            <w:r w:rsidRPr="005D7D44">
              <w:rPr>
                <w:rFonts w:cs="B Nazanin" w:hint="cs"/>
                <w:rtl/>
              </w:rPr>
              <w:t>اضط</w:t>
            </w:r>
            <w:r>
              <w:rPr>
                <w:rFonts w:cs="B Nazanin" w:hint="cs"/>
                <w:rtl/>
              </w:rPr>
              <w:t>ر</w:t>
            </w:r>
            <w:r w:rsidRPr="005D7D44">
              <w:rPr>
                <w:rFonts w:cs="B Nazanin" w:hint="cs"/>
                <w:rtl/>
              </w:rPr>
              <w:t>اری</w:t>
            </w:r>
          </w:p>
        </w:tc>
      </w:tr>
      <w:tr w:rsidR="00EE749B" w:rsidRPr="00E201AD" w:rsidTr="007168CB">
        <w:tc>
          <w:tcPr>
            <w:tcW w:w="1368" w:type="dxa"/>
            <w:vAlign w:val="center"/>
          </w:tcPr>
          <w:p w:rsidR="00EE749B" w:rsidRPr="00E201AD" w:rsidRDefault="0069364E" w:rsidP="007168CB">
            <w:pPr>
              <w:jc w:val="center"/>
              <w:rPr>
                <w:rFonts w:cs="B Nazanin"/>
              </w:rPr>
            </w:pPr>
            <w:r>
              <w:rPr>
                <w:rFonts w:cs="B Nazanin"/>
              </w:rPr>
              <w:t>48</w:t>
            </w:r>
          </w:p>
        </w:tc>
        <w:tc>
          <w:tcPr>
            <w:tcW w:w="5016" w:type="dxa"/>
          </w:tcPr>
          <w:p w:rsidR="00EE749B" w:rsidRDefault="00EE749B" w:rsidP="00E871AC">
            <w:pPr>
              <w:rPr>
                <w:rtl/>
              </w:rPr>
            </w:pPr>
            <w:r w:rsidRPr="00E53027">
              <w:t xml:space="preserve">In relation to earthquake operating regulations ensuring of sufficient amount of staff after a seismic event and procedures for cooperation with of site </w:t>
            </w:r>
            <w:r w:rsidRPr="00E53027">
              <w:lastRenderedPageBreak/>
              <w:t>emergency response teams</w:t>
            </w:r>
          </w:p>
          <w:p w:rsidR="00EE749B" w:rsidRPr="00EE749B" w:rsidRDefault="00EE749B" w:rsidP="00E871AC">
            <w:pPr>
              <w:rPr>
                <w:lang w:val="en-US"/>
              </w:rPr>
            </w:pPr>
            <w:r w:rsidRPr="00EE749B">
              <w:rPr>
                <w:b/>
                <w:bCs/>
                <w:lang w:val="en-US"/>
              </w:rPr>
              <w:t>Justification</w:t>
            </w:r>
            <w:r>
              <w:rPr>
                <w:lang w:val="en-US"/>
              </w:rPr>
              <w:t xml:space="preserve">: </w:t>
            </w:r>
            <w:r w:rsidRPr="007130E3">
              <w:t>In this operating regulation should be address minimal number of shift personal, which is necessary for response in case of seismic event, specify their tasks and described available equipment.</w:t>
            </w:r>
          </w:p>
        </w:tc>
        <w:tc>
          <w:tcPr>
            <w:tcW w:w="4434" w:type="dxa"/>
          </w:tcPr>
          <w:p w:rsidR="00EE749B" w:rsidRPr="00E201AD" w:rsidRDefault="00EE749B" w:rsidP="0069364E">
            <w:pPr>
              <w:bidi/>
              <w:jc w:val="both"/>
              <w:rPr>
                <w:rFonts w:cs="B Nazanin"/>
                <w:rtl/>
                <w:lang w:val="en-US" w:bidi="fa-IR"/>
              </w:rPr>
            </w:pPr>
            <w:r w:rsidRPr="00EE749B">
              <w:rPr>
                <w:rFonts w:cs="B Nazanin" w:hint="cs"/>
                <w:rtl/>
              </w:rPr>
              <w:lastRenderedPageBreak/>
              <w:t>برنا</w:t>
            </w:r>
            <w:r>
              <w:rPr>
                <w:rFonts w:cs="B Nazanin" w:hint="cs"/>
                <w:rtl/>
                <w:lang w:bidi="fa-IR"/>
              </w:rPr>
              <w:t>م</w:t>
            </w:r>
            <w:r w:rsidRPr="00EE749B">
              <w:rPr>
                <w:rFonts w:cs="B Nazanin" w:hint="cs"/>
                <w:rtl/>
              </w:rPr>
              <w:t>ه</w:t>
            </w:r>
            <w:r w:rsidRPr="00EE749B">
              <w:rPr>
                <w:rFonts w:cs="B Nazanin"/>
                <w:rtl/>
              </w:rPr>
              <w:t xml:space="preserve"> </w:t>
            </w:r>
            <w:r w:rsidRPr="00EE749B">
              <w:rPr>
                <w:rFonts w:cs="B Nazanin" w:hint="cs"/>
                <w:rtl/>
              </w:rPr>
              <w:t>ریزی</w:t>
            </w:r>
            <w:r w:rsidRPr="00EE749B">
              <w:rPr>
                <w:rFonts w:cs="B Nazanin"/>
                <w:rtl/>
              </w:rPr>
              <w:t xml:space="preserve"> </w:t>
            </w:r>
            <w:r w:rsidRPr="00EE749B">
              <w:rPr>
                <w:rFonts w:cs="B Nazanin" w:hint="cs"/>
                <w:rtl/>
              </w:rPr>
              <w:t>استفاده</w:t>
            </w:r>
            <w:r w:rsidRPr="00EE749B">
              <w:rPr>
                <w:rFonts w:cs="B Nazanin"/>
                <w:rtl/>
              </w:rPr>
              <w:t xml:space="preserve">  </w:t>
            </w:r>
            <w:r w:rsidRPr="00EE749B">
              <w:rPr>
                <w:rFonts w:cs="B Nazanin" w:hint="cs"/>
                <w:rtl/>
              </w:rPr>
              <w:t>موثر</w:t>
            </w:r>
            <w:r w:rsidRPr="00EE749B">
              <w:rPr>
                <w:rFonts w:cs="B Nazanin"/>
                <w:rtl/>
              </w:rPr>
              <w:t xml:space="preserve"> </w:t>
            </w:r>
            <w:r w:rsidRPr="00EE749B">
              <w:rPr>
                <w:rFonts w:cs="B Nazanin" w:hint="cs"/>
                <w:rtl/>
              </w:rPr>
              <w:t>از</w:t>
            </w:r>
            <w:r w:rsidRPr="00EE749B">
              <w:rPr>
                <w:rFonts w:cs="B Nazanin"/>
                <w:rtl/>
              </w:rPr>
              <w:t xml:space="preserve"> </w:t>
            </w:r>
            <w:r w:rsidRPr="00EE749B">
              <w:rPr>
                <w:rFonts w:cs="B Nazanin" w:hint="cs"/>
                <w:rtl/>
              </w:rPr>
              <w:t>منابع</w:t>
            </w:r>
            <w:r w:rsidRPr="00EE749B">
              <w:rPr>
                <w:rFonts w:cs="B Nazanin"/>
                <w:rtl/>
              </w:rPr>
              <w:t xml:space="preserve"> </w:t>
            </w:r>
            <w:r w:rsidRPr="00EE749B">
              <w:rPr>
                <w:rFonts w:cs="B Nazanin" w:hint="cs"/>
                <w:rtl/>
              </w:rPr>
              <w:t>انسانی</w:t>
            </w:r>
          </w:p>
        </w:tc>
        <w:tc>
          <w:tcPr>
            <w:tcW w:w="1950" w:type="dxa"/>
          </w:tcPr>
          <w:p w:rsidR="00EE749B" w:rsidRPr="00E201AD" w:rsidRDefault="00B75E6D" w:rsidP="00B75E6D">
            <w:pPr>
              <w:bidi/>
              <w:jc w:val="both"/>
              <w:rPr>
                <w:rFonts w:cs="B Nazanin"/>
              </w:rPr>
            </w:pPr>
            <w:ins w:id="42" w:author="Ebrahim , Deylami" w:date="2019-07-02T08:57:00Z">
              <w:r>
                <w:rPr>
                  <w:rFonts w:cs="B Nazanin" w:hint="cs"/>
                  <w:rtl/>
                </w:rPr>
                <w:t xml:space="preserve">مرکز آموزش </w:t>
              </w:r>
            </w:ins>
            <w:del w:id="43" w:author="Ebrahim , Deylami" w:date="2019-07-02T08:57:00Z">
              <w:r w:rsidR="00EE749B" w:rsidRPr="00EE749B" w:rsidDel="00B75E6D">
                <w:rPr>
                  <w:rFonts w:cs="B Nazanin" w:hint="cs"/>
                  <w:rtl/>
                </w:rPr>
                <w:delText>مدیریت</w:delText>
              </w:r>
              <w:r w:rsidR="00EE749B" w:rsidRPr="00EE749B" w:rsidDel="00B75E6D">
                <w:rPr>
                  <w:rFonts w:cs="B Nazanin"/>
                  <w:rtl/>
                </w:rPr>
                <w:delText xml:space="preserve"> </w:delText>
              </w:r>
              <w:r w:rsidR="00EE749B" w:rsidRPr="00EE749B" w:rsidDel="00B75E6D">
                <w:rPr>
                  <w:rFonts w:cs="B Nazanin" w:hint="cs"/>
                  <w:rtl/>
                </w:rPr>
                <w:delText>سیستم</w:delText>
              </w:r>
              <w:r w:rsidR="00EE749B" w:rsidDel="00B75E6D">
                <w:rPr>
                  <w:rFonts w:cs="B Nazanin" w:hint="cs"/>
                  <w:rtl/>
                </w:rPr>
                <w:delText xml:space="preserve"> مدیریت و</w:delText>
              </w:r>
              <w:r w:rsidR="00EE749B" w:rsidRPr="00EE749B" w:rsidDel="00B75E6D">
                <w:rPr>
                  <w:rFonts w:cs="B Nazanin"/>
                  <w:rtl/>
                </w:rPr>
                <w:delText xml:space="preserve"> </w:delText>
              </w:r>
              <w:r w:rsidR="00EE749B" w:rsidRPr="00EE749B" w:rsidDel="00B75E6D">
                <w:rPr>
                  <w:rFonts w:cs="B Nazanin" w:hint="cs"/>
                  <w:rtl/>
                </w:rPr>
                <w:delText>نظارت</w:delText>
              </w:r>
            </w:del>
            <w:r w:rsidR="00EE749B" w:rsidRPr="00EE749B">
              <w:rPr>
                <w:rFonts w:cs="B Nazanin"/>
                <w:rtl/>
              </w:rPr>
              <w:t xml:space="preserve"> </w:t>
            </w:r>
            <w:r w:rsidR="00EE749B" w:rsidRPr="00EE749B">
              <w:rPr>
                <w:rFonts w:cs="B Nazanin" w:hint="cs"/>
                <w:rtl/>
              </w:rPr>
              <w:lastRenderedPageBreak/>
              <w:t>و</w:t>
            </w:r>
            <w:r w:rsidR="00EE749B" w:rsidRPr="00EE749B">
              <w:rPr>
                <w:rFonts w:cs="B Nazanin"/>
                <w:rtl/>
              </w:rPr>
              <w:t xml:space="preserve"> </w:t>
            </w:r>
            <w:r w:rsidR="00EE749B" w:rsidRPr="00EE749B">
              <w:rPr>
                <w:rFonts w:cs="B Nazanin" w:hint="cs"/>
                <w:rtl/>
              </w:rPr>
              <w:t>مدیریت</w:t>
            </w:r>
            <w:r w:rsidR="00EE749B" w:rsidRPr="00EE749B">
              <w:rPr>
                <w:rFonts w:cs="B Nazanin"/>
                <w:rtl/>
              </w:rPr>
              <w:t xml:space="preserve"> </w:t>
            </w:r>
            <w:r w:rsidR="00EE749B" w:rsidRPr="00EE749B">
              <w:rPr>
                <w:rFonts w:cs="B Nazanin" w:hint="cs"/>
                <w:rtl/>
              </w:rPr>
              <w:t>شرایط</w:t>
            </w:r>
            <w:r w:rsidR="00EE749B" w:rsidRPr="00EE749B">
              <w:rPr>
                <w:rFonts w:cs="B Nazanin"/>
                <w:rtl/>
              </w:rPr>
              <w:t xml:space="preserve"> </w:t>
            </w:r>
            <w:r w:rsidR="00EE749B" w:rsidRPr="00EE749B">
              <w:rPr>
                <w:rFonts w:cs="B Nazanin" w:hint="cs"/>
                <w:rtl/>
              </w:rPr>
              <w:t>اضط</w:t>
            </w:r>
            <w:r w:rsidR="00EE749B">
              <w:rPr>
                <w:rFonts w:cs="B Nazanin" w:hint="cs"/>
                <w:rtl/>
              </w:rPr>
              <w:t>ر</w:t>
            </w:r>
            <w:r w:rsidR="00EE749B" w:rsidRPr="00EE749B">
              <w:rPr>
                <w:rFonts w:cs="B Nazanin" w:hint="cs"/>
                <w:rtl/>
              </w:rPr>
              <w:t>اری</w:t>
            </w:r>
            <w:ins w:id="44" w:author="Ebrahim , Deylami" w:date="2019-07-02T08:57:00Z">
              <w:r>
                <w:rPr>
                  <w:rFonts w:cs="B Nazanin" w:hint="cs"/>
                  <w:rtl/>
                </w:rPr>
                <w:t>،مدیریت ساختمان</w:t>
              </w:r>
            </w:ins>
          </w:p>
        </w:tc>
      </w:tr>
      <w:tr w:rsidR="00AA5A0C" w:rsidRPr="00E201AD" w:rsidTr="007168CB">
        <w:tc>
          <w:tcPr>
            <w:tcW w:w="1368" w:type="dxa"/>
            <w:vAlign w:val="center"/>
          </w:tcPr>
          <w:p w:rsidR="00AA5A0C" w:rsidRPr="00E201AD" w:rsidRDefault="0069364E" w:rsidP="007168CB">
            <w:pPr>
              <w:jc w:val="center"/>
              <w:rPr>
                <w:rFonts w:cs="B Nazanin"/>
              </w:rPr>
            </w:pPr>
            <w:r>
              <w:rPr>
                <w:rFonts w:cs="B Nazanin"/>
              </w:rPr>
              <w:lastRenderedPageBreak/>
              <w:t>49</w:t>
            </w:r>
          </w:p>
        </w:tc>
        <w:tc>
          <w:tcPr>
            <w:tcW w:w="5016" w:type="dxa"/>
          </w:tcPr>
          <w:p w:rsidR="00AA5A0C" w:rsidRDefault="00AA5A0C" w:rsidP="007168CB">
            <w:pPr>
              <w:pStyle w:val="ListParagraph"/>
              <w:keepLines/>
              <w:spacing w:after="0" w:line="240" w:lineRule="auto"/>
              <w:ind w:left="357"/>
              <w:contextualSpacing w:val="0"/>
              <w:jc w:val="both"/>
              <w:rPr>
                <w:rtl/>
              </w:rPr>
            </w:pPr>
            <w:r w:rsidRPr="00FF516B">
              <w:t xml:space="preserve">Development of </w:t>
            </w:r>
            <w:r>
              <w:t xml:space="preserve">operating </w:t>
            </w:r>
            <w:r w:rsidRPr="00FF516B">
              <w:t xml:space="preserve">procedures dedicating to flooding </w:t>
            </w:r>
            <w:r>
              <w:t xml:space="preserve">and </w:t>
            </w:r>
            <w:r w:rsidRPr="00842D6D">
              <w:t xml:space="preserve">for extreme meteorological phenomena </w:t>
            </w:r>
            <w:r w:rsidRPr="00FF516B">
              <w:t>even</w:t>
            </w:r>
            <w:r>
              <w:t xml:space="preserve">t - organizational provisions </w:t>
            </w:r>
            <w:r w:rsidRPr="00FF516B">
              <w:t>covering all the actions taken from the time of warning (preparation for flood – temporary barriers, closing doors and hatches, checking the street water inlets etc.) up to mitigation of the flood consequences (draining of the rooms using pumps, checking t</w:t>
            </w:r>
            <w:r>
              <w:t>he accessibility of roads etc.)</w:t>
            </w:r>
          </w:p>
          <w:p w:rsidR="00AA5A0C" w:rsidRPr="002A4D89" w:rsidRDefault="00AA5A0C" w:rsidP="00AA5A0C">
            <w:pPr>
              <w:rPr>
                <w:color w:val="FF0000"/>
              </w:rPr>
            </w:pPr>
            <w:r w:rsidRPr="00AA5A0C">
              <w:rPr>
                <w:b/>
                <w:bCs/>
                <w:lang w:val="en-US"/>
              </w:rPr>
              <w:t>Justification</w:t>
            </w:r>
            <w:r>
              <w:rPr>
                <w:lang w:val="en-US"/>
              </w:rPr>
              <w:t xml:space="preserve">: </w:t>
            </w:r>
            <w:r w:rsidRPr="0083589C">
              <w:t>The decisive extr</w:t>
            </w:r>
            <w:r>
              <w:t>eme phenomena always follow</w:t>
            </w:r>
            <w:r w:rsidRPr="0083589C">
              <w:t xml:space="preserve"> </w:t>
            </w:r>
            <w:r w:rsidRPr="00990773">
              <w:t>specific meteorological situation and can be predicted some time in advance. Therefore, adequate preventive measures can be initiated at the site before the extreme event occurs.</w:t>
            </w:r>
          </w:p>
          <w:p w:rsidR="00AA5A0C" w:rsidRDefault="00AA5A0C" w:rsidP="00AA5A0C">
            <w:r w:rsidRPr="00C03C3F">
              <w:t>In this case the threshold (intervention value) should be defined to facilitate the timely initiation of protective measures. Also corresponding operational procedures should be developed for plant personnel in order to define the necessary scope of protective measures</w:t>
            </w:r>
            <w:r>
              <w:t>.</w:t>
            </w:r>
          </w:p>
          <w:p w:rsidR="00AA5A0C" w:rsidRDefault="00AA5A0C" w:rsidP="00AA5A0C">
            <w:r>
              <w:t>The emergency response team should be activated based on these procedures and preventive measures put into action.</w:t>
            </w:r>
          </w:p>
          <w:p w:rsidR="00AA5A0C" w:rsidRPr="00AA5A0C" w:rsidRDefault="00AA5A0C" w:rsidP="007168CB">
            <w:pPr>
              <w:pStyle w:val="ListParagraph"/>
              <w:keepLines/>
              <w:spacing w:after="0" w:line="240" w:lineRule="auto"/>
              <w:ind w:left="357"/>
              <w:contextualSpacing w:val="0"/>
              <w:jc w:val="both"/>
              <w:rPr>
                <w:rFonts w:ascii="Arial" w:hAnsi="Arial" w:cs="B Nazanin"/>
              </w:rPr>
            </w:pPr>
          </w:p>
        </w:tc>
        <w:tc>
          <w:tcPr>
            <w:tcW w:w="4434" w:type="dxa"/>
          </w:tcPr>
          <w:p w:rsidR="00AA5A0C" w:rsidRPr="00E201AD" w:rsidRDefault="00AA5A0C" w:rsidP="0069364E">
            <w:pPr>
              <w:bidi/>
              <w:jc w:val="both"/>
              <w:rPr>
                <w:rFonts w:cs="B Nazanin"/>
                <w:rtl/>
                <w:lang w:val="en-US" w:bidi="fa-IR"/>
              </w:rPr>
            </w:pPr>
            <w:r w:rsidRPr="00AA5A0C">
              <w:rPr>
                <w:rFonts w:cs="B Nazanin" w:hint="cs"/>
                <w:rtl/>
              </w:rPr>
              <w:t>طراحی</w:t>
            </w:r>
            <w:r w:rsidRPr="00AA5A0C">
              <w:rPr>
                <w:rFonts w:cs="B Nazanin"/>
                <w:rtl/>
              </w:rPr>
              <w:t xml:space="preserve"> </w:t>
            </w:r>
            <w:r w:rsidRPr="00AA5A0C">
              <w:rPr>
                <w:rFonts w:cs="B Nazanin" w:hint="cs"/>
                <w:rtl/>
              </w:rPr>
              <w:t>سیستم</w:t>
            </w:r>
            <w:r w:rsidRPr="00AA5A0C">
              <w:rPr>
                <w:rFonts w:cs="B Nazanin"/>
                <w:rtl/>
              </w:rPr>
              <w:t xml:space="preserve"> </w:t>
            </w:r>
            <w:r w:rsidRPr="00AA5A0C">
              <w:rPr>
                <w:rFonts w:cs="B Nazanin" w:hint="cs"/>
                <w:rtl/>
              </w:rPr>
              <w:t>آژیر،</w:t>
            </w:r>
            <w:r w:rsidRPr="00AA5A0C">
              <w:rPr>
                <w:rFonts w:cs="B Nazanin"/>
                <w:rtl/>
              </w:rPr>
              <w:t xml:space="preserve"> </w:t>
            </w:r>
            <w:r w:rsidRPr="00AA5A0C">
              <w:rPr>
                <w:rFonts w:cs="B Nazanin" w:hint="cs"/>
                <w:rtl/>
              </w:rPr>
              <w:t>ارتباط</w:t>
            </w:r>
            <w:r w:rsidRPr="00AA5A0C">
              <w:rPr>
                <w:rFonts w:cs="B Nazanin"/>
                <w:rtl/>
              </w:rPr>
              <w:t xml:space="preserve"> </w:t>
            </w:r>
            <w:r w:rsidRPr="00AA5A0C">
              <w:rPr>
                <w:rFonts w:cs="B Nazanin" w:hint="cs"/>
                <w:rtl/>
              </w:rPr>
              <w:t>با</w:t>
            </w:r>
            <w:r w:rsidRPr="00AA5A0C">
              <w:rPr>
                <w:rFonts w:cs="B Nazanin"/>
                <w:rtl/>
              </w:rPr>
              <w:t xml:space="preserve"> </w:t>
            </w:r>
            <w:r w:rsidRPr="00AA5A0C">
              <w:rPr>
                <w:rFonts w:cs="B Nazanin" w:hint="cs"/>
                <w:rtl/>
              </w:rPr>
              <w:t>هواشناسی</w:t>
            </w:r>
            <w:r w:rsidRPr="00AA5A0C">
              <w:rPr>
                <w:rFonts w:cs="B Nazanin"/>
                <w:rtl/>
              </w:rPr>
              <w:t xml:space="preserve"> </w:t>
            </w:r>
            <w:r w:rsidRPr="00AA5A0C">
              <w:rPr>
                <w:rFonts w:cs="B Nazanin" w:hint="cs"/>
                <w:rtl/>
              </w:rPr>
              <w:t>در</w:t>
            </w:r>
            <w:r w:rsidRPr="00AA5A0C">
              <w:rPr>
                <w:rFonts w:cs="B Nazanin"/>
                <w:rtl/>
              </w:rPr>
              <w:t xml:space="preserve"> </w:t>
            </w:r>
            <w:r w:rsidRPr="00AA5A0C">
              <w:rPr>
                <w:rFonts w:cs="B Nazanin" w:hint="cs"/>
                <w:rtl/>
              </w:rPr>
              <w:t>خصوص</w:t>
            </w:r>
            <w:r w:rsidRPr="00AA5A0C">
              <w:rPr>
                <w:rFonts w:cs="B Nazanin"/>
                <w:rtl/>
              </w:rPr>
              <w:t xml:space="preserve"> </w:t>
            </w:r>
            <w:r w:rsidRPr="00AA5A0C">
              <w:rPr>
                <w:rFonts w:cs="B Nazanin" w:hint="cs"/>
                <w:rtl/>
              </w:rPr>
              <w:t>شرایط</w:t>
            </w:r>
            <w:r w:rsidRPr="00AA5A0C">
              <w:rPr>
                <w:rFonts w:cs="B Nazanin"/>
                <w:rtl/>
              </w:rPr>
              <w:t xml:space="preserve"> </w:t>
            </w:r>
            <w:r w:rsidRPr="00AA5A0C">
              <w:rPr>
                <w:rFonts w:cs="B Nazanin" w:hint="cs"/>
                <w:rtl/>
              </w:rPr>
              <w:t>بد</w:t>
            </w:r>
            <w:r w:rsidRPr="00AA5A0C">
              <w:rPr>
                <w:rFonts w:cs="B Nazanin"/>
                <w:rtl/>
              </w:rPr>
              <w:t xml:space="preserve"> </w:t>
            </w:r>
            <w:r w:rsidRPr="00AA5A0C">
              <w:rPr>
                <w:rFonts w:cs="B Nazanin" w:hint="cs"/>
                <w:rtl/>
              </w:rPr>
              <w:t>هواشناسی</w:t>
            </w:r>
            <w:r w:rsidRPr="00AA5A0C">
              <w:rPr>
                <w:rFonts w:cs="B Nazanin"/>
                <w:rtl/>
              </w:rPr>
              <w:t xml:space="preserve"> </w:t>
            </w:r>
            <w:r w:rsidRPr="00AA5A0C">
              <w:rPr>
                <w:rFonts w:cs="B Nazanin" w:hint="cs"/>
                <w:rtl/>
              </w:rPr>
              <w:t>،</w:t>
            </w:r>
            <w:r w:rsidRPr="00AA5A0C">
              <w:rPr>
                <w:rFonts w:cs="B Nazanin"/>
                <w:rtl/>
              </w:rPr>
              <w:t xml:space="preserve"> </w:t>
            </w:r>
            <w:r w:rsidRPr="00AA5A0C">
              <w:rPr>
                <w:rFonts w:cs="B Nazanin" w:hint="cs"/>
                <w:rtl/>
              </w:rPr>
              <w:t>افزایش</w:t>
            </w:r>
            <w:r w:rsidRPr="00AA5A0C">
              <w:rPr>
                <w:rFonts w:cs="B Nazanin"/>
                <w:rtl/>
              </w:rPr>
              <w:t xml:space="preserve"> </w:t>
            </w:r>
            <w:r w:rsidRPr="00AA5A0C">
              <w:rPr>
                <w:rFonts w:cs="B Nazanin" w:hint="cs"/>
                <w:rtl/>
              </w:rPr>
              <w:t>دمای</w:t>
            </w:r>
            <w:r w:rsidRPr="00AA5A0C">
              <w:rPr>
                <w:rFonts w:cs="B Nazanin"/>
                <w:rtl/>
              </w:rPr>
              <w:t xml:space="preserve"> </w:t>
            </w:r>
            <w:r w:rsidRPr="00AA5A0C">
              <w:rPr>
                <w:rFonts w:cs="B Nazanin" w:hint="cs"/>
                <w:rtl/>
              </w:rPr>
              <w:t>آب</w:t>
            </w:r>
            <w:r w:rsidRPr="00AA5A0C">
              <w:rPr>
                <w:rFonts w:cs="B Nazanin"/>
                <w:rtl/>
              </w:rPr>
              <w:t xml:space="preserve"> </w:t>
            </w:r>
            <w:r w:rsidRPr="00AA5A0C">
              <w:rPr>
                <w:rFonts w:cs="B Nazanin" w:hint="cs"/>
                <w:rtl/>
              </w:rPr>
              <w:t>و</w:t>
            </w:r>
            <w:r w:rsidRPr="00AA5A0C">
              <w:rPr>
                <w:rFonts w:cs="B Nazanin"/>
                <w:rtl/>
              </w:rPr>
              <w:t xml:space="preserve"> </w:t>
            </w:r>
            <w:r w:rsidRPr="00AA5A0C">
              <w:rPr>
                <w:rFonts w:cs="B Nazanin" w:hint="cs"/>
                <w:rtl/>
              </w:rPr>
              <w:t>تهیه</w:t>
            </w:r>
            <w:r w:rsidRPr="00AA5A0C">
              <w:rPr>
                <w:rFonts w:cs="B Nazanin"/>
                <w:rtl/>
              </w:rPr>
              <w:t xml:space="preserve"> </w:t>
            </w:r>
            <w:r w:rsidRPr="00AA5A0C">
              <w:rPr>
                <w:rFonts w:cs="B Nazanin" w:hint="cs"/>
                <w:rtl/>
              </w:rPr>
              <w:t>دستورالعمل</w:t>
            </w:r>
            <w:r w:rsidRPr="00AA5A0C">
              <w:rPr>
                <w:rFonts w:cs="B Nazanin"/>
                <w:rtl/>
              </w:rPr>
              <w:t xml:space="preserve"> </w:t>
            </w:r>
            <w:r w:rsidRPr="00AA5A0C">
              <w:rPr>
                <w:rFonts w:cs="B Nazanin" w:hint="cs"/>
                <w:rtl/>
              </w:rPr>
              <w:t>و</w:t>
            </w:r>
            <w:r w:rsidRPr="00AA5A0C">
              <w:rPr>
                <w:rFonts w:cs="B Nazanin"/>
                <w:rtl/>
              </w:rPr>
              <w:t xml:space="preserve"> </w:t>
            </w:r>
            <w:r w:rsidRPr="00AA5A0C">
              <w:rPr>
                <w:rFonts w:cs="B Nazanin" w:hint="cs"/>
                <w:rtl/>
              </w:rPr>
              <w:t>اقدامات</w:t>
            </w:r>
            <w:r w:rsidRPr="00AA5A0C">
              <w:rPr>
                <w:rFonts w:cs="B Nazanin"/>
                <w:rtl/>
              </w:rPr>
              <w:t xml:space="preserve"> </w:t>
            </w:r>
            <w:r w:rsidRPr="00AA5A0C">
              <w:rPr>
                <w:rFonts w:cs="B Nazanin" w:hint="cs"/>
                <w:rtl/>
              </w:rPr>
              <w:t>مرتبط</w:t>
            </w:r>
            <w:r w:rsidRPr="00AA5A0C">
              <w:rPr>
                <w:rFonts w:cs="B Nazanin"/>
                <w:rtl/>
              </w:rPr>
              <w:t xml:space="preserve"> </w:t>
            </w:r>
            <w:r w:rsidRPr="00AA5A0C">
              <w:rPr>
                <w:rFonts w:cs="B Nazanin" w:hint="cs"/>
                <w:rtl/>
              </w:rPr>
              <w:t>با</w:t>
            </w:r>
            <w:r w:rsidRPr="00AA5A0C">
              <w:rPr>
                <w:rFonts w:cs="B Nazanin"/>
                <w:rtl/>
              </w:rPr>
              <w:t xml:space="preserve"> </w:t>
            </w:r>
            <w:r w:rsidRPr="00AA5A0C">
              <w:rPr>
                <w:rFonts w:cs="B Nazanin" w:hint="cs"/>
                <w:rtl/>
              </w:rPr>
              <w:t>مدیریت</w:t>
            </w:r>
            <w:r w:rsidRPr="00AA5A0C">
              <w:rPr>
                <w:rFonts w:cs="B Nazanin"/>
                <w:rtl/>
              </w:rPr>
              <w:t xml:space="preserve"> </w:t>
            </w:r>
            <w:r w:rsidRPr="00AA5A0C">
              <w:rPr>
                <w:rFonts w:cs="B Nazanin" w:hint="cs"/>
                <w:rtl/>
              </w:rPr>
              <w:t>حوادث</w:t>
            </w:r>
            <w:r w:rsidRPr="00AA5A0C">
              <w:rPr>
                <w:rFonts w:cs="B Nazanin"/>
                <w:rtl/>
              </w:rPr>
              <w:t xml:space="preserve"> </w:t>
            </w:r>
            <w:r w:rsidRPr="00AA5A0C">
              <w:rPr>
                <w:rFonts w:cs="B Nazanin" w:hint="cs"/>
                <w:rtl/>
              </w:rPr>
              <w:t>وخیم</w:t>
            </w:r>
          </w:p>
        </w:tc>
        <w:tc>
          <w:tcPr>
            <w:tcW w:w="1950" w:type="dxa"/>
          </w:tcPr>
          <w:p w:rsidR="00AA5A0C" w:rsidRPr="00E201AD" w:rsidRDefault="00B75E6D" w:rsidP="00B75E6D">
            <w:pPr>
              <w:bidi/>
              <w:jc w:val="both"/>
              <w:rPr>
                <w:rFonts w:cs="B Nazanin"/>
              </w:rPr>
            </w:pPr>
            <w:ins w:id="45" w:author="Ebrahim , Deylami" w:date="2019-07-02T08:58:00Z">
              <w:r>
                <w:rPr>
                  <w:rFonts w:cs="B Nazanin" w:hint="cs"/>
                  <w:rtl/>
                </w:rPr>
                <w:t xml:space="preserve">مدیریت فاوا، </w:t>
              </w:r>
            </w:ins>
            <w:del w:id="46" w:author="Ebrahim , Deylami" w:date="2019-07-02T08:58:00Z">
              <w:r w:rsidR="00AA5A0C" w:rsidRPr="00EE749B" w:rsidDel="00B75E6D">
                <w:rPr>
                  <w:rFonts w:cs="B Nazanin" w:hint="cs"/>
                  <w:rtl/>
                </w:rPr>
                <w:delText>مدیریت</w:delText>
              </w:r>
              <w:r w:rsidR="00AA5A0C" w:rsidRPr="00EE749B" w:rsidDel="00B75E6D">
                <w:rPr>
                  <w:rFonts w:cs="B Nazanin"/>
                  <w:rtl/>
                </w:rPr>
                <w:delText xml:space="preserve"> </w:delText>
              </w:r>
              <w:r w:rsidR="00AA5A0C" w:rsidRPr="00EE749B" w:rsidDel="00B75E6D">
                <w:rPr>
                  <w:rFonts w:cs="B Nazanin" w:hint="cs"/>
                  <w:rtl/>
                </w:rPr>
                <w:delText>سیستم</w:delText>
              </w:r>
              <w:r w:rsidR="00AA5A0C" w:rsidDel="00B75E6D">
                <w:rPr>
                  <w:rFonts w:cs="B Nazanin" w:hint="cs"/>
                  <w:rtl/>
                </w:rPr>
                <w:delText xml:space="preserve"> مدیریت و</w:delText>
              </w:r>
              <w:r w:rsidR="00AA5A0C" w:rsidRPr="00EE749B" w:rsidDel="00B75E6D">
                <w:rPr>
                  <w:rFonts w:cs="B Nazanin"/>
                  <w:rtl/>
                </w:rPr>
                <w:delText xml:space="preserve"> </w:delText>
              </w:r>
              <w:r w:rsidR="00AA5A0C" w:rsidRPr="00EE749B" w:rsidDel="00B75E6D">
                <w:rPr>
                  <w:rFonts w:cs="B Nazanin" w:hint="cs"/>
                  <w:rtl/>
                </w:rPr>
                <w:delText>نظارت</w:delText>
              </w:r>
              <w:r w:rsidR="00AA5A0C" w:rsidRPr="00EE749B" w:rsidDel="00B75E6D">
                <w:rPr>
                  <w:rFonts w:cs="B Nazanin"/>
                  <w:rtl/>
                </w:rPr>
                <w:delText xml:space="preserve"> </w:delText>
              </w:r>
            </w:del>
            <w:r w:rsidR="00AA5A0C" w:rsidRPr="00EE749B">
              <w:rPr>
                <w:rFonts w:cs="B Nazanin" w:hint="cs"/>
                <w:rtl/>
              </w:rPr>
              <w:t>و</w:t>
            </w:r>
            <w:r w:rsidR="00AA5A0C" w:rsidRPr="00EE749B">
              <w:rPr>
                <w:rFonts w:cs="B Nazanin"/>
                <w:rtl/>
              </w:rPr>
              <w:t xml:space="preserve"> </w:t>
            </w:r>
            <w:r w:rsidR="00AA5A0C" w:rsidRPr="00EE749B">
              <w:rPr>
                <w:rFonts w:cs="B Nazanin" w:hint="cs"/>
                <w:rtl/>
              </w:rPr>
              <w:t>مدیریت</w:t>
            </w:r>
            <w:r w:rsidR="00AA5A0C" w:rsidRPr="00EE749B">
              <w:rPr>
                <w:rFonts w:cs="B Nazanin"/>
                <w:rtl/>
              </w:rPr>
              <w:t xml:space="preserve"> </w:t>
            </w:r>
            <w:r w:rsidR="00AA5A0C" w:rsidRPr="00EE749B">
              <w:rPr>
                <w:rFonts w:cs="B Nazanin" w:hint="cs"/>
                <w:rtl/>
              </w:rPr>
              <w:t>شرایط</w:t>
            </w:r>
            <w:r w:rsidR="00AA5A0C" w:rsidRPr="00EE749B">
              <w:rPr>
                <w:rFonts w:cs="B Nazanin"/>
                <w:rtl/>
              </w:rPr>
              <w:t xml:space="preserve"> </w:t>
            </w:r>
            <w:r w:rsidR="00AA5A0C" w:rsidRPr="00EE749B">
              <w:rPr>
                <w:rFonts w:cs="B Nazanin" w:hint="cs"/>
                <w:rtl/>
              </w:rPr>
              <w:t>اضط</w:t>
            </w:r>
            <w:r w:rsidR="00AA5A0C">
              <w:rPr>
                <w:rFonts w:cs="B Nazanin" w:hint="cs"/>
                <w:rtl/>
              </w:rPr>
              <w:t>ر</w:t>
            </w:r>
            <w:r w:rsidR="00AA5A0C" w:rsidRPr="00EE749B">
              <w:rPr>
                <w:rFonts w:cs="B Nazanin" w:hint="cs"/>
                <w:rtl/>
              </w:rPr>
              <w:t>اری</w:t>
            </w:r>
            <w:ins w:id="47" w:author="Ebrahim , Deylami" w:date="2019-07-02T08:58:00Z">
              <w:r>
                <w:rPr>
                  <w:rFonts w:cs="B Nazanin" w:hint="cs"/>
                  <w:rtl/>
                </w:rPr>
                <w:t>، مدیریت پایش محیطی</w:t>
              </w:r>
            </w:ins>
          </w:p>
        </w:tc>
      </w:tr>
      <w:tr w:rsidR="00FD001E" w:rsidRPr="00E201AD" w:rsidTr="007168CB">
        <w:tc>
          <w:tcPr>
            <w:tcW w:w="1368" w:type="dxa"/>
            <w:vAlign w:val="center"/>
          </w:tcPr>
          <w:p w:rsidR="00FD001E" w:rsidRPr="00E201AD" w:rsidRDefault="0069364E" w:rsidP="007168CB">
            <w:pPr>
              <w:jc w:val="center"/>
              <w:rPr>
                <w:rFonts w:cs="B Nazanin"/>
              </w:rPr>
            </w:pPr>
            <w:r>
              <w:rPr>
                <w:rFonts w:cs="B Nazanin"/>
              </w:rPr>
              <w:lastRenderedPageBreak/>
              <w:t>50</w:t>
            </w:r>
          </w:p>
        </w:tc>
        <w:tc>
          <w:tcPr>
            <w:tcW w:w="5016" w:type="dxa"/>
          </w:tcPr>
          <w:p w:rsidR="00FD001E" w:rsidRDefault="00FD001E" w:rsidP="00E871AC">
            <w:r w:rsidRPr="00007894">
              <w:t>Development of standards to address qualified plant walkdowns with regard to flooding</w:t>
            </w:r>
            <w:r>
              <w:t xml:space="preserve">- </w:t>
            </w:r>
            <w:r w:rsidRPr="00007894">
              <w:t>to provide a more systematic search for non-conformities and correct them (e.g. appropriate storage of equipment, regular check of openings watertightness, inspection of drainage system inlets etc.)</w:t>
            </w:r>
          </w:p>
          <w:p w:rsidR="00FD001E" w:rsidRDefault="00FD001E" w:rsidP="00E871AC">
            <w:r w:rsidRPr="00FD001E">
              <w:rPr>
                <w:b/>
                <w:bCs/>
              </w:rPr>
              <w:t>Justification</w:t>
            </w:r>
            <w:r>
              <w:t>: This organizational provision can mitigate the negative impact of flood.</w:t>
            </w:r>
          </w:p>
        </w:tc>
        <w:tc>
          <w:tcPr>
            <w:tcW w:w="4434" w:type="dxa"/>
          </w:tcPr>
          <w:p w:rsidR="00FD001E" w:rsidRPr="00AA5A0C" w:rsidRDefault="00FD001E" w:rsidP="0069364E">
            <w:pPr>
              <w:bidi/>
              <w:jc w:val="both"/>
              <w:rPr>
                <w:rFonts w:cs="B Nazanin"/>
                <w:rtl/>
              </w:rPr>
            </w:pPr>
            <w:r w:rsidRPr="00FD001E">
              <w:rPr>
                <w:rFonts w:cs="B Nazanin" w:hint="cs"/>
                <w:rtl/>
              </w:rPr>
              <w:t>تشکیل</w:t>
            </w:r>
            <w:r w:rsidRPr="00FD001E">
              <w:rPr>
                <w:rFonts w:cs="B Nazanin"/>
                <w:rtl/>
              </w:rPr>
              <w:t xml:space="preserve"> </w:t>
            </w:r>
            <w:r w:rsidRPr="00FD001E">
              <w:rPr>
                <w:rFonts w:cs="B Nazanin" w:hint="cs"/>
                <w:rtl/>
              </w:rPr>
              <w:t>گروه</w:t>
            </w:r>
            <w:r w:rsidRPr="00FD001E">
              <w:rPr>
                <w:rFonts w:cs="B Nazanin"/>
                <w:rtl/>
              </w:rPr>
              <w:t xml:space="preserve"> </w:t>
            </w:r>
            <w:r w:rsidRPr="00FD001E">
              <w:rPr>
                <w:rFonts w:cs="B Nazanin" w:hint="cs"/>
                <w:rtl/>
              </w:rPr>
              <w:t>تجسس</w:t>
            </w:r>
            <w:r w:rsidRPr="00FD001E">
              <w:rPr>
                <w:rFonts w:cs="B Nazanin"/>
                <w:rtl/>
              </w:rPr>
              <w:t xml:space="preserve"> </w:t>
            </w:r>
            <w:r w:rsidRPr="00FD001E">
              <w:rPr>
                <w:rFonts w:cs="B Nazanin" w:hint="cs"/>
                <w:rtl/>
              </w:rPr>
              <w:t>در</w:t>
            </w:r>
            <w:r w:rsidRPr="00FD001E">
              <w:rPr>
                <w:rFonts w:cs="B Nazanin"/>
                <w:rtl/>
              </w:rPr>
              <w:t xml:space="preserve"> </w:t>
            </w:r>
            <w:r w:rsidRPr="00FD001E">
              <w:rPr>
                <w:rFonts w:cs="B Nazanin" w:hint="cs"/>
                <w:rtl/>
              </w:rPr>
              <w:t>خصوص</w:t>
            </w:r>
            <w:r w:rsidRPr="00FD001E">
              <w:rPr>
                <w:rFonts w:cs="B Nazanin"/>
                <w:rtl/>
              </w:rPr>
              <w:t xml:space="preserve"> </w:t>
            </w:r>
            <w:r w:rsidRPr="00FD001E">
              <w:rPr>
                <w:rFonts w:cs="B Nazanin" w:hint="cs"/>
                <w:rtl/>
              </w:rPr>
              <w:t>بررسی</w:t>
            </w:r>
            <w:r w:rsidRPr="00FD001E">
              <w:rPr>
                <w:rFonts w:cs="B Nazanin"/>
                <w:rtl/>
              </w:rPr>
              <w:t xml:space="preserve"> </w:t>
            </w:r>
            <w:r w:rsidRPr="00FD001E">
              <w:rPr>
                <w:rFonts w:cs="B Nazanin" w:hint="cs"/>
                <w:rtl/>
              </w:rPr>
              <w:t>وضعیت</w:t>
            </w:r>
            <w:r w:rsidRPr="00FD001E">
              <w:rPr>
                <w:rFonts w:cs="B Nazanin"/>
                <w:rtl/>
              </w:rPr>
              <w:t xml:space="preserve"> </w:t>
            </w:r>
            <w:r w:rsidRPr="00FD001E">
              <w:rPr>
                <w:rFonts w:cs="B Nazanin" w:hint="cs"/>
                <w:rtl/>
              </w:rPr>
              <w:t>ساختمان</w:t>
            </w:r>
            <w:r w:rsidRPr="00FD001E">
              <w:rPr>
                <w:rFonts w:cs="B Nazanin"/>
                <w:rtl/>
              </w:rPr>
              <w:t xml:space="preserve"> </w:t>
            </w:r>
            <w:r w:rsidRPr="00FD001E">
              <w:rPr>
                <w:rFonts w:cs="B Nazanin" w:hint="cs"/>
                <w:rtl/>
              </w:rPr>
              <w:t>ها</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تجهیزات</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عیب</w:t>
            </w:r>
            <w:r w:rsidRPr="00FD001E">
              <w:rPr>
                <w:rFonts w:cs="B Nazanin"/>
                <w:rtl/>
              </w:rPr>
              <w:t xml:space="preserve"> </w:t>
            </w:r>
            <w:r w:rsidRPr="00FD001E">
              <w:rPr>
                <w:rFonts w:cs="B Nazanin" w:hint="cs"/>
                <w:rtl/>
              </w:rPr>
              <w:t>یابی</w:t>
            </w:r>
            <w:r w:rsidRPr="00FD001E">
              <w:rPr>
                <w:rFonts w:cs="B Nazanin"/>
                <w:rtl/>
              </w:rPr>
              <w:t xml:space="preserve"> </w:t>
            </w:r>
            <w:r w:rsidRPr="00FD001E">
              <w:rPr>
                <w:rFonts w:cs="B Nazanin" w:hint="cs"/>
                <w:rtl/>
              </w:rPr>
              <w:t>و</w:t>
            </w:r>
            <w:r w:rsidRPr="00FD001E">
              <w:rPr>
                <w:rFonts w:cs="B Nazanin"/>
                <w:rtl/>
              </w:rPr>
              <w:t xml:space="preserve"> </w:t>
            </w:r>
            <w:r w:rsidRPr="00FD001E">
              <w:rPr>
                <w:rFonts w:cs="B Nazanin" w:hint="cs"/>
                <w:rtl/>
              </w:rPr>
              <w:t>تعمیر</w:t>
            </w:r>
            <w:r w:rsidRPr="00FD001E">
              <w:rPr>
                <w:rFonts w:cs="B Nazanin"/>
                <w:rtl/>
              </w:rPr>
              <w:t xml:space="preserve"> </w:t>
            </w:r>
            <w:r w:rsidRPr="00FD001E">
              <w:rPr>
                <w:rFonts w:cs="B Nazanin" w:hint="cs"/>
                <w:rtl/>
              </w:rPr>
              <w:t>آنها</w:t>
            </w:r>
          </w:p>
        </w:tc>
        <w:tc>
          <w:tcPr>
            <w:tcW w:w="1950" w:type="dxa"/>
          </w:tcPr>
          <w:p w:rsidR="00FD001E" w:rsidRPr="00EE749B" w:rsidRDefault="00FD001E" w:rsidP="0069364E">
            <w:pPr>
              <w:bidi/>
              <w:jc w:val="both"/>
              <w:rPr>
                <w:rFonts w:cs="B Nazanin"/>
                <w:rtl/>
              </w:rPr>
            </w:pPr>
            <w:del w:id="48" w:author="Ebrahim , Deylami" w:date="2019-07-02T08:58:00Z">
              <w:r w:rsidRPr="00FD001E" w:rsidDel="00B75E6D">
                <w:rPr>
                  <w:rFonts w:cs="B Nazanin" w:hint="cs"/>
                  <w:rtl/>
                </w:rPr>
                <w:delText>مدیریت</w:delText>
              </w:r>
              <w:r w:rsidRPr="00FD001E" w:rsidDel="00B75E6D">
                <w:rPr>
                  <w:rFonts w:cs="B Nazanin"/>
                  <w:rtl/>
                </w:rPr>
                <w:delText xml:space="preserve"> </w:delText>
              </w:r>
              <w:r w:rsidRPr="00FD001E" w:rsidDel="00B75E6D">
                <w:rPr>
                  <w:rFonts w:cs="B Nazanin" w:hint="cs"/>
                  <w:rtl/>
                </w:rPr>
                <w:delText>سیستم</w:delText>
              </w:r>
              <w:r w:rsidDel="00B75E6D">
                <w:rPr>
                  <w:rFonts w:cs="B Nazanin" w:hint="cs"/>
                  <w:rtl/>
                  <w:lang w:bidi="fa-IR"/>
                </w:rPr>
                <w:delText xml:space="preserve"> مدیریتو </w:delText>
              </w:r>
              <w:r w:rsidRPr="00FD001E" w:rsidDel="00B75E6D">
                <w:rPr>
                  <w:rFonts w:cs="B Nazanin"/>
                  <w:rtl/>
                </w:rPr>
                <w:delText xml:space="preserve"> </w:delText>
              </w:r>
              <w:r w:rsidRPr="00FD001E" w:rsidDel="00B75E6D">
                <w:rPr>
                  <w:rFonts w:cs="B Nazanin" w:hint="cs"/>
                  <w:rtl/>
                </w:rPr>
                <w:delText>نظارت</w:delText>
              </w:r>
              <w:r w:rsidRPr="00FD001E" w:rsidDel="00B75E6D">
                <w:rPr>
                  <w:rFonts w:cs="B Nazanin"/>
                  <w:rtl/>
                </w:rPr>
                <w:delText xml:space="preserve"> </w:delText>
              </w:r>
              <w:r w:rsidRPr="00FD001E" w:rsidDel="00B75E6D">
                <w:rPr>
                  <w:rFonts w:cs="B Nazanin" w:hint="cs"/>
                  <w:rtl/>
                </w:rPr>
                <w:delText>و</w:delText>
              </w:r>
              <w:r w:rsidRPr="00FD001E" w:rsidDel="00B75E6D">
                <w:rPr>
                  <w:rFonts w:cs="B Nazanin"/>
                  <w:rtl/>
                </w:rPr>
                <w:delText xml:space="preserve"> </w:delText>
              </w:r>
            </w:del>
            <w:r w:rsidRPr="00FD001E">
              <w:rPr>
                <w:rFonts w:cs="B Nazanin" w:hint="cs"/>
                <w:rtl/>
              </w:rPr>
              <w:t>مدیریت</w:t>
            </w:r>
            <w:r w:rsidRPr="00FD001E">
              <w:rPr>
                <w:rFonts w:cs="B Nazanin"/>
                <w:rtl/>
              </w:rPr>
              <w:t xml:space="preserve"> </w:t>
            </w:r>
            <w:r w:rsidRPr="00FD001E">
              <w:rPr>
                <w:rFonts w:cs="B Nazanin" w:hint="cs"/>
                <w:rtl/>
              </w:rPr>
              <w:t>ساختمان</w:t>
            </w:r>
            <w:r>
              <w:rPr>
                <w:rFonts w:cs="B Nazanin" w:hint="cs"/>
                <w:rtl/>
              </w:rPr>
              <w:t xml:space="preserve"> و سازه</w:t>
            </w:r>
            <w:ins w:id="49" w:author="Ebrahim , Deylami" w:date="2019-07-02T08:59:00Z">
              <w:r w:rsidR="00B75E6D">
                <w:rPr>
                  <w:rFonts w:cs="B Nazanin" w:hint="cs"/>
                  <w:rtl/>
                </w:rPr>
                <w:t>، مدیریت شرایط اضطراری</w:t>
              </w:r>
            </w:ins>
          </w:p>
        </w:tc>
      </w:tr>
      <w:tr w:rsidR="005D0FEE" w:rsidRPr="00E201AD" w:rsidTr="007168CB">
        <w:tc>
          <w:tcPr>
            <w:tcW w:w="12768" w:type="dxa"/>
            <w:gridSpan w:val="4"/>
            <w:vAlign w:val="center"/>
          </w:tcPr>
          <w:p w:rsidR="005D0FEE" w:rsidRDefault="005D0FEE" w:rsidP="00E871AC">
            <w:pPr>
              <w:jc w:val="center"/>
              <w:rPr>
                <w:b/>
                <w:sz w:val="24"/>
                <w:szCs w:val="24"/>
                <w:rtl/>
              </w:rPr>
            </w:pPr>
            <w:r w:rsidRPr="00961BD7">
              <w:rPr>
                <w:b/>
                <w:sz w:val="24"/>
                <w:szCs w:val="24"/>
              </w:rPr>
              <w:t>Technical measures</w:t>
            </w:r>
            <w:r>
              <w:rPr>
                <w:b/>
                <w:sz w:val="24"/>
                <w:szCs w:val="24"/>
              </w:rPr>
              <w:t xml:space="preserve"> (hardware changes)</w:t>
            </w:r>
          </w:p>
          <w:p w:rsidR="005D0FEE" w:rsidRPr="004F4F89" w:rsidRDefault="005D0FEE" w:rsidP="00E871AC">
            <w:pPr>
              <w:jc w:val="center"/>
              <w:rPr>
                <w:rFonts w:cs="Times New Roman"/>
                <w:szCs w:val="24"/>
              </w:rPr>
            </w:pPr>
            <w:r w:rsidRPr="005D0FEE">
              <w:rPr>
                <w:rFonts w:cs="B Nazanin" w:hint="cs"/>
                <w:rtl/>
              </w:rPr>
              <w:t>اقدامات فنی (تغییرات سخت افزاری)</w:t>
            </w:r>
          </w:p>
        </w:tc>
      </w:tr>
      <w:tr w:rsidR="00F317BD" w:rsidRPr="00E201AD" w:rsidTr="007168CB">
        <w:tc>
          <w:tcPr>
            <w:tcW w:w="1368" w:type="dxa"/>
            <w:vAlign w:val="center"/>
          </w:tcPr>
          <w:p w:rsidR="00F317BD" w:rsidRPr="00E201AD" w:rsidRDefault="0069364E" w:rsidP="007168CB">
            <w:pPr>
              <w:jc w:val="center"/>
              <w:rPr>
                <w:rFonts w:cs="B Nazanin"/>
              </w:rPr>
            </w:pPr>
            <w:r>
              <w:rPr>
                <w:rFonts w:cs="B Nazanin"/>
              </w:rPr>
              <w:t>51</w:t>
            </w:r>
          </w:p>
        </w:tc>
        <w:tc>
          <w:tcPr>
            <w:tcW w:w="5016" w:type="dxa"/>
          </w:tcPr>
          <w:p w:rsidR="00F317BD" w:rsidRDefault="00F317BD" w:rsidP="00E871AC">
            <w:pPr>
              <w:rPr>
                <w:rtl/>
              </w:rPr>
            </w:pPr>
            <w:r w:rsidRPr="00E53027">
              <w:t>It is recommended to perform detail reassessment of the seismic resistance of equipment of Seismic Category I in order to increase robustness against seismic phenomena. The analysis / modification of equipment is appropriate in order to increase seismic resistance of items identified as weak points. Reassessment relates to items such as coolant injection pipeline, sealing water cooler, borated water tanks, pressurizer lower support, fastening of pumps VE11 (21,31,41) D001, etc.</w:t>
            </w:r>
          </w:p>
          <w:p w:rsidR="00F317BD" w:rsidRPr="00F317BD" w:rsidRDefault="00F317BD" w:rsidP="00E871AC">
            <w:pPr>
              <w:rPr>
                <w:lang w:val="en-US"/>
              </w:rPr>
            </w:pPr>
            <w:r w:rsidRPr="00F317BD">
              <w:rPr>
                <w:b/>
                <w:bCs/>
                <w:lang w:val="en-US"/>
              </w:rPr>
              <w:t>Justification</w:t>
            </w:r>
            <w:r>
              <w:rPr>
                <w:lang w:val="en-US"/>
              </w:rPr>
              <w:t xml:space="preserve">: </w:t>
            </w:r>
            <w:r w:rsidRPr="007130E3">
              <w:t xml:space="preserve">In design of NPP were in stress test </w:t>
            </w:r>
            <w:proofErr w:type="gramStart"/>
            <w:r w:rsidRPr="007130E3">
              <w:t>report identify</w:t>
            </w:r>
            <w:proofErr w:type="gramEnd"/>
            <w:r w:rsidRPr="007130E3">
              <w:t xml:space="preserve"> </w:t>
            </w:r>
            <w:r>
              <w:t>weak points, and the real resistance of these components should be reassessed by detailed analyses – recalculation of response to seismic loads. In case of confirmation of preliminary result should be design strengthening of this SSC.</w:t>
            </w:r>
          </w:p>
        </w:tc>
        <w:tc>
          <w:tcPr>
            <w:tcW w:w="4434" w:type="dxa"/>
          </w:tcPr>
          <w:p w:rsidR="00F317BD" w:rsidRPr="00E201AD" w:rsidRDefault="00F317BD" w:rsidP="0069364E">
            <w:pPr>
              <w:bidi/>
              <w:jc w:val="both"/>
              <w:rPr>
                <w:rFonts w:cs="B Nazanin"/>
                <w:rtl/>
              </w:rPr>
            </w:pPr>
            <w:r w:rsidRPr="00F317BD">
              <w:rPr>
                <w:rFonts w:cs="B Nazanin" w:hint="cs"/>
                <w:rtl/>
              </w:rPr>
              <w:t>محاسبه</w:t>
            </w:r>
            <w:r w:rsidRPr="00F317BD">
              <w:rPr>
                <w:rFonts w:cs="B Nazanin"/>
                <w:rtl/>
              </w:rPr>
              <w:t xml:space="preserve"> </w:t>
            </w:r>
            <w:r w:rsidRPr="00F317BD">
              <w:rPr>
                <w:rFonts w:cs="B Nazanin" w:hint="cs"/>
                <w:rtl/>
              </w:rPr>
              <w:t>مجدد</w:t>
            </w:r>
            <w:r w:rsidRPr="00F317BD">
              <w:rPr>
                <w:rFonts w:cs="B Nazanin"/>
                <w:rtl/>
              </w:rPr>
              <w:t xml:space="preserve"> </w:t>
            </w:r>
            <w:r w:rsidRPr="00F317BD">
              <w:rPr>
                <w:rFonts w:cs="B Nazanin" w:hint="cs"/>
                <w:rtl/>
              </w:rPr>
              <w:t>نقاط</w:t>
            </w:r>
            <w:r w:rsidRPr="00F317BD">
              <w:rPr>
                <w:rFonts w:cs="B Nazanin"/>
                <w:rtl/>
              </w:rPr>
              <w:t xml:space="preserve"> </w:t>
            </w:r>
            <w:r w:rsidRPr="00F317BD">
              <w:rPr>
                <w:rFonts w:cs="B Nazanin" w:hint="cs"/>
                <w:rtl/>
              </w:rPr>
              <w:t>ضعف</w:t>
            </w:r>
            <w:r w:rsidRPr="00F317BD">
              <w:rPr>
                <w:rFonts w:cs="B Nazanin"/>
                <w:rtl/>
              </w:rPr>
              <w:t xml:space="preserve"> </w:t>
            </w:r>
            <w:r w:rsidRPr="00F317BD">
              <w:rPr>
                <w:rFonts w:cs="B Nazanin" w:hint="cs"/>
                <w:rtl/>
              </w:rPr>
              <w:t>سیستم</w:t>
            </w:r>
            <w:r w:rsidRPr="00F317BD">
              <w:rPr>
                <w:rFonts w:cs="B Nazanin"/>
                <w:rtl/>
              </w:rPr>
              <w:t xml:space="preserve"> </w:t>
            </w:r>
            <w:r w:rsidRPr="00F317BD">
              <w:rPr>
                <w:rFonts w:cs="B Nazanin" w:hint="cs"/>
                <w:rtl/>
              </w:rPr>
              <w:t>های</w:t>
            </w:r>
            <w:r w:rsidRPr="00F317BD">
              <w:rPr>
                <w:rFonts w:cs="B Nazanin"/>
                <w:rtl/>
              </w:rPr>
              <w:t xml:space="preserve"> </w:t>
            </w:r>
            <w:r>
              <w:rPr>
                <w:rFonts w:cs="B Nazanin" w:hint="cs"/>
                <w:rtl/>
              </w:rPr>
              <w:t>پایپینگ</w:t>
            </w:r>
            <w:r w:rsidRPr="00F317BD">
              <w:rPr>
                <w:rFonts w:cs="B Nazanin"/>
                <w:rtl/>
              </w:rPr>
              <w:t xml:space="preserve"> </w:t>
            </w:r>
            <w:r w:rsidRPr="00F317BD">
              <w:rPr>
                <w:rFonts w:cs="B Nazanin" w:hint="cs"/>
                <w:rtl/>
              </w:rPr>
              <w:t>و</w:t>
            </w:r>
            <w:r w:rsidRPr="00F317BD">
              <w:rPr>
                <w:rFonts w:cs="B Nazanin"/>
                <w:rtl/>
              </w:rPr>
              <w:t xml:space="preserve"> </w:t>
            </w:r>
            <w:r w:rsidRPr="00F317BD">
              <w:rPr>
                <w:rFonts w:cs="B Nazanin" w:hint="cs"/>
                <w:rtl/>
              </w:rPr>
              <w:t>سایر</w:t>
            </w:r>
            <w:r w:rsidRPr="00F317BD">
              <w:rPr>
                <w:rFonts w:cs="B Nazanin"/>
                <w:rtl/>
              </w:rPr>
              <w:t xml:space="preserve"> </w:t>
            </w:r>
            <w:r w:rsidRPr="00F317BD">
              <w:rPr>
                <w:rFonts w:cs="B Nazanin" w:hint="cs"/>
                <w:rtl/>
              </w:rPr>
              <w:t>تجهیزات</w:t>
            </w:r>
            <w:r w:rsidRPr="00F317BD">
              <w:rPr>
                <w:rFonts w:cs="B Nazanin"/>
                <w:rtl/>
              </w:rPr>
              <w:t xml:space="preserve"> </w:t>
            </w:r>
            <w:r w:rsidRPr="00F317BD">
              <w:rPr>
                <w:rFonts w:cs="B Nazanin" w:hint="cs"/>
                <w:rtl/>
              </w:rPr>
              <w:t>لیست</w:t>
            </w:r>
            <w:r w:rsidRPr="00F317BD">
              <w:rPr>
                <w:rFonts w:cs="B Nazanin"/>
                <w:rtl/>
              </w:rPr>
              <w:t xml:space="preserve"> </w:t>
            </w:r>
            <w:r w:rsidRPr="00F317BD">
              <w:rPr>
                <w:rFonts w:cs="B Nazanin" w:hint="cs"/>
                <w:rtl/>
              </w:rPr>
              <w:t>شده</w:t>
            </w:r>
            <w:r w:rsidRPr="00F317BD">
              <w:rPr>
                <w:rFonts w:cs="B Nazanin"/>
                <w:rtl/>
              </w:rPr>
              <w:t xml:space="preserve"> </w:t>
            </w:r>
            <w:r w:rsidRPr="00F317BD">
              <w:rPr>
                <w:rFonts w:cs="B Nazanin" w:hint="cs"/>
                <w:rtl/>
              </w:rPr>
              <w:t>در</w:t>
            </w:r>
            <w:r w:rsidRPr="00F317BD">
              <w:rPr>
                <w:rFonts w:cs="B Nazanin"/>
                <w:rtl/>
              </w:rPr>
              <w:t xml:space="preserve"> </w:t>
            </w:r>
            <w:r w:rsidRPr="00F317BD">
              <w:rPr>
                <w:rFonts w:cs="B Nazanin" w:hint="cs"/>
                <w:rtl/>
              </w:rPr>
              <w:t>گزارش</w:t>
            </w:r>
          </w:p>
        </w:tc>
        <w:tc>
          <w:tcPr>
            <w:tcW w:w="1950" w:type="dxa"/>
          </w:tcPr>
          <w:p w:rsidR="00F317BD" w:rsidRPr="00E201AD" w:rsidRDefault="00F317BD" w:rsidP="00B75E6D">
            <w:pPr>
              <w:bidi/>
              <w:jc w:val="both"/>
              <w:rPr>
                <w:rFonts w:cs="B Nazanin"/>
              </w:rPr>
            </w:pPr>
            <w:r w:rsidRPr="00E201AD">
              <w:rPr>
                <w:rFonts w:cs="B Nazanin" w:hint="cs"/>
                <w:rtl/>
              </w:rPr>
              <w:t>مدیریت</w:t>
            </w:r>
            <w:ins w:id="50" w:author="Ebrahim , Deylami" w:date="2019-07-02T08:59:00Z">
              <w:r w:rsidR="00B75E6D">
                <w:rPr>
                  <w:rFonts w:cs="B Nazanin" w:hint="cs"/>
                  <w:rtl/>
                </w:rPr>
                <w:t xml:space="preserve"> ساختمان</w:t>
              </w:r>
            </w:ins>
            <w:del w:id="51" w:author="Ebrahim , Deylami" w:date="2019-07-02T08:59:00Z">
              <w:r w:rsidRPr="00E201AD" w:rsidDel="00B75E6D">
                <w:rPr>
                  <w:rFonts w:cs="B Nazanin" w:hint="cs"/>
                  <w:rtl/>
                </w:rPr>
                <w:delText xml:space="preserve"> </w:delText>
              </w:r>
              <w:r w:rsidDel="00B75E6D">
                <w:rPr>
                  <w:rFonts w:cs="B Nazanin" w:hint="cs"/>
                  <w:rtl/>
                </w:rPr>
                <w:delText>صاحب تجهیز</w:delText>
              </w:r>
            </w:del>
            <w:ins w:id="52" w:author="Ebrahim , Deylami" w:date="2019-07-02T09:00:00Z">
              <w:r w:rsidR="00B75E6D">
                <w:rPr>
                  <w:rFonts w:cs="B Nazanin" w:hint="cs"/>
                  <w:rtl/>
                </w:rPr>
                <w:t>، مدیریت راکتور ، مدیریت توربین</w:t>
              </w:r>
            </w:ins>
          </w:p>
        </w:tc>
      </w:tr>
      <w:tr w:rsidR="00D66674" w:rsidRPr="00E201AD" w:rsidTr="007168CB">
        <w:tc>
          <w:tcPr>
            <w:tcW w:w="1368" w:type="dxa"/>
            <w:vAlign w:val="center"/>
          </w:tcPr>
          <w:p w:rsidR="00D66674" w:rsidRPr="00E201AD" w:rsidRDefault="0069364E" w:rsidP="007168CB">
            <w:pPr>
              <w:jc w:val="center"/>
              <w:rPr>
                <w:rFonts w:cs="B Nazanin"/>
              </w:rPr>
            </w:pPr>
            <w:r>
              <w:rPr>
                <w:rFonts w:cs="B Nazanin"/>
              </w:rPr>
              <w:t>52</w:t>
            </w:r>
          </w:p>
        </w:tc>
        <w:tc>
          <w:tcPr>
            <w:tcW w:w="5016" w:type="dxa"/>
          </w:tcPr>
          <w:p w:rsidR="00D66674" w:rsidRDefault="00D66674" w:rsidP="00E871AC">
            <w:pPr>
              <w:rPr>
                <w:rtl/>
              </w:rPr>
            </w:pPr>
            <w:r w:rsidRPr="00E53027">
              <w:t xml:space="preserve">To prepare design of storage building for mobile diesel generators. At present, mobile diesels are </w:t>
            </w:r>
            <w:r w:rsidRPr="00E53027">
              <w:lastRenderedPageBreak/>
              <w:t>stored in the open area at the plant. (Storage building is planned to be constructed near ZK.3 building at the elevated area +9,5 m above MSL) Resistance of the storage building against external hazards have to be designed with high margins above current design basis in order to ensure higher robustness than existing emergency power sources</w:t>
            </w:r>
          </w:p>
          <w:p w:rsidR="00D66674" w:rsidRPr="00D66674" w:rsidRDefault="00D66674" w:rsidP="00E871AC">
            <w:pPr>
              <w:rPr>
                <w:lang w:val="en-US"/>
              </w:rPr>
            </w:pPr>
            <w:r w:rsidRPr="00D66674">
              <w:rPr>
                <w:b/>
                <w:bCs/>
              </w:rPr>
              <w:t>Justification</w:t>
            </w:r>
            <w:r>
              <w:t xml:space="preserve">: </w:t>
            </w:r>
            <w:r w:rsidRPr="00E53027">
              <w:t>At present, mobile diesels are stored in the open area at the plant</w:t>
            </w:r>
            <w:r>
              <w:t xml:space="preserve"> and is exposed to external condition. This sheltering ensures their survivability under severe condition.</w:t>
            </w:r>
          </w:p>
        </w:tc>
        <w:tc>
          <w:tcPr>
            <w:tcW w:w="4434" w:type="dxa"/>
          </w:tcPr>
          <w:p w:rsidR="00D66674" w:rsidRPr="00E201AD" w:rsidRDefault="00D66674" w:rsidP="0069364E">
            <w:pPr>
              <w:bidi/>
              <w:jc w:val="both"/>
              <w:rPr>
                <w:rFonts w:cs="B Nazanin"/>
                <w:rtl/>
              </w:rPr>
            </w:pPr>
            <w:r w:rsidRPr="00D66674">
              <w:rPr>
                <w:rFonts w:cs="B Nazanin" w:hint="cs"/>
                <w:rtl/>
              </w:rPr>
              <w:lastRenderedPageBreak/>
              <w:t>ساختن</w:t>
            </w:r>
            <w:r w:rsidRPr="00D66674">
              <w:rPr>
                <w:rFonts w:cs="B Nazanin"/>
                <w:rtl/>
              </w:rPr>
              <w:t xml:space="preserve"> </w:t>
            </w:r>
            <w:r>
              <w:rPr>
                <w:rFonts w:cs="B Nazanin" w:hint="cs"/>
                <w:rtl/>
              </w:rPr>
              <w:t>ساختمان نگهداری دیزل ژنراتورهای سیار</w:t>
            </w:r>
            <w:r w:rsidRPr="00D66674">
              <w:rPr>
                <w:rFonts w:cs="B Nazanin"/>
                <w:rtl/>
              </w:rPr>
              <w:t xml:space="preserve"> </w:t>
            </w:r>
            <w:r w:rsidRPr="00D66674">
              <w:rPr>
                <w:rFonts w:cs="B Nazanin" w:hint="cs"/>
                <w:rtl/>
              </w:rPr>
              <w:t>با</w:t>
            </w:r>
            <w:r w:rsidRPr="00D66674">
              <w:rPr>
                <w:rFonts w:cs="B Nazanin"/>
                <w:rtl/>
              </w:rPr>
              <w:t xml:space="preserve"> </w:t>
            </w:r>
            <w:r w:rsidRPr="00D66674">
              <w:rPr>
                <w:rFonts w:cs="B Nazanin" w:hint="cs"/>
                <w:rtl/>
              </w:rPr>
              <w:t>استاندار</w:t>
            </w:r>
            <w:r w:rsidRPr="00D66674">
              <w:rPr>
                <w:rFonts w:cs="B Nazanin"/>
                <w:rtl/>
              </w:rPr>
              <w:t xml:space="preserve"> </w:t>
            </w:r>
            <w:r w:rsidRPr="00D66674">
              <w:rPr>
                <w:rFonts w:cs="B Nazanin" w:hint="cs"/>
                <w:rtl/>
              </w:rPr>
              <w:t>بالا</w:t>
            </w:r>
            <w:r w:rsidRPr="00D66674">
              <w:rPr>
                <w:rFonts w:cs="B Nazanin"/>
                <w:rtl/>
              </w:rPr>
              <w:t xml:space="preserve"> </w:t>
            </w:r>
            <w:r w:rsidRPr="00D66674">
              <w:rPr>
                <w:rFonts w:cs="B Nazanin" w:hint="cs"/>
                <w:rtl/>
              </w:rPr>
              <w:t>که</w:t>
            </w:r>
            <w:r w:rsidRPr="00D66674">
              <w:rPr>
                <w:rFonts w:cs="B Nazanin"/>
                <w:rtl/>
              </w:rPr>
              <w:t xml:space="preserve"> </w:t>
            </w:r>
            <w:r w:rsidRPr="00D66674">
              <w:rPr>
                <w:rFonts w:cs="B Nazanin" w:hint="cs"/>
                <w:rtl/>
              </w:rPr>
              <w:t>در</w:t>
            </w:r>
            <w:r w:rsidRPr="00D66674">
              <w:rPr>
                <w:rFonts w:cs="B Nazanin"/>
                <w:rtl/>
              </w:rPr>
              <w:t xml:space="preserve"> </w:t>
            </w:r>
            <w:r w:rsidRPr="00D66674">
              <w:rPr>
                <w:rFonts w:cs="B Nazanin" w:hint="cs"/>
                <w:rtl/>
              </w:rPr>
              <w:t>برابر</w:t>
            </w:r>
            <w:r w:rsidRPr="00D66674">
              <w:rPr>
                <w:rFonts w:cs="B Nazanin"/>
                <w:rtl/>
              </w:rPr>
              <w:t xml:space="preserve"> </w:t>
            </w:r>
            <w:r w:rsidRPr="00D66674">
              <w:rPr>
                <w:rFonts w:cs="B Nazanin" w:hint="cs"/>
                <w:rtl/>
              </w:rPr>
              <w:t>زلزله</w:t>
            </w:r>
            <w:r w:rsidRPr="00D66674">
              <w:rPr>
                <w:rFonts w:cs="B Nazanin"/>
                <w:rtl/>
              </w:rPr>
              <w:t xml:space="preserve"> </w:t>
            </w:r>
            <w:r w:rsidRPr="00D66674">
              <w:rPr>
                <w:rFonts w:cs="B Nazanin" w:hint="cs"/>
                <w:rtl/>
              </w:rPr>
              <w:t>طرح</w:t>
            </w:r>
            <w:r w:rsidRPr="00D66674">
              <w:rPr>
                <w:rFonts w:cs="B Nazanin"/>
                <w:rtl/>
              </w:rPr>
              <w:t xml:space="preserve"> </w:t>
            </w:r>
            <w:r w:rsidRPr="00D66674">
              <w:rPr>
                <w:rFonts w:cs="B Nazanin" w:hint="cs"/>
                <w:rtl/>
              </w:rPr>
              <w:t>مقاومت</w:t>
            </w:r>
            <w:r w:rsidRPr="00D66674">
              <w:rPr>
                <w:rFonts w:cs="B Nazanin"/>
                <w:rtl/>
              </w:rPr>
              <w:t xml:space="preserve"> </w:t>
            </w:r>
            <w:r w:rsidRPr="00D66674">
              <w:rPr>
                <w:rFonts w:cs="B Nazanin" w:hint="cs"/>
                <w:rtl/>
              </w:rPr>
              <w:t>کامل</w:t>
            </w:r>
            <w:r w:rsidRPr="00D66674">
              <w:rPr>
                <w:rFonts w:cs="B Nazanin"/>
                <w:rtl/>
              </w:rPr>
              <w:t xml:space="preserve"> </w:t>
            </w:r>
            <w:r w:rsidRPr="00D66674">
              <w:rPr>
                <w:rFonts w:cs="B Nazanin" w:hint="cs"/>
                <w:rtl/>
              </w:rPr>
              <w:t>داشته</w:t>
            </w:r>
            <w:r w:rsidRPr="00D66674">
              <w:rPr>
                <w:rFonts w:cs="B Nazanin"/>
                <w:rtl/>
              </w:rPr>
              <w:t xml:space="preserve"> </w:t>
            </w:r>
            <w:r w:rsidRPr="00D66674">
              <w:rPr>
                <w:rFonts w:cs="B Nazanin" w:hint="cs"/>
                <w:rtl/>
              </w:rPr>
              <w:t>باشد</w:t>
            </w:r>
            <w:r w:rsidRPr="00D66674">
              <w:rPr>
                <w:rFonts w:cs="B Nazanin"/>
                <w:rtl/>
              </w:rPr>
              <w:t xml:space="preserve"> </w:t>
            </w:r>
            <w:r w:rsidRPr="00D66674">
              <w:rPr>
                <w:rFonts w:cs="B Nazanin" w:hint="cs"/>
                <w:rtl/>
              </w:rPr>
              <w:t>و</w:t>
            </w:r>
            <w:r w:rsidRPr="00D66674">
              <w:rPr>
                <w:rFonts w:cs="B Nazanin"/>
                <w:rtl/>
              </w:rPr>
              <w:t xml:space="preserve"> </w:t>
            </w:r>
            <w:r w:rsidRPr="00D66674">
              <w:rPr>
                <w:rFonts w:cs="B Nazanin" w:hint="cs"/>
                <w:rtl/>
              </w:rPr>
              <w:t>قابلیت</w:t>
            </w:r>
            <w:r w:rsidRPr="00D66674">
              <w:rPr>
                <w:rFonts w:cs="B Nazanin"/>
                <w:rtl/>
              </w:rPr>
              <w:t xml:space="preserve"> </w:t>
            </w:r>
            <w:r w:rsidRPr="00D66674">
              <w:rPr>
                <w:rFonts w:cs="B Nazanin" w:hint="cs"/>
                <w:rtl/>
              </w:rPr>
              <w:t>بهره</w:t>
            </w:r>
            <w:r w:rsidRPr="00D66674">
              <w:rPr>
                <w:rFonts w:cs="B Nazanin"/>
                <w:rtl/>
              </w:rPr>
              <w:t xml:space="preserve"> </w:t>
            </w:r>
            <w:r w:rsidRPr="00D66674">
              <w:rPr>
                <w:rFonts w:cs="B Nazanin" w:hint="cs"/>
                <w:rtl/>
              </w:rPr>
              <w:lastRenderedPageBreak/>
              <w:t>برداری</w:t>
            </w:r>
            <w:r w:rsidRPr="00D66674">
              <w:rPr>
                <w:rFonts w:cs="B Nazanin"/>
                <w:rtl/>
              </w:rPr>
              <w:t xml:space="preserve"> </w:t>
            </w:r>
            <w:r w:rsidRPr="00D66674">
              <w:rPr>
                <w:rFonts w:cs="B Nazanin" w:hint="cs"/>
                <w:rtl/>
              </w:rPr>
              <w:t>داشته</w:t>
            </w:r>
            <w:r w:rsidRPr="00D66674">
              <w:rPr>
                <w:rFonts w:cs="B Nazanin"/>
                <w:rtl/>
              </w:rPr>
              <w:t xml:space="preserve"> </w:t>
            </w:r>
            <w:r w:rsidRPr="00D66674">
              <w:rPr>
                <w:rFonts w:cs="B Nazanin" w:hint="cs"/>
                <w:rtl/>
              </w:rPr>
              <w:t>باشد</w:t>
            </w:r>
          </w:p>
        </w:tc>
        <w:tc>
          <w:tcPr>
            <w:tcW w:w="1950" w:type="dxa"/>
          </w:tcPr>
          <w:p w:rsidR="00D66674" w:rsidRPr="00E201AD" w:rsidRDefault="00D66674" w:rsidP="0069364E">
            <w:pPr>
              <w:bidi/>
              <w:jc w:val="both"/>
              <w:rPr>
                <w:rFonts w:cs="B Nazanin"/>
              </w:rPr>
            </w:pPr>
            <w:r>
              <w:rPr>
                <w:rFonts w:cs="B Nazanin" w:hint="cs"/>
                <w:rtl/>
              </w:rPr>
              <w:lastRenderedPageBreak/>
              <w:t>مدیریت ساختمان و سازه</w:t>
            </w:r>
            <w:ins w:id="53" w:author="Ebrahim , Deylami" w:date="2019-07-02T09:00:00Z">
              <w:r w:rsidR="00B75E6D">
                <w:rPr>
                  <w:rFonts w:cs="B Nazanin" w:hint="cs"/>
                  <w:rtl/>
                  <w:lang w:val="en-US" w:bidi="fa-IR"/>
                </w:rPr>
                <w:t xml:space="preserve">، </w:t>
              </w:r>
              <w:r w:rsidR="00B75E6D">
                <w:rPr>
                  <w:rFonts w:cs="B Nazanin" w:hint="cs"/>
                  <w:rtl/>
                  <w:lang w:val="en-US" w:bidi="fa-IR"/>
                </w:rPr>
                <w:lastRenderedPageBreak/>
                <w:t>مدیریت راکتور</w:t>
              </w:r>
            </w:ins>
          </w:p>
        </w:tc>
      </w:tr>
      <w:tr w:rsidR="00D66674" w:rsidRPr="00E201AD" w:rsidTr="007168CB">
        <w:tc>
          <w:tcPr>
            <w:tcW w:w="1368" w:type="dxa"/>
            <w:vAlign w:val="center"/>
          </w:tcPr>
          <w:p w:rsidR="00D66674" w:rsidRPr="00E201AD" w:rsidRDefault="0069364E" w:rsidP="007168CB">
            <w:pPr>
              <w:jc w:val="center"/>
              <w:rPr>
                <w:rFonts w:cs="B Nazanin"/>
              </w:rPr>
            </w:pPr>
            <w:r>
              <w:rPr>
                <w:rFonts w:cs="B Nazanin"/>
              </w:rPr>
              <w:lastRenderedPageBreak/>
              <w:t>53</w:t>
            </w:r>
          </w:p>
        </w:tc>
        <w:tc>
          <w:tcPr>
            <w:tcW w:w="5016" w:type="dxa"/>
          </w:tcPr>
          <w:p w:rsidR="00D66674" w:rsidRDefault="00D66674" w:rsidP="007168CB">
            <w:pPr>
              <w:pStyle w:val="ListParagraph"/>
              <w:keepLines/>
              <w:spacing w:after="0" w:line="240" w:lineRule="auto"/>
              <w:ind w:left="357"/>
              <w:contextualSpacing w:val="0"/>
              <w:jc w:val="both"/>
              <w:rPr>
                <w:rtl/>
              </w:rPr>
            </w:pPr>
            <w:r w:rsidRPr="00E53027">
              <w:t>Evaluation of real seismic capacity of the 1ZE - Electric devices building (including MCR) and to assess possibility for increasing of structural robustness and to prevent cliff-edge effect. All the building structures important to safety have margins 40 – 50 %, except 1ZE building, the estimated margin is much lower at about 15 %.</w:t>
            </w:r>
          </w:p>
          <w:p w:rsidR="00D66674" w:rsidRPr="00D66674" w:rsidRDefault="00D66674" w:rsidP="007168CB">
            <w:pPr>
              <w:pStyle w:val="ListParagraph"/>
              <w:keepLines/>
              <w:spacing w:after="0" w:line="240" w:lineRule="auto"/>
              <w:ind w:left="357"/>
              <w:contextualSpacing w:val="0"/>
              <w:jc w:val="both"/>
              <w:rPr>
                <w:rFonts w:ascii="Arial" w:hAnsi="Arial" w:cs="B Nazanin"/>
                <w:lang w:val="en-US"/>
              </w:rPr>
            </w:pPr>
            <w:r w:rsidRPr="00D66674">
              <w:rPr>
                <w:b/>
                <w:bCs/>
                <w:lang w:val="en-US"/>
              </w:rPr>
              <w:t>Justification</w:t>
            </w:r>
            <w:r>
              <w:rPr>
                <w:lang w:val="en-US"/>
              </w:rPr>
              <w:t xml:space="preserve">: </w:t>
            </w:r>
            <w:r w:rsidRPr="007130E3">
              <w:t>In design of</w:t>
            </w:r>
            <w:r w:rsidR="00066E70">
              <w:t xml:space="preserve"> NPP were in stress test </w:t>
            </w:r>
            <w:proofErr w:type="gramStart"/>
            <w:r w:rsidR="00066E70">
              <w:t xml:space="preserve">report </w:t>
            </w:r>
            <w:r w:rsidRPr="007130E3">
              <w:t>identify</w:t>
            </w:r>
            <w:proofErr w:type="gramEnd"/>
            <w:r w:rsidRPr="007130E3">
              <w:t xml:space="preserve"> </w:t>
            </w:r>
            <w:r>
              <w:t>weak point, and the real resistance of this building should be reassessed by detailed analyses – recalculation of seismic resistance. In case of confirmation of preliminary result should be design strengthening of this building.</w:t>
            </w:r>
          </w:p>
        </w:tc>
        <w:tc>
          <w:tcPr>
            <w:tcW w:w="4434" w:type="dxa"/>
          </w:tcPr>
          <w:p w:rsidR="00D66674" w:rsidRPr="00E201AD" w:rsidRDefault="00D66674" w:rsidP="0069364E">
            <w:pPr>
              <w:bidi/>
              <w:jc w:val="both"/>
              <w:rPr>
                <w:rFonts w:cs="B Nazanin"/>
                <w:rtl/>
                <w:lang w:val="en-US" w:bidi="fa-IR"/>
              </w:rPr>
            </w:pPr>
            <w:r w:rsidRPr="0069364E">
              <w:rPr>
                <w:rFonts w:cs="B Nazanin" w:hint="cs"/>
                <w:rtl/>
              </w:rPr>
              <w:t xml:space="preserve">محاسبه مجدد مقاوم ساختمان </w:t>
            </w:r>
            <w:r w:rsidRPr="0069364E">
              <w:rPr>
                <w:rFonts w:cs="B Nazanin"/>
              </w:rPr>
              <w:t>ZE</w:t>
            </w:r>
            <w:r w:rsidRPr="0069364E">
              <w:rPr>
                <w:rFonts w:cs="B Nazanin" w:hint="cs"/>
                <w:rtl/>
              </w:rPr>
              <w:t xml:space="preserve"> ودر صورت نیاز مقاوم سازی این سازه</w:t>
            </w:r>
          </w:p>
        </w:tc>
        <w:tc>
          <w:tcPr>
            <w:tcW w:w="1950" w:type="dxa"/>
          </w:tcPr>
          <w:p w:rsidR="00D66674" w:rsidRPr="00E201AD" w:rsidRDefault="00D66674" w:rsidP="0069364E">
            <w:pPr>
              <w:bidi/>
              <w:jc w:val="both"/>
              <w:rPr>
                <w:rFonts w:cs="B Nazanin"/>
              </w:rPr>
            </w:pPr>
            <w:r>
              <w:rPr>
                <w:rFonts w:cs="B Nazanin" w:hint="cs"/>
                <w:rtl/>
              </w:rPr>
              <w:t>مدیریت ساختمان و سازه</w:t>
            </w:r>
          </w:p>
        </w:tc>
      </w:tr>
      <w:tr w:rsidR="0056082A" w:rsidRPr="00E201AD" w:rsidTr="007168CB">
        <w:tc>
          <w:tcPr>
            <w:tcW w:w="1368" w:type="dxa"/>
            <w:vAlign w:val="center"/>
          </w:tcPr>
          <w:p w:rsidR="0056082A" w:rsidRPr="00E201AD" w:rsidRDefault="0069364E" w:rsidP="007168CB">
            <w:pPr>
              <w:jc w:val="center"/>
              <w:rPr>
                <w:rFonts w:cs="B Nazanin"/>
              </w:rPr>
            </w:pPr>
            <w:r>
              <w:rPr>
                <w:rFonts w:cs="B Nazanin"/>
              </w:rPr>
              <w:t>54</w:t>
            </w:r>
          </w:p>
        </w:tc>
        <w:tc>
          <w:tcPr>
            <w:tcW w:w="5016" w:type="dxa"/>
          </w:tcPr>
          <w:p w:rsidR="0056082A" w:rsidRDefault="0056082A" w:rsidP="00E871AC">
            <w:r>
              <w:t>Watertight sealing implementation in pipe penetration in rooms with VE pumps in 1.ZM.2,4,5 building.</w:t>
            </w:r>
          </w:p>
          <w:p w:rsidR="0056082A" w:rsidRDefault="0056082A" w:rsidP="00E871AC">
            <w:r w:rsidRPr="0056082A">
              <w:rPr>
                <w:b/>
                <w:bCs/>
              </w:rPr>
              <w:t>Justification</w:t>
            </w:r>
            <w:r>
              <w:t xml:space="preserve">: Rooms with VE pumps (safety class 2) should be watertight according to the requirements of the project. The watertightness of pipe </w:t>
            </w:r>
            <w:r>
              <w:lastRenderedPageBreak/>
              <w:t>penetration in these rooms was questioned during the walk downs. In case of beyond design basis flood water can infiltrate to the room of VC pumps through the ventilation inlets and then into the rooms with VE pumps if the watertightness of rooms fails.</w:t>
            </w:r>
          </w:p>
        </w:tc>
        <w:tc>
          <w:tcPr>
            <w:tcW w:w="4434" w:type="dxa"/>
          </w:tcPr>
          <w:p w:rsidR="0056082A" w:rsidRPr="00E201AD" w:rsidRDefault="0056082A" w:rsidP="0069364E">
            <w:pPr>
              <w:bidi/>
              <w:jc w:val="both"/>
              <w:rPr>
                <w:rFonts w:cs="B Nazanin"/>
                <w:rtl/>
              </w:rPr>
            </w:pPr>
            <w:r w:rsidRPr="0056082A">
              <w:rPr>
                <w:rFonts w:cs="B Nazanin" w:hint="cs"/>
                <w:rtl/>
              </w:rPr>
              <w:lastRenderedPageBreak/>
              <w:t>مقاومت</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برابر</w:t>
            </w:r>
            <w:r w:rsidRPr="0056082A">
              <w:rPr>
                <w:rFonts w:cs="B Nazanin"/>
                <w:rtl/>
              </w:rPr>
              <w:t xml:space="preserve"> </w:t>
            </w:r>
            <w:r w:rsidRPr="0056082A">
              <w:rPr>
                <w:rFonts w:cs="B Nazanin" w:hint="cs"/>
                <w:rtl/>
              </w:rPr>
              <w:t>آب</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اتاق</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حاوی</w:t>
            </w:r>
            <w:r w:rsidRPr="0056082A">
              <w:rPr>
                <w:rFonts w:cs="B Nazanin"/>
                <w:rtl/>
              </w:rPr>
              <w:t xml:space="preserve"> </w:t>
            </w:r>
            <w:r w:rsidRPr="0056082A">
              <w:rPr>
                <w:rFonts w:cs="B Nazanin" w:hint="cs"/>
                <w:rtl/>
              </w:rPr>
              <w:t>پمپ</w:t>
            </w:r>
            <w:r w:rsidRPr="0056082A">
              <w:rPr>
                <w:rFonts w:cs="B Nazanin"/>
                <w:rtl/>
              </w:rPr>
              <w:t xml:space="preserve"> </w:t>
            </w:r>
            <w:r w:rsidRPr="0056082A">
              <w:rPr>
                <w:rFonts w:cs="B Nazanin" w:hint="cs"/>
                <w:rtl/>
              </w:rPr>
              <w:t>های</w:t>
            </w:r>
            <w:r w:rsidRPr="0056082A">
              <w:rPr>
                <w:rFonts w:cs="B Nazanin"/>
                <w:rtl/>
              </w:rPr>
              <w:t xml:space="preserve"> </w:t>
            </w:r>
            <w:r w:rsidRPr="0056082A">
              <w:rPr>
                <w:rFonts w:cs="B Nazanin" w:hint="cs"/>
                <w:rtl/>
              </w:rPr>
              <w:t>سیستم</w:t>
            </w:r>
            <w:r w:rsidRPr="0056082A">
              <w:rPr>
                <w:rFonts w:cs="B Nazanin"/>
                <w:rtl/>
              </w:rPr>
              <w:t xml:space="preserve"> </w:t>
            </w:r>
            <w:r w:rsidRPr="0056082A">
              <w:rPr>
                <w:rFonts w:cs="B Nazanin" w:hint="cs"/>
                <w:rtl/>
              </w:rPr>
              <w:t>اضطراری</w:t>
            </w:r>
            <w:r w:rsidRPr="0056082A">
              <w:rPr>
                <w:rFonts w:cs="B Nazanin"/>
                <w:rtl/>
              </w:rPr>
              <w:t xml:space="preserve"> </w:t>
            </w:r>
            <w:r w:rsidRPr="0056082A">
              <w:rPr>
                <w:rFonts w:cs="B Nazanin" w:hint="cs"/>
                <w:rtl/>
              </w:rPr>
              <w:t>مورد</w:t>
            </w:r>
            <w:r w:rsidRPr="0056082A">
              <w:rPr>
                <w:rFonts w:cs="B Nazanin"/>
                <w:rtl/>
              </w:rPr>
              <w:t xml:space="preserve"> </w:t>
            </w:r>
            <w:r w:rsidRPr="0056082A">
              <w:rPr>
                <w:rFonts w:cs="B Nazanin" w:hint="cs"/>
                <w:rtl/>
              </w:rPr>
              <w:t>تست</w:t>
            </w:r>
            <w:r w:rsidRPr="0056082A">
              <w:rPr>
                <w:rFonts w:cs="B Nazanin"/>
                <w:rtl/>
              </w:rPr>
              <w:t xml:space="preserve"> </w:t>
            </w:r>
            <w:r>
              <w:rPr>
                <w:rFonts w:cs="B Nazanin" w:hint="cs"/>
                <w:rtl/>
              </w:rPr>
              <w:t>قرار</w:t>
            </w:r>
            <w:r w:rsidRPr="0056082A">
              <w:rPr>
                <w:rFonts w:cs="B Nazanin" w:hint="cs"/>
                <w:rtl/>
              </w:rPr>
              <w:t>گیرد</w:t>
            </w:r>
            <w:r w:rsidRPr="0056082A">
              <w:rPr>
                <w:rFonts w:cs="B Nazanin"/>
                <w:rtl/>
              </w:rPr>
              <w:t xml:space="preserve"> </w:t>
            </w:r>
            <w:r w:rsidRPr="0056082A">
              <w:rPr>
                <w:rFonts w:cs="B Nazanin" w:hint="cs"/>
                <w:rtl/>
              </w:rPr>
              <w:t>و</w:t>
            </w:r>
            <w:r w:rsidRPr="0056082A">
              <w:rPr>
                <w:rFonts w:cs="B Nazanin"/>
                <w:rtl/>
              </w:rPr>
              <w:t xml:space="preserve"> </w:t>
            </w:r>
            <w:r w:rsidRPr="0056082A">
              <w:rPr>
                <w:rFonts w:cs="B Nazanin" w:hint="cs"/>
                <w:rtl/>
              </w:rPr>
              <w:t>در</w:t>
            </w:r>
            <w:r w:rsidRPr="0056082A">
              <w:rPr>
                <w:rFonts w:cs="B Nazanin"/>
                <w:rtl/>
              </w:rPr>
              <w:t xml:space="preserve"> </w:t>
            </w:r>
            <w:r w:rsidRPr="0056082A">
              <w:rPr>
                <w:rFonts w:cs="B Nazanin" w:hint="cs"/>
                <w:rtl/>
              </w:rPr>
              <w:t>صورت</w:t>
            </w:r>
            <w:r w:rsidRPr="0056082A">
              <w:rPr>
                <w:rFonts w:cs="B Nazanin"/>
                <w:rtl/>
              </w:rPr>
              <w:t xml:space="preserve"> </w:t>
            </w:r>
            <w:r w:rsidRPr="0056082A">
              <w:rPr>
                <w:rFonts w:cs="B Nazanin" w:hint="cs"/>
                <w:rtl/>
              </w:rPr>
              <w:t>لزوم</w:t>
            </w:r>
            <w:r w:rsidRPr="0056082A">
              <w:rPr>
                <w:rFonts w:cs="B Nazanin"/>
                <w:rtl/>
              </w:rPr>
              <w:t xml:space="preserve"> </w:t>
            </w:r>
            <w:r w:rsidRPr="0056082A">
              <w:rPr>
                <w:rFonts w:cs="B Nazanin" w:hint="cs"/>
                <w:rtl/>
              </w:rPr>
              <w:t>بهسازی</w:t>
            </w:r>
            <w:r w:rsidRPr="0056082A">
              <w:rPr>
                <w:rFonts w:cs="B Nazanin"/>
                <w:rtl/>
              </w:rPr>
              <w:t xml:space="preserve"> </w:t>
            </w:r>
            <w:r w:rsidRPr="0056082A">
              <w:rPr>
                <w:rFonts w:cs="B Nazanin" w:hint="cs"/>
                <w:rtl/>
              </w:rPr>
              <w:t>شوند</w:t>
            </w:r>
          </w:p>
        </w:tc>
        <w:tc>
          <w:tcPr>
            <w:tcW w:w="1950" w:type="dxa"/>
          </w:tcPr>
          <w:p w:rsidR="0056082A" w:rsidRPr="00E201AD" w:rsidRDefault="0056082A" w:rsidP="00360CC0">
            <w:pPr>
              <w:bidi/>
              <w:jc w:val="both"/>
              <w:rPr>
                <w:rFonts w:cs="B Nazanin"/>
              </w:rPr>
            </w:pPr>
            <w:r w:rsidRPr="0056082A">
              <w:rPr>
                <w:rFonts w:cs="B Nazanin" w:hint="cs"/>
                <w:rtl/>
              </w:rPr>
              <w:t>مدیریت</w:t>
            </w:r>
            <w:ins w:id="54" w:author="Ebrahim , Deylami" w:date="2019-07-02T10:14:00Z">
              <w:r w:rsidR="00360CC0">
                <w:rPr>
                  <w:rFonts w:cs="B Nazanin" w:hint="cs"/>
                  <w:rtl/>
                </w:rPr>
                <w:t xml:space="preserve"> نظارت </w:t>
              </w:r>
            </w:ins>
            <w:del w:id="55" w:author="Ebrahim , Deylami" w:date="2019-07-02T10:14:00Z">
              <w:r w:rsidRPr="0056082A" w:rsidDel="00360CC0">
                <w:rPr>
                  <w:rFonts w:cs="B Nazanin"/>
                  <w:rtl/>
                </w:rPr>
                <w:delText xml:space="preserve"> </w:delText>
              </w:r>
              <w:r w:rsidRPr="0056082A" w:rsidDel="00360CC0">
                <w:rPr>
                  <w:rFonts w:cs="B Nazanin" w:hint="cs"/>
                  <w:rtl/>
                </w:rPr>
                <w:delText>ساختمان</w:delText>
              </w:r>
              <w:r w:rsidDel="00360CC0">
                <w:rPr>
                  <w:rFonts w:cs="B Nazanin" w:hint="cs"/>
                  <w:rtl/>
                  <w:lang w:bidi="fa-IR"/>
                </w:rPr>
                <w:delText xml:space="preserve"> و سازه</w:delText>
              </w:r>
              <w:r w:rsidRPr="0056082A" w:rsidDel="00360CC0">
                <w:rPr>
                  <w:rFonts w:cs="B Nazanin"/>
                  <w:rtl/>
                </w:rPr>
                <w:delText xml:space="preserve"> </w:delText>
              </w:r>
              <w:r w:rsidRPr="0056082A" w:rsidDel="00360CC0">
                <w:rPr>
                  <w:rFonts w:cs="B Nazanin" w:hint="cs"/>
                  <w:rtl/>
                </w:rPr>
                <w:delText>و</w:delText>
              </w:r>
              <w:r w:rsidRPr="0056082A" w:rsidDel="00360CC0">
                <w:rPr>
                  <w:rFonts w:cs="B Nazanin"/>
                  <w:rtl/>
                </w:rPr>
                <w:delText xml:space="preserve"> </w:delText>
              </w:r>
              <w:r w:rsidRPr="0056082A" w:rsidDel="00360CC0">
                <w:rPr>
                  <w:rFonts w:cs="B Nazanin" w:hint="cs"/>
                  <w:rtl/>
                </w:rPr>
                <w:delText>مدیریت</w:delText>
              </w:r>
              <w:r w:rsidRPr="0056082A" w:rsidDel="00360CC0">
                <w:rPr>
                  <w:rFonts w:cs="B Nazanin"/>
                  <w:rtl/>
                </w:rPr>
                <w:delText xml:space="preserve"> </w:delText>
              </w:r>
              <w:r w:rsidRPr="0056082A" w:rsidDel="00360CC0">
                <w:rPr>
                  <w:rFonts w:cs="B Nazanin" w:hint="cs"/>
                  <w:rtl/>
                </w:rPr>
                <w:delText>سیستم</w:delText>
              </w:r>
              <w:r w:rsidRPr="0056082A" w:rsidDel="00360CC0">
                <w:rPr>
                  <w:rFonts w:cs="B Nazanin"/>
                  <w:rtl/>
                </w:rPr>
                <w:delText xml:space="preserve"> </w:delText>
              </w:r>
              <w:r w:rsidRPr="0056082A" w:rsidDel="00360CC0">
                <w:rPr>
                  <w:rFonts w:cs="B Nazanin" w:hint="cs"/>
                  <w:rtl/>
                </w:rPr>
                <w:delText>های</w:delText>
              </w:r>
              <w:r w:rsidRPr="0056082A" w:rsidDel="00360CC0">
                <w:rPr>
                  <w:rFonts w:cs="B Nazanin"/>
                  <w:rtl/>
                </w:rPr>
                <w:delText xml:space="preserve"> </w:delText>
              </w:r>
              <w:r w:rsidRPr="0056082A" w:rsidDel="00360CC0">
                <w:rPr>
                  <w:rFonts w:cs="B Nazanin" w:hint="cs"/>
                  <w:rtl/>
                </w:rPr>
                <w:delText>مشترک</w:delText>
              </w:r>
            </w:del>
            <w:ins w:id="56" w:author="Ebrahim , Deylami" w:date="2019-07-02T10:39:00Z">
              <w:r w:rsidR="00462EDD">
                <w:rPr>
                  <w:rFonts w:cs="B Nazanin" w:hint="cs"/>
                  <w:rtl/>
                </w:rPr>
                <w:t xml:space="preserve"> ، مدیریت ساختمان</w:t>
              </w:r>
            </w:ins>
          </w:p>
        </w:tc>
      </w:tr>
      <w:tr w:rsidR="00977865" w:rsidRPr="00E201AD" w:rsidTr="007168CB">
        <w:tc>
          <w:tcPr>
            <w:tcW w:w="1368" w:type="dxa"/>
            <w:vAlign w:val="center"/>
          </w:tcPr>
          <w:p w:rsidR="00977865" w:rsidRPr="00E201AD" w:rsidRDefault="0069364E" w:rsidP="007168CB">
            <w:pPr>
              <w:jc w:val="center"/>
              <w:rPr>
                <w:rFonts w:cs="B Nazanin"/>
              </w:rPr>
            </w:pPr>
            <w:r>
              <w:rPr>
                <w:rFonts w:cs="B Nazanin"/>
              </w:rPr>
              <w:lastRenderedPageBreak/>
              <w:t>55</w:t>
            </w:r>
          </w:p>
        </w:tc>
        <w:tc>
          <w:tcPr>
            <w:tcW w:w="5016" w:type="dxa"/>
          </w:tcPr>
          <w:p w:rsidR="00977865" w:rsidRDefault="00977865" w:rsidP="00E871AC">
            <w:pPr>
              <w:rPr>
                <w:rtl/>
              </w:rPr>
            </w:pPr>
            <w:r>
              <w:t xml:space="preserve">Inspection of openings watertightness in seismic category I buildings </w:t>
            </w:r>
          </w:p>
          <w:p w:rsidR="00977865" w:rsidRPr="00977865" w:rsidRDefault="00977865" w:rsidP="00E871AC">
            <w:pPr>
              <w:rPr>
                <w:lang w:val="en-US"/>
              </w:rPr>
            </w:pPr>
            <w:r w:rsidRPr="00977865">
              <w:rPr>
                <w:b/>
                <w:bCs/>
                <w:lang w:val="en-US"/>
              </w:rPr>
              <w:t>Justification</w:t>
            </w:r>
            <w:r>
              <w:rPr>
                <w:lang w:val="en-US"/>
              </w:rPr>
              <w:t xml:space="preserve">: </w:t>
            </w:r>
            <w:r w:rsidRPr="001A306B">
              <w:t>In case of design (1.ZS, 1.ZK, 1.ZW) and beyond design basis flood (1.ZB, 1.ZM) the equipment needed for achieving and maintaining the safe shutdown state is secured by the watertightness of these openings.</w:t>
            </w:r>
          </w:p>
        </w:tc>
        <w:tc>
          <w:tcPr>
            <w:tcW w:w="4434" w:type="dxa"/>
          </w:tcPr>
          <w:p w:rsidR="00977865" w:rsidRPr="00E201AD" w:rsidRDefault="00977865" w:rsidP="0069364E">
            <w:pPr>
              <w:bidi/>
              <w:jc w:val="both"/>
              <w:rPr>
                <w:rFonts w:cs="B Nazanin"/>
                <w:rtl/>
              </w:rPr>
            </w:pPr>
            <w:r w:rsidRPr="00977865">
              <w:rPr>
                <w:rFonts w:cs="B Nazanin" w:hint="cs"/>
                <w:rtl/>
              </w:rPr>
              <w:t>بازدید</w:t>
            </w:r>
            <w:r w:rsidRPr="00977865">
              <w:rPr>
                <w:rFonts w:cs="B Nazanin"/>
                <w:rtl/>
              </w:rPr>
              <w:t xml:space="preserve"> </w:t>
            </w:r>
            <w:r w:rsidRPr="00977865">
              <w:rPr>
                <w:rFonts w:cs="B Nazanin" w:hint="cs"/>
                <w:rtl/>
              </w:rPr>
              <w:t>چشمی</w:t>
            </w:r>
            <w:r w:rsidRPr="00977865">
              <w:rPr>
                <w:rFonts w:cs="B Nazanin"/>
                <w:rtl/>
              </w:rPr>
              <w:t xml:space="preserve"> </w:t>
            </w:r>
            <w:r w:rsidRPr="00977865">
              <w:rPr>
                <w:rFonts w:cs="B Nazanin" w:hint="cs"/>
                <w:rtl/>
              </w:rPr>
              <w:t>درها</w:t>
            </w:r>
            <w:r w:rsidRPr="00977865">
              <w:rPr>
                <w:rFonts w:cs="B Nazanin"/>
                <w:rtl/>
              </w:rPr>
              <w:t xml:space="preserve"> </w:t>
            </w:r>
            <w:r w:rsidRPr="00977865">
              <w:rPr>
                <w:rFonts w:cs="B Nazanin" w:hint="cs"/>
                <w:rtl/>
              </w:rPr>
              <w:t>که</w:t>
            </w:r>
            <w:r w:rsidRPr="00977865">
              <w:rPr>
                <w:rFonts w:cs="B Nazanin"/>
                <w:rtl/>
              </w:rPr>
              <w:t xml:space="preserve"> </w:t>
            </w:r>
            <w:r w:rsidRPr="00977865">
              <w:rPr>
                <w:rFonts w:cs="B Nazanin" w:hint="cs"/>
                <w:rtl/>
              </w:rPr>
              <w:t>کج</w:t>
            </w:r>
            <w:r w:rsidRPr="00977865">
              <w:rPr>
                <w:rFonts w:cs="B Nazanin"/>
                <w:rtl/>
              </w:rPr>
              <w:t xml:space="preserve"> </w:t>
            </w:r>
            <w:r w:rsidRPr="00977865">
              <w:rPr>
                <w:rFonts w:cs="B Nazanin" w:hint="cs"/>
                <w:rtl/>
              </w:rPr>
              <w:t>یا</w:t>
            </w:r>
            <w:r w:rsidRPr="00977865">
              <w:rPr>
                <w:rFonts w:cs="B Nazanin"/>
                <w:rtl/>
              </w:rPr>
              <w:t xml:space="preserve"> </w:t>
            </w:r>
            <w:r w:rsidRPr="00977865">
              <w:rPr>
                <w:rFonts w:cs="B Nazanin" w:hint="cs"/>
                <w:rtl/>
              </w:rPr>
              <w:t>سوراخ</w:t>
            </w:r>
            <w:r w:rsidRPr="00977865">
              <w:rPr>
                <w:rFonts w:cs="B Nazanin"/>
                <w:rtl/>
              </w:rPr>
              <w:t xml:space="preserve"> </w:t>
            </w:r>
            <w:r w:rsidRPr="00977865">
              <w:rPr>
                <w:rFonts w:cs="B Nazanin" w:hint="cs"/>
                <w:rtl/>
              </w:rPr>
              <w:t>نباشند</w:t>
            </w:r>
            <w:r w:rsidRPr="00977865">
              <w:rPr>
                <w:rFonts w:cs="B Nazanin"/>
                <w:rtl/>
              </w:rPr>
              <w:t xml:space="preserve"> </w:t>
            </w:r>
            <w:r w:rsidRPr="00977865">
              <w:rPr>
                <w:rFonts w:cs="B Nazanin" w:hint="cs"/>
                <w:rtl/>
              </w:rPr>
              <w:t>پلاستیک</w:t>
            </w:r>
            <w:r w:rsidRPr="00977865">
              <w:rPr>
                <w:rFonts w:cs="B Nazanin"/>
                <w:rtl/>
              </w:rPr>
              <w:t xml:space="preserve"> </w:t>
            </w:r>
            <w:r w:rsidRPr="00977865">
              <w:rPr>
                <w:rFonts w:cs="B Nazanin" w:hint="cs"/>
                <w:rtl/>
              </w:rPr>
              <w:t>دور</w:t>
            </w:r>
            <w:r w:rsidRPr="00977865">
              <w:rPr>
                <w:rFonts w:cs="B Nazanin"/>
                <w:rtl/>
              </w:rPr>
              <w:t xml:space="preserve"> </w:t>
            </w:r>
            <w:r w:rsidRPr="00977865">
              <w:rPr>
                <w:rFonts w:cs="B Nazanin" w:hint="cs"/>
                <w:rtl/>
              </w:rPr>
              <w:t>قاب،</w:t>
            </w:r>
            <w:r w:rsidRPr="00977865">
              <w:rPr>
                <w:rFonts w:cs="B Nazanin"/>
                <w:rtl/>
              </w:rPr>
              <w:t xml:space="preserve"> </w:t>
            </w:r>
            <w:r w:rsidRPr="00977865">
              <w:rPr>
                <w:rFonts w:cs="B Nazanin" w:hint="cs"/>
                <w:rtl/>
              </w:rPr>
              <w:t>چک</w:t>
            </w:r>
            <w:r w:rsidRPr="00977865">
              <w:rPr>
                <w:rFonts w:cs="B Nazanin"/>
                <w:rtl/>
              </w:rPr>
              <w:t xml:space="preserve"> </w:t>
            </w:r>
            <w:r w:rsidRPr="00977865">
              <w:rPr>
                <w:rFonts w:cs="B Nazanin" w:hint="cs"/>
                <w:rtl/>
              </w:rPr>
              <w:t>کردن</w:t>
            </w:r>
            <w:r w:rsidRPr="00977865">
              <w:rPr>
                <w:rFonts w:cs="B Nazanin"/>
                <w:rtl/>
              </w:rPr>
              <w:t xml:space="preserve"> </w:t>
            </w:r>
            <w:r w:rsidRPr="00977865">
              <w:rPr>
                <w:rFonts w:cs="B Nazanin" w:hint="cs"/>
                <w:rtl/>
              </w:rPr>
              <w:t>نشتی</w:t>
            </w:r>
            <w:r w:rsidRPr="00977865">
              <w:rPr>
                <w:rFonts w:cs="B Nazanin"/>
                <w:rtl/>
              </w:rPr>
              <w:t xml:space="preserve"> </w:t>
            </w:r>
            <w:r w:rsidRPr="00977865">
              <w:rPr>
                <w:rFonts w:cs="B Nazanin" w:hint="cs"/>
                <w:rtl/>
              </w:rPr>
              <w:t>بوسیله</w:t>
            </w:r>
            <w:r w:rsidRPr="00977865">
              <w:rPr>
                <w:rFonts w:cs="B Nazanin"/>
                <w:rtl/>
              </w:rPr>
              <w:t xml:space="preserve"> </w:t>
            </w:r>
            <w:r w:rsidRPr="00977865">
              <w:rPr>
                <w:rFonts w:cs="B Nazanin" w:hint="cs"/>
                <w:rtl/>
              </w:rPr>
              <w:t>سیستم</w:t>
            </w:r>
            <w:r w:rsidRPr="00977865">
              <w:rPr>
                <w:rFonts w:cs="B Nazanin"/>
                <w:rtl/>
              </w:rPr>
              <w:t xml:space="preserve"> </w:t>
            </w:r>
            <w:r w:rsidRPr="00977865">
              <w:rPr>
                <w:rFonts w:cs="B Nazanin" w:hint="cs"/>
                <w:rtl/>
              </w:rPr>
              <w:t>قاب</w:t>
            </w:r>
            <w:r w:rsidRPr="00977865">
              <w:rPr>
                <w:rFonts w:cs="B Nazanin"/>
                <w:rtl/>
              </w:rPr>
              <w:t xml:space="preserve"> </w:t>
            </w:r>
            <w:r w:rsidRPr="00977865">
              <w:rPr>
                <w:rFonts w:cs="B Nazanin" w:hint="cs"/>
                <w:rtl/>
              </w:rPr>
              <w:t>و</w:t>
            </w:r>
            <w:r w:rsidRPr="00977865">
              <w:rPr>
                <w:rFonts w:cs="B Nazanin"/>
                <w:rtl/>
              </w:rPr>
              <w:t xml:space="preserve"> </w:t>
            </w:r>
            <w:r w:rsidRPr="00977865">
              <w:rPr>
                <w:rFonts w:cs="B Nazanin" w:hint="cs"/>
                <w:rtl/>
              </w:rPr>
              <w:t>آب</w:t>
            </w:r>
            <w:r w:rsidRPr="00977865">
              <w:rPr>
                <w:rFonts w:cs="B Nazanin"/>
                <w:rtl/>
              </w:rPr>
              <w:t xml:space="preserve"> </w:t>
            </w:r>
            <w:r w:rsidRPr="00977865">
              <w:rPr>
                <w:rFonts w:cs="B Nazanin" w:hint="cs"/>
                <w:rtl/>
              </w:rPr>
              <w:t>ساده،</w:t>
            </w:r>
            <w:r w:rsidRPr="00977865">
              <w:rPr>
                <w:rFonts w:cs="B Nazanin"/>
                <w:rtl/>
              </w:rPr>
              <w:t xml:space="preserve"> </w:t>
            </w:r>
            <w:r w:rsidRPr="00977865">
              <w:rPr>
                <w:rFonts w:cs="B Nazanin" w:hint="cs"/>
                <w:rtl/>
              </w:rPr>
              <w:t>افزایش</w:t>
            </w:r>
            <w:r w:rsidRPr="00977865">
              <w:rPr>
                <w:rFonts w:cs="B Nazanin"/>
                <w:rtl/>
              </w:rPr>
              <w:t xml:space="preserve"> </w:t>
            </w:r>
            <w:r w:rsidRPr="00977865">
              <w:rPr>
                <w:rFonts w:cs="B Nazanin" w:hint="cs"/>
                <w:rtl/>
              </w:rPr>
              <w:t>مقاومت</w:t>
            </w:r>
            <w:r w:rsidRPr="00977865">
              <w:rPr>
                <w:rFonts w:cs="B Nazanin"/>
                <w:rtl/>
              </w:rPr>
              <w:t xml:space="preserve"> </w:t>
            </w:r>
            <w:r w:rsidRPr="00977865">
              <w:rPr>
                <w:rFonts w:cs="B Nazanin" w:hint="cs"/>
                <w:rtl/>
              </w:rPr>
              <w:t>در</w:t>
            </w:r>
            <w:r w:rsidRPr="00977865">
              <w:rPr>
                <w:rFonts w:cs="B Nazanin"/>
                <w:rtl/>
              </w:rPr>
              <w:t xml:space="preserve"> </w:t>
            </w:r>
            <w:r w:rsidRPr="00977865">
              <w:rPr>
                <w:rFonts w:cs="B Nazanin" w:hint="cs"/>
                <w:rtl/>
              </w:rPr>
              <w:t>خصوص</w:t>
            </w:r>
            <w:r w:rsidRPr="00977865">
              <w:rPr>
                <w:rFonts w:cs="B Nazanin"/>
                <w:rtl/>
              </w:rPr>
              <w:t xml:space="preserve"> </w:t>
            </w:r>
            <w:r w:rsidRPr="00977865">
              <w:rPr>
                <w:rFonts w:cs="B Nazanin" w:hint="cs"/>
                <w:rtl/>
              </w:rPr>
              <w:t>نشت</w:t>
            </w:r>
            <w:r w:rsidRPr="00977865">
              <w:rPr>
                <w:rFonts w:cs="B Nazanin"/>
                <w:rtl/>
              </w:rPr>
              <w:t xml:space="preserve"> </w:t>
            </w:r>
            <w:r w:rsidRPr="00977865">
              <w:rPr>
                <w:rFonts w:cs="B Nazanin" w:hint="cs"/>
                <w:rtl/>
              </w:rPr>
              <w:t>آب</w:t>
            </w:r>
            <w:r w:rsidRPr="00977865">
              <w:rPr>
                <w:rFonts w:cs="B Nazanin"/>
                <w:rtl/>
              </w:rPr>
              <w:t xml:space="preserve"> </w:t>
            </w:r>
            <w:r w:rsidRPr="00977865">
              <w:rPr>
                <w:rFonts w:cs="B Nazanin" w:hint="cs"/>
                <w:rtl/>
              </w:rPr>
              <w:t>از</w:t>
            </w:r>
            <w:r w:rsidRPr="00977865">
              <w:rPr>
                <w:rFonts w:cs="B Nazanin"/>
                <w:rtl/>
              </w:rPr>
              <w:t xml:space="preserve"> </w:t>
            </w:r>
            <w:r w:rsidRPr="00977865">
              <w:rPr>
                <w:rFonts w:cs="B Nazanin" w:hint="cs"/>
                <w:rtl/>
              </w:rPr>
              <w:t>بازشو</w:t>
            </w:r>
            <w:r w:rsidRPr="00977865">
              <w:rPr>
                <w:rFonts w:cs="B Nazanin"/>
                <w:rtl/>
              </w:rPr>
              <w:t xml:space="preserve"> </w:t>
            </w:r>
            <w:r w:rsidRPr="00977865">
              <w:rPr>
                <w:rFonts w:cs="B Nazanin" w:hint="cs"/>
                <w:rtl/>
              </w:rPr>
              <w:t>ها</w:t>
            </w:r>
          </w:p>
        </w:tc>
        <w:tc>
          <w:tcPr>
            <w:tcW w:w="1950" w:type="dxa"/>
          </w:tcPr>
          <w:p w:rsidR="00977865" w:rsidRPr="00E201AD" w:rsidRDefault="00462EDD" w:rsidP="0069364E">
            <w:pPr>
              <w:bidi/>
              <w:jc w:val="both"/>
              <w:rPr>
                <w:rFonts w:cs="B Nazanin"/>
              </w:rPr>
            </w:pPr>
            <w:ins w:id="57" w:author="Ebrahim , Deylami" w:date="2019-07-02T10:40:00Z">
              <w:r>
                <w:rPr>
                  <w:rFonts w:cs="B Nazanin" w:hint="cs"/>
                  <w:rtl/>
                </w:rPr>
                <w:t xml:space="preserve">مدیریت نظارت، </w:t>
              </w:r>
            </w:ins>
            <w:r w:rsidR="00977865" w:rsidRPr="0056082A">
              <w:rPr>
                <w:rFonts w:cs="B Nazanin" w:hint="cs"/>
                <w:rtl/>
              </w:rPr>
              <w:t>مدیریت</w:t>
            </w:r>
            <w:r w:rsidR="00977865" w:rsidRPr="0056082A">
              <w:rPr>
                <w:rFonts w:cs="B Nazanin"/>
                <w:rtl/>
              </w:rPr>
              <w:t xml:space="preserve"> </w:t>
            </w:r>
            <w:r w:rsidR="00977865" w:rsidRPr="0056082A">
              <w:rPr>
                <w:rFonts w:cs="B Nazanin" w:hint="cs"/>
                <w:rtl/>
              </w:rPr>
              <w:t>ساختمان</w:t>
            </w:r>
            <w:r w:rsidR="00977865">
              <w:rPr>
                <w:rFonts w:cs="B Nazanin" w:hint="cs"/>
                <w:rtl/>
                <w:lang w:bidi="fa-IR"/>
              </w:rPr>
              <w:t xml:space="preserve"> و سازه</w:t>
            </w:r>
          </w:p>
        </w:tc>
      </w:tr>
      <w:tr w:rsidR="00B56B5A" w:rsidRPr="00E201AD" w:rsidTr="007168CB">
        <w:tc>
          <w:tcPr>
            <w:tcW w:w="1368" w:type="dxa"/>
            <w:vAlign w:val="center"/>
          </w:tcPr>
          <w:p w:rsidR="00B56B5A" w:rsidRPr="00E201AD" w:rsidRDefault="0069364E" w:rsidP="007168CB">
            <w:pPr>
              <w:jc w:val="center"/>
              <w:rPr>
                <w:rFonts w:cs="B Nazanin"/>
              </w:rPr>
            </w:pPr>
            <w:r>
              <w:rPr>
                <w:rFonts w:cs="B Nazanin"/>
              </w:rPr>
              <w:t>56</w:t>
            </w:r>
          </w:p>
        </w:tc>
        <w:tc>
          <w:tcPr>
            <w:tcW w:w="5016" w:type="dxa"/>
          </w:tcPr>
          <w:p w:rsidR="00B56B5A" w:rsidRDefault="00B56B5A" w:rsidP="00E871AC">
            <w:pPr>
              <w:rPr>
                <w:sz w:val="24"/>
                <w:szCs w:val="24"/>
              </w:rPr>
            </w:pPr>
            <w:r>
              <w:t>Heightening of the inspection holes to the seismic category I underground channels up to 0,5 m above the terrain (</w:t>
            </w:r>
            <w:r>
              <w:rPr>
                <w:sz w:val="24"/>
                <w:szCs w:val="24"/>
              </w:rPr>
              <w:t xml:space="preserve">where </w:t>
            </w:r>
            <w:r w:rsidRPr="00AD1B54">
              <w:rPr>
                <w:sz w:val="24"/>
                <w:szCs w:val="24"/>
              </w:rPr>
              <w:t>it would not be an obstacle for traffic - unpaved areas etc.)</w:t>
            </w:r>
          </w:p>
          <w:p w:rsidR="00B56B5A" w:rsidRDefault="00B56B5A" w:rsidP="00B56B5A">
            <w:r w:rsidRPr="00B56B5A">
              <w:rPr>
                <w:b/>
                <w:bCs/>
                <w:sz w:val="24"/>
                <w:szCs w:val="24"/>
              </w:rPr>
              <w:t>Justification</w:t>
            </w:r>
            <w:r>
              <w:rPr>
                <w:sz w:val="24"/>
                <w:szCs w:val="24"/>
              </w:rPr>
              <w:t xml:space="preserve">: </w:t>
            </w:r>
            <w:r>
              <w:t xml:space="preserve">The only protection during design basis flood against the water ingress into the channels is the watertightness of covers. </w:t>
            </w:r>
          </w:p>
          <w:p w:rsidR="00B56B5A" w:rsidRDefault="00B56B5A" w:rsidP="00B56B5A">
            <w:r>
              <w:t>Doors between underground channels and other seismic category I buildings are usually not watertight and thus water from the channels can enter into these buildings.</w:t>
            </w:r>
          </w:p>
        </w:tc>
        <w:tc>
          <w:tcPr>
            <w:tcW w:w="4434" w:type="dxa"/>
          </w:tcPr>
          <w:p w:rsidR="00B56B5A" w:rsidRPr="00977865" w:rsidRDefault="00B56B5A" w:rsidP="0069364E">
            <w:pPr>
              <w:bidi/>
              <w:jc w:val="both"/>
              <w:rPr>
                <w:rFonts w:cs="B Nazanin"/>
                <w:rtl/>
              </w:rPr>
            </w:pPr>
            <w:r w:rsidRPr="00B56B5A">
              <w:rPr>
                <w:rFonts w:cs="B Nazanin" w:hint="cs"/>
                <w:rtl/>
              </w:rPr>
              <w:t>افزایش ارتفاع منهول در صورتی که در جاده نباشند و ممکن باشد</w:t>
            </w:r>
          </w:p>
        </w:tc>
        <w:tc>
          <w:tcPr>
            <w:tcW w:w="1950" w:type="dxa"/>
          </w:tcPr>
          <w:p w:rsidR="00B56B5A" w:rsidRPr="00E201AD" w:rsidRDefault="00B56B5A"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p>
        </w:tc>
      </w:tr>
      <w:tr w:rsidR="00B66891" w:rsidRPr="00E201AD" w:rsidTr="007168CB">
        <w:tc>
          <w:tcPr>
            <w:tcW w:w="1368" w:type="dxa"/>
            <w:vAlign w:val="center"/>
          </w:tcPr>
          <w:p w:rsidR="00B66891" w:rsidRPr="00E201AD" w:rsidRDefault="0069364E" w:rsidP="007168CB">
            <w:pPr>
              <w:jc w:val="center"/>
              <w:rPr>
                <w:rFonts w:cs="B Nazanin"/>
              </w:rPr>
            </w:pPr>
            <w:r>
              <w:rPr>
                <w:rFonts w:cs="B Nazanin"/>
              </w:rPr>
              <w:t>57</w:t>
            </w:r>
          </w:p>
        </w:tc>
        <w:tc>
          <w:tcPr>
            <w:tcW w:w="5016" w:type="dxa"/>
          </w:tcPr>
          <w:p w:rsidR="00B66891" w:rsidRDefault="00B66891" w:rsidP="00E871AC">
            <w:r>
              <w:t>To set up storage for mobile barriers</w:t>
            </w:r>
          </w:p>
          <w:p w:rsidR="00B66891" w:rsidRDefault="00B66891" w:rsidP="00E871AC">
            <w:r w:rsidRPr="00B66891">
              <w:rPr>
                <w:b/>
                <w:bCs/>
              </w:rPr>
              <w:t>Justification</w:t>
            </w:r>
            <w:r>
              <w:t xml:space="preserve">: We recommend using the mobile barriers in front of the </w:t>
            </w:r>
            <w:r w:rsidRPr="001A306B">
              <w:t xml:space="preserve">entrances to 1.ZK and 1ZS </w:t>
            </w:r>
            <w:r>
              <w:t xml:space="preserve">buildings </w:t>
            </w:r>
            <w:r w:rsidRPr="001A306B">
              <w:t xml:space="preserve">in case </w:t>
            </w:r>
            <w:r>
              <w:t xml:space="preserve">of emergency. The entrance doors </w:t>
            </w:r>
            <w:r>
              <w:lastRenderedPageBreak/>
              <w:t>are watertight but their thresholds are bellow water level during design basis flood.</w:t>
            </w:r>
          </w:p>
        </w:tc>
        <w:tc>
          <w:tcPr>
            <w:tcW w:w="4434" w:type="dxa"/>
          </w:tcPr>
          <w:p w:rsidR="00B66891" w:rsidRPr="00977865" w:rsidRDefault="00B66891" w:rsidP="0069364E">
            <w:pPr>
              <w:bidi/>
              <w:jc w:val="both"/>
              <w:rPr>
                <w:rFonts w:cs="B Nazanin"/>
                <w:rtl/>
              </w:rPr>
            </w:pPr>
            <w:r w:rsidRPr="00B66891">
              <w:rPr>
                <w:rFonts w:cs="B Nazanin" w:hint="cs"/>
                <w:rtl/>
              </w:rPr>
              <w:lastRenderedPageBreak/>
              <w:t>استفاده</w:t>
            </w:r>
            <w:r w:rsidRPr="00B66891">
              <w:rPr>
                <w:rFonts w:cs="B Nazanin"/>
                <w:rtl/>
              </w:rPr>
              <w:t xml:space="preserve"> </w:t>
            </w:r>
            <w:r w:rsidRPr="00B66891">
              <w:rPr>
                <w:rFonts w:cs="B Nazanin" w:hint="cs"/>
                <w:rtl/>
              </w:rPr>
              <w:t>از</w:t>
            </w:r>
            <w:r w:rsidRPr="00B66891">
              <w:rPr>
                <w:rFonts w:cs="B Nazanin"/>
                <w:rtl/>
              </w:rPr>
              <w:t xml:space="preserve"> </w:t>
            </w:r>
            <w:r w:rsidRPr="00B66891">
              <w:rPr>
                <w:rFonts w:cs="B Nazanin" w:hint="cs"/>
                <w:rtl/>
              </w:rPr>
              <w:t>تجهیزات</w:t>
            </w:r>
            <w:r w:rsidRPr="00B66891">
              <w:rPr>
                <w:rFonts w:cs="B Nazanin"/>
                <w:rtl/>
              </w:rPr>
              <w:t xml:space="preserve"> </w:t>
            </w:r>
            <w:r w:rsidRPr="00B66891">
              <w:rPr>
                <w:rFonts w:cs="B Nazanin" w:hint="cs"/>
                <w:rtl/>
              </w:rPr>
              <w:t>سد</w:t>
            </w:r>
            <w:r w:rsidRPr="00B66891">
              <w:rPr>
                <w:rFonts w:cs="B Nazanin"/>
                <w:rtl/>
              </w:rPr>
              <w:t xml:space="preserve"> </w:t>
            </w:r>
            <w:r w:rsidRPr="00B66891">
              <w:rPr>
                <w:rFonts w:cs="B Nazanin" w:hint="cs"/>
                <w:rtl/>
              </w:rPr>
              <w:t>آب</w:t>
            </w:r>
            <w:r w:rsidRPr="00B66891">
              <w:rPr>
                <w:rFonts w:cs="B Nazanin"/>
                <w:rtl/>
              </w:rPr>
              <w:t xml:space="preserve"> </w:t>
            </w:r>
            <w:r w:rsidRPr="00B66891">
              <w:rPr>
                <w:rFonts w:cs="B Nazanin" w:hint="cs"/>
                <w:rtl/>
              </w:rPr>
              <w:t>موقت</w:t>
            </w:r>
          </w:p>
        </w:tc>
        <w:tc>
          <w:tcPr>
            <w:tcW w:w="1950" w:type="dxa"/>
          </w:tcPr>
          <w:p w:rsidR="00B66891" w:rsidRPr="00E201AD" w:rsidRDefault="00B66891"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w:t>
            </w:r>
          </w:p>
        </w:tc>
      </w:tr>
      <w:tr w:rsidR="00B66891" w:rsidRPr="00E201AD" w:rsidTr="007168CB">
        <w:tc>
          <w:tcPr>
            <w:tcW w:w="1368" w:type="dxa"/>
            <w:vAlign w:val="center"/>
          </w:tcPr>
          <w:p w:rsidR="00B66891" w:rsidRPr="00E201AD" w:rsidRDefault="0069364E" w:rsidP="007168CB">
            <w:pPr>
              <w:jc w:val="center"/>
              <w:rPr>
                <w:rFonts w:cs="B Nazanin"/>
              </w:rPr>
            </w:pPr>
            <w:r>
              <w:rPr>
                <w:rFonts w:cs="B Nazanin"/>
              </w:rPr>
              <w:lastRenderedPageBreak/>
              <w:t>58</w:t>
            </w:r>
          </w:p>
        </w:tc>
        <w:tc>
          <w:tcPr>
            <w:tcW w:w="5016" w:type="dxa"/>
          </w:tcPr>
          <w:p w:rsidR="00B66891" w:rsidRDefault="00B66891" w:rsidP="00E871AC">
            <w:r>
              <w:t>Implementation of backward preventers on drainage connections between seismic category I and outside drainage system</w:t>
            </w:r>
          </w:p>
          <w:p w:rsidR="00B66891" w:rsidRDefault="00B66891" w:rsidP="00E871AC">
            <w:r w:rsidRPr="00B66891">
              <w:rPr>
                <w:b/>
                <w:bCs/>
              </w:rPr>
              <w:t>Justification</w:t>
            </w:r>
            <w:r>
              <w:t xml:space="preserve">: During flood these connections </w:t>
            </w:r>
            <w:r w:rsidRPr="00EC6A70">
              <w:t>could theoretically by-pass the protective barriers and cause flooding inside of the buildings through backflow</w:t>
            </w:r>
            <w:r>
              <w:t>.</w:t>
            </w:r>
          </w:p>
        </w:tc>
        <w:tc>
          <w:tcPr>
            <w:tcW w:w="4434" w:type="dxa"/>
          </w:tcPr>
          <w:p w:rsidR="00B66891" w:rsidRPr="00977865" w:rsidRDefault="00B66891" w:rsidP="0069364E">
            <w:pPr>
              <w:bidi/>
              <w:jc w:val="both"/>
              <w:rPr>
                <w:rFonts w:cs="B Nazanin"/>
                <w:rtl/>
              </w:rPr>
            </w:pPr>
            <w:r w:rsidRPr="00B66891">
              <w:rPr>
                <w:rFonts w:cs="B Nazanin" w:hint="cs"/>
                <w:rtl/>
              </w:rPr>
              <w:t>استفاده</w:t>
            </w:r>
            <w:r w:rsidRPr="00B66891">
              <w:rPr>
                <w:rFonts w:cs="B Nazanin"/>
                <w:rtl/>
              </w:rPr>
              <w:t xml:space="preserve"> </w:t>
            </w:r>
            <w:r w:rsidRPr="00B66891">
              <w:rPr>
                <w:rFonts w:cs="B Nazanin" w:hint="cs"/>
                <w:rtl/>
              </w:rPr>
              <w:t>از</w:t>
            </w:r>
            <w:r w:rsidRPr="00B66891">
              <w:rPr>
                <w:rFonts w:cs="B Nazanin"/>
                <w:rtl/>
              </w:rPr>
              <w:t xml:space="preserve"> </w:t>
            </w:r>
            <w:r w:rsidRPr="00B66891">
              <w:rPr>
                <w:rFonts w:cs="B Nazanin" w:hint="cs"/>
                <w:rtl/>
              </w:rPr>
              <w:t>شیر</w:t>
            </w:r>
            <w:r w:rsidRPr="00B66891">
              <w:rPr>
                <w:rFonts w:cs="B Nazanin"/>
                <w:rtl/>
              </w:rPr>
              <w:t xml:space="preserve"> </w:t>
            </w:r>
            <w:r w:rsidRPr="00B66891">
              <w:rPr>
                <w:rFonts w:cs="B Nazanin" w:hint="cs"/>
                <w:rtl/>
              </w:rPr>
              <w:t>های</w:t>
            </w:r>
            <w:r w:rsidRPr="00B66891">
              <w:rPr>
                <w:rFonts w:cs="B Nazanin"/>
                <w:rtl/>
              </w:rPr>
              <w:t xml:space="preserve"> </w:t>
            </w:r>
            <w:r w:rsidRPr="00B66891">
              <w:rPr>
                <w:rFonts w:cs="B Nazanin" w:hint="cs"/>
                <w:rtl/>
              </w:rPr>
              <w:t>یک</w:t>
            </w:r>
            <w:r w:rsidRPr="00B66891">
              <w:rPr>
                <w:rFonts w:cs="B Nazanin"/>
                <w:rtl/>
              </w:rPr>
              <w:t xml:space="preserve"> </w:t>
            </w:r>
            <w:r w:rsidRPr="00B66891">
              <w:rPr>
                <w:rFonts w:cs="B Nazanin" w:hint="cs"/>
                <w:rtl/>
              </w:rPr>
              <w:t>طرفه</w:t>
            </w:r>
            <w:r w:rsidRPr="00B66891">
              <w:rPr>
                <w:rFonts w:cs="B Nazanin"/>
                <w:rtl/>
              </w:rPr>
              <w:t xml:space="preserve"> </w:t>
            </w:r>
            <w:r w:rsidRPr="00B66891">
              <w:rPr>
                <w:rFonts w:cs="B Nazanin" w:hint="cs"/>
                <w:rtl/>
              </w:rPr>
              <w:t>کننده</w:t>
            </w:r>
          </w:p>
        </w:tc>
        <w:tc>
          <w:tcPr>
            <w:tcW w:w="1950" w:type="dxa"/>
          </w:tcPr>
          <w:p w:rsidR="00B66891" w:rsidRPr="00E201AD" w:rsidRDefault="00B66891" w:rsidP="0069364E">
            <w:pPr>
              <w:bidi/>
              <w:jc w:val="both"/>
              <w:rPr>
                <w:rFonts w:cs="B Nazanin"/>
              </w:rPr>
            </w:pPr>
            <w:r w:rsidRPr="0056082A">
              <w:rPr>
                <w:rFonts w:cs="B Nazanin" w:hint="cs"/>
                <w:rtl/>
              </w:rPr>
              <w:t>مدیریت</w:t>
            </w:r>
            <w:r w:rsidRPr="0056082A">
              <w:rPr>
                <w:rFonts w:cs="B Nazanin"/>
                <w:rtl/>
              </w:rPr>
              <w:t xml:space="preserve"> </w:t>
            </w:r>
            <w:r w:rsidRPr="0056082A">
              <w:rPr>
                <w:rFonts w:cs="B Nazanin" w:hint="cs"/>
                <w:rtl/>
              </w:rPr>
              <w:t>ساختمان</w:t>
            </w:r>
            <w:r>
              <w:rPr>
                <w:rFonts w:cs="B Nazanin" w:hint="cs"/>
                <w:rtl/>
                <w:lang w:bidi="fa-IR"/>
              </w:rPr>
              <w:t xml:space="preserve"> و سازه و مدیریت سیستم</w:t>
            </w:r>
            <w:r>
              <w:rPr>
                <w:rFonts w:cs="B Nazanin" w:hint="cs"/>
                <w:rtl/>
                <w:lang w:bidi="fa-IR"/>
              </w:rPr>
              <w:softHyphen/>
              <w:t>های مشترک</w:t>
            </w:r>
          </w:p>
        </w:tc>
      </w:tr>
      <w:tr w:rsidR="00D16F1B" w:rsidRPr="00E201AD" w:rsidTr="007168CB">
        <w:tc>
          <w:tcPr>
            <w:tcW w:w="1368" w:type="dxa"/>
            <w:vAlign w:val="center"/>
          </w:tcPr>
          <w:p w:rsidR="00D16F1B" w:rsidRPr="00E201AD" w:rsidRDefault="0069364E" w:rsidP="007168CB">
            <w:pPr>
              <w:jc w:val="center"/>
              <w:rPr>
                <w:rFonts w:cs="B Nazanin"/>
              </w:rPr>
            </w:pPr>
            <w:r>
              <w:rPr>
                <w:rFonts w:cs="B Nazanin"/>
              </w:rPr>
              <w:t>59</w:t>
            </w:r>
          </w:p>
        </w:tc>
        <w:tc>
          <w:tcPr>
            <w:tcW w:w="5016" w:type="dxa"/>
          </w:tcPr>
          <w:p w:rsidR="00D16F1B" w:rsidRDefault="00D16F1B" w:rsidP="00E871AC">
            <w:pPr>
              <w:rPr>
                <w:rtl/>
              </w:rPr>
            </w:pPr>
            <w:r w:rsidRPr="00842D6D">
              <w:t>It is recommended to elaborate detailed analyses of HVAC resistance against tornados (sudden drop of pressure) and extreme temperatures, to verify considerations in the SAST report.</w:t>
            </w:r>
          </w:p>
          <w:p w:rsidR="00D16F1B" w:rsidRPr="00D16F1B" w:rsidRDefault="00D16F1B" w:rsidP="00E871AC">
            <w:pPr>
              <w:rPr>
                <w:lang w:val="en-US"/>
              </w:rPr>
            </w:pPr>
            <w:r w:rsidRPr="000E7257">
              <w:rPr>
                <w:b/>
                <w:bCs/>
                <w:lang w:val="en-US"/>
              </w:rPr>
              <w:t>Justification</w:t>
            </w:r>
            <w:r>
              <w:rPr>
                <w:lang w:val="en-US"/>
              </w:rPr>
              <w:t xml:space="preserve">: </w:t>
            </w:r>
            <w:r w:rsidRPr="007130E3">
              <w:t xml:space="preserve">In design of NPP were in stress test report identify </w:t>
            </w:r>
            <w:r>
              <w:t xml:space="preserve">weak point. In current license documentation is not proved resistance of these HVAC system in case of extreme condition. Detail analyses have to support preliminary </w:t>
            </w:r>
            <w:r w:rsidRPr="007130E3">
              <w:t>stress test report</w:t>
            </w:r>
            <w:r>
              <w:t xml:space="preserve"> conclusions.</w:t>
            </w:r>
          </w:p>
        </w:tc>
        <w:tc>
          <w:tcPr>
            <w:tcW w:w="4434" w:type="dxa"/>
          </w:tcPr>
          <w:p w:rsidR="00D16F1B" w:rsidRPr="00977865" w:rsidRDefault="00D16F1B" w:rsidP="0069364E">
            <w:pPr>
              <w:bidi/>
              <w:jc w:val="both"/>
              <w:rPr>
                <w:rFonts w:cs="B Nazanin"/>
                <w:rtl/>
              </w:rPr>
            </w:pPr>
            <w:r w:rsidRPr="00D16F1B">
              <w:rPr>
                <w:rFonts w:cs="B Nazanin" w:hint="cs"/>
                <w:rtl/>
              </w:rPr>
              <w:t>چک</w:t>
            </w:r>
            <w:r w:rsidRPr="00D16F1B">
              <w:rPr>
                <w:rFonts w:cs="B Nazanin"/>
                <w:rtl/>
              </w:rPr>
              <w:t xml:space="preserve"> </w:t>
            </w:r>
            <w:r w:rsidRPr="00D16F1B">
              <w:rPr>
                <w:rFonts w:cs="B Nazanin" w:hint="cs"/>
                <w:rtl/>
              </w:rPr>
              <w:t>کردن</w:t>
            </w:r>
            <w:r w:rsidRPr="00D16F1B">
              <w:rPr>
                <w:rFonts w:cs="B Nazanin"/>
                <w:rtl/>
              </w:rPr>
              <w:t xml:space="preserve"> </w:t>
            </w:r>
            <w:r w:rsidRPr="00D16F1B">
              <w:rPr>
                <w:rFonts w:cs="B Nazanin" w:hint="cs"/>
                <w:rtl/>
              </w:rPr>
              <w:t>اینکه</w:t>
            </w:r>
            <w:r w:rsidRPr="00D16F1B">
              <w:rPr>
                <w:rFonts w:cs="B Nazanin"/>
                <w:rtl/>
              </w:rPr>
              <w:t xml:space="preserve"> </w:t>
            </w:r>
            <w:r w:rsidRPr="00D16F1B">
              <w:rPr>
                <w:rFonts w:cs="B Nazanin" w:hint="cs"/>
                <w:rtl/>
              </w:rPr>
              <w:t>فلپ</w:t>
            </w:r>
            <w:r w:rsidRPr="00D16F1B">
              <w:rPr>
                <w:rFonts w:cs="B Nazanin"/>
                <w:rtl/>
              </w:rPr>
              <w:t xml:space="preserve"> </w:t>
            </w:r>
            <w:r w:rsidRPr="00D16F1B">
              <w:rPr>
                <w:rFonts w:cs="B Nazanin" w:hint="cs"/>
                <w:rtl/>
              </w:rPr>
              <w:t>در</w:t>
            </w:r>
            <w:r w:rsidRPr="00D16F1B">
              <w:rPr>
                <w:rFonts w:cs="B Nazanin"/>
                <w:rtl/>
              </w:rPr>
              <w:t xml:space="preserve"> </w:t>
            </w:r>
            <w:r w:rsidRPr="00D16F1B">
              <w:rPr>
                <w:rFonts w:cs="B Nazanin" w:hint="cs"/>
                <w:rtl/>
              </w:rPr>
              <w:t>انتهای</w:t>
            </w:r>
            <w:r w:rsidRPr="00D16F1B">
              <w:rPr>
                <w:rFonts w:cs="B Nazanin"/>
                <w:rtl/>
              </w:rPr>
              <w:t xml:space="preserve"> </w:t>
            </w:r>
            <w:r w:rsidRPr="00D16F1B">
              <w:rPr>
                <w:rFonts w:cs="B Nazanin" w:hint="cs"/>
                <w:rtl/>
              </w:rPr>
              <w:t>لوله</w:t>
            </w:r>
            <w:r w:rsidRPr="00D16F1B">
              <w:rPr>
                <w:rFonts w:cs="B Nazanin"/>
                <w:rtl/>
              </w:rPr>
              <w:t xml:space="preserve"> </w:t>
            </w:r>
            <w:r w:rsidRPr="00D16F1B">
              <w:rPr>
                <w:rFonts w:cs="B Nazanin" w:hint="cs"/>
                <w:rtl/>
              </w:rPr>
              <w:t>ها</w:t>
            </w:r>
            <w:r w:rsidRPr="00D16F1B">
              <w:rPr>
                <w:rFonts w:cs="B Nazanin"/>
                <w:rtl/>
              </w:rPr>
              <w:t xml:space="preserve"> </w:t>
            </w:r>
            <w:r w:rsidRPr="00D16F1B">
              <w:rPr>
                <w:rFonts w:cs="B Nazanin" w:hint="cs"/>
                <w:rtl/>
              </w:rPr>
              <w:t>وجود</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یا</w:t>
            </w:r>
            <w:r w:rsidRPr="00D16F1B">
              <w:rPr>
                <w:rFonts w:cs="B Nazanin"/>
                <w:rtl/>
              </w:rPr>
              <w:t xml:space="preserve"> </w:t>
            </w:r>
            <w:r w:rsidRPr="00D16F1B">
              <w:rPr>
                <w:rFonts w:cs="B Nazanin" w:hint="cs"/>
                <w:rtl/>
              </w:rPr>
              <w:t>خیر</w:t>
            </w:r>
            <w:r w:rsidRPr="00D16F1B">
              <w:rPr>
                <w:rFonts w:cs="B Nazanin"/>
                <w:rtl/>
              </w:rPr>
              <w:t xml:space="preserve">. </w:t>
            </w:r>
            <w:r w:rsidRPr="00D16F1B">
              <w:rPr>
                <w:rFonts w:cs="B Nazanin" w:hint="cs"/>
                <w:rtl/>
              </w:rPr>
              <w:t>اگر</w:t>
            </w:r>
            <w:r w:rsidRPr="00D16F1B">
              <w:rPr>
                <w:rFonts w:cs="B Nazanin"/>
                <w:rtl/>
              </w:rPr>
              <w:t xml:space="preserve"> </w:t>
            </w:r>
            <w:r w:rsidRPr="00D16F1B">
              <w:rPr>
                <w:rFonts w:cs="B Nazanin" w:hint="cs"/>
                <w:rtl/>
              </w:rPr>
              <w:t>وجود</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برای</w:t>
            </w:r>
            <w:r w:rsidRPr="00D16F1B">
              <w:rPr>
                <w:rFonts w:cs="B Nazanin"/>
                <w:rtl/>
              </w:rPr>
              <w:t xml:space="preserve"> </w:t>
            </w:r>
            <w:r w:rsidRPr="00D16F1B">
              <w:rPr>
                <w:rFonts w:cs="B Nazanin" w:hint="cs"/>
                <w:rtl/>
              </w:rPr>
              <w:t>این</w:t>
            </w:r>
            <w:r w:rsidRPr="00D16F1B">
              <w:rPr>
                <w:rFonts w:cs="B Nazanin"/>
                <w:rtl/>
              </w:rPr>
              <w:t xml:space="preserve"> </w:t>
            </w:r>
            <w:r w:rsidRPr="00D16F1B">
              <w:rPr>
                <w:rFonts w:cs="B Nazanin" w:hint="cs"/>
                <w:rtl/>
              </w:rPr>
              <w:t>شرایط</w:t>
            </w:r>
            <w:r w:rsidRPr="00D16F1B">
              <w:rPr>
                <w:rFonts w:cs="B Nazanin"/>
                <w:rtl/>
              </w:rPr>
              <w:t xml:space="preserve"> </w:t>
            </w:r>
            <w:r w:rsidRPr="00D16F1B">
              <w:rPr>
                <w:rFonts w:cs="B Nazanin" w:hint="cs"/>
                <w:rtl/>
              </w:rPr>
              <w:t>طراحی</w:t>
            </w:r>
            <w:r w:rsidRPr="00D16F1B">
              <w:rPr>
                <w:rFonts w:cs="B Nazanin"/>
                <w:rtl/>
              </w:rPr>
              <w:t xml:space="preserve"> </w:t>
            </w:r>
            <w:r w:rsidRPr="00D16F1B">
              <w:rPr>
                <w:rFonts w:cs="B Nazanin" w:hint="cs"/>
                <w:rtl/>
              </w:rPr>
              <w:t>شد</w:t>
            </w:r>
            <w:r w:rsidRPr="00D16F1B">
              <w:rPr>
                <w:rFonts w:cs="B Nazanin"/>
                <w:rtl/>
              </w:rPr>
              <w:t xml:space="preserve">. </w:t>
            </w:r>
            <w:r w:rsidRPr="00D16F1B">
              <w:rPr>
                <w:rFonts w:cs="B Nazanin" w:hint="cs"/>
                <w:rtl/>
              </w:rPr>
              <w:t>محاسبه</w:t>
            </w:r>
            <w:r w:rsidRPr="00D16F1B">
              <w:rPr>
                <w:rFonts w:cs="B Nazanin"/>
                <w:rtl/>
              </w:rPr>
              <w:t xml:space="preserve"> </w:t>
            </w:r>
            <w:r w:rsidRPr="00D16F1B">
              <w:rPr>
                <w:rFonts w:cs="B Nazanin" w:hint="cs"/>
                <w:rtl/>
              </w:rPr>
              <w:t>مجدد</w:t>
            </w:r>
            <w:r w:rsidRPr="00D16F1B">
              <w:rPr>
                <w:rFonts w:cs="B Nazanin"/>
                <w:rtl/>
              </w:rPr>
              <w:t xml:space="preserve"> </w:t>
            </w:r>
            <w:r w:rsidRPr="00D16F1B">
              <w:rPr>
                <w:rFonts w:cs="B Nazanin"/>
              </w:rPr>
              <w:t>HVAC</w:t>
            </w:r>
            <w:r w:rsidRPr="00D16F1B">
              <w:rPr>
                <w:rFonts w:cs="B Nazanin"/>
                <w:rtl/>
              </w:rPr>
              <w:t xml:space="preserve"> </w:t>
            </w:r>
            <w:r w:rsidRPr="00D16F1B">
              <w:rPr>
                <w:rFonts w:cs="B Nazanin" w:hint="cs"/>
                <w:rtl/>
              </w:rPr>
              <w:t>افزایش</w:t>
            </w:r>
            <w:r w:rsidRPr="00D16F1B">
              <w:rPr>
                <w:rFonts w:cs="B Nazanin"/>
                <w:rtl/>
              </w:rPr>
              <w:t xml:space="preserve"> </w:t>
            </w:r>
            <w:r w:rsidRPr="00D16F1B">
              <w:rPr>
                <w:rFonts w:cs="B Nazanin" w:hint="cs"/>
                <w:rtl/>
              </w:rPr>
              <w:t>دما</w:t>
            </w:r>
            <w:r w:rsidRPr="00D16F1B">
              <w:rPr>
                <w:rFonts w:cs="B Nazanin"/>
                <w:rtl/>
              </w:rPr>
              <w:t xml:space="preserve">  </w:t>
            </w:r>
            <w:r w:rsidRPr="00D16F1B">
              <w:rPr>
                <w:rFonts w:cs="B Nazanin" w:hint="cs"/>
                <w:rtl/>
              </w:rPr>
              <w:t>را</w:t>
            </w:r>
            <w:r w:rsidRPr="00D16F1B">
              <w:rPr>
                <w:rFonts w:cs="B Nazanin"/>
                <w:rtl/>
              </w:rPr>
              <w:t xml:space="preserve"> </w:t>
            </w:r>
            <w:r w:rsidRPr="00D16F1B">
              <w:rPr>
                <w:rFonts w:cs="B Nazanin" w:hint="cs"/>
                <w:rtl/>
              </w:rPr>
              <w:t>تحمل</w:t>
            </w:r>
            <w:r w:rsidRPr="00D16F1B">
              <w:rPr>
                <w:rFonts w:cs="B Nazanin"/>
                <w:rtl/>
              </w:rPr>
              <w:t xml:space="preserve"> </w:t>
            </w:r>
            <w:r w:rsidRPr="00D16F1B">
              <w:rPr>
                <w:rFonts w:cs="B Nazanin" w:hint="cs"/>
                <w:rtl/>
              </w:rPr>
              <w:t>می</w:t>
            </w:r>
            <w:r w:rsidRPr="00D16F1B">
              <w:rPr>
                <w:rFonts w:cs="B Nazanin"/>
                <w:rtl/>
              </w:rPr>
              <w:t xml:space="preserve"> </w:t>
            </w:r>
            <w:r w:rsidRPr="00D16F1B">
              <w:rPr>
                <w:rFonts w:cs="B Nazanin" w:hint="cs"/>
                <w:rtl/>
              </w:rPr>
              <w:t>کند</w:t>
            </w:r>
            <w:r w:rsidRPr="00D16F1B">
              <w:rPr>
                <w:rFonts w:cs="B Nazanin"/>
                <w:rtl/>
              </w:rPr>
              <w:t xml:space="preserve"> </w:t>
            </w:r>
            <w:r w:rsidRPr="00D16F1B">
              <w:rPr>
                <w:rFonts w:cs="B Nazanin" w:hint="cs"/>
                <w:rtl/>
              </w:rPr>
              <w:t>یا</w:t>
            </w:r>
            <w:r w:rsidRPr="00D16F1B">
              <w:rPr>
                <w:rFonts w:cs="B Nazanin"/>
                <w:rtl/>
              </w:rPr>
              <w:t xml:space="preserve"> </w:t>
            </w:r>
            <w:r w:rsidRPr="00D16F1B">
              <w:rPr>
                <w:rFonts w:cs="B Nazanin" w:hint="cs"/>
                <w:rtl/>
              </w:rPr>
              <w:t>خیر</w:t>
            </w:r>
            <w:r w:rsidRPr="00D16F1B">
              <w:rPr>
                <w:rFonts w:cs="B Nazanin"/>
                <w:rtl/>
              </w:rPr>
              <w:t xml:space="preserve">. </w:t>
            </w:r>
            <w:r w:rsidRPr="00D16F1B">
              <w:rPr>
                <w:rFonts w:cs="B Nazanin" w:hint="cs"/>
                <w:rtl/>
              </w:rPr>
              <w:t>آیا</w:t>
            </w:r>
            <w:r w:rsidRPr="00D16F1B">
              <w:rPr>
                <w:rFonts w:cs="B Nazanin"/>
                <w:rtl/>
              </w:rPr>
              <w:t xml:space="preserve"> </w:t>
            </w:r>
            <w:r w:rsidRPr="00D16F1B">
              <w:rPr>
                <w:rFonts w:cs="B Nazanin" w:hint="cs"/>
                <w:rtl/>
              </w:rPr>
              <w:t>می</w:t>
            </w:r>
            <w:r w:rsidRPr="00D16F1B">
              <w:rPr>
                <w:rFonts w:cs="B Nazanin"/>
                <w:rtl/>
              </w:rPr>
              <w:t xml:space="preserve"> </w:t>
            </w:r>
            <w:r w:rsidRPr="00D16F1B">
              <w:rPr>
                <w:rFonts w:cs="B Nazanin" w:hint="cs"/>
                <w:rtl/>
              </w:rPr>
              <w:t>شود</w:t>
            </w:r>
            <w:r w:rsidRPr="00D16F1B">
              <w:rPr>
                <w:rFonts w:cs="B Nazanin"/>
                <w:rtl/>
              </w:rPr>
              <w:t xml:space="preserve"> </w:t>
            </w:r>
            <w:r w:rsidRPr="00D16F1B">
              <w:rPr>
                <w:rFonts w:cs="B Nazanin" w:hint="cs"/>
                <w:rtl/>
              </w:rPr>
              <w:t>سیستم</w:t>
            </w:r>
            <w:r w:rsidRPr="00D16F1B">
              <w:rPr>
                <w:rFonts w:cs="B Nazanin"/>
                <w:rtl/>
              </w:rPr>
              <w:t xml:space="preserve"> </w:t>
            </w:r>
            <w:r w:rsidRPr="00D16F1B">
              <w:rPr>
                <w:rFonts w:cs="B Nazanin"/>
              </w:rPr>
              <w:t>HVAC</w:t>
            </w:r>
            <w:r w:rsidRPr="00D16F1B">
              <w:rPr>
                <w:rFonts w:cs="B Nazanin"/>
                <w:rtl/>
              </w:rPr>
              <w:t xml:space="preserve"> </w:t>
            </w:r>
            <w:r w:rsidRPr="00D16F1B">
              <w:rPr>
                <w:rFonts w:cs="B Nazanin" w:hint="cs"/>
                <w:rtl/>
              </w:rPr>
              <w:t>قابلیت</w:t>
            </w:r>
            <w:r w:rsidRPr="00D16F1B">
              <w:rPr>
                <w:rFonts w:cs="B Nazanin"/>
                <w:rtl/>
              </w:rPr>
              <w:t xml:space="preserve"> </w:t>
            </w:r>
            <w:r w:rsidRPr="00D16F1B">
              <w:rPr>
                <w:rFonts w:cs="B Nazanin" w:hint="cs"/>
                <w:rtl/>
              </w:rPr>
              <w:t>جداسازی</w:t>
            </w:r>
            <w:r w:rsidRPr="00D16F1B">
              <w:rPr>
                <w:rFonts w:cs="B Nazanin"/>
                <w:rtl/>
              </w:rPr>
              <w:t xml:space="preserve"> </w:t>
            </w:r>
            <w:r w:rsidRPr="00D16F1B">
              <w:rPr>
                <w:rFonts w:cs="B Nazanin" w:hint="cs"/>
                <w:rtl/>
              </w:rPr>
              <w:t>دارد</w:t>
            </w:r>
            <w:r w:rsidRPr="00D16F1B">
              <w:rPr>
                <w:rFonts w:cs="B Nazanin"/>
                <w:rtl/>
              </w:rPr>
              <w:t xml:space="preserve"> </w:t>
            </w:r>
            <w:r w:rsidRPr="00D16F1B">
              <w:rPr>
                <w:rFonts w:cs="B Nazanin" w:hint="cs"/>
                <w:rtl/>
              </w:rPr>
              <w:t>تا</w:t>
            </w:r>
            <w:r w:rsidRPr="00D16F1B">
              <w:rPr>
                <w:rFonts w:cs="B Nazanin"/>
                <w:rtl/>
              </w:rPr>
              <w:t xml:space="preserve"> </w:t>
            </w:r>
            <w:r w:rsidRPr="00D16F1B">
              <w:rPr>
                <w:rFonts w:cs="B Nazanin" w:hint="cs"/>
                <w:rtl/>
              </w:rPr>
              <w:t>در</w:t>
            </w:r>
            <w:r w:rsidRPr="00D16F1B">
              <w:rPr>
                <w:rFonts w:cs="B Nazanin"/>
                <w:rtl/>
              </w:rPr>
              <w:t xml:space="preserve"> </w:t>
            </w:r>
            <w:r w:rsidRPr="00D16F1B">
              <w:rPr>
                <w:rFonts w:cs="B Nazanin" w:hint="cs"/>
                <w:rtl/>
              </w:rPr>
              <w:t>مقابل</w:t>
            </w:r>
            <w:r w:rsidRPr="00D16F1B">
              <w:rPr>
                <w:rFonts w:cs="B Nazanin"/>
                <w:rtl/>
              </w:rPr>
              <w:t xml:space="preserve"> </w:t>
            </w:r>
            <w:r w:rsidRPr="00D16F1B">
              <w:rPr>
                <w:rFonts w:cs="B Nazanin" w:hint="cs"/>
                <w:rtl/>
              </w:rPr>
              <w:t>طوفان</w:t>
            </w:r>
            <w:r w:rsidRPr="00D16F1B">
              <w:rPr>
                <w:rFonts w:cs="B Nazanin"/>
                <w:rtl/>
              </w:rPr>
              <w:t xml:space="preserve"> </w:t>
            </w:r>
            <w:r w:rsidRPr="00D16F1B">
              <w:rPr>
                <w:rFonts w:cs="B Nazanin" w:hint="cs"/>
                <w:rtl/>
              </w:rPr>
              <w:t>مقاومت</w:t>
            </w:r>
            <w:r w:rsidRPr="00D16F1B">
              <w:rPr>
                <w:rFonts w:cs="B Nazanin"/>
                <w:rtl/>
              </w:rPr>
              <w:t xml:space="preserve"> </w:t>
            </w:r>
            <w:r w:rsidRPr="00D16F1B">
              <w:rPr>
                <w:rFonts w:cs="B Nazanin" w:hint="cs"/>
                <w:rtl/>
              </w:rPr>
              <w:t>بیشتر</w:t>
            </w:r>
            <w:r w:rsidRPr="00D16F1B">
              <w:rPr>
                <w:rFonts w:cs="B Nazanin"/>
                <w:rtl/>
              </w:rPr>
              <w:t xml:space="preserve"> </w:t>
            </w:r>
            <w:r w:rsidRPr="00D16F1B">
              <w:rPr>
                <w:rFonts w:cs="B Nazanin" w:hint="cs"/>
                <w:rtl/>
              </w:rPr>
              <w:t>از</w:t>
            </w:r>
            <w:r w:rsidRPr="00D16F1B">
              <w:rPr>
                <w:rFonts w:cs="B Nazanin"/>
                <w:rtl/>
              </w:rPr>
              <w:t xml:space="preserve"> </w:t>
            </w:r>
            <w:r w:rsidRPr="00D16F1B">
              <w:rPr>
                <w:rFonts w:cs="B Nazanin" w:hint="cs"/>
                <w:rtl/>
              </w:rPr>
              <w:t>خود</w:t>
            </w:r>
            <w:r w:rsidRPr="00D16F1B">
              <w:rPr>
                <w:rFonts w:cs="B Nazanin"/>
                <w:rtl/>
              </w:rPr>
              <w:t xml:space="preserve"> </w:t>
            </w:r>
            <w:r w:rsidRPr="00D16F1B">
              <w:rPr>
                <w:rFonts w:cs="B Nazanin" w:hint="cs"/>
                <w:rtl/>
              </w:rPr>
              <w:t>نشان</w:t>
            </w:r>
            <w:r w:rsidRPr="00D16F1B">
              <w:rPr>
                <w:rFonts w:cs="B Nazanin"/>
                <w:rtl/>
              </w:rPr>
              <w:t xml:space="preserve"> </w:t>
            </w:r>
            <w:r w:rsidRPr="00D16F1B">
              <w:rPr>
                <w:rFonts w:cs="B Nazanin" w:hint="cs"/>
                <w:rtl/>
              </w:rPr>
              <w:t>دهد</w:t>
            </w:r>
          </w:p>
        </w:tc>
        <w:tc>
          <w:tcPr>
            <w:tcW w:w="1950" w:type="dxa"/>
          </w:tcPr>
          <w:p w:rsidR="00D16F1B" w:rsidRPr="0056082A" w:rsidRDefault="00D16F1B" w:rsidP="0069364E">
            <w:pPr>
              <w:bidi/>
              <w:jc w:val="both"/>
              <w:rPr>
                <w:rFonts w:cs="B Nazanin"/>
                <w:rtl/>
              </w:rPr>
            </w:pPr>
            <w:r w:rsidRPr="0069364E">
              <w:rPr>
                <w:rFonts w:cs="B Nazanin" w:hint="cs"/>
                <w:rtl/>
              </w:rPr>
              <w:t>مدیریت صاحب تجهیز</w:t>
            </w:r>
          </w:p>
        </w:tc>
      </w:tr>
      <w:tr w:rsidR="000E7257" w:rsidRPr="0069364E" w:rsidTr="007168CB">
        <w:tc>
          <w:tcPr>
            <w:tcW w:w="1368" w:type="dxa"/>
            <w:vAlign w:val="center"/>
          </w:tcPr>
          <w:p w:rsidR="000E7257" w:rsidRPr="00E201AD" w:rsidRDefault="0069364E" w:rsidP="007168CB">
            <w:pPr>
              <w:jc w:val="center"/>
              <w:rPr>
                <w:rFonts w:cs="B Nazanin"/>
              </w:rPr>
            </w:pPr>
            <w:r>
              <w:rPr>
                <w:rFonts w:cs="B Nazanin"/>
              </w:rPr>
              <w:t>60</w:t>
            </w:r>
          </w:p>
        </w:tc>
        <w:tc>
          <w:tcPr>
            <w:tcW w:w="5016" w:type="dxa"/>
          </w:tcPr>
          <w:p w:rsidR="000E7257" w:rsidRDefault="000E7257" w:rsidP="00E871AC">
            <w:pPr>
              <w:rPr>
                <w:rtl/>
              </w:rPr>
            </w:pPr>
            <w:r w:rsidRPr="00842D6D">
              <w:t>It is recommended to elaborate analyses for independent verification that DG is able to operate during</w:t>
            </w:r>
            <w:r>
              <w:t xml:space="preserve"> </w:t>
            </w:r>
            <w:r w:rsidRPr="00842D6D">
              <w:t>dust storm</w:t>
            </w:r>
          </w:p>
          <w:p w:rsidR="000E7257" w:rsidRPr="000E7257" w:rsidRDefault="000E7257" w:rsidP="00E871AC">
            <w:pPr>
              <w:rPr>
                <w:lang w:val="en-US"/>
              </w:rPr>
            </w:pPr>
            <w:r w:rsidRPr="000E7257">
              <w:rPr>
                <w:b/>
                <w:bCs/>
                <w:lang w:val="en-US"/>
              </w:rPr>
              <w:t>Justification</w:t>
            </w:r>
            <w:r>
              <w:rPr>
                <w:lang w:val="en-US"/>
              </w:rPr>
              <w:t xml:space="preserve">: </w:t>
            </w:r>
            <w:r w:rsidRPr="007130E3">
              <w:t xml:space="preserve">In design of NPP were in stress test report identify </w:t>
            </w:r>
            <w:r>
              <w:t xml:space="preserve">weak point. In current license documentation is not proved resistance of this emergency DG against </w:t>
            </w:r>
            <w:r w:rsidRPr="00842D6D">
              <w:t>dust</w:t>
            </w:r>
            <w:r>
              <w:t xml:space="preserve"> </w:t>
            </w:r>
            <w:r w:rsidRPr="00842D6D">
              <w:t>storm</w:t>
            </w:r>
            <w:r>
              <w:t xml:space="preserve">. Detail analyses or manufacturer statement have to support preliminary </w:t>
            </w:r>
            <w:r w:rsidRPr="007130E3">
              <w:t>stress test report</w:t>
            </w:r>
            <w:r>
              <w:t xml:space="preserve"> conclusions.</w:t>
            </w:r>
          </w:p>
        </w:tc>
        <w:tc>
          <w:tcPr>
            <w:tcW w:w="4434" w:type="dxa"/>
          </w:tcPr>
          <w:p w:rsidR="000E7257" w:rsidRPr="00D16F1B" w:rsidRDefault="000E7257" w:rsidP="0069364E">
            <w:pPr>
              <w:bidi/>
              <w:jc w:val="both"/>
              <w:rPr>
                <w:rFonts w:cs="B Nazanin"/>
                <w:rtl/>
              </w:rPr>
            </w:pPr>
            <w:r w:rsidRPr="000E7257">
              <w:rPr>
                <w:rFonts w:cs="B Nazanin" w:hint="cs"/>
                <w:rtl/>
              </w:rPr>
              <w:t>فیلتر</w:t>
            </w:r>
            <w:r w:rsidRPr="000E7257">
              <w:rPr>
                <w:rFonts w:cs="B Nazanin"/>
                <w:rtl/>
              </w:rPr>
              <w:t xml:space="preserve"> </w:t>
            </w:r>
            <w:r w:rsidRPr="000E7257">
              <w:rPr>
                <w:rFonts w:cs="B Nazanin" w:hint="cs"/>
                <w:rtl/>
              </w:rPr>
              <w:t>های</w:t>
            </w:r>
            <w:r w:rsidRPr="000E7257">
              <w:rPr>
                <w:rFonts w:cs="B Nazanin"/>
                <w:rtl/>
              </w:rPr>
              <w:t xml:space="preserve"> </w:t>
            </w:r>
            <w:r w:rsidRPr="000E7257">
              <w:rPr>
                <w:rFonts w:cs="B Nazanin" w:hint="cs"/>
                <w:rtl/>
              </w:rPr>
              <w:t>کاغذی</w:t>
            </w:r>
            <w:r w:rsidRPr="000E7257">
              <w:rPr>
                <w:rFonts w:cs="B Nazanin"/>
                <w:rtl/>
              </w:rPr>
              <w:t xml:space="preserve"> </w:t>
            </w:r>
            <w:r w:rsidRPr="000E7257">
              <w:rPr>
                <w:rFonts w:cs="B Nazanin" w:hint="cs"/>
                <w:rtl/>
              </w:rPr>
              <w:t>ریز</w:t>
            </w:r>
            <w:r w:rsidRPr="000E7257">
              <w:rPr>
                <w:rFonts w:cs="B Nazanin"/>
                <w:rtl/>
              </w:rPr>
              <w:t xml:space="preserve"> </w:t>
            </w:r>
            <w:r w:rsidRPr="000E7257">
              <w:rPr>
                <w:rFonts w:cs="B Nazanin" w:hint="cs"/>
                <w:rtl/>
              </w:rPr>
              <w:t>باید</w:t>
            </w:r>
            <w:r w:rsidRPr="000E7257">
              <w:rPr>
                <w:rFonts w:cs="B Nazanin"/>
                <w:rtl/>
              </w:rPr>
              <w:t xml:space="preserve"> </w:t>
            </w:r>
            <w:r w:rsidRPr="000E7257">
              <w:rPr>
                <w:rFonts w:cs="B Nazanin" w:hint="cs"/>
                <w:rtl/>
              </w:rPr>
              <w:t>عوض</w:t>
            </w:r>
            <w:r w:rsidRPr="000E7257">
              <w:rPr>
                <w:rFonts w:cs="B Nazanin"/>
                <w:rtl/>
              </w:rPr>
              <w:t xml:space="preserve"> </w:t>
            </w:r>
            <w:r w:rsidRPr="000E7257">
              <w:rPr>
                <w:rFonts w:cs="B Nazanin" w:hint="cs"/>
                <w:rtl/>
              </w:rPr>
              <w:t>شوند</w:t>
            </w:r>
            <w:r w:rsidRPr="000E7257">
              <w:rPr>
                <w:rFonts w:cs="B Nazanin"/>
                <w:rtl/>
              </w:rPr>
              <w:t xml:space="preserve">. </w:t>
            </w:r>
            <w:r w:rsidRPr="000E7257">
              <w:rPr>
                <w:rFonts w:cs="B Nazanin" w:hint="cs"/>
                <w:rtl/>
              </w:rPr>
              <w:t>وقتی</w:t>
            </w:r>
            <w:r w:rsidRPr="000E7257">
              <w:rPr>
                <w:rFonts w:cs="B Nazanin"/>
                <w:rtl/>
              </w:rPr>
              <w:t xml:space="preserve"> </w:t>
            </w:r>
            <w:r w:rsidRPr="000E7257">
              <w:rPr>
                <w:rFonts w:cs="B Nazanin" w:hint="cs"/>
                <w:rtl/>
              </w:rPr>
              <w:t>که</w:t>
            </w:r>
            <w:r w:rsidRPr="000E7257">
              <w:rPr>
                <w:rFonts w:cs="B Nazanin"/>
                <w:rtl/>
              </w:rPr>
              <w:t xml:space="preserve"> </w:t>
            </w:r>
            <w:r w:rsidRPr="000E7257">
              <w:rPr>
                <w:rFonts w:cs="B Nazanin" w:hint="cs"/>
                <w:rtl/>
              </w:rPr>
              <w:t>گرد</w:t>
            </w:r>
            <w:r w:rsidRPr="000E7257">
              <w:rPr>
                <w:rFonts w:cs="B Nazanin"/>
                <w:rtl/>
              </w:rPr>
              <w:t xml:space="preserve"> </w:t>
            </w:r>
            <w:r w:rsidRPr="000E7257">
              <w:rPr>
                <w:rFonts w:cs="B Nazanin" w:hint="cs"/>
                <w:rtl/>
              </w:rPr>
              <w:t>و</w:t>
            </w:r>
            <w:r w:rsidRPr="000E7257">
              <w:rPr>
                <w:rFonts w:cs="B Nazanin"/>
                <w:rtl/>
              </w:rPr>
              <w:t xml:space="preserve"> </w:t>
            </w:r>
            <w:r w:rsidRPr="000E7257">
              <w:rPr>
                <w:rFonts w:cs="B Nazanin" w:hint="cs"/>
                <w:rtl/>
              </w:rPr>
              <w:t>خاک</w:t>
            </w:r>
            <w:r w:rsidRPr="000E7257">
              <w:rPr>
                <w:rFonts w:cs="B Nazanin"/>
                <w:rtl/>
              </w:rPr>
              <w:t xml:space="preserve"> </w:t>
            </w:r>
            <w:r w:rsidRPr="000E7257">
              <w:rPr>
                <w:rFonts w:cs="B Nazanin" w:hint="cs"/>
                <w:rtl/>
              </w:rPr>
              <w:t>بیش</w:t>
            </w:r>
            <w:r w:rsidRPr="000E7257">
              <w:rPr>
                <w:rFonts w:cs="B Nazanin"/>
                <w:rtl/>
              </w:rPr>
              <w:t xml:space="preserve"> </w:t>
            </w:r>
            <w:r w:rsidRPr="000E7257">
              <w:rPr>
                <w:rFonts w:cs="B Nazanin" w:hint="cs"/>
                <w:rtl/>
              </w:rPr>
              <w:t>از</w:t>
            </w:r>
            <w:r w:rsidRPr="000E7257">
              <w:rPr>
                <w:rFonts w:cs="B Nazanin"/>
                <w:rtl/>
              </w:rPr>
              <w:t xml:space="preserve"> 60 </w:t>
            </w:r>
            <w:r w:rsidRPr="000E7257">
              <w:rPr>
                <w:rFonts w:cs="B Nazanin" w:hint="cs"/>
                <w:rtl/>
              </w:rPr>
              <w:t>میلی</w:t>
            </w:r>
            <w:r w:rsidRPr="000E7257">
              <w:rPr>
                <w:rFonts w:cs="B Nazanin"/>
                <w:rtl/>
              </w:rPr>
              <w:t xml:space="preserve"> </w:t>
            </w:r>
            <w:r w:rsidRPr="000E7257">
              <w:rPr>
                <w:rFonts w:cs="B Nazanin" w:hint="cs"/>
                <w:rtl/>
              </w:rPr>
              <w:t>گرم</w:t>
            </w:r>
            <w:r w:rsidRPr="000E7257">
              <w:rPr>
                <w:rFonts w:cs="B Nazanin"/>
                <w:rtl/>
              </w:rPr>
              <w:t xml:space="preserve"> </w:t>
            </w:r>
            <w:r w:rsidRPr="000E7257">
              <w:rPr>
                <w:rFonts w:cs="B Nazanin" w:hint="cs"/>
                <w:rtl/>
              </w:rPr>
              <w:t>بر</w:t>
            </w:r>
            <w:r w:rsidRPr="000E7257">
              <w:rPr>
                <w:rFonts w:cs="B Nazanin"/>
                <w:rtl/>
              </w:rPr>
              <w:t xml:space="preserve"> </w:t>
            </w:r>
            <w:r w:rsidRPr="000E7257">
              <w:rPr>
                <w:rFonts w:cs="B Nazanin" w:hint="cs"/>
                <w:rtl/>
              </w:rPr>
              <w:t>متر</w:t>
            </w:r>
            <w:r w:rsidRPr="000E7257">
              <w:rPr>
                <w:rFonts w:cs="B Nazanin"/>
                <w:rtl/>
              </w:rPr>
              <w:t xml:space="preserve"> </w:t>
            </w:r>
            <w:r w:rsidRPr="000E7257">
              <w:rPr>
                <w:rFonts w:cs="B Nazanin" w:hint="cs"/>
                <w:rtl/>
              </w:rPr>
              <w:t>مربع</w:t>
            </w:r>
            <w:r w:rsidRPr="000E7257">
              <w:rPr>
                <w:rFonts w:cs="B Nazanin"/>
                <w:rtl/>
              </w:rPr>
              <w:t xml:space="preserve"> </w:t>
            </w:r>
            <w:r w:rsidRPr="000E7257">
              <w:rPr>
                <w:rFonts w:cs="B Nazanin" w:hint="cs"/>
                <w:rtl/>
              </w:rPr>
              <w:t>و</w:t>
            </w:r>
            <w:r w:rsidRPr="000E7257">
              <w:rPr>
                <w:rFonts w:cs="B Nazanin"/>
                <w:rtl/>
              </w:rPr>
              <w:t xml:space="preserve"> </w:t>
            </w:r>
            <w:r w:rsidRPr="000E7257">
              <w:rPr>
                <w:rFonts w:cs="B Nazanin" w:hint="cs"/>
                <w:rtl/>
              </w:rPr>
              <w:t>این</w:t>
            </w:r>
            <w:r w:rsidRPr="000E7257">
              <w:rPr>
                <w:rFonts w:cs="B Nazanin"/>
                <w:rtl/>
              </w:rPr>
              <w:t xml:space="preserve"> </w:t>
            </w:r>
            <w:r w:rsidRPr="000E7257">
              <w:rPr>
                <w:rFonts w:cs="B Nazanin" w:hint="cs"/>
                <w:rtl/>
              </w:rPr>
              <w:t>مسئله</w:t>
            </w:r>
            <w:r w:rsidRPr="000E7257">
              <w:rPr>
                <w:rFonts w:cs="B Nazanin"/>
                <w:rtl/>
              </w:rPr>
              <w:t xml:space="preserve"> </w:t>
            </w:r>
            <w:r w:rsidRPr="000E7257">
              <w:rPr>
                <w:rFonts w:cs="B Nazanin" w:hint="cs"/>
                <w:rtl/>
              </w:rPr>
              <w:t>که</w:t>
            </w:r>
            <w:r w:rsidRPr="000E7257">
              <w:rPr>
                <w:rFonts w:cs="B Nazanin"/>
                <w:rtl/>
              </w:rPr>
              <w:t xml:space="preserve"> </w:t>
            </w:r>
            <w:r w:rsidRPr="000E7257">
              <w:rPr>
                <w:rFonts w:cs="B Nazanin" w:hint="cs"/>
                <w:rtl/>
              </w:rPr>
              <w:t>دیزل</w:t>
            </w:r>
            <w:r w:rsidRPr="000E7257">
              <w:rPr>
                <w:rFonts w:cs="B Nazanin"/>
                <w:rtl/>
              </w:rPr>
              <w:t xml:space="preserve"> </w:t>
            </w:r>
            <w:r w:rsidRPr="000E7257">
              <w:rPr>
                <w:rFonts w:cs="B Nazanin" w:hint="cs"/>
                <w:rtl/>
              </w:rPr>
              <w:t>ژنراتور</w:t>
            </w:r>
            <w:r w:rsidRPr="000E7257">
              <w:rPr>
                <w:rFonts w:cs="B Nazanin"/>
                <w:rtl/>
              </w:rPr>
              <w:t xml:space="preserve"> </w:t>
            </w:r>
            <w:r w:rsidRPr="000E7257">
              <w:rPr>
                <w:rFonts w:cs="B Nazanin" w:hint="cs"/>
                <w:rtl/>
              </w:rPr>
              <w:t>ها</w:t>
            </w:r>
            <w:r w:rsidRPr="000E7257">
              <w:rPr>
                <w:rFonts w:cs="B Nazanin"/>
                <w:rtl/>
              </w:rPr>
              <w:t xml:space="preserve"> </w:t>
            </w:r>
            <w:r w:rsidRPr="000E7257">
              <w:rPr>
                <w:rFonts w:cs="B Nazanin" w:hint="cs"/>
                <w:rtl/>
              </w:rPr>
              <w:t>چقدر</w:t>
            </w:r>
            <w:r w:rsidRPr="000E7257">
              <w:rPr>
                <w:rFonts w:cs="B Nazanin"/>
                <w:rtl/>
              </w:rPr>
              <w:t xml:space="preserve"> </w:t>
            </w:r>
            <w:r w:rsidRPr="000E7257">
              <w:rPr>
                <w:rFonts w:cs="B Nazanin" w:hint="cs"/>
                <w:rtl/>
              </w:rPr>
              <w:t>می</w:t>
            </w:r>
            <w:r w:rsidRPr="000E7257">
              <w:rPr>
                <w:rFonts w:cs="B Nazanin"/>
                <w:rtl/>
              </w:rPr>
              <w:t xml:space="preserve"> </w:t>
            </w:r>
            <w:r w:rsidRPr="000E7257">
              <w:rPr>
                <w:rFonts w:cs="B Nazanin" w:hint="cs"/>
                <w:rtl/>
              </w:rPr>
              <w:t>توانند</w:t>
            </w:r>
            <w:r w:rsidRPr="000E7257">
              <w:rPr>
                <w:rFonts w:cs="B Nazanin"/>
                <w:rtl/>
              </w:rPr>
              <w:t xml:space="preserve"> </w:t>
            </w:r>
            <w:r w:rsidRPr="000E7257">
              <w:rPr>
                <w:rFonts w:cs="B Nazanin" w:hint="cs"/>
                <w:rtl/>
              </w:rPr>
              <w:t>در</w:t>
            </w:r>
            <w:r w:rsidRPr="000E7257">
              <w:rPr>
                <w:rFonts w:cs="B Nazanin"/>
                <w:rtl/>
              </w:rPr>
              <w:t xml:space="preserve"> </w:t>
            </w:r>
            <w:r w:rsidRPr="000E7257">
              <w:rPr>
                <w:rFonts w:cs="B Nazanin" w:hint="cs"/>
                <w:rtl/>
              </w:rPr>
              <w:t>این</w:t>
            </w:r>
            <w:r w:rsidRPr="000E7257">
              <w:rPr>
                <w:rFonts w:cs="B Nazanin"/>
                <w:rtl/>
              </w:rPr>
              <w:t xml:space="preserve"> </w:t>
            </w:r>
            <w:r w:rsidRPr="000E7257">
              <w:rPr>
                <w:rFonts w:cs="B Nazanin" w:hint="cs"/>
                <w:rtl/>
              </w:rPr>
              <w:t>شرایط</w:t>
            </w:r>
            <w:r w:rsidRPr="000E7257">
              <w:rPr>
                <w:rFonts w:cs="B Nazanin"/>
                <w:rtl/>
              </w:rPr>
              <w:t xml:space="preserve"> </w:t>
            </w:r>
            <w:r w:rsidRPr="000E7257">
              <w:rPr>
                <w:rFonts w:cs="B Nazanin" w:hint="cs"/>
                <w:rtl/>
              </w:rPr>
              <w:t>به</w:t>
            </w:r>
            <w:r w:rsidRPr="000E7257">
              <w:rPr>
                <w:rFonts w:cs="B Nazanin"/>
                <w:rtl/>
              </w:rPr>
              <w:t xml:space="preserve"> </w:t>
            </w:r>
            <w:r w:rsidRPr="000E7257">
              <w:rPr>
                <w:rFonts w:cs="B Nazanin" w:hint="cs"/>
                <w:rtl/>
              </w:rPr>
              <w:t>کار</w:t>
            </w:r>
            <w:r w:rsidRPr="000E7257">
              <w:rPr>
                <w:rFonts w:cs="B Nazanin"/>
                <w:rtl/>
              </w:rPr>
              <w:t xml:space="preserve"> </w:t>
            </w:r>
            <w:r w:rsidRPr="000E7257">
              <w:rPr>
                <w:rFonts w:cs="B Nazanin" w:hint="cs"/>
                <w:rtl/>
              </w:rPr>
              <w:t>خود</w:t>
            </w:r>
            <w:r w:rsidRPr="000E7257">
              <w:rPr>
                <w:rFonts w:cs="B Nazanin"/>
                <w:rtl/>
              </w:rPr>
              <w:t xml:space="preserve"> </w:t>
            </w:r>
            <w:r w:rsidRPr="000E7257">
              <w:rPr>
                <w:rFonts w:cs="B Nazanin" w:hint="cs"/>
                <w:rtl/>
              </w:rPr>
              <w:t>ادامه</w:t>
            </w:r>
            <w:r w:rsidRPr="000E7257">
              <w:rPr>
                <w:rFonts w:cs="B Nazanin"/>
                <w:rtl/>
              </w:rPr>
              <w:t xml:space="preserve"> </w:t>
            </w:r>
            <w:r w:rsidRPr="000E7257">
              <w:rPr>
                <w:rFonts w:cs="B Nazanin" w:hint="cs"/>
                <w:rtl/>
              </w:rPr>
              <w:t>دهند</w:t>
            </w:r>
            <w:r w:rsidRPr="000E7257">
              <w:rPr>
                <w:rFonts w:cs="B Nazanin"/>
                <w:rtl/>
              </w:rPr>
              <w:t>.</w:t>
            </w:r>
            <w:r w:rsidRPr="000E7257">
              <w:rPr>
                <w:rFonts w:cs="B Nazanin" w:hint="cs"/>
                <w:rtl/>
              </w:rPr>
              <w:t>این</w:t>
            </w:r>
            <w:r w:rsidRPr="000E7257">
              <w:rPr>
                <w:rFonts w:cs="B Nazanin"/>
                <w:rtl/>
              </w:rPr>
              <w:t xml:space="preserve"> </w:t>
            </w:r>
            <w:r w:rsidRPr="000E7257">
              <w:rPr>
                <w:rFonts w:cs="B Nazanin" w:hint="cs"/>
                <w:rtl/>
              </w:rPr>
              <w:t>مسئله</w:t>
            </w:r>
            <w:r w:rsidRPr="000E7257">
              <w:rPr>
                <w:rFonts w:cs="B Nazanin"/>
                <w:rtl/>
              </w:rPr>
              <w:t xml:space="preserve"> </w:t>
            </w:r>
            <w:r w:rsidRPr="000E7257">
              <w:rPr>
                <w:rFonts w:cs="B Nazanin" w:hint="cs"/>
                <w:rtl/>
              </w:rPr>
              <w:t>می</w:t>
            </w:r>
            <w:r w:rsidRPr="000E7257">
              <w:rPr>
                <w:rFonts w:cs="B Nazanin"/>
                <w:rtl/>
              </w:rPr>
              <w:t xml:space="preserve"> </w:t>
            </w:r>
            <w:r w:rsidRPr="000E7257">
              <w:rPr>
                <w:rFonts w:cs="B Nazanin" w:hint="cs"/>
                <w:rtl/>
              </w:rPr>
              <w:t>تواند</w:t>
            </w:r>
            <w:r w:rsidRPr="000E7257">
              <w:rPr>
                <w:rFonts w:cs="B Nazanin"/>
                <w:rtl/>
              </w:rPr>
              <w:t xml:space="preserve"> </w:t>
            </w:r>
            <w:r w:rsidRPr="000E7257">
              <w:rPr>
                <w:rFonts w:cs="B Nazanin" w:hint="cs"/>
                <w:rtl/>
              </w:rPr>
              <w:t>با</w:t>
            </w:r>
            <w:r w:rsidRPr="000E7257">
              <w:rPr>
                <w:rFonts w:cs="B Nazanin"/>
                <w:rtl/>
              </w:rPr>
              <w:t xml:space="preserve"> </w:t>
            </w:r>
            <w:r w:rsidRPr="000E7257">
              <w:rPr>
                <w:rFonts w:cs="B Nazanin" w:hint="cs"/>
                <w:rtl/>
              </w:rPr>
              <w:t>اسناد</w:t>
            </w:r>
            <w:r w:rsidRPr="000E7257">
              <w:rPr>
                <w:rFonts w:cs="B Nazanin"/>
                <w:rtl/>
              </w:rPr>
              <w:t xml:space="preserve"> </w:t>
            </w:r>
            <w:r w:rsidRPr="000E7257">
              <w:rPr>
                <w:rFonts w:cs="B Nazanin" w:hint="cs"/>
                <w:rtl/>
              </w:rPr>
              <w:t>سازنده</w:t>
            </w:r>
            <w:r w:rsidRPr="000E7257">
              <w:rPr>
                <w:rFonts w:cs="B Nazanin"/>
                <w:rtl/>
              </w:rPr>
              <w:t xml:space="preserve"> </w:t>
            </w:r>
            <w:r w:rsidRPr="000E7257">
              <w:rPr>
                <w:rFonts w:cs="B Nazanin" w:hint="cs"/>
                <w:rtl/>
              </w:rPr>
              <w:t>در</w:t>
            </w:r>
            <w:r w:rsidRPr="000E7257">
              <w:rPr>
                <w:rFonts w:cs="B Nazanin"/>
                <w:rtl/>
              </w:rPr>
              <w:t xml:space="preserve"> </w:t>
            </w:r>
            <w:r w:rsidRPr="000E7257">
              <w:rPr>
                <w:rFonts w:cs="B Nazanin" w:hint="cs"/>
                <w:rtl/>
              </w:rPr>
              <w:t>خصوص</w:t>
            </w:r>
            <w:r w:rsidRPr="000E7257">
              <w:rPr>
                <w:rFonts w:cs="B Nazanin"/>
                <w:rtl/>
              </w:rPr>
              <w:t xml:space="preserve"> </w:t>
            </w:r>
            <w:r w:rsidRPr="000E7257">
              <w:rPr>
                <w:rFonts w:cs="B Nazanin" w:hint="cs"/>
                <w:rtl/>
              </w:rPr>
              <w:t>شرایط</w:t>
            </w:r>
            <w:r w:rsidRPr="000E7257">
              <w:rPr>
                <w:rFonts w:cs="B Nazanin"/>
                <w:rtl/>
              </w:rPr>
              <w:t xml:space="preserve"> </w:t>
            </w:r>
            <w:r w:rsidRPr="000E7257">
              <w:rPr>
                <w:rFonts w:cs="B Nazanin" w:hint="cs"/>
                <w:rtl/>
              </w:rPr>
              <w:t>کار</w:t>
            </w:r>
            <w:r w:rsidRPr="000E7257">
              <w:rPr>
                <w:rFonts w:cs="B Nazanin"/>
                <w:rtl/>
              </w:rPr>
              <w:t xml:space="preserve"> </w:t>
            </w:r>
            <w:r w:rsidRPr="000E7257">
              <w:rPr>
                <w:rFonts w:cs="B Nazanin" w:hint="cs"/>
                <w:rtl/>
              </w:rPr>
              <w:t>دیزل</w:t>
            </w:r>
            <w:r w:rsidRPr="000E7257">
              <w:rPr>
                <w:rFonts w:cs="B Nazanin"/>
                <w:rtl/>
              </w:rPr>
              <w:t xml:space="preserve"> </w:t>
            </w:r>
            <w:r w:rsidRPr="000E7257">
              <w:rPr>
                <w:rFonts w:cs="B Nazanin" w:hint="cs"/>
                <w:rtl/>
              </w:rPr>
              <w:t>ها</w:t>
            </w:r>
            <w:r w:rsidRPr="000E7257">
              <w:rPr>
                <w:rFonts w:cs="B Nazanin"/>
                <w:rtl/>
              </w:rPr>
              <w:t xml:space="preserve"> </w:t>
            </w:r>
            <w:r w:rsidRPr="000E7257">
              <w:rPr>
                <w:rFonts w:cs="B Nazanin" w:hint="cs"/>
                <w:rtl/>
              </w:rPr>
              <w:t>توجیه</w:t>
            </w:r>
            <w:r w:rsidRPr="000E7257">
              <w:rPr>
                <w:rFonts w:cs="B Nazanin"/>
                <w:rtl/>
              </w:rPr>
              <w:t xml:space="preserve"> </w:t>
            </w:r>
            <w:r w:rsidRPr="000E7257">
              <w:rPr>
                <w:rFonts w:cs="B Nazanin" w:hint="cs"/>
                <w:rtl/>
              </w:rPr>
              <w:t>شود</w:t>
            </w:r>
          </w:p>
        </w:tc>
        <w:tc>
          <w:tcPr>
            <w:tcW w:w="1950" w:type="dxa"/>
          </w:tcPr>
          <w:p w:rsidR="000E7257" w:rsidRPr="0056082A" w:rsidRDefault="00462EDD" w:rsidP="0069364E">
            <w:pPr>
              <w:bidi/>
              <w:jc w:val="both"/>
              <w:rPr>
                <w:rFonts w:cs="B Nazanin"/>
                <w:rtl/>
              </w:rPr>
            </w:pPr>
            <w:ins w:id="58" w:author="Ebrahim , Deylami" w:date="2019-07-02T10:41:00Z">
              <w:r>
                <w:rPr>
                  <w:rFonts w:cs="B Nazanin" w:hint="cs"/>
                  <w:rtl/>
                  <w:lang w:val="en-US" w:bidi="fa-IR"/>
                </w:rPr>
                <w:t>، مدیریت راکتور</w:t>
              </w:r>
              <w:r w:rsidRPr="0069364E" w:rsidDel="00462EDD">
                <w:rPr>
                  <w:rFonts w:cs="B Nazanin" w:hint="cs"/>
                  <w:rtl/>
                </w:rPr>
                <w:t xml:space="preserve"> </w:t>
              </w:r>
              <w:r>
                <w:rPr>
                  <w:rFonts w:cs="B Nazanin" w:hint="cs"/>
                  <w:rtl/>
                </w:rPr>
                <w:t xml:space="preserve">مدیریت تهویه </w:t>
              </w:r>
            </w:ins>
            <w:del w:id="59" w:author="Ebrahim , Deylami" w:date="2019-07-02T10:41:00Z">
              <w:r w:rsidR="000E7257" w:rsidRPr="0069364E" w:rsidDel="00462EDD">
                <w:rPr>
                  <w:rFonts w:cs="B Nazanin" w:hint="cs"/>
                  <w:rtl/>
                </w:rPr>
                <w:delText>مدیریت صاحب تجهیز</w:delText>
              </w:r>
            </w:del>
          </w:p>
        </w:tc>
      </w:tr>
      <w:tr w:rsidR="00942411" w:rsidRPr="00E201AD" w:rsidTr="007168CB">
        <w:tc>
          <w:tcPr>
            <w:tcW w:w="1368" w:type="dxa"/>
            <w:vAlign w:val="center"/>
          </w:tcPr>
          <w:p w:rsidR="00942411" w:rsidRPr="00E201AD" w:rsidRDefault="0069364E" w:rsidP="007168CB">
            <w:pPr>
              <w:jc w:val="center"/>
              <w:rPr>
                <w:rFonts w:cs="B Nazanin"/>
              </w:rPr>
            </w:pPr>
            <w:r>
              <w:rPr>
                <w:rFonts w:cs="B Nazanin"/>
              </w:rPr>
              <w:lastRenderedPageBreak/>
              <w:t>61</w:t>
            </w:r>
          </w:p>
        </w:tc>
        <w:tc>
          <w:tcPr>
            <w:tcW w:w="5016" w:type="dxa"/>
          </w:tcPr>
          <w:p w:rsidR="00942411" w:rsidRDefault="00942411" w:rsidP="00E871AC">
            <w:r w:rsidRPr="00842D6D">
              <w:t>Furthermore, it is recommended to elaborate analyses of extreme sea water temperature impact on cooling system VE and how these phenomena impact whole power plant.</w:t>
            </w:r>
          </w:p>
          <w:p w:rsidR="00942411" w:rsidRPr="00942411" w:rsidRDefault="00942411" w:rsidP="00E871AC">
            <w:pPr>
              <w:rPr>
                <w:b/>
                <w:bCs/>
              </w:rPr>
            </w:pPr>
            <w:r w:rsidRPr="00942411">
              <w:rPr>
                <w:b/>
                <w:bCs/>
              </w:rPr>
              <w:t>Justification:</w:t>
            </w:r>
          </w:p>
          <w:p w:rsidR="00942411" w:rsidRDefault="00942411" w:rsidP="00942411">
            <w:r w:rsidRPr="007130E3">
              <w:t xml:space="preserve">In design of NPP were in stress test report identify </w:t>
            </w:r>
            <w:r>
              <w:t>weak point.</w:t>
            </w:r>
          </w:p>
          <w:p w:rsidR="00942411" w:rsidRDefault="00942411" w:rsidP="00942411">
            <w:r>
              <w:t>System VE is designed for temperatures less then design temperature for extreme condition. Other SSC required his functionality as a support function even in extreme condition.</w:t>
            </w:r>
          </w:p>
          <w:p w:rsidR="00942411" w:rsidRDefault="00942411" w:rsidP="00942411">
            <w:r>
              <w:t>Detail analyses have to evaluate response of this system to extreme temperature to prove its functionality as assumption of functionality of other safety systems.</w:t>
            </w:r>
          </w:p>
          <w:p w:rsidR="00942411" w:rsidRDefault="00942411" w:rsidP="00E871AC"/>
        </w:tc>
        <w:tc>
          <w:tcPr>
            <w:tcW w:w="4434" w:type="dxa"/>
          </w:tcPr>
          <w:p w:rsidR="00942411" w:rsidRPr="00D16F1B" w:rsidRDefault="00942411" w:rsidP="007168CB">
            <w:pPr>
              <w:bidi/>
              <w:rPr>
                <w:rFonts w:cs="B Nazanin"/>
                <w:rtl/>
              </w:rPr>
            </w:pPr>
          </w:p>
        </w:tc>
        <w:tc>
          <w:tcPr>
            <w:tcW w:w="1950" w:type="dxa"/>
          </w:tcPr>
          <w:p w:rsidR="00942411" w:rsidRPr="0069364E" w:rsidRDefault="00942411" w:rsidP="0069364E">
            <w:pPr>
              <w:bidi/>
              <w:jc w:val="both"/>
              <w:rPr>
                <w:rFonts w:cs="B Nazanin"/>
                <w:rtl/>
              </w:rPr>
            </w:pPr>
            <w:r w:rsidRPr="0069364E">
              <w:rPr>
                <w:rFonts w:cs="B Nazanin"/>
              </w:rPr>
              <w:t>(</w:t>
            </w:r>
            <w:r w:rsidRPr="0069364E">
              <w:rPr>
                <w:rFonts w:cs="B Nazanin" w:hint="cs"/>
                <w:rtl/>
              </w:rPr>
              <w:t>شرایط</w:t>
            </w:r>
            <w:r w:rsidRPr="0069364E">
              <w:rPr>
                <w:rFonts w:cs="B Nazanin"/>
                <w:rtl/>
              </w:rPr>
              <w:t xml:space="preserve"> </w:t>
            </w:r>
            <w:r w:rsidRPr="0069364E">
              <w:rPr>
                <w:rFonts w:cs="B Nazanin" w:hint="cs"/>
                <w:rtl/>
              </w:rPr>
              <w:t>نرمال</w:t>
            </w:r>
            <w:r w:rsidRPr="0069364E">
              <w:rPr>
                <w:rFonts w:cs="B Nazanin"/>
                <w:rtl/>
              </w:rPr>
              <w:t xml:space="preserve"> </w:t>
            </w:r>
            <w:r w:rsidRPr="0069364E">
              <w:rPr>
                <w:rFonts w:cs="B Nazanin" w:hint="cs"/>
                <w:rtl/>
              </w:rPr>
              <w:t>بهره</w:t>
            </w:r>
            <w:r w:rsidRPr="0069364E">
              <w:rPr>
                <w:rFonts w:cs="B Nazanin"/>
                <w:rtl/>
              </w:rPr>
              <w:t xml:space="preserve"> </w:t>
            </w:r>
            <w:r w:rsidRPr="0069364E">
              <w:rPr>
                <w:rFonts w:cs="B Nazanin" w:hint="cs"/>
                <w:rtl/>
              </w:rPr>
              <w:t>برداری</w:t>
            </w:r>
            <w:r w:rsidRPr="0069364E">
              <w:rPr>
                <w:rFonts w:cs="B Nazanin"/>
                <w:rtl/>
              </w:rPr>
              <w:t xml:space="preserve"> </w:t>
            </w:r>
            <w:r w:rsidRPr="0069364E">
              <w:rPr>
                <w:rFonts w:cs="B Nazanin" w:hint="cs"/>
                <w:rtl/>
              </w:rPr>
              <w:t>با</w:t>
            </w:r>
            <w:r w:rsidRPr="0069364E">
              <w:rPr>
                <w:rFonts w:cs="B Nazanin"/>
                <w:rtl/>
              </w:rPr>
              <w:t xml:space="preserve"> </w:t>
            </w:r>
            <w:r w:rsidRPr="0069364E">
              <w:rPr>
                <w:rFonts w:cs="B Nazanin" w:hint="cs"/>
                <w:rtl/>
              </w:rPr>
              <w:t>دمای</w:t>
            </w:r>
            <w:r w:rsidRPr="0069364E">
              <w:rPr>
                <w:rFonts w:cs="B Nazanin"/>
                <w:rtl/>
              </w:rPr>
              <w:t xml:space="preserve"> </w:t>
            </w:r>
            <w:r w:rsidRPr="0069364E">
              <w:rPr>
                <w:rFonts w:cs="B Nazanin" w:hint="cs"/>
                <w:rtl/>
              </w:rPr>
              <w:t>آب</w:t>
            </w:r>
            <w:r w:rsidRPr="0069364E">
              <w:rPr>
                <w:rFonts w:cs="B Nazanin"/>
                <w:rtl/>
              </w:rPr>
              <w:t xml:space="preserve"> 38 </w:t>
            </w:r>
            <w:r w:rsidRPr="0069364E">
              <w:rPr>
                <w:rFonts w:cs="B Nazanin" w:hint="cs"/>
                <w:rtl/>
              </w:rPr>
              <w:t>در</w:t>
            </w:r>
            <w:r w:rsidRPr="0069364E">
              <w:rPr>
                <w:rFonts w:cs="B Nazanin"/>
                <w:rtl/>
              </w:rPr>
              <w:t xml:space="preserve"> </w:t>
            </w:r>
            <w:r w:rsidRPr="0069364E">
              <w:rPr>
                <w:rFonts w:cs="B Nazanin" w:hint="cs"/>
                <w:rtl/>
              </w:rPr>
              <w:t>جه</w:t>
            </w:r>
            <w:r w:rsidRPr="0069364E">
              <w:rPr>
                <w:rFonts w:cs="B Nazanin"/>
                <w:rtl/>
              </w:rPr>
              <w:t xml:space="preserve"> </w:t>
            </w:r>
            <w:r w:rsidRPr="0069364E">
              <w:rPr>
                <w:rFonts w:cs="B Nazanin" w:hint="cs"/>
                <w:rtl/>
              </w:rPr>
              <w:t>است،</w:t>
            </w:r>
            <w:r w:rsidRPr="0069364E">
              <w:rPr>
                <w:rFonts w:cs="B Nazanin"/>
                <w:rtl/>
              </w:rPr>
              <w:t xml:space="preserve"> </w:t>
            </w:r>
            <w:r w:rsidRPr="0069364E">
              <w:rPr>
                <w:rFonts w:cs="B Nazanin" w:hint="cs"/>
                <w:rtl/>
              </w:rPr>
              <w:t>در</w:t>
            </w:r>
            <w:r w:rsidRPr="0069364E">
              <w:rPr>
                <w:rFonts w:cs="B Nazanin"/>
                <w:rtl/>
              </w:rPr>
              <w:t xml:space="preserve"> </w:t>
            </w:r>
            <w:r w:rsidRPr="0069364E">
              <w:rPr>
                <w:rFonts w:cs="B Nazanin" w:hint="cs"/>
                <w:rtl/>
              </w:rPr>
              <w:t>شرایط</w:t>
            </w:r>
            <w:r w:rsidRPr="0069364E">
              <w:rPr>
                <w:rFonts w:cs="B Nazanin"/>
                <w:rtl/>
              </w:rPr>
              <w:t xml:space="preserve"> </w:t>
            </w:r>
            <w:r w:rsidRPr="0069364E">
              <w:rPr>
                <w:rFonts w:cs="B Nazanin" w:hint="cs"/>
                <w:rtl/>
              </w:rPr>
              <w:t>با</w:t>
            </w:r>
            <w:r w:rsidRPr="0069364E">
              <w:rPr>
                <w:rFonts w:cs="B Nazanin"/>
                <w:rtl/>
              </w:rPr>
              <w:t xml:space="preserve"> </w:t>
            </w:r>
            <w:r w:rsidRPr="0069364E">
              <w:rPr>
                <w:rFonts w:cs="B Nazanin" w:hint="cs"/>
                <w:rtl/>
              </w:rPr>
              <w:t>دمای</w:t>
            </w:r>
            <w:r w:rsidRPr="0069364E">
              <w:rPr>
                <w:rFonts w:cs="B Nazanin"/>
                <w:rtl/>
              </w:rPr>
              <w:t xml:space="preserve"> </w:t>
            </w:r>
            <w:r w:rsidRPr="0069364E">
              <w:rPr>
                <w:rFonts w:cs="B Nazanin" w:hint="cs"/>
                <w:rtl/>
              </w:rPr>
              <w:t>بالا</w:t>
            </w:r>
            <w:r w:rsidRPr="0069364E">
              <w:rPr>
                <w:rFonts w:cs="B Nazanin"/>
                <w:rtl/>
              </w:rPr>
              <w:t xml:space="preserve"> </w:t>
            </w:r>
            <w:r w:rsidRPr="0069364E">
              <w:rPr>
                <w:rFonts w:cs="B Nazanin" w:hint="cs"/>
                <w:rtl/>
              </w:rPr>
              <w:t>این</w:t>
            </w:r>
            <w:r w:rsidRPr="0069364E">
              <w:rPr>
                <w:rFonts w:cs="B Nazanin"/>
                <w:rtl/>
              </w:rPr>
              <w:t xml:space="preserve"> </w:t>
            </w:r>
            <w:r w:rsidRPr="0069364E">
              <w:rPr>
                <w:rFonts w:cs="B Nazanin" w:hint="cs"/>
                <w:rtl/>
              </w:rPr>
              <w:t>دما</w:t>
            </w:r>
            <w:r w:rsidRPr="0069364E">
              <w:rPr>
                <w:rFonts w:cs="B Nazanin"/>
                <w:rtl/>
              </w:rPr>
              <w:t xml:space="preserve"> </w:t>
            </w:r>
            <w:r w:rsidRPr="0069364E">
              <w:rPr>
                <w:rFonts w:cs="B Nazanin" w:hint="cs"/>
                <w:rtl/>
              </w:rPr>
              <w:t>چه</w:t>
            </w:r>
            <w:r w:rsidRPr="0069364E">
              <w:rPr>
                <w:rFonts w:cs="B Nazanin"/>
                <w:rtl/>
              </w:rPr>
              <w:t xml:space="preserve"> </w:t>
            </w:r>
            <w:r w:rsidRPr="0069364E">
              <w:rPr>
                <w:rFonts w:cs="B Nazanin" w:hint="cs"/>
                <w:rtl/>
              </w:rPr>
              <w:t>باید</w:t>
            </w:r>
            <w:r w:rsidRPr="0069364E">
              <w:rPr>
                <w:rFonts w:cs="B Nazanin"/>
                <w:rtl/>
              </w:rPr>
              <w:t xml:space="preserve"> </w:t>
            </w:r>
            <w:r w:rsidRPr="0069364E">
              <w:rPr>
                <w:rFonts w:cs="B Nazanin" w:hint="cs"/>
                <w:rtl/>
              </w:rPr>
              <w:t>کرد؟</w:t>
            </w:r>
            <w:r w:rsidRPr="0069364E">
              <w:rPr>
                <w:rFonts w:cs="B Nazanin"/>
                <w:rtl/>
              </w:rPr>
              <w:t xml:space="preserve">) </w:t>
            </w:r>
            <w:r w:rsidRPr="0069364E">
              <w:rPr>
                <w:rFonts w:cs="B Nazanin" w:hint="cs"/>
                <w:rtl/>
              </w:rPr>
              <w:t>همچنین</w:t>
            </w:r>
            <w:r w:rsidRPr="0069364E">
              <w:rPr>
                <w:rFonts w:cs="B Nazanin"/>
                <w:rtl/>
              </w:rPr>
              <w:t xml:space="preserve"> </w:t>
            </w:r>
            <w:r w:rsidRPr="0069364E">
              <w:rPr>
                <w:rFonts w:cs="B Nazanin" w:hint="cs"/>
                <w:rtl/>
              </w:rPr>
              <w:t>انجام</w:t>
            </w:r>
            <w:r w:rsidRPr="0069364E">
              <w:rPr>
                <w:rFonts w:cs="B Nazanin"/>
                <w:rtl/>
              </w:rPr>
              <w:t xml:space="preserve"> </w:t>
            </w:r>
            <w:r w:rsidRPr="0069364E">
              <w:rPr>
                <w:rFonts w:cs="B Nazanin" w:hint="cs"/>
                <w:rtl/>
              </w:rPr>
              <w:t>آنالیز</w:t>
            </w:r>
            <w:r w:rsidRPr="0069364E">
              <w:rPr>
                <w:rFonts w:cs="B Nazanin"/>
                <w:rtl/>
              </w:rPr>
              <w:t xml:space="preserve"> </w:t>
            </w:r>
            <w:r w:rsidRPr="0069364E">
              <w:rPr>
                <w:rFonts w:cs="B Nazanin" w:hint="cs"/>
                <w:rtl/>
              </w:rPr>
              <w:t>های</w:t>
            </w:r>
            <w:r w:rsidRPr="0069364E">
              <w:rPr>
                <w:rFonts w:cs="B Nazanin"/>
                <w:rtl/>
              </w:rPr>
              <w:t xml:space="preserve"> </w:t>
            </w:r>
            <w:r w:rsidRPr="0069364E">
              <w:rPr>
                <w:rFonts w:cs="B Nazanin" w:hint="cs"/>
                <w:rtl/>
              </w:rPr>
              <w:t>به</w:t>
            </w:r>
            <w:r w:rsidRPr="0069364E">
              <w:rPr>
                <w:rFonts w:cs="B Nazanin"/>
                <w:rtl/>
              </w:rPr>
              <w:t xml:space="preserve"> </w:t>
            </w:r>
            <w:r w:rsidRPr="0069364E">
              <w:rPr>
                <w:rFonts w:cs="B Nazanin" w:hint="cs"/>
                <w:rtl/>
              </w:rPr>
              <w:t>منظور</w:t>
            </w:r>
            <w:r w:rsidRPr="0069364E">
              <w:rPr>
                <w:rFonts w:cs="B Nazanin"/>
                <w:rtl/>
              </w:rPr>
              <w:t xml:space="preserve"> </w:t>
            </w:r>
            <w:r w:rsidRPr="0069364E">
              <w:rPr>
                <w:rFonts w:cs="B Nazanin" w:hint="cs"/>
                <w:rtl/>
              </w:rPr>
              <w:t>تاثیر</w:t>
            </w:r>
            <w:r w:rsidRPr="0069364E">
              <w:rPr>
                <w:rFonts w:cs="B Nazanin"/>
                <w:rtl/>
              </w:rPr>
              <w:t xml:space="preserve"> </w:t>
            </w:r>
            <w:r w:rsidRPr="0069364E">
              <w:rPr>
                <w:rFonts w:cs="B Nazanin" w:hint="cs"/>
                <w:rtl/>
              </w:rPr>
              <w:t>افزایش</w:t>
            </w:r>
            <w:r w:rsidRPr="0069364E">
              <w:rPr>
                <w:rFonts w:cs="B Nazanin"/>
                <w:rtl/>
              </w:rPr>
              <w:t xml:space="preserve"> </w:t>
            </w:r>
            <w:r w:rsidRPr="0069364E">
              <w:rPr>
                <w:rFonts w:cs="B Nazanin" w:hint="cs"/>
                <w:rtl/>
              </w:rPr>
              <w:t>دما</w:t>
            </w:r>
            <w:r w:rsidRPr="0069364E">
              <w:rPr>
                <w:rFonts w:cs="B Nazanin"/>
                <w:rtl/>
              </w:rPr>
              <w:t xml:space="preserve"> </w:t>
            </w:r>
            <w:r w:rsidRPr="0069364E">
              <w:rPr>
                <w:rFonts w:cs="B Nazanin" w:hint="cs"/>
                <w:rtl/>
              </w:rPr>
              <w:t>و</w:t>
            </w:r>
            <w:r w:rsidRPr="0069364E">
              <w:rPr>
                <w:rFonts w:cs="B Nazanin"/>
                <w:rtl/>
              </w:rPr>
              <w:t xml:space="preserve"> </w:t>
            </w:r>
            <w:r w:rsidRPr="0069364E">
              <w:rPr>
                <w:rFonts w:cs="B Nazanin" w:hint="cs"/>
                <w:rtl/>
              </w:rPr>
              <w:t>اینکه</w:t>
            </w:r>
            <w:r w:rsidRPr="0069364E">
              <w:rPr>
                <w:rFonts w:cs="B Nazanin"/>
                <w:rtl/>
              </w:rPr>
              <w:t xml:space="preserve"> </w:t>
            </w:r>
            <w:r w:rsidRPr="0069364E">
              <w:rPr>
                <w:rFonts w:cs="B Nazanin" w:hint="cs"/>
                <w:rtl/>
              </w:rPr>
              <w:t>در</w:t>
            </w:r>
            <w:r w:rsidRPr="0069364E">
              <w:rPr>
                <w:rFonts w:cs="B Nazanin"/>
                <w:rtl/>
              </w:rPr>
              <w:t xml:space="preserve"> </w:t>
            </w:r>
            <w:r w:rsidRPr="0069364E">
              <w:rPr>
                <w:rFonts w:cs="B Nazanin" w:hint="cs"/>
                <w:rtl/>
              </w:rPr>
              <w:t>هر</w:t>
            </w:r>
            <w:r w:rsidRPr="0069364E">
              <w:rPr>
                <w:rFonts w:cs="B Nazanin"/>
                <w:rtl/>
              </w:rPr>
              <w:t xml:space="preserve"> </w:t>
            </w:r>
            <w:r w:rsidRPr="0069364E">
              <w:rPr>
                <w:rFonts w:cs="B Nazanin" w:hint="cs"/>
                <w:rtl/>
              </w:rPr>
              <w:t>دمایی</w:t>
            </w:r>
            <w:r w:rsidRPr="0069364E">
              <w:rPr>
                <w:rFonts w:cs="B Nazanin"/>
                <w:rtl/>
              </w:rPr>
              <w:t xml:space="preserve"> </w:t>
            </w:r>
            <w:r w:rsidRPr="0069364E">
              <w:rPr>
                <w:rFonts w:cs="B Nazanin" w:hint="cs"/>
                <w:rtl/>
              </w:rPr>
              <w:t>چه</w:t>
            </w:r>
            <w:r w:rsidRPr="0069364E">
              <w:rPr>
                <w:rFonts w:cs="B Nazanin"/>
                <w:rtl/>
              </w:rPr>
              <w:t xml:space="preserve"> </w:t>
            </w:r>
            <w:r w:rsidRPr="0069364E">
              <w:rPr>
                <w:rFonts w:cs="B Nazanin" w:hint="cs"/>
                <w:rtl/>
              </w:rPr>
              <w:t>باید</w:t>
            </w:r>
            <w:r w:rsidRPr="0069364E">
              <w:rPr>
                <w:rFonts w:cs="B Nazanin"/>
                <w:rtl/>
              </w:rPr>
              <w:t xml:space="preserve"> </w:t>
            </w:r>
            <w:r w:rsidRPr="0069364E">
              <w:rPr>
                <w:rFonts w:cs="B Nazanin" w:hint="cs"/>
                <w:rtl/>
              </w:rPr>
              <w:t>کرد،</w:t>
            </w:r>
            <w:r w:rsidRPr="0069364E">
              <w:rPr>
                <w:rFonts w:cs="B Nazanin"/>
                <w:rtl/>
              </w:rPr>
              <w:t xml:space="preserve"> </w:t>
            </w:r>
            <w:r w:rsidRPr="0069364E">
              <w:rPr>
                <w:rFonts w:cs="B Nazanin" w:hint="cs"/>
                <w:rtl/>
              </w:rPr>
              <w:t>تاثیر</w:t>
            </w:r>
            <w:r w:rsidRPr="0069364E">
              <w:rPr>
                <w:rFonts w:cs="B Nazanin"/>
                <w:rtl/>
              </w:rPr>
              <w:t xml:space="preserve"> </w:t>
            </w:r>
            <w:r w:rsidRPr="0069364E">
              <w:rPr>
                <w:rFonts w:cs="B Nazanin" w:hint="cs"/>
                <w:rtl/>
              </w:rPr>
              <w:t>بر</w:t>
            </w:r>
            <w:r w:rsidRPr="0069364E">
              <w:rPr>
                <w:rFonts w:cs="B Nazanin"/>
                <w:rtl/>
              </w:rPr>
              <w:t xml:space="preserve"> </w:t>
            </w:r>
            <w:r w:rsidRPr="0069364E">
              <w:rPr>
                <w:rFonts w:cs="B Nazanin" w:hint="cs"/>
                <w:rtl/>
              </w:rPr>
              <w:t>روی</w:t>
            </w:r>
            <w:r w:rsidRPr="0069364E">
              <w:rPr>
                <w:rFonts w:cs="B Nazanin"/>
                <w:rtl/>
              </w:rPr>
              <w:t xml:space="preserve"> </w:t>
            </w:r>
            <w:r w:rsidRPr="0069364E">
              <w:rPr>
                <w:rFonts w:cs="B Nazanin" w:hint="cs"/>
                <w:rtl/>
              </w:rPr>
              <w:t>سیستم</w:t>
            </w:r>
            <w:r w:rsidRPr="0069364E">
              <w:rPr>
                <w:rFonts w:cs="B Nazanin"/>
                <w:rtl/>
              </w:rPr>
              <w:t xml:space="preserve"> </w:t>
            </w:r>
            <w:r w:rsidRPr="0069364E">
              <w:rPr>
                <w:rFonts w:cs="B Nazanin" w:hint="cs"/>
                <w:rtl/>
              </w:rPr>
              <w:t>های</w:t>
            </w:r>
            <w:r w:rsidRPr="0069364E">
              <w:rPr>
                <w:rFonts w:cs="B Nazanin"/>
                <w:rtl/>
              </w:rPr>
              <w:t xml:space="preserve"> </w:t>
            </w:r>
            <w:r w:rsidRPr="0069364E">
              <w:rPr>
                <w:rFonts w:cs="B Nazanin" w:hint="cs"/>
                <w:rtl/>
              </w:rPr>
              <w:t>ایمنی،</w:t>
            </w:r>
            <w:r w:rsidRPr="0069364E">
              <w:rPr>
                <w:rFonts w:cs="B Nazanin"/>
                <w:rtl/>
              </w:rPr>
              <w:t xml:space="preserve"> </w:t>
            </w:r>
            <w:r w:rsidRPr="0069364E">
              <w:rPr>
                <w:rFonts w:cs="B Nazanin" w:hint="cs"/>
                <w:rtl/>
              </w:rPr>
              <w:t>امکان</w:t>
            </w:r>
            <w:r w:rsidRPr="0069364E">
              <w:rPr>
                <w:rFonts w:cs="B Nazanin"/>
                <w:rtl/>
              </w:rPr>
              <w:t xml:space="preserve"> </w:t>
            </w:r>
            <w:r w:rsidRPr="0069364E">
              <w:rPr>
                <w:rFonts w:cs="B Nazanin" w:hint="cs"/>
                <w:rtl/>
              </w:rPr>
              <w:t>اذامه</w:t>
            </w:r>
            <w:r w:rsidRPr="0069364E">
              <w:rPr>
                <w:rFonts w:cs="B Nazanin"/>
                <w:rtl/>
              </w:rPr>
              <w:t xml:space="preserve"> </w:t>
            </w:r>
            <w:r w:rsidRPr="0069364E">
              <w:rPr>
                <w:rFonts w:cs="B Nazanin" w:hint="cs"/>
                <w:rtl/>
              </w:rPr>
              <w:t>بهره</w:t>
            </w:r>
            <w:r w:rsidRPr="0069364E">
              <w:rPr>
                <w:rFonts w:cs="B Nazanin"/>
                <w:rtl/>
              </w:rPr>
              <w:t xml:space="preserve"> </w:t>
            </w:r>
            <w:r w:rsidRPr="0069364E">
              <w:rPr>
                <w:rFonts w:cs="B Nazanin" w:hint="cs"/>
                <w:rtl/>
              </w:rPr>
              <w:t>برداری</w:t>
            </w:r>
            <w:r w:rsidRPr="0069364E">
              <w:rPr>
                <w:rFonts w:cs="B Nazanin"/>
                <w:rtl/>
              </w:rPr>
              <w:t xml:space="preserve"> </w:t>
            </w:r>
            <w:r w:rsidRPr="0069364E">
              <w:rPr>
                <w:rFonts w:cs="B Nazanin" w:hint="cs"/>
                <w:rtl/>
              </w:rPr>
              <w:t>ایمن</w:t>
            </w:r>
            <w:r w:rsidRPr="0069364E">
              <w:rPr>
                <w:rFonts w:cs="B Nazanin"/>
                <w:rtl/>
              </w:rPr>
              <w:t xml:space="preserve"> </w:t>
            </w:r>
            <w:r w:rsidRPr="0069364E">
              <w:rPr>
                <w:rFonts w:cs="B Nazanin" w:hint="cs"/>
                <w:rtl/>
              </w:rPr>
              <w:t>یا</w:t>
            </w:r>
            <w:r w:rsidRPr="0069364E">
              <w:rPr>
                <w:rFonts w:cs="B Nazanin"/>
                <w:rtl/>
              </w:rPr>
              <w:t xml:space="preserve"> </w:t>
            </w:r>
            <w:r w:rsidRPr="0069364E">
              <w:rPr>
                <w:rFonts w:cs="B Nazanin" w:hint="cs"/>
                <w:rtl/>
              </w:rPr>
              <w:t>خاموش</w:t>
            </w:r>
            <w:r w:rsidRPr="0069364E">
              <w:rPr>
                <w:rFonts w:cs="B Nazanin"/>
                <w:rtl/>
              </w:rPr>
              <w:t xml:space="preserve"> </w:t>
            </w:r>
            <w:r w:rsidRPr="0069364E">
              <w:rPr>
                <w:rFonts w:cs="B Nazanin" w:hint="cs"/>
                <w:rtl/>
              </w:rPr>
              <w:t>کردن</w:t>
            </w:r>
            <w:r w:rsidRPr="0069364E">
              <w:rPr>
                <w:rFonts w:cs="B Nazanin"/>
                <w:rtl/>
              </w:rPr>
              <w:t xml:space="preserve"> </w:t>
            </w:r>
            <w:r w:rsidRPr="0069364E">
              <w:rPr>
                <w:rFonts w:cs="B Nazanin" w:hint="cs"/>
                <w:rtl/>
              </w:rPr>
              <w:t>نیروگاه</w:t>
            </w:r>
          </w:p>
        </w:tc>
      </w:tr>
    </w:tbl>
    <w:p w:rsidR="00327AD5" w:rsidRDefault="00327AD5">
      <w:pPr>
        <w:rPr>
          <w:rFonts w:cs="B Nazanin"/>
        </w:rPr>
      </w:pPr>
    </w:p>
    <w:tbl>
      <w:tblPr>
        <w:tblStyle w:val="TableGrid"/>
        <w:tblW w:w="0" w:type="auto"/>
        <w:tblLayout w:type="fixed"/>
        <w:tblLook w:val="04A0" w:firstRow="1" w:lastRow="0" w:firstColumn="1" w:lastColumn="0" w:noHBand="0" w:noVBand="1"/>
      </w:tblPr>
      <w:tblGrid>
        <w:gridCol w:w="1368"/>
        <w:gridCol w:w="5016"/>
        <w:gridCol w:w="4434"/>
        <w:gridCol w:w="1950"/>
      </w:tblGrid>
      <w:tr w:rsidR="00DE5F53" w:rsidRPr="00E201AD" w:rsidTr="00E871AC">
        <w:tc>
          <w:tcPr>
            <w:tcW w:w="1368" w:type="dxa"/>
          </w:tcPr>
          <w:p w:rsidR="00DE5F53" w:rsidRPr="00E970B3" w:rsidRDefault="00DE5F53" w:rsidP="00E871AC">
            <w:pPr>
              <w:keepLines/>
              <w:spacing w:before="120" w:after="120" w:line="240" w:lineRule="auto"/>
              <w:jc w:val="center"/>
              <w:outlineLvl w:val="0"/>
              <w:rPr>
                <w:rFonts w:ascii="Arial" w:hAnsi="Arial" w:cs="B Nazanin"/>
                <w:b/>
                <w:bCs/>
                <w:rtl/>
                <w:lang w:val="en-US" w:bidi="fa-IR"/>
              </w:rPr>
            </w:pPr>
            <w:r w:rsidRPr="00E970B3">
              <w:rPr>
                <w:rFonts w:ascii="Arial" w:hAnsi="Arial" w:cs="B Nazanin" w:hint="cs"/>
                <w:b/>
                <w:bCs/>
                <w:rtl/>
                <w:lang w:val="en-US" w:bidi="fa-IR"/>
              </w:rPr>
              <w:t>ردیف</w:t>
            </w:r>
          </w:p>
        </w:tc>
        <w:tc>
          <w:tcPr>
            <w:tcW w:w="9450" w:type="dxa"/>
            <w:gridSpan w:val="2"/>
            <w:vAlign w:val="center"/>
          </w:tcPr>
          <w:p w:rsidR="00DE5F53" w:rsidRPr="00E201AD" w:rsidRDefault="00DE5F53" w:rsidP="00E871AC">
            <w:pPr>
              <w:jc w:val="center"/>
              <w:rPr>
                <w:rFonts w:cs="B Nazanin"/>
                <w:b/>
                <w:bCs/>
                <w:rtl/>
                <w:lang w:val="en-US" w:bidi="fa-IR"/>
              </w:rPr>
            </w:pPr>
            <w:r w:rsidRPr="00E201AD">
              <w:rPr>
                <w:rFonts w:cs="B Nazanin" w:hint="cs"/>
                <w:b/>
                <w:bCs/>
                <w:rtl/>
                <w:lang w:val="en-US" w:bidi="fa-IR"/>
              </w:rPr>
              <w:t>تشریح حوزه های پیشنهادی بهبود</w:t>
            </w:r>
            <w:r>
              <w:rPr>
                <w:rFonts w:cs="B Nazanin" w:hint="cs"/>
                <w:b/>
                <w:bCs/>
                <w:rtl/>
                <w:lang w:val="en-US" w:bidi="fa-IR"/>
              </w:rPr>
              <w:t xml:space="preserve"> مربوط به کارگروه 3</w:t>
            </w:r>
          </w:p>
        </w:tc>
        <w:tc>
          <w:tcPr>
            <w:tcW w:w="1950" w:type="dxa"/>
            <w:vAlign w:val="center"/>
          </w:tcPr>
          <w:p w:rsidR="00DE5F53" w:rsidRPr="00E201AD" w:rsidRDefault="00DE5F53" w:rsidP="00E871AC">
            <w:pPr>
              <w:jc w:val="center"/>
              <w:rPr>
                <w:rFonts w:cs="B Nazanin"/>
                <w:b/>
                <w:bCs/>
                <w:lang w:bidi="fa-IR"/>
              </w:rPr>
            </w:pPr>
            <w:r w:rsidRPr="00E201AD">
              <w:rPr>
                <w:rFonts w:cs="B Nazanin" w:hint="cs"/>
                <w:b/>
                <w:bCs/>
                <w:rtl/>
              </w:rPr>
              <w:t>مدیریت مرتبط</w:t>
            </w:r>
          </w:p>
        </w:tc>
      </w:tr>
      <w:tr w:rsidR="00DE5F53" w:rsidRPr="00E201AD" w:rsidTr="00E871AC">
        <w:tc>
          <w:tcPr>
            <w:tcW w:w="12768" w:type="dxa"/>
            <w:gridSpan w:val="4"/>
          </w:tcPr>
          <w:p w:rsidR="00DE5F53" w:rsidRPr="00C33B1E" w:rsidRDefault="00DE5F53" w:rsidP="00E871AC">
            <w:pPr>
              <w:keepLines/>
              <w:spacing w:before="120" w:after="120" w:line="240" w:lineRule="auto"/>
              <w:jc w:val="center"/>
              <w:outlineLvl w:val="0"/>
              <w:rPr>
                <w:rFonts w:ascii="Arial" w:hAnsi="Arial" w:cs="B Nazanin"/>
                <w:u w:val="single"/>
              </w:rPr>
            </w:pPr>
            <w:r w:rsidRPr="00C33B1E">
              <w:rPr>
                <w:rFonts w:ascii="Arial" w:hAnsi="Arial" w:cs="B Nazanin"/>
                <w:u w:val="single"/>
              </w:rPr>
              <w:t>enhancing accident management capabilities:</w:t>
            </w:r>
          </w:p>
          <w:p w:rsidR="00DE5F53" w:rsidRPr="00E201AD" w:rsidRDefault="00DE5F53" w:rsidP="00E871AC">
            <w:pPr>
              <w:jc w:val="center"/>
              <w:rPr>
                <w:rFonts w:cs="B Nazanin"/>
                <w:b/>
                <w:bCs/>
                <w:rtl/>
                <w:lang w:bidi="fa-IR"/>
              </w:rPr>
            </w:pPr>
            <w:r>
              <w:rPr>
                <w:rFonts w:cs="B Nazanin" w:hint="cs"/>
                <w:rtl/>
                <w:lang w:val="en-US" w:bidi="fa-IR"/>
              </w:rPr>
              <w:t>افزایش قابلیت های مدیریت حادثه نیروگاه اتمی بوشهر</w:t>
            </w:r>
          </w:p>
        </w:tc>
      </w:tr>
      <w:tr w:rsidR="00DE5F53" w:rsidRPr="00E201AD" w:rsidTr="00E871AC">
        <w:trPr>
          <w:trHeight w:val="1511"/>
        </w:trPr>
        <w:tc>
          <w:tcPr>
            <w:tcW w:w="1368" w:type="dxa"/>
            <w:vAlign w:val="center"/>
          </w:tcPr>
          <w:p w:rsidR="00DE5F53" w:rsidRPr="00E201AD" w:rsidRDefault="00173FE4" w:rsidP="00E871AC">
            <w:pPr>
              <w:jc w:val="center"/>
              <w:rPr>
                <w:rFonts w:cs="B Nazanin"/>
                <w:lang w:val="en-US"/>
              </w:rPr>
            </w:pPr>
            <w:r>
              <w:rPr>
                <w:rFonts w:cs="B Nazanin"/>
                <w:lang w:val="en-US"/>
              </w:rPr>
              <w:t>62</w:t>
            </w:r>
          </w:p>
        </w:tc>
        <w:tc>
          <w:tcPr>
            <w:tcW w:w="5016" w:type="dxa"/>
          </w:tcPr>
          <w:p w:rsidR="00DE5F53" w:rsidRPr="00E201AD" w:rsidRDefault="00DE5F53" w:rsidP="00E871AC">
            <w:pPr>
              <w:rPr>
                <w:rFonts w:ascii="Arial" w:hAnsi="Arial" w:cs="B Nazanin"/>
                <w:lang w:val="en-US"/>
              </w:rPr>
            </w:pPr>
            <w:r w:rsidRPr="00C22AF3">
              <w:rPr>
                <w:rFonts w:ascii="Arial" w:hAnsi="Arial" w:cs="B Nazanin"/>
                <w:lang w:val="en-US"/>
              </w:rPr>
              <w:t xml:space="preserve">Enhancement of EOPs, development of SAMGs and their implementation contracted to Russian supplier (ATEX) should be considered as an urgent matter and task of highest priority, and as such should be closely monitored and controlled by the plant. Temporary enhancement of the </w:t>
            </w:r>
            <w:r w:rsidRPr="00C22AF3">
              <w:rPr>
                <w:rFonts w:ascii="Arial" w:hAnsi="Arial" w:cs="B Nazanin"/>
                <w:lang w:val="en-US"/>
              </w:rPr>
              <w:lastRenderedPageBreak/>
              <w:t xml:space="preserve">existing BDBA manual prior to implementation of complete accident management </w:t>
            </w:r>
            <w:proofErr w:type="spellStart"/>
            <w:r w:rsidRPr="00C22AF3">
              <w:rPr>
                <w:rFonts w:ascii="Arial" w:hAnsi="Arial" w:cs="B Nazanin"/>
                <w:lang w:val="en-US"/>
              </w:rPr>
              <w:t>programme</w:t>
            </w:r>
            <w:proofErr w:type="spellEnd"/>
            <w:r w:rsidRPr="00C22AF3">
              <w:rPr>
                <w:rFonts w:ascii="Arial" w:hAnsi="Arial" w:cs="B Nazanin"/>
                <w:lang w:val="en-US"/>
              </w:rPr>
              <w:t xml:space="preserve"> should be considered to cover more comprehensively the area of accident management. In the future, the manual needs to be integrated into overall structure of accident management procedures and guidelines.</w:t>
            </w:r>
          </w:p>
        </w:tc>
        <w:tc>
          <w:tcPr>
            <w:tcW w:w="4434" w:type="dxa"/>
          </w:tcPr>
          <w:p w:rsidR="00DE5F53" w:rsidRPr="00E201AD" w:rsidRDefault="00DE5F53" w:rsidP="00E871AC">
            <w:pPr>
              <w:bidi/>
              <w:rPr>
                <w:rFonts w:cs="B Nazanin"/>
                <w:rtl/>
                <w:lang w:val="en-US" w:bidi="fa-IR"/>
              </w:rPr>
            </w:pPr>
            <w:r>
              <w:rPr>
                <w:rFonts w:cs="B Nazanin" w:hint="cs"/>
                <w:rtl/>
                <w:lang w:val="en-US" w:bidi="fa-IR"/>
              </w:rPr>
              <w:lastRenderedPageBreak/>
              <w:t xml:space="preserve">بهبود دستورالعمل های </w:t>
            </w:r>
            <w:r>
              <w:rPr>
                <w:rFonts w:cs="B Nazanin"/>
                <w:lang w:val="en-US" w:bidi="fa-IR"/>
              </w:rPr>
              <w:t>EOPs</w:t>
            </w:r>
            <w:r>
              <w:rPr>
                <w:rFonts w:cs="B Nazanin" w:hint="cs"/>
                <w:rtl/>
                <w:lang w:val="en-US" w:bidi="fa-IR"/>
              </w:rPr>
              <w:t xml:space="preserve"> و توسعه‌ی دستورالعمل های </w:t>
            </w:r>
            <w:r>
              <w:rPr>
                <w:rFonts w:cs="B Nazanin"/>
                <w:lang w:val="en-US" w:bidi="fa-IR"/>
              </w:rPr>
              <w:t>SAMGs</w:t>
            </w:r>
            <w:r>
              <w:rPr>
                <w:rFonts w:cs="B Nazanin" w:hint="cs"/>
                <w:rtl/>
                <w:lang w:val="en-US" w:bidi="fa-IR"/>
              </w:rPr>
              <w:t xml:space="preserve"> و اجرای آن که در حال حاضر به شرکت روسی </w:t>
            </w:r>
            <w:r>
              <w:rPr>
                <w:rFonts w:cs="B Nazanin"/>
                <w:lang w:val="en-US" w:bidi="fa-IR"/>
              </w:rPr>
              <w:t>ATEX</w:t>
            </w:r>
            <w:r>
              <w:rPr>
                <w:rFonts w:cs="B Nazanin" w:hint="cs"/>
                <w:rtl/>
                <w:lang w:val="en-US" w:bidi="fa-IR"/>
              </w:rPr>
              <w:t xml:space="preserve"> واگذار شده است، باید به عنوان یک موضوع فوری و فعالیتی با اولویت بسیار بالا در نظر گرفته شود و از نزدیک </w:t>
            </w:r>
            <w:r>
              <w:rPr>
                <w:rFonts w:cs="B Nazanin" w:hint="cs"/>
                <w:rtl/>
                <w:lang w:val="en-US" w:bidi="fa-IR"/>
              </w:rPr>
              <w:lastRenderedPageBreak/>
              <w:t xml:space="preserve">توسط نیروگاه کنترل و بررسی شود. ارتقای موقتی سطح دستورالعمل کنترل حوادث </w:t>
            </w:r>
            <w:r>
              <w:rPr>
                <w:rFonts w:cs="B Nazanin"/>
                <w:lang w:val="en-US" w:bidi="fa-IR"/>
              </w:rPr>
              <w:t>BDBA</w:t>
            </w:r>
            <w:r>
              <w:rPr>
                <w:rFonts w:cs="B Nazanin" w:hint="cs"/>
                <w:rtl/>
                <w:lang w:val="en-US" w:bidi="fa-IR"/>
              </w:rPr>
              <w:t xml:space="preserve"> موجود در نیروگاه جهت پوشش حوادث شدید قبل از اجرای کامل برنامه جدید مدیریت حوادث نیروگاه باید در نظر گرفته شود. در آینده لازم است این دستورالعمل با ساختار کلی دستورالعمل های و راهنماهای مدیریت حوادث نیروگاه هماهنگ گردد.</w:t>
            </w:r>
          </w:p>
        </w:tc>
        <w:tc>
          <w:tcPr>
            <w:tcW w:w="1950" w:type="dxa"/>
          </w:tcPr>
          <w:p w:rsidR="00DE5F53" w:rsidRPr="00E201AD" w:rsidRDefault="00DE5F53" w:rsidP="00E871AC">
            <w:pPr>
              <w:rPr>
                <w:rFonts w:cs="B Nazanin"/>
                <w:rtl/>
                <w:lang w:val="en-US" w:bidi="fa-IR"/>
              </w:rPr>
            </w:pPr>
            <w:r w:rsidRPr="00E201AD">
              <w:rPr>
                <w:rFonts w:cs="B Nazanin" w:hint="cs"/>
                <w:rtl/>
                <w:lang w:val="en-US" w:bidi="fa-IR"/>
              </w:rPr>
              <w:lastRenderedPageBreak/>
              <w:t xml:space="preserve">مدیریت </w:t>
            </w:r>
            <w:r>
              <w:rPr>
                <w:rFonts w:cs="B Nazanin" w:hint="cs"/>
                <w:rtl/>
                <w:lang w:val="en-US" w:bidi="fa-IR"/>
              </w:rPr>
              <w:t>ارشد فرآیند</w:t>
            </w:r>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lastRenderedPageBreak/>
              <w:t>63</w:t>
            </w:r>
          </w:p>
        </w:tc>
        <w:tc>
          <w:tcPr>
            <w:tcW w:w="5016" w:type="dxa"/>
          </w:tcPr>
          <w:p w:rsidR="00DE5F53" w:rsidRPr="00E201AD" w:rsidRDefault="00DE5F53" w:rsidP="00E871AC">
            <w:pPr>
              <w:rPr>
                <w:rFonts w:cs="B Nazanin"/>
                <w:lang w:val="en-US"/>
              </w:rPr>
            </w:pPr>
            <w:r w:rsidRPr="00BF1685">
              <w:rPr>
                <w:rFonts w:ascii="Arial" w:hAnsi="Arial" w:cs="B Nazanin"/>
                <w:lang w:val="en-US"/>
              </w:rPr>
              <w:t xml:space="preserve">Systematic training </w:t>
            </w:r>
            <w:proofErr w:type="spellStart"/>
            <w:r w:rsidRPr="00BF1685">
              <w:rPr>
                <w:rFonts w:ascii="Arial" w:hAnsi="Arial" w:cs="B Nazanin"/>
                <w:lang w:val="en-US"/>
              </w:rPr>
              <w:t>programme</w:t>
            </w:r>
            <w:proofErr w:type="spellEnd"/>
            <w:r w:rsidRPr="00BF1685">
              <w:rPr>
                <w:rFonts w:ascii="Arial" w:hAnsi="Arial" w:cs="B Nazanin"/>
                <w:lang w:val="en-US"/>
              </w:rPr>
              <w:t xml:space="preserve"> of the staff for severe accident management represents contracted part of implementation of SAMGs with Russian ATEX. Therefore, developed training </w:t>
            </w:r>
            <w:proofErr w:type="spellStart"/>
            <w:r w:rsidRPr="00BF1685">
              <w:rPr>
                <w:rFonts w:ascii="Arial" w:hAnsi="Arial" w:cs="B Nazanin"/>
                <w:lang w:val="en-US"/>
              </w:rPr>
              <w:t>programme</w:t>
            </w:r>
            <w:proofErr w:type="spellEnd"/>
            <w:r w:rsidRPr="00BF1685">
              <w:rPr>
                <w:rFonts w:ascii="Arial" w:hAnsi="Arial" w:cs="B Nazanin"/>
                <w:lang w:val="en-US"/>
              </w:rPr>
              <w:t xml:space="preserve"> for different staff groups in stages, correspondingly to the status of development of EOPs and SAMGs, should be accordingly verified. Development of specific simulation tool (multifunctional simulator) for training of SAM should be considered.</w:t>
            </w:r>
          </w:p>
        </w:tc>
        <w:tc>
          <w:tcPr>
            <w:tcW w:w="4434" w:type="dxa"/>
          </w:tcPr>
          <w:p w:rsidR="00DE5F53" w:rsidRPr="00E201AD" w:rsidRDefault="00DE5F53" w:rsidP="00E871AC">
            <w:pPr>
              <w:bidi/>
              <w:rPr>
                <w:rFonts w:cs="B Nazanin"/>
                <w:rtl/>
                <w:lang w:val="en-US" w:bidi="fa-IR"/>
              </w:rPr>
            </w:pPr>
            <w:r>
              <w:rPr>
                <w:rFonts w:cs="B Nazanin" w:hint="cs"/>
                <w:rtl/>
                <w:lang w:val="en-US" w:bidi="fa-IR"/>
              </w:rPr>
              <w:t xml:space="preserve">برنامه سیستماتیک آموزشی کارکنان برای مدیریت حوادث شدید به عنوان بخشی از ا قرارداد اجرای </w:t>
            </w:r>
            <w:r>
              <w:rPr>
                <w:rFonts w:cs="B Nazanin"/>
                <w:lang w:val="en-US" w:bidi="fa-IR"/>
              </w:rPr>
              <w:t>SAMGs</w:t>
            </w:r>
            <w:r>
              <w:rPr>
                <w:rFonts w:cs="B Nazanin" w:hint="cs"/>
                <w:rtl/>
                <w:lang w:val="en-US" w:bidi="fa-IR"/>
              </w:rPr>
              <w:t xml:space="preserve"> با شرکت </w:t>
            </w:r>
            <w:r>
              <w:rPr>
                <w:rFonts w:cs="B Nazanin"/>
                <w:lang w:val="en-US" w:bidi="fa-IR"/>
              </w:rPr>
              <w:t>ATEX</w:t>
            </w:r>
            <w:r>
              <w:rPr>
                <w:rFonts w:cs="B Nazanin" w:hint="cs"/>
                <w:rtl/>
                <w:lang w:val="en-US" w:bidi="fa-IR"/>
              </w:rPr>
              <w:t xml:space="preserve"> ارائه می گردد. از این رو برنامه آموزشی تدوین شده برای گروه های کاری مختلف نیروگاه در تطابق با وضعیت توسعه‌‌ی </w:t>
            </w:r>
            <w:r>
              <w:rPr>
                <w:rFonts w:cs="B Nazanin"/>
                <w:lang w:val="en-US" w:bidi="fa-IR"/>
              </w:rPr>
              <w:t>SAMGs</w:t>
            </w:r>
            <w:r>
              <w:rPr>
                <w:rFonts w:cs="B Nazanin" w:hint="cs"/>
                <w:rtl/>
                <w:lang w:val="en-US" w:bidi="fa-IR"/>
              </w:rPr>
              <w:t xml:space="preserve"> و </w:t>
            </w:r>
            <w:r>
              <w:rPr>
                <w:rFonts w:cs="B Nazanin"/>
                <w:lang w:val="en-US" w:bidi="fa-IR"/>
              </w:rPr>
              <w:t>EOPs</w:t>
            </w:r>
            <w:r>
              <w:rPr>
                <w:rFonts w:cs="B Nazanin" w:hint="cs"/>
                <w:rtl/>
                <w:lang w:val="en-US" w:bidi="fa-IR"/>
              </w:rPr>
              <w:t xml:space="preserve"> باید متعاقباً اعتبارسنجی گردد. یک نرم افزار آموزشی برای آموزش حوادث شدید باید در نظر گرفته شود.</w:t>
            </w:r>
          </w:p>
        </w:tc>
        <w:tc>
          <w:tcPr>
            <w:tcW w:w="1950" w:type="dxa"/>
          </w:tcPr>
          <w:p w:rsidR="00DE5F53" w:rsidRPr="00E201AD" w:rsidRDefault="00DE5F53" w:rsidP="00FD5CDF">
            <w:pPr>
              <w:bidi/>
              <w:rPr>
                <w:rFonts w:cs="B Nazanin"/>
              </w:rPr>
              <w:pPrChange w:id="60" w:author="Ebrahim , Deylami" w:date="2019-07-02T12:34:00Z">
                <w:pPr/>
              </w:pPrChange>
            </w:pPr>
            <w:del w:id="61" w:author="Ebrahim , Deylami" w:date="2019-07-02T12:34:00Z">
              <w:r w:rsidRPr="00E201AD" w:rsidDel="00FD5CDF">
                <w:rPr>
                  <w:rFonts w:cs="B Nazanin" w:hint="cs"/>
                  <w:rtl/>
                  <w:lang w:val="en-US" w:bidi="fa-IR"/>
                </w:rPr>
                <w:delText>مدیریت</w:delText>
              </w:r>
              <w:r w:rsidDel="00FD5CDF">
                <w:rPr>
                  <w:rFonts w:cs="B Nazanin" w:hint="cs"/>
                  <w:rtl/>
                  <w:lang w:val="en-US" w:bidi="fa-IR"/>
                </w:rPr>
                <w:delText xml:space="preserve"> </w:delText>
              </w:r>
            </w:del>
            <w:ins w:id="62" w:author="Ebrahim , Deylami" w:date="2019-07-02T12:34:00Z">
              <w:r w:rsidR="00FD5CDF">
                <w:rPr>
                  <w:rFonts w:cs="B Nazanin" w:hint="cs"/>
                  <w:rtl/>
                  <w:lang w:val="en-US" w:bidi="fa-IR"/>
                </w:rPr>
                <w:t xml:space="preserve">مرکز </w:t>
              </w:r>
            </w:ins>
            <w:r>
              <w:rPr>
                <w:rFonts w:cs="B Nazanin" w:hint="cs"/>
                <w:rtl/>
                <w:lang w:val="en-US" w:bidi="fa-IR"/>
              </w:rPr>
              <w:t>آموزش کارکنان</w:t>
            </w:r>
            <w:ins w:id="63" w:author="Ebrahim , Deylami" w:date="2019-07-02T12:35:00Z">
              <w:r w:rsidR="00FD5CDF">
                <w:rPr>
                  <w:rFonts w:cs="B Nazanin" w:hint="cs"/>
                  <w:rtl/>
                  <w:lang w:val="en-US" w:bidi="fa-IR"/>
                </w:rPr>
                <w:t>، مدیریت فرآیند</w:t>
              </w:r>
            </w:ins>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64</w:t>
            </w:r>
          </w:p>
        </w:tc>
        <w:tc>
          <w:tcPr>
            <w:tcW w:w="5016" w:type="dxa"/>
          </w:tcPr>
          <w:p w:rsidR="00DE5F53" w:rsidRPr="00E201AD" w:rsidRDefault="00DE5F53" w:rsidP="00E871AC">
            <w:pPr>
              <w:keepLines/>
              <w:spacing w:after="0" w:line="240" w:lineRule="auto"/>
              <w:jc w:val="both"/>
              <w:rPr>
                <w:rFonts w:ascii="Arial" w:hAnsi="Arial" w:cs="B Nazanin"/>
                <w:lang w:val="en-US"/>
              </w:rPr>
            </w:pPr>
            <w:r w:rsidRPr="00BF1685">
              <w:rPr>
                <w:rFonts w:ascii="Arial" w:hAnsi="Arial" w:cs="B Nazanin"/>
                <w:lang w:val="en-US"/>
              </w:rPr>
              <w:t>Ranges of measurements and long-term functioning of instrumentation and control system under conditions of severe accidents, external hazards and long-term loss of power should be evaluated and corrective measures implemented if needed. Consideration shall be given to environmental loading conditions during severe accident, which may influence reliability performance of measurement chains. Another issue to be check is represented by availability of batteries to supply instrumentation or use of additional autonomous means for measurement of important plant parameters.</w:t>
            </w:r>
          </w:p>
          <w:p w:rsidR="00DE5F53" w:rsidRPr="00E201AD" w:rsidRDefault="00DE5F53" w:rsidP="00E871AC">
            <w:pPr>
              <w:rPr>
                <w:rFonts w:cs="B Nazanin"/>
                <w:lang w:val="en-US"/>
              </w:rPr>
            </w:pPr>
          </w:p>
        </w:tc>
        <w:tc>
          <w:tcPr>
            <w:tcW w:w="4434" w:type="dxa"/>
          </w:tcPr>
          <w:p w:rsidR="00DE5F53" w:rsidRPr="00E201AD" w:rsidRDefault="00DE5F53" w:rsidP="00E871AC">
            <w:pPr>
              <w:bidi/>
              <w:rPr>
                <w:rFonts w:cs="B Nazanin"/>
                <w:rtl/>
                <w:lang w:val="en-US" w:bidi="fa-IR"/>
              </w:rPr>
            </w:pPr>
            <w:r>
              <w:rPr>
                <w:rFonts w:cs="B Nazanin" w:hint="cs"/>
                <w:rtl/>
                <w:lang w:val="en-US" w:bidi="fa-IR"/>
              </w:rPr>
              <w:t xml:space="preserve">بازه ی کاری تجهیزات اندازه گیری و امکان فعالیت در طولانی مدت تجهیزات کنترل و ایزار دقیق در شرایط حوادث شدید، مخاطرات خارجی و از دست رفتن طولانی مدت برق نیروگاه باید ارزیابی گردد و اقدامات اصلاحی متعاقباً اجرا گردد. در این ارزیابی باید شرایط محیطی حین حوادث شدید که ممکن است قابلیت اطمینان زنجیره‌ی عملکردی سیستم‌های اندازه گیری را تحت تأثیر قرار دهد توجه شود. موضوع دیگری که باید بررسی شود در دسترس بودن باتری ها جهت تأمین برق تجهیزات اندازه گیری یا استفاده از ابزارهای مستقل اضافی برای اندازه گیری پارامترهای مهم نروگاه می‌باشد.  </w:t>
            </w:r>
          </w:p>
        </w:tc>
        <w:tc>
          <w:tcPr>
            <w:tcW w:w="1950" w:type="dxa"/>
          </w:tcPr>
          <w:p w:rsidR="00DE5F53" w:rsidRPr="00E201AD" w:rsidRDefault="00DE5F53" w:rsidP="00FD5CDF">
            <w:pPr>
              <w:bidi/>
              <w:rPr>
                <w:rFonts w:cs="B Nazanin"/>
              </w:rPr>
              <w:pPrChange w:id="64" w:author="Ebrahim , Deylami" w:date="2019-07-02T12:35:00Z">
                <w:pPr/>
              </w:pPrChange>
            </w:pPr>
            <w:r w:rsidRPr="00E201AD">
              <w:rPr>
                <w:rFonts w:cs="B Nazanin" w:hint="cs"/>
                <w:rtl/>
                <w:lang w:val="en-US" w:bidi="fa-IR"/>
              </w:rPr>
              <w:t xml:space="preserve">مدیریت </w:t>
            </w:r>
            <w:r>
              <w:rPr>
                <w:rFonts w:cs="B Nazanin" w:hint="cs"/>
                <w:rtl/>
              </w:rPr>
              <w:t>تجهیزات کنترل و ابزار دقیق</w:t>
            </w:r>
            <w:ins w:id="65" w:author="Ebrahim , Deylami" w:date="2019-07-02T12:35:00Z">
              <w:r w:rsidR="00FD5CDF">
                <w:rPr>
                  <w:rFonts w:cs="B Nazanin" w:hint="cs"/>
                  <w:rtl/>
                </w:rPr>
                <w:t>، مدیریت فرآیند</w:t>
              </w:r>
            </w:ins>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lastRenderedPageBreak/>
              <w:t>65</w:t>
            </w:r>
          </w:p>
        </w:tc>
        <w:tc>
          <w:tcPr>
            <w:tcW w:w="5016" w:type="dxa"/>
          </w:tcPr>
          <w:p w:rsidR="00DE5F53" w:rsidRPr="00E201AD" w:rsidRDefault="00DE5F53" w:rsidP="00E871AC">
            <w:pPr>
              <w:rPr>
                <w:rFonts w:cs="B Nazanin"/>
                <w:lang w:val="en-US"/>
              </w:rPr>
            </w:pPr>
            <w:r w:rsidRPr="00BF1685">
              <w:rPr>
                <w:rFonts w:ascii="Arial" w:hAnsi="Arial" w:cs="B Nazanin"/>
                <w:lang w:val="en-US"/>
              </w:rPr>
              <w:t>Integration process of the severe accident management guides should require another harmonization accident management response with existing overall off site emergency response organization of the plant.</w:t>
            </w:r>
          </w:p>
        </w:tc>
        <w:tc>
          <w:tcPr>
            <w:tcW w:w="4434" w:type="dxa"/>
          </w:tcPr>
          <w:p w:rsidR="00DE5F53" w:rsidRPr="00E201AD" w:rsidRDefault="00DE5F53" w:rsidP="00E871AC">
            <w:pPr>
              <w:bidi/>
              <w:rPr>
                <w:rFonts w:cs="B Nazanin"/>
                <w:rtl/>
                <w:lang w:val="en-US" w:bidi="fa-IR"/>
              </w:rPr>
            </w:pPr>
            <w:r>
              <w:rPr>
                <w:rFonts w:cs="B Nazanin" w:hint="cs"/>
                <w:rtl/>
                <w:lang w:val="en-US" w:bidi="fa-IR"/>
              </w:rPr>
              <w:t>فرآیند یکپارچه سازی راهنمای مدیریت حوادث شدید با با برنامه ریزی اضطراری سایت نیازمند هماهنگ سازی با مجموعه ی ارگان های مقابله با شرایط اضطراری خارج از سایت می باشد.</w:t>
            </w:r>
          </w:p>
        </w:tc>
        <w:tc>
          <w:tcPr>
            <w:tcW w:w="1950" w:type="dxa"/>
          </w:tcPr>
          <w:p w:rsidR="00DE5F53" w:rsidRPr="00E201AD" w:rsidRDefault="00DE5F53" w:rsidP="00E871AC">
            <w:pPr>
              <w:rPr>
                <w:rFonts w:cs="B Nazanin"/>
              </w:rPr>
            </w:pPr>
            <w:r w:rsidRPr="00E201AD">
              <w:rPr>
                <w:rFonts w:cs="B Nazanin" w:hint="cs"/>
                <w:rtl/>
                <w:lang w:val="en-US" w:bidi="fa-IR"/>
              </w:rPr>
              <w:t xml:space="preserve">مدیریت </w:t>
            </w:r>
            <w:r>
              <w:rPr>
                <w:rFonts w:cs="B Nazanin" w:hint="cs"/>
                <w:rtl/>
                <w:lang w:val="en-US" w:bidi="fa-IR"/>
              </w:rPr>
              <w:t>شرایط اضطراری</w:t>
            </w:r>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66</w:t>
            </w:r>
          </w:p>
        </w:tc>
        <w:tc>
          <w:tcPr>
            <w:tcW w:w="5016" w:type="dxa"/>
          </w:tcPr>
          <w:p w:rsidR="00DE5F53" w:rsidRPr="00E201AD" w:rsidRDefault="00DE5F53" w:rsidP="00E871AC">
            <w:pPr>
              <w:keepLines/>
              <w:spacing w:after="0" w:line="240" w:lineRule="auto"/>
              <w:jc w:val="both"/>
              <w:rPr>
                <w:rFonts w:ascii="Arial" w:hAnsi="Arial" w:cs="B Nazanin"/>
                <w:lang w:val="en-US"/>
              </w:rPr>
            </w:pPr>
            <w:r w:rsidRPr="00BF1685">
              <w:rPr>
                <w:rFonts w:ascii="Arial" w:hAnsi="Arial" w:cs="B Nazanin"/>
                <w:lang w:val="en-US"/>
              </w:rPr>
              <w:t xml:space="preserve">Capabilities of existing on-site and off-site radiation monitoring system </w:t>
            </w:r>
            <w:proofErr w:type="gramStart"/>
            <w:r w:rsidRPr="00BF1685">
              <w:rPr>
                <w:rFonts w:ascii="Arial" w:hAnsi="Arial" w:cs="B Nazanin"/>
                <w:lang w:val="en-US"/>
              </w:rPr>
              <w:t>interconnected  with</w:t>
            </w:r>
            <w:proofErr w:type="gramEnd"/>
            <w:r w:rsidRPr="00BF1685">
              <w:rPr>
                <w:rFonts w:ascii="Arial" w:hAnsi="Arial" w:cs="B Nazanin"/>
                <w:lang w:val="en-US"/>
              </w:rPr>
              <w:t xml:space="preserve"> meteorological monitoring system and computerized prediction (ESTE software) of radiological conditions in the plant surroundings should be integrated in the accident management </w:t>
            </w:r>
            <w:proofErr w:type="spellStart"/>
            <w:r w:rsidRPr="00BF1685">
              <w:rPr>
                <w:rFonts w:ascii="Arial" w:hAnsi="Arial" w:cs="B Nazanin"/>
                <w:lang w:val="en-US"/>
              </w:rPr>
              <w:t>programme</w:t>
            </w:r>
            <w:proofErr w:type="spellEnd"/>
            <w:r w:rsidRPr="00BF1685">
              <w:rPr>
                <w:rFonts w:ascii="Arial" w:hAnsi="Arial" w:cs="B Nazanin"/>
                <w:lang w:val="en-US"/>
              </w:rPr>
              <w:t>.</w:t>
            </w:r>
          </w:p>
          <w:p w:rsidR="00DE5F53" w:rsidRPr="00E201AD" w:rsidRDefault="00DE5F53" w:rsidP="00E871AC">
            <w:pPr>
              <w:rPr>
                <w:rFonts w:cs="B Nazanin"/>
                <w:lang w:val="en-US"/>
              </w:rPr>
            </w:pPr>
          </w:p>
        </w:tc>
        <w:tc>
          <w:tcPr>
            <w:tcW w:w="4434" w:type="dxa"/>
          </w:tcPr>
          <w:p w:rsidR="00DE5F53" w:rsidRPr="00E201AD" w:rsidRDefault="00DE5F53" w:rsidP="00E871AC">
            <w:pPr>
              <w:bidi/>
              <w:rPr>
                <w:rFonts w:cs="B Nazanin"/>
                <w:rtl/>
              </w:rPr>
            </w:pPr>
            <w:r>
              <w:rPr>
                <w:rFonts w:cs="B Nazanin" w:hint="cs"/>
                <w:rtl/>
              </w:rPr>
              <w:t>ظرفیت های سیستم پایش پرتویی موجود در داخل و خارج سایت متصل به سیستم پایش آب و هوایی و نرم افزار پیش بینی شرایط پرتویی در اطراف نیروگاه باید به برنامه مدیریت حادثه الحاق گردد.</w:t>
            </w:r>
          </w:p>
        </w:tc>
        <w:tc>
          <w:tcPr>
            <w:tcW w:w="1950" w:type="dxa"/>
          </w:tcPr>
          <w:p w:rsidR="00DE5F53" w:rsidRPr="00E201AD" w:rsidRDefault="00DE5F53" w:rsidP="00E871AC">
            <w:pPr>
              <w:rPr>
                <w:rFonts w:cs="B Nazanin"/>
              </w:rPr>
            </w:pPr>
            <w:r w:rsidRPr="00E201AD">
              <w:rPr>
                <w:rFonts w:cs="B Nazanin" w:hint="cs"/>
                <w:rtl/>
                <w:lang w:val="en-US" w:bidi="fa-IR"/>
              </w:rPr>
              <w:t>مدیریت</w:t>
            </w:r>
            <w:r>
              <w:rPr>
                <w:rFonts w:cs="B Nazanin" w:hint="cs"/>
                <w:rtl/>
                <w:lang w:val="en-US" w:bidi="fa-IR"/>
              </w:rPr>
              <w:t xml:space="preserve"> شرایط اضطراری</w:t>
            </w:r>
            <w:ins w:id="66" w:author="Ebrahim , Deylami" w:date="2019-07-02T12:36:00Z">
              <w:r w:rsidR="00FD5CDF">
                <w:rPr>
                  <w:rFonts w:cs="B Nazanin" w:hint="cs"/>
                  <w:rtl/>
                  <w:lang w:val="en-US" w:bidi="fa-IR"/>
                </w:rPr>
                <w:t>، مدیریت ایمنی پرتویی</w:t>
              </w:r>
            </w:ins>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67</w:t>
            </w:r>
          </w:p>
        </w:tc>
        <w:tc>
          <w:tcPr>
            <w:tcW w:w="5016" w:type="dxa"/>
          </w:tcPr>
          <w:p w:rsidR="00DE5F53" w:rsidRPr="00E201AD" w:rsidRDefault="00DE5F53" w:rsidP="00E871AC">
            <w:pPr>
              <w:keepLines/>
              <w:spacing w:after="0" w:line="240" w:lineRule="auto"/>
              <w:jc w:val="both"/>
              <w:rPr>
                <w:rFonts w:ascii="Arial" w:hAnsi="Arial" w:cs="B Nazanin"/>
                <w:lang w:val="en-US"/>
              </w:rPr>
            </w:pPr>
            <w:r w:rsidRPr="00BF1685">
              <w:rPr>
                <w:rFonts w:ascii="Arial" w:hAnsi="Arial" w:cs="B Nazanin"/>
                <w:lang w:val="en-US"/>
              </w:rPr>
              <w:t>Analysis of radiological conditions in the plant surroundings following a severe accident should be performed as an input for assessment of feasibility of on-site accident management actions.</w:t>
            </w:r>
          </w:p>
          <w:p w:rsidR="00DE5F53" w:rsidRPr="00E201AD" w:rsidRDefault="00DE5F53" w:rsidP="00E871AC">
            <w:pPr>
              <w:rPr>
                <w:rFonts w:cs="B Nazanin"/>
                <w:lang w:val="en-US"/>
              </w:rPr>
            </w:pPr>
          </w:p>
        </w:tc>
        <w:tc>
          <w:tcPr>
            <w:tcW w:w="4434" w:type="dxa"/>
          </w:tcPr>
          <w:p w:rsidR="00DE5F53" w:rsidRPr="00E201AD" w:rsidRDefault="00DE5F53" w:rsidP="00E871AC">
            <w:pPr>
              <w:bidi/>
              <w:rPr>
                <w:rFonts w:cs="B Nazanin"/>
                <w:rtl/>
              </w:rPr>
            </w:pPr>
            <w:r>
              <w:rPr>
                <w:rFonts w:cs="B Nazanin" w:hint="cs"/>
                <w:rtl/>
              </w:rPr>
              <w:t>آنالیز شرایط پرتویی در اطراف نیروگاه به دنبال حوادث شدید باید به عنوان یک ورودی در امکان سنجی اقدادمات مدیریت حادثه داخل سایت در نظر گرفته شود.</w:t>
            </w:r>
          </w:p>
        </w:tc>
        <w:tc>
          <w:tcPr>
            <w:tcW w:w="1950" w:type="dxa"/>
          </w:tcPr>
          <w:p w:rsidR="00DE5F53" w:rsidRPr="00E201AD" w:rsidRDefault="00FD5CDF" w:rsidP="00FD5CDF">
            <w:pPr>
              <w:bidi/>
              <w:rPr>
                <w:rFonts w:cs="B Nazanin"/>
              </w:rPr>
              <w:pPrChange w:id="67" w:author="Ebrahim , Deylami" w:date="2019-07-02T12:36:00Z">
                <w:pPr/>
              </w:pPrChange>
            </w:pPr>
            <w:ins w:id="68" w:author="Ebrahim , Deylami" w:date="2019-07-02T12:36:00Z">
              <w:r>
                <w:rPr>
                  <w:rFonts w:cs="B Nazanin" w:hint="cs"/>
                  <w:rtl/>
                  <w:lang w:val="en-US" w:bidi="fa-IR"/>
                </w:rPr>
                <w:t xml:space="preserve">مدیریت ایمنی پرتویی </w:t>
              </w:r>
            </w:ins>
            <w:r w:rsidR="00DE5F53" w:rsidRPr="00E201AD">
              <w:rPr>
                <w:rFonts w:cs="B Nazanin" w:hint="cs"/>
                <w:rtl/>
                <w:lang w:val="en-US" w:bidi="fa-IR"/>
              </w:rPr>
              <w:t xml:space="preserve">مدیریت </w:t>
            </w:r>
            <w:r w:rsidR="00DE5F53">
              <w:rPr>
                <w:rFonts w:cs="B Nazanin" w:hint="cs"/>
                <w:rtl/>
                <w:lang w:val="en-US" w:bidi="fa-IR"/>
              </w:rPr>
              <w:t>ارشد فرآیند</w:t>
            </w:r>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68</w:t>
            </w:r>
          </w:p>
        </w:tc>
        <w:tc>
          <w:tcPr>
            <w:tcW w:w="5016" w:type="dxa"/>
          </w:tcPr>
          <w:p w:rsidR="00DE5F53" w:rsidRPr="00E201AD" w:rsidRDefault="00DE5F53" w:rsidP="00E871AC">
            <w:pPr>
              <w:keepLines/>
              <w:spacing w:after="0" w:line="240" w:lineRule="auto"/>
              <w:jc w:val="both"/>
              <w:rPr>
                <w:rFonts w:ascii="Arial" w:hAnsi="Arial" w:cs="B Nazanin"/>
                <w:lang w:val="en-US"/>
              </w:rPr>
            </w:pPr>
            <w:r w:rsidRPr="00BF1685">
              <w:rPr>
                <w:rFonts w:ascii="Arial" w:hAnsi="Arial" w:cs="B Nazanin"/>
                <w:lang w:val="en-US"/>
              </w:rPr>
              <w:t xml:space="preserve">Comprehensive assessment of habitability of control places (MCR, ECR, emergency </w:t>
            </w:r>
            <w:proofErr w:type="spellStart"/>
            <w:r w:rsidRPr="00BF1685">
              <w:rPr>
                <w:rFonts w:ascii="Arial" w:hAnsi="Arial" w:cs="B Nazanin"/>
                <w:lang w:val="en-US"/>
              </w:rPr>
              <w:t>centre</w:t>
            </w:r>
            <w:proofErr w:type="spellEnd"/>
            <w:r w:rsidRPr="00BF1685">
              <w:rPr>
                <w:rFonts w:ascii="Arial" w:hAnsi="Arial" w:cs="B Nazanin"/>
                <w:lang w:val="en-US"/>
              </w:rPr>
              <w:t xml:space="preserve"> and other necessarily accessible places, for example also for maintenance and repair) should be performed to evaluate factors that may impede execution of severe accident management actions, and the means for ensuring habitability of the control places enhanced if necessary.</w:t>
            </w:r>
          </w:p>
          <w:p w:rsidR="00DE5F53" w:rsidRPr="00E201AD" w:rsidRDefault="00DE5F53" w:rsidP="00E871AC">
            <w:pPr>
              <w:pStyle w:val="ListParagraph"/>
              <w:keepLines/>
              <w:spacing w:after="0" w:line="240" w:lineRule="auto"/>
              <w:ind w:left="357"/>
              <w:contextualSpacing w:val="0"/>
              <w:jc w:val="both"/>
              <w:rPr>
                <w:rFonts w:ascii="Arial" w:hAnsi="Arial" w:cs="B Nazanin"/>
                <w:lang w:val="en-US"/>
              </w:rPr>
            </w:pPr>
          </w:p>
        </w:tc>
        <w:tc>
          <w:tcPr>
            <w:tcW w:w="4434" w:type="dxa"/>
          </w:tcPr>
          <w:p w:rsidR="00DE5F53" w:rsidRPr="00E201AD" w:rsidRDefault="00DE5F53" w:rsidP="00E871AC">
            <w:pPr>
              <w:bidi/>
              <w:rPr>
                <w:rFonts w:cs="B Nazanin"/>
                <w:rtl/>
                <w:lang w:val="en-US" w:bidi="fa-IR"/>
              </w:rPr>
            </w:pPr>
            <w:r>
              <w:rPr>
                <w:rFonts w:cs="B Nazanin" w:hint="cs"/>
                <w:rtl/>
                <w:lang w:val="en-US" w:bidi="fa-IR"/>
              </w:rPr>
              <w:t xml:space="preserve">ارزیابی جامع امکان سکونت در مکان‌های کنترلی (اتاق کنترل اصلی و اضطراری، مراکز مدیریت بحران و دیگر مکان های مورد نیاز) باید صورت پذیرد تا عواملی که ممکن است مانع اجرای اقدامات مدیریت حادثه گردد و تجهیزات لازم جهت اطمینان از قابلیت حضور افراد در این مکان ها مشخص شود </w:t>
            </w:r>
          </w:p>
        </w:tc>
        <w:tc>
          <w:tcPr>
            <w:tcW w:w="1950" w:type="dxa"/>
          </w:tcPr>
          <w:p w:rsidR="00DE5F53" w:rsidRPr="00E201AD" w:rsidRDefault="001E55AC" w:rsidP="00FD5CDF">
            <w:pPr>
              <w:bidi/>
              <w:rPr>
                <w:rFonts w:cs="B Nazanin"/>
              </w:rPr>
              <w:pPrChange w:id="69" w:author="Ebrahim , Deylami" w:date="2019-07-02T12:36:00Z">
                <w:pPr/>
              </w:pPrChange>
            </w:pPr>
            <w:ins w:id="70" w:author="Ebrahim , Deylami" w:date="2019-07-02T12:50:00Z">
              <w:r>
                <w:rPr>
                  <w:rFonts w:cs="B Nazanin" w:hint="cs"/>
                  <w:rtl/>
                  <w:lang w:val="en-US" w:bidi="fa-IR"/>
                </w:rPr>
                <w:t xml:space="preserve">مدیریت شرایط اضطراری </w:t>
              </w:r>
            </w:ins>
            <w:del w:id="71" w:author="Ebrahim , Deylami" w:date="2019-07-02T12:50:00Z">
              <w:r w:rsidR="00DE5F53" w:rsidRPr="00E201AD" w:rsidDel="001E55AC">
                <w:rPr>
                  <w:rFonts w:cs="B Nazanin" w:hint="cs"/>
                  <w:rtl/>
                  <w:lang w:val="en-US" w:bidi="fa-IR"/>
                </w:rPr>
                <w:delText xml:space="preserve">مدیریت </w:delText>
              </w:r>
              <w:r w:rsidR="00DE5F53" w:rsidDel="001E55AC">
                <w:rPr>
                  <w:rFonts w:cs="B Nazanin" w:hint="cs"/>
                  <w:rtl/>
                  <w:lang w:val="en-US" w:bidi="fa-IR"/>
                </w:rPr>
                <w:delText>ارشد فرآیند</w:delText>
              </w:r>
            </w:del>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69</w:t>
            </w:r>
          </w:p>
        </w:tc>
        <w:tc>
          <w:tcPr>
            <w:tcW w:w="5016" w:type="dxa"/>
          </w:tcPr>
          <w:p w:rsidR="00DE5F53" w:rsidRPr="00E201AD" w:rsidRDefault="00DE5F53" w:rsidP="00E871AC">
            <w:pPr>
              <w:keepLines/>
              <w:spacing w:after="0" w:line="240" w:lineRule="auto"/>
              <w:jc w:val="both"/>
              <w:rPr>
                <w:rFonts w:ascii="Arial" w:hAnsi="Arial" w:cs="B Nazanin"/>
                <w:lang w:val="en-US"/>
              </w:rPr>
            </w:pPr>
            <w:r w:rsidRPr="00BF1685">
              <w:rPr>
                <w:rFonts w:ascii="Arial" w:hAnsi="Arial" w:cs="B Nazanin"/>
                <w:lang w:val="en-US"/>
              </w:rPr>
              <w:t xml:space="preserve">Evaluation of the robustness of the communication means for both on-site and off-site communication (including means for transfer of data regarding plant status to the off-site crisis </w:t>
            </w:r>
            <w:proofErr w:type="spellStart"/>
            <w:r w:rsidRPr="00BF1685">
              <w:rPr>
                <w:rFonts w:ascii="Arial" w:hAnsi="Arial" w:cs="B Nazanin"/>
                <w:lang w:val="en-US"/>
              </w:rPr>
              <w:t>centres</w:t>
            </w:r>
            <w:proofErr w:type="spellEnd"/>
            <w:r w:rsidRPr="00BF1685">
              <w:rPr>
                <w:rFonts w:ascii="Arial" w:hAnsi="Arial" w:cs="B Nazanin"/>
                <w:lang w:val="en-US"/>
              </w:rPr>
              <w:t xml:space="preserve">) under conditions of external hazards </w:t>
            </w:r>
            <w:r w:rsidRPr="00BF1685">
              <w:rPr>
                <w:rFonts w:ascii="Arial" w:hAnsi="Arial" w:cs="B Nazanin"/>
                <w:lang w:val="en-US"/>
              </w:rPr>
              <w:lastRenderedPageBreak/>
              <w:t>and long-term loss of power supply should be performed and additional means of communication with increased robustness against the hazards and loss of power supply considered after the evaluation if necessary.</w:t>
            </w:r>
          </w:p>
          <w:p w:rsidR="00DE5F53" w:rsidRPr="00E201AD" w:rsidRDefault="00DE5F53" w:rsidP="00E871AC">
            <w:pPr>
              <w:pStyle w:val="ListParagraph"/>
              <w:keepLines/>
              <w:spacing w:after="0" w:line="240" w:lineRule="auto"/>
              <w:ind w:left="357"/>
              <w:contextualSpacing w:val="0"/>
              <w:jc w:val="both"/>
              <w:rPr>
                <w:rFonts w:ascii="Arial" w:hAnsi="Arial" w:cs="B Nazanin"/>
                <w:lang w:val="en-US"/>
              </w:rPr>
            </w:pPr>
          </w:p>
        </w:tc>
        <w:tc>
          <w:tcPr>
            <w:tcW w:w="4434" w:type="dxa"/>
          </w:tcPr>
          <w:p w:rsidR="00DE5F53" w:rsidRPr="00E201AD" w:rsidRDefault="00DE5F53" w:rsidP="00E871AC">
            <w:pPr>
              <w:bidi/>
              <w:rPr>
                <w:rFonts w:cs="B Nazanin"/>
                <w:rtl/>
                <w:lang w:val="en-US" w:bidi="fa-IR"/>
              </w:rPr>
            </w:pPr>
            <w:r>
              <w:rPr>
                <w:rFonts w:cs="B Nazanin" w:hint="cs"/>
                <w:rtl/>
                <w:lang w:val="en-US" w:bidi="fa-IR"/>
              </w:rPr>
              <w:lastRenderedPageBreak/>
              <w:t xml:space="preserve">ارزیابی دوام پذیری سیستم های ارتباطی داخل و خارج سایت تحت شرایط مخاطره آمیز خارجی و از دست رفتن طولانی مدت برق نیروگاه باید انجام پذیرد و تجهیزات بیشتر در صورت نیاز </w:t>
            </w:r>
            <w:r>
              <w:rPr>
                <w:rFonts w:cs="B Nazanin" w:hint="cs"/>
                <w:rtl/>
                <w:lang w:val="en-US" w:bidi="fa-IR"/>
              </w:rPr>
              <w:lastRenderedPageBreak/>
              <w:t>فراهم گردد.</w:t>
            </w:r>
          </w:p>
        </w:tc>
        <w:tc>
          <w:tcPr>
            <w:tcW w:w="1950" w:type="dxa"/>
          </w:tcPr>
          <w:p w:rsidR="00DE5F53" w:rsidRPr="00E201AD" w:rsidRDefault="00DE5F53" w:rsidP="001E55AC">
            <w:pPr>
              <w:bidi/>
              <w:rPr>
                <w:rFonts w:cs="B Nazanin"/>
              </w:rPr>
              <w:pPrChange w:id="72" w:author="Ebrahim , Deylami" w:date="2019-07-02T12:51:00Z">
                <w:pPr/>
              </w:pPrChange>
            </w:pPr>
            <w:r w:rsidRPr="00E201AD">
              <w:rPr>
                <w:rFonts w:cs="B Nazanin" w:hint="cs"/>
                <w:rtl/>
                <w:lang w:val="en-US" w:bidi="fa-IR"/>
              </w:rPr>
              <w:lastRenderedPageBreak/>
              <w:t>مدیریت</w:t>
            </w:r>
            <w:r>
              <w:rPr>
                <w:rFonts w:cs="B Nazanin" w:hint="cs"/>
                <w:rtl/>
                <w:lang w:val="en-US" w:bidi="fa-IR"/>
              </w:rPr>
              <w:t xml:space="preserve"> شرایط اضطراری</w:t>
            </w:r>
            <w:ins w:id="73" w:author="Ebrahim , Deylami" w:date="2019-07-02T12:51:00Z">
              <w:r w:rsidR="001E55AC">
                <w:rPr>
                  <w:rFonts w:cs="B Nazanin" w:hint="cs"/>
                  <w:rtl/>
                  <w:lang w:val="en-US" w:bidi="fa-IR"/>
                </w:rPr>
                <w:t>، مدیریت فاوا</w:t>
              </w:r>
            </w:ins>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lastRenderedPageBreak/>
              <w:t>70</w:t>
            </w:r>
          </w:p>
        </w:tc>
        <w:tc>
          <w:tcPr>
            <w:tcW w:w="5016" w:type="dxa"/>
          </w:tcPr>
          <w:p w:rsidR="00DE5F53" w:rsidRPr="00E201AD" w:rsidRDefault="00DE5F53" w:rsidP="00E871AC">
            <w:pPr>
              <w:pStyle w:val="ListParagraph"/>
              <w:keepLines/>
              <w:spacing w:after="0" w:line="240" w:lineRule="auto"/>
              <w:ind w:left="357"/>
              <w:contextualSpacing w:val="0"/>
              <w:jc w:val="both"/>
              <w:rPr>
                <w:rFonts w:ascii="Arial" w:hAnsi="Arial" w:cs="B Nazanin"/>
                <w:lang w:val="en-US"/>
              </w:rPr>
            </w:pPr>
            <w:r w:rsidRPr="00B77FAE">
              <w:rPr>
                <w:rFonts w:ascii="Arial" w:hAnsi="Arial" w:cs="B Nazanin"/>
                <w:lang w:val="en-US"/>
              </w:rPr>
              <w:t xml:space="preserve">Implementation plan should be fully developed, specific design provisions for using already purchased mobile equipment, except mobile diesel generators, implemented and reflected in the related accident management guidelines, and afterwards covered in staff training </w:t>
            </w:r>
            <w:proofErr w:type="spellStart"/>
            <w:r w:rsidRPr="00B77FAE">
              <w:rPr>
                <w:rFonts w:ascii="Arial" w:hAnsi="Arial" w:cs="B Nazanin"/>
                <w:lang w:val="en-US"/>
              </w:rPr>
              <w:t>programmes</w:t>
            </w:r>
            <w:proofErr w:type="spellEnd"/>
            <w:r w:rsidRPr="00B77FAE">
              <w:rPr>
                <w:rFonts w:ascii="Arial" w:hAnsi="Arial" w:cs="B Nazanin"/>
                <w:lang w:val="en-US"/>
              </w:rPr>
              <w:t xml:space="preserve"> and regular exercises and drills (fixed robust connection points, needed accessories e.g. flexible hoses, specified transfer route from storage building to connection points)</w:t>
            </w:r>
          </w:p>
        </w:tc>
        <w:tc>
          <w:tcPr>
            <w:tcW w:w="4434" w:type="dxa"/>
          </w:tcPr>
          <w:p w:rsidR="00DE5F53" w:rsidRPr="00E201AD" w:rsidRDefault="00DE5F53" w:rsidP="00E871AC">
            <w:pPr>
              <w:bidi/>
              <w:rPr>
                <w:rFonts w:cs="B Nazanin"/>
                <w:rtl/>
              </w:rPr>
            </w:pPr>
            <w:r>
              <w:rPr>
                <w:rFonts w:cs="B Nazanin" w:hint="cs"/>
                <w:rtl/>
              </w:rPr>
              <w:t>برنامه اجرایی جهت استفاده از تجهیزات سیار موجود در سایت باید به طور کامل توسعه یابد و در دستورالعمل های کنترل حادثه مرتبط بازتاب یابد و بعد از آن برنامه آموزشی، تمارین و مانورهای کارکنان در نظر گرفته شود.</w:t>
            </w:r>
          </w:p>
        </w:tc>
        <w:tc>
          <w:tcPr>
            <w:tcW w:w="1950" w:type="dxa"/>
          </w:tcPr>
          <w:p w:rsidR="00DE5F53" w:rsidRPr="00E201AD" w:rsidRDefault="00DE5F53" w:rsidP="001E55AC">
            <w:pPr>
              <w:bidi/>
              <w:rPr>
                <w:rFonts w:cs="B Nazanin"/>
              </w:rPr>
              <w:pPrChange w:id="74" w:author="Ebrahim , Deylami" w:date="2019-07-02T12:51:00Z">
                <w:pPr/>
              </w:pPrChange>
            </w:pPr>
            <w:r w:rsidRPr="00E201AD">
              <w:rPr>
                <w:rFonts w:cs="B Nazanin" w:hint="cs"/>
                <w:rtl/>
                <w:lang w:val="en-US" w:bidi="fa-IR"/>
              </w:rPr>
              <w:t xml:space="preserve">مدیریت </w:t>
            </w:r>
            <w:r>
              <w:rPr>
                <w:rFonts w:cs="B Nazanin" w:hint="cs"/>
                <w:rtl/>
                <w:lang w:val="en-US" w:bidi="fa-IR"/>
              </w:rPr>
              <w:t>راکتور</w:t>
            </w:r>
            <w:ins w:id="75" w:author="Ebrahim , Deylami" w:date="2019-07-02T12:51:00Z">
              <w:r w:rsidR="001E55AC">
                <w:rPr>
                  <w:rFonts w:cs="B Nazanin" w:hint="cs"/>
                  <w:rtl/>
                  <w:lang w:val="en-US" w:bidi="fa-IR"/>
                </w:rPr>
                <w:t>، مرکز آموزش</w:t>
              </w:r>
            </w:ins>
          </w:p>
        </w:tc>
      </w:tr>
      <w:tr w:rsidR="00DE5F53" w:rsidRPr="00E201AD" w:rsidTr="00E871AC">
        <w:tc>
          <w:tcPr>
            <w:tcW w:w="12768" w:type="dxa"/>
            <w:gridSpan w:val="4"/>
            <w:vAlign w:val="center"/>
          </w:tcPr>
          <w:p w:rsidR="00DE5F53" w:rsidRPr="00C33B1E" w:rsidRDefault="00DE5F53" w:rsidP="00E871AC">
            <w:pPr>
              <w:jc w:val="center"/>
              <w:rPr>
                <w:rFonts w:cs="B Nazanin"/>
                <w:u w:val="single"/>
                <w:rtl/>
                <w:lang w:val="en-US"/>
              </w:rPr>
            </w:pPr>
            <w:r w:rsidRPr="00C33B1E">
              <w:rPr>
                <w:rFonts w:cs="B Nazanin"/>
                <w:u w:val="single"/>
                <w:lang w:val="en-US"/>
              </w:rPr>
              <w:t>enhancing the core cooling function</w:t>
            </w:r>
          </w:p>
          <w:p w:rsidR="00DE5F53" w:rsidRPr="00E201AD" w:rsidRDefault="00DE5F53" w:rsidP="00E871AC">
            <w:pPr>
              <w:jc w:val="center"/>
              <w:rPr>
                <w:rFonts w:cs="B Nazanin"/>
              </w:rPr>
            </w:pPr>
            <w:r>
              <w:rPr>
                <w:rFonts w:cs="B Nazanin" w:hint="cs"/>
                <w:rtl/>
                <w:lang w:val="en-US"/>
              </w:rPr>
              <w:t>افزایش قابلیت خنک سازی قلب</w:t>
            </w:r>
          </w:p>
        </w:tc>
      </w:tr>
      <w:tr w:rsidR="00DE5F53" w:rsidRPr="00E201AD" w:rsidTr="00E871AC">
        <w:tc>
          <w:tcPr>
            <w:tcW w:w="1368" w:type="dxa"/>
            <w:vAlign w:val="center"/>
          </w:tcPr>
          <w:p w:rsidR="00DE5F53" w:rsidRPr="005227F7" w:rsidRDefault="00173FE4" w:rsidP="00E871AC">
            <w:pPr>
              <w:jc w:val="center"/>
              <w:rPr>
                <w:rFonts w:cs="B Nazanin"/>
                <w:lang w:val="en-US"/>
              </w:rPr>
            </w:pPr>
            <w:r>
              <w:rPr>
                <w:rFonts w:cs="B Nazanin"/>
              </w:rPr>
              <w:t>71</w:t>
            </w:r>
          </w:p>
        </w:tc>
        <w:tc>
          <w:tcPr>
            <w:tcW w:w="5016" w:type="dxa"/>
          </w:tcPr>
          <w:p w:rsidR="00DE5F53" w:rsidRPr="008329A1" w:rsidRDefault="00DE5F53" w:rsidP="00E871AC">
            <w:pPr>
              <w:pStyle w:val="ListParagraph"/>
              <w:keepLines/>
              <w:spacing w:after="0" w:line="240" w:lineRule="auto"/>
              <w:ind w:left="357"/>
              <w:jc w:val="both"/>
              <w:rPr>
                <w:rFonts w:ascii="Arial" w:hAnsi="Arial" w:cs="B Nazanin"/>
                <w:lang w:val="en-GB"/>
              </w:rPr>
            </w:pPr>
            <w:r w:rsidRPr="008329A1">
              <w:rPr>
                <w:rFonts w:ascii="Arial" w:hAnsi="Arial" w:cs="B Nazanin"/>
                <w:lang w:val="en-GB"/>
              </w:rPr>
              <w:t>Potential measures which may be proposed by the analytical report [6-23] for core stabilization in RPV include:</w:t>
            </w:r>
          </w:p>
          <w:p w:rsidR="00DE5F53" w:rsidRPr="008329A1" w:rsidRDefault="00DE5F53" w:rsidP="00E871AC">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independent dedicated system for primary circuit depressurization;</w:t>
            </w:r>
          </w:p>
          <w:p w:rsidR="00DE5F53" w:rsidRPr="008329A1" w:rsidRDefault="00DE5F53" w:rsidP="00E871AC">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independent system for coolant delivery to the RPV and SFP;</w:t>
            </w:r>
          </w:p>
          <w:p w:rsidR="00DE5F53" w:rsidRPr="008329A1" w:rsidRDefault="00DE5F53" w:rsidP="00E871AC">
            <w:pPr>
              <w:pStyle w:val="ListParagraph"/>
              <w:keepLines/>
              <w:spacing w:after="0" w:line="240" w:lineRule="auto"/>
              <w:ind w:left="357"/>
              <w:contextualSpacing w:val="0"/>
              <w:jc w:val="both"/>
              <w:rPr>
                <w:rFonts w:ascii="Arial" w:hAnsi="Arial" w:cs="B Nazanin"/>
                <w:lang w:val="en-GB"/>
              </w:rPr>
            </w:pPr>
            <w:r w:rsidRPr="008329A1">
              <w:rPr>
                <w:rFonts w:ascii="Arial" w:hAnsi="Arial" w:cs="B Nazanin"/>
                <w:lang w:val="en-GB"/>
              </w:rPr>
              <w:t>diverse system for coolant delivery into SGs;</w:t>
            </w:r>
          </w:p>
          <w:p w:rsidR="00DE5F53" w:rsidRPr="008329A1" w:rsidRDefault="00DE5F53" w:rsidP="00E871AC">
            <w:pPr>
              <w:pStyle w:val="ListParagraph"/>
              <w:keepLines/>
              <w:spacing w:after="0" w:line="240" w:lineRule="auto"/>
              <w:ind w:left="357"/>
              <w:contextualSpacing w:val="0"/>
              <w:jc w:val="both"/>
              <w:rPr>
                <w:rFonts w:ascii="Arial" w:hAnsi="Arial" w:cs="B Nazanin"/>
                <w:lang w:val="en-GB"/>
              </w:rPr>
            </w:pPr>
            <w:proofErr w:type="gramStart"/>
            <w:r w:rsidRPr="008329A1">
              <w:rPr>
                <w:rFonts w:ascii="Arial" w:hAnsi="Arial" w:cs="B Nazanin"/>
                <w:lang w:val="en-GB"/>
              </w:rPr>
              <w:t>installation</w:t>
            </w:r>
            <w:proofErr w:type="gramEnd"/>
            <w:r w:rsidRPr="008329A1">
              <w:rPr>
                <w:rFonts w:ascii="Arial" w:hAnsi="Arial" w:cs="B Nazanin"/>
                <w:lang w:val="en-GB"/>
              </w:rPr>
              <w:t xml:space="preserve"> of diverse supporting systems to maintain operational conditions (temperature, coolant water delivery, etc.) for selected safety systems to increase their reliability under severe accident conditions.</w:t>
            </w:r>
          </w:p>
          <w:p w:rsidR="00DE5F53" w:rsidRPr="005227F7" w:rsidRDefault="00DE5F53" w:rsidP="00E871AC">
            <w:pPr>
              <w:pStyle w:val="ListParagraph"/>
              <w:keepLines/>
              <w:spacing w:after="0" w:line="240" w:lineRule="auto"/>
              <w:ind w:left="357"/>
              <w:jc w:val="both"/>
              <w:rPr>
                <w:rFonts w:ascii="Arial" w:hAnsi="Arial" w:cs="B Nazanin"/>
                <w:lang w:val="en-GB"/>
              </w:rPr>
            </w:pPr>
            <w:r w:rsidRPr="008329A1">
              <w:rPr>
                <w:rFonts w:ascii="Arial" w:hAnsi="Arial" w:cs="B Nazanin"/>
                <w:lang w:val="en-GB"/>
              </w:rPr>
              <w:t xml:space="preserve">All these measures should be assessed, covered and decided based on </w:t>
            </w:r>
            <w:r w:rsidRPr="008329A1">
              <w:rPr>
                <w:rFonts w:ascii="Arial" w:hAnsi="Arial" w:cs="B Nazanin"/>
                <w:lang w:val="en-GB"/>
              </w:rPr>
              <w:lastRenderedPageBreak/>
              <w:t>corresponding feasibility study.</w:t>
            </w:r>
          </w:p>
        </w:tc>
        <w:tc>
          <w:tcPr>
            <w:tcW w:w="4434" w:type="dxa"/>
          </w:tcPr>
          <w:p w:rsidR="00DE5F53" w:rsidRDefault="00DE5F53" w:rsidP="00E871AC">
            <w:pPr>
              <w:bidi/>
              <w:rPr>
                <w:rFonts w:cs="B Nazanin"/>
                <w:rtl/>
                <w:lang w:val="en-US" w:bidi="fa-IR"/>
              </w:rPr>
            </w:pPr>
            <w:r>
              <w:rPr>
                <w:rFonts w:cs="B Nazanin" w:hint="cs"/>
                <w:rtl/>
              </w:rPr>
              <w:lastRenderedPageBreak/>
              <w:t xml:space="preserve">اقدامات احتمالی که ممکن است بوسیله ی گزارش تحلیلی جهت پایدار سازی قلب در </w:t>
            </w:r>
            <w:r>
              <w:rPr>
                <w:rFonts w:cs="B Nazanin"/>
                <w:lang w:val="en-US"/>
              </w:rPr>
              <w:t>RPV</w:t>
            </w:r>
            <w:r>
              <w:rPr>
                <w:rFonts w:cs="B Nazanin" w:hint="cs"/>
                <w:rtl/>
                <w:lang w:val="en-US" w:bidi="fa-IR"/>
              </w:rPr>
              <w:t xml:space="preserve"> پیشنهاد گردد شامل موارد زیر است:</w:t>
            </w:r>
          </w:p>
          <w:p w:rsidR="00DE5F53" w:rsidRDefault="00DE5F53" w:rsidP="00E871AC">
            <w:pPr>
              <w:bidi/>
              <w:rPr>
                <w:rFonts w:cs="B Nazanin"/>
                <w:rtl/>
                <w:lang w:val="en-US" w:bidi="fa-IR"/>
              </w:rPr>
            </w:pPr>
            <w:r>
              <w:rPr>
                <w:rFonts w:cs="B Nazanin" w:hint="cs"/>
                <w:rtl/>
                <w:lang w:val="en-US" w:bidi="fa-IR"/>
              </w:rPr>
              <w:t>- یک سیستم مستقل انحصاری جهت کاهش فشار مدار اول</w:t>
            </w:r>
          </w:p>
          <w:p w:rsidR="00DE5F53" w:rsidRDefault="00DE5F53" w:rsidP="00E871AC">
            <w:pPr>
              <w:bidi/>
              <w:rPr>
                <w:rFonts w:cs="B Nazanin"/>
                <w:rtl/>
                <w:lang w:val="en-US" w:bidi="fa-IR"/>
              </w:rPr>
            </w:pPr>
            <w:r>
              <w:rPr>
                <w:rFonts w:cs="B Nazanin" w:hint="cs"/>
                <w:rtl/>
                <w:lang w:val="en-US" w:bidi="fa-IR"/>
              </w:rPr>
              <w:t>- سیستم مجزا جهت آبرسانی به مولدهای بخار</w:t>
            </w:r>
          </w:p>
          <w:p w:rsidR="00DE5F53" w:rsidRDefault="00DE5F53" w:rsidP="00E871AC">
            <w:pPr>
              <w:bidi/>
              <w:rPr>
                <w:rFonts w:cs="B Nazanin"/>
                <w:rtl/>
                <w:lang w:val="en-US" w:bidi="fa-IR"/>
              </w:rPr>
            </w:pPr>
            <w:r>
              <w:rPr>
                <w:rFonts w:cs="B Nazanin" w:hint="cs"/>
                <w:rtl/>
                <w:lang w:val="en-US" w:bidi="fa-IR"/>
              </w:rPr>
              <w:t>- نصب سیستم های پشتیبانی مجزا جهت حفظ شرایط بهره برداری سیستم های ایمنی انتخاب شده جهت کار در شرایط حوادث شدید</w:t>
            </w:r>
          </w:p>
          <w:p w:rsidR="00DE5F53" w:rsidRPr="00190A6E" w:rsidRDefault="00DE5F53" w:rsidP="00E871AC">
            <w:pPr>
              <w:bidi/>
              <w:rPr>
                <w:rFonts w:cs="B Nazanin"/>
                <w:rtl/>
                <w:lang w:val="en-US" w:bidi="fa-IR"/>
              </w:rPr>
            </w:pPr>
            <w:r>
              <w:rPr>
                <w:rFonts w:cs="B Nazanin" w:hint="cs"/>
                <w:rtl/>
                <w:lang w:val="en-US" w:bidi="fa-IR"/>
              </w:rPr>
              <w:lastRenderedPageBreak/>
              <w:t>همه ی این اقدامات باید پوشش داده شده و  ارزیابی گردد و بر اساس مطالعات امکان سنجی جهت انجام آن تصمیم گیری شود.</w:t>
            </w:r>
          </w:p>
        </w:tc>
        <w:tc>
          <w:tcPr>
            <w:tcW w:w="1950" w:type="dxa"/>
          </w:tcPr>
          <w:p w:rsidR="00DE5F53" w:rsidRPr="00E201AD" w:rsidRDefault="001E55AC" w:rsidP="001E55AC">
            <w:pPr>
              <w:bidi/>
              <w:rPr>
                <w:rFonts w:cs="B Nazanin"/>
              </w:rPr>
              <w:pPrChange w:id="76" w:author="Ebrahim , Deylami" w:date="2019-07-02T12:51:00Z">
                <w:pPr/>
              </w:pPrChange>
            </w:pPr>
            <w:ins w:id="77" w:author="Ebrahim , Deylami" w:date="2019-07-02T12:51:00Z">
              <w:r>
                <w:rPr>
                  <w:rFonts w:cs="B Nazanin" w:hint="cs"/>
                  <w:rtl/>
                  <w:lang w:val="en-US" w:bidi="fa-IR"/>
                </w:rPr>
                <w:lastRenderedPageBreak/>
                <w:t xml:space="preserve">مدیریت </w:t>
              </w:r>
            </w:ins>
            <w:ins w:id="78" w:author="Ebrahim , Deylami" w:date="2019-07-02T12:52:00Z">
              <w:r>
                <w:rPr>
                  <w:rFonts w:cs="B Nazanin" w:hint="cs"/>
                  <w:rtl/>
                  <w:lang w:val="en-US" w:bidi="fa-IR"/>
                </w:rPr>
                <w:t xml:space="preserve">سوخت، </w:t>
              </w:r>
            </w:ins>
            <w:r w:rsidR="00DE5F53" w:rsidRPr="00E201AD">
              <w:rPr>
                <w:rFonts w:cs="B Nazanin" w:hint="cs"/>
                <w:rtl/>
                <w:lang w:val="en-US" w:bidi="fa-IR"/>
              </w:rPr>
              <w:t>مدیریت</w:t>
            </w:r>
            <w:r w:rsidR="00DE5F53">
              <w:rPr>
                <w:rFonts w:cs="B Nazanin" w:hint="cs"/>
                <w:rtl/>
                <w:lang w:val="en-US" w:bidi="fa-IR"/>
              </w:rPr>
              <w:t xml:space="preserve"> راکتور</w:t>
            </w:r>
            <w:ins w:id="79" w:author="Ebrahim , Deylami" w:date="2019-07-02T12:51:00Z">
              <w:r>
                <w:rPr>
                  <w:rFonts w:cs="B Nazanin" w:hint="cs"/>
                  <w:rtl/>
                  <w:lang w:val="en-US" w:bidi="fa-IR"/>
                </w:rPr>
                <w:t>، مدیریت</w:t>
              </w:r>
            </w:ins>
            <w:ins w:id="80" w:author="Ebrahim , Deylami" w:date="2019-07-02T12:52:00Z">
              <w:r>
                <w:rPr>
                  <w:rFonts w:cs="B Nazanin" w:hint="cs"/>
                  <w:rtl/>
                  <w:lang w:val="en-US" w:bidi="fa-IR"/>
                </w:rPr>
                <w:t xml:space="preserve"> فرآیند</w:t>
              </w:r>
            </w:ins>
            <w:ins w:id="81" w:author="Ebrahim , Deylami" w:date="2019-07-02T12:51:00Z">
              <w:r>
                <w:rPr>
                  <w:rFonts w:cs="B Nazanin" w:hint="cs"/>
                  <w:rtl/>
                  <w:lang w:val="en-US" w:bidi="fa-IR"/>
                </w:rPr>
                <w:t xml:space="preserve"> </w:t>
              </w:r>
            </w:ins>
          </w:p>
        </w:tc>
      </w:tr>
      <w:tr w:rsidR="00DE5F53" w:rsidRPr="00E201AD" w:rsidTr="00E871AC">
        <w:tc>
          <w:tcPr>
            <w:tcW w:w="12768" w:type="dxa"/>
            <w:gridSpan w:val="4"/>
            <w:vAlign w:val="center"/>
          </w:tcPr>
          <w:p w:rsidR="00DE5F53" w:rsidRPr="00C33B1E" w:rsidRDefault="00DE5F53" w:rsidP="00E871AC">
            <w:pPr>
              <w:jc w:val="center"/>
              <w:rPr>
                <w:rFonts w:cs="B Nazanin"/>
                <w:u w:val="single"/>
                <w:rtl/>
                <w:lang w:val="en-US"/>
              </w:rPr>
            </w:pPr>
            <w:r w:rsidRPr="00C33B1E">
              <w:rPr>
                <w:rFonts w:cs="B Nazanin"/>
                <w:u w:val="single"/>
                <w:lang w:val="en-US"/>
              </w:rPr>
              <w:lastRenderedPageBreak/>
              <w:t>enhancing capability to maintain containment integrity after occurrence of severe fuel damage</w:t>
            </w:r>
          </w:p>
          <w:p w:rsidR="00DE5F53" w:rsidRPr="00E201AD" w:rsidRDefault="00DE5F53" w:rsidP="00E871AC">
            <w:pPr>
              <w:jc w:val="center"/>
              <w:rPr>
                <w:rFonts w:cs="B Nazanin"/>
              </w:rPr>
            </w:pPr>
            <w:r>
              <w:rPr>
                <w:rFonts w:cs="B Nazanin" w:hint="cs"/>
                <w:rtl/>
                <w:lang w:val="en-US"/>
              </w:rPr>
              <w:t xml:space="preserve">افزایش قابلیت حفظ یکپارچگی محفظه ایمنی بعد از وقوع آسیب شدید به قلب </w:t>
            </w:r>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72</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7E6536">
              <w:rPr>
                <w:rFonts w:ascii="Arial" w:hAnsi="Arial" w:cs="B Nazanin"/>
                <w:lang w:val="en-US"/>
              </w:rPr>
              <w:t xml:space="preserve">Reliable functioning of the pressurizer valves for depressurization of the reactor coolant system should be demonstrated; in addition, implementation of additional diverse depressurization should be considered to enhance independence between levels of </w:t>
            </w:r>
            <w:proofErr w:type="spellStart"/>
            <w:r w:rsidRPr="007E6536">
              <w:rPr>
                <w:rFonts w:ascii="Arial" w:hAnsi="Arial" w:cs="B Nazanin"/>
                <w:lang w:val="en-US"/>
              </w:rPr>
              <w:t>defence</w:t>
            </w:r>
            <w:proofErr w:type="spellEnd"/>
            <w:r w:rsidRPr="007E6536">
              <w:rPr>
                <w:rFonts w:ascii="Arial" w:hAnsi="Arial" w:cs="B Nazanin"/>
                <w:lang w:val="en-US"/>
              </w:rPr>
              <w:t xml:space="preserve"> in depth,</w:t>
            </w:r>
          </w:p>
        </w:tc>
        <w:tc>
          <w:tcPr>
            <w:tcW w:w="4434" w:type="dxa"/>
          </w:tcPr>
          <w:p w:rsidR="001E55AC" w:rsidRPr="00E201AD" w:rsidRDefault="001E55AC" w:rsidP="00E871AC">
            <w:pPr>
              <w:bidi/>
              <w:rPr>
                <w:rFonts w:cs="B Nazanin"/>
                <w:rtl/>
                <w:lang w:val="en-US" w:bidi="fa-IR"/>
              </w:rPr>
            </w:pPr>
            <w:r>
              <w:rPr>
                <w:rFonts w:cs="B Nazanin" w:hint="cs"/>
                <w:rtl/>
                <w:lang w:val="en-US" w:bidi="fa-IR"/>
              </w:rPr>
              <w:t>عملکرد مطمئن شیرهای فشارنده برای کاهش فشار سیستم خنک کننده راکتور باید اثبات شود به علاوه به کار گیری سیستم کاهش فشار مجزای اضافی به منظور تقویت استقلال بین سطوح دفاع در عمق باید در نظر گرفته شود.</w:t>
            </w:r>
          </w:p>
        </w:tc>
        <w:tc>
          <w:tcPr>
            <w:tcW w:w="1950" w:type="dxa"/>
          </w:tcPr>
          <w:p w:rsidR="001E55AC" w:rsidRPr="00E201AD" w:rsidRDefault="001E55AC" w:rsidP="001E55AC">
            <w:pPr>
              <w:bidi/>
              <w:rPr>
                <w:rFonts w:cs="B Nazanin"/>
              </w:rPr>
              <w:pPrChange w:id="82" w:author="Ebrahim , Deylami" w:date="2019-07-02T12:52:00Z">
                <w:pPr/>
              </w:pPrChange>
            </w:pPr>
            <w:ins w:id="83" w:author="Ebrahim , Deylami" w:date="2019-07-02T12:52: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ins>
            <w:del w:id="84" w:author="Ebrahim , Deylami" w:date="2019-07-02T12:52:00Z">
              <w:r w:rsidRPr="00E201AD" w:rsidDel="00507330">
                <w:rPr>
                  <w:rFonts w:cs="B Nazanin" w:hint="cs"/>
                  <w:rtl/>
                </w:rPr>
                <w:delText>مدیریت</w:delText>
              </w:r>
              <w:r w:rsidDel="00507330">
                <w:rPr>
                  <w:rFonts w:cs="B Nazanin" w:hint="cs"/>
                  <w:rtl/>
                </w:rPr>
                <w:delText xml:space="preserve"> راکتور</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73</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7E6536">
              <w:rPr>
                <w:rFonts w:ascii="Arial" w:hAnsi="Arial" w:cs="B Nazanin"/>
                <w:lang w:val="en-US"/>
              </w:rPr>
              <w:t xml:space="preserve">Implementation of additional sources for cooling of partially degraded core inside the vessel should be considered, including confirmatory analyses regarding potential </w:t>
            </w:r>
            <w:proofErr w:type="spellStart"/>
            <w:r w:rsidRPr="007E6536">
              <w:rPr>
                <w:rFonts w:ascii="Arial" w:hAnsi="Arial" w:cs="B Nazanin"/>
                <w:lang w:val="en-US"/>
              </w:rPr>
              <w:t>recriticality</w:t>
            </w:r>
            <w:proofErr w:type="spellEnd"/>
            <w:r w:rsidRPr="007E6536">
              <w:rPr>
                <w:rFonts w:ascii="Arial" w:hAnsi="Arial" w:cs="B Nazanin"/>
                <w:lang w:val="en-US"/>
              </w:rPr>
              <w:t xml:space="preserve"> during transition from intact core through partially degraded core.</w:t>
            </w:r>
          </w:p>
        </w:tc>
        <w:tc>
          <w:tcPr>
            <w:tcW w:w="4434" w:type="dxa"/>
          </w:tcPr>
          <w:p w:rsidR="001E55AC" w:rsidRPr="00E201AD" w:rsidRDefault="001E55AC" w:rsidP="00E871AC">
            <w:pPr>
              <w:bidi/>
              <w:rPr>
                <w:rFonts w:cs="B Nazanin"/>
                <w:rtl/>
                <w:lang w:val="en-US" w:bidi="fa-IR"/>
              </w:rPr>
            </w:pPr>
            <w:r>
              <w:rPr>
                <w:rFonts w:cs="B Nazanin" w:hint="cs"/>
                <w:rtl/>
                <w:lang w:val="en-US" w:bidi="fa-IR"/>
              </w:rPr>
              <w:t>به کار گیری منابع اضافی جهت خنک سازی قلب آسیب دیده در داخل محفظه تحت فشار به همراه انجام محاسبات تأیید کننده‌ی عدم بحرانیت مجدد قلب حین گذار باید در نظر گرفته شود.</w:t>
            </w:r>
          </w:p>
        </w:tc>
        <w:tc>
          <w:tcPr>
            <w:tcW w:w="1950" w:type="dxa"/>
          </w:tcPr>
          <w:p w:rsidR="001E55AC" w:rsidRPr="00E201AD" w:rsidRDefault="001E55AC" w:rsidP="001E55AC">
            <w:pPr>
              <w:bidi/>
              <w:rPr>
                <w:rFonts w:cs="B Nazanin"/>
                <w:rtl/>
                <w:lang w:bidi="fa-IR"/>
              </w:rPr>
              <w:pPrChange w:id="85" w:author="Ebrahim , Deylami" w:date="2019-07-02T12:52:00Z">
                <w:pPr/>
              </w:pPrChange>
            </w:pPr>
            <w:ins w:id="86" w:author="Ebrahim , Deylami" w:date="2019-07-02T12:52: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ins>
            <w:del w:id="87" w:author="Ebrahim , Deylami" w:date="2019-07-02T12:52:00Z">
              <w:r w:rsidRPr="00E201AD" w:rsidDel="00507330">
                <w:rPr>
                  <w:rFonts w:cs="B Nazanin" w:hint="cs"/>
                  <w:rtl/>
                  <w:lang w:val="en-US" w:bidi="fa-IR"/>
                </w:rPr>
                <w:delText xml:space="preserve">مدیریت </w:delText>
              </w:r>
              <w:r w:rsidDel="00507330">
                <w:rPr>
                  <w:rFonts w:cs="B Nazanin" w:hint="cs"/>
                  <w:rtl/>
                  <w:lang w:val="en-US" w:bidi="fa-IR"/>
                </w:rPr>
                <w:delText>راکتور</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74</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A50AD4">
              <w:rPr>
                <w:rFonts w:ascii="Arial" w:hAnsi="Arial" w:cs="B Nazanin"/>
                <w:lang w:val="en-US"/>
              </w:rPr>
              <w:t xml:space="preserve">Capacity of passive hydrogen </w:t>
            </w:r>
            <w:proofErr w:type="spellStart"/>
            <w:r w:rsidRPr="00A50AD4">
              <w:rPr>
                <w:rFonts w:ascii="Arial" w:hAnsi="Arial" w:cs="B Nazanin"/>
                <w:lang w:val="en-US"/>
              </w:rPr>
              <w:t>recombiners</w:t>
            </w:r>
            <w:proofErr w:type="spellEnd"/>
            <w:r w:rsidRPr="00A50AD4">
              <w:rPr>
                <w:rFonts w:ascii="Arial" w:hAnsi="Arial" w:cs="B Nazanin"/>
                <w:lang w:val="en-US"/>
              </w:rPr>
              <w:t xml:space="preserve"> should be increased for coping with severe accidents in order to eliminate the risk of hydrogen explosions initiated by operator actions in case of possible recovery of containment spray system.</w:t>
            </w:r>
          </w:p>
        </w:tc>
        <w:tc>
          <w:tcPr>
            <w:tcW w:w="4434" w:type="dxa"/>
          </w:tcPr>
          <w:p w:rsidR="001E55AC" w:rsidRPr="00E201AD" w:rsidRDefault="001E55AC" w:rsidP="00E871AC">
            <w:pPr>
              <w:bidi/>
              <w:rPr>
                <w:rFonts w:cs="B Nazanin"/>
                <w:rtl/>
              </w:rPr>
            </w:pPr>
            <w:r>
              <w:rPr>
                <w:rFonts w:cs="B Nazanin" w:hint="cs"/>
                <w:rtl/>
              </w:rPr>
              <w:t>ظرفیت بازترکیب کننده های هیدروژن باید برای مقابله با شرایط حوادث شدید ارتقا یابد تا ریسک انفجار هیدروژن به دلیل اقدامات اپراتور را در شرایطی که امکان بازابی سیستم اسپری محفظه ایمنی فراهم شده است حذف نماید.</w:t>
            </w:r>
          </w:p>
        </w:tc>
        <w:tc>
          <w:tcPr>
            <w:tcW w:w="1950" w:type="dxa"/>
          </w:tcPr>
          <w:p w:rsidR="001E55AC" w:rsidRPr="00E201AD" w:rsidRDefault="001E55AC" w:rsidP="001E55AC">
            <w:pPr>
              <w:bidi/>
              <w:rPr>
                <w:rFonts w:cs="B Nazanin"/>
              </w:rPr>
              <w:pPrChange w:id="88" w:author="Ebrahim , Deylami" w:date="2019-07-02T12:52:00Z">
                <w:pPr/>
              </w:pPrChange>
            </w:pPr>
            <w:ins w:id="89" w:author="Ebrahim , Deylami" w:date="2019-07-02T12:52: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ins>
            <w:del w:id="90" w:author="Ebrahim , Deylami" w:date="2019-07-02T12:52:00Z">
              <w:r w:rsidRPr="00E201AD" w:rsidDel="00507330">
                <w:rPr>
                  <w:rFonts w:cs="B Nazanin" w:hint="cs"/>
                  <w:rtl/>
                  <w:lang w:val="en-US" w:bidi="fa-IR"/>
                </w:rPr>
                <w:delText xml:space="preserve">مدیریت </w:delText>
              </w:r>
              <w:r w:rsidDel="00507330">
                <w:rPr>
                  <w:rFonts w:cs="B Nazanin" w:hint="cs"/>
                  <w:rtl/>
                  <w:lang w:val="en-US" w:bidi="fa-IR"/>
                </w:rPr>
                <w:delText>راکتو</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75</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A50AD4">
              <w:rPr>
                <w:rFonts w:ascii="Arial" w:hAnsi="Arial" w:cs="B Nazanin"/>
                <w:lang w:val="en-US"/>
              </w:rPr>
              <w:t>Assessment of instrumentation long-term functioning under conditions of severe accidents should be performed; extension of instrumentation for containment temperature monitoring and wider range for hydrogen concentration should be considered.</w:t>
            </w:r>
          </w:p>
        </w:tc>
        <w:tc>
          <w:tcPr>
            <w:tcW w:w="4434" w:type="dxa"/>
          </w:tcPr>
          <w:p w:rsidR="001E55AC" w:rsidRPr="00E201AD" w:rsidRDefault="001E55AC" w:rsidP="00E871AC">
            <w:pPr>
              <w:bidi/>
              <w:rPr>
                <w:rFonts w:cs="B Nazanin"/>
                <w:rtl/>
              </w:rPr>
            </w:pPr>
            <w:r>
              <w:rPr>
                <w:rFonts w:cs="B Nazanin" w:hint="cs"/>
                <w:rtl/>
              </w:rPr>
              <w:t>ارزیابی کارکرد طولانی مدت تجهیزات اندازه گیری تحت شرایط حوادث شدید باید انجام شود. افزایش بازه‌ی کاری تجهیزات اندازه گیری دما و غلظت هیدروژن در محفظه ایمنی باید در نظر گرفته شود.</w:t>
            </w:r>
          </w:p>
        </w:tc>
        <w:tc>
          <w:tcPr>
            <w:tcW w:w="1950" w:type="dxa"/>
          </w:tcPr>
          <w:p w:rsidR="001E55AC" w:rsidRPr="00E201AD" w:rsidRDefault="001E55AC" w:rsidP="001E55AC">
            <w:pPr>
              <w:bidi/>
              <w:rPr>
                <w:rFonts w:cs="B Nazanin"/>
              </w:rPr>
              <w:pPrChange w:id="91" w:author="Ebrahim , Deylami" w:date="2019-07-02T12:52:00Z">
                <w:pPr/>
              </w:pPrChange>
            </w:pPr>
            <w:ins w:id="92" w:author="Ebrahim , Deylami" w:date="2019-07-02T12:52: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ins>
            <w:del w:id="93" w:author="Ebrahim , Deylami" w:date="2019-07-02T12:52:00Z">
              <w:r w:rsidRPr="00E201AD" w:rsidDel="00507330">
                <w:rPr>
                  <w:rFonts w:cs="B Nazanin" w:hint="cs"/>
                  <w:rtl/>
                  <w:lang w:val="en-US" w:bidi="fa-IR"/>
                </w:rPr>
                <w:delText>مدیریت</w:delText>
              </w:r>
              <w:r w:rsidDel="00507330">
                <w:rPr>
                  <w:rFonts w:cs="B Nazanin" w:hint="cs"/>
                  <w:rtl/>
                  <w:lang w:val="en-US" w:bidi="fa-IR"/>
                </w:rPr>
                <w:delText xml:space="preserve"> کنترل و ابزار دقیق</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76</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94171B">
              <w:rPr>
                <w:rFonts w:ascii="Arial" w:hAnsi="Arial" w:cs="B Nazanin"/>
              </w:rPr>
              <w:t xml:space="preserve">Additional hardware provisions to facilitate cooling of molten corium after failure of the </w:t>
            </w:r>
            <w:r w:rsidRPr="0094171B">
              <w:rPr>
                <w:rFonts w:ascii="Arial" w:hAnsi="Arial" w:cs="B Nazanin"/>
              </w:rPr>
              <w:lastRenderedPageBreak/>
              <w:t>reactor vessel and to provide for containment heat removal should be considered (such as low-pressure top flooding of molten corium, installation of melting plug and lateral tunnel for corium spreading out side of reactor cavity, flooding the bottom of containment annulus, installation of diverse containment heat removal system)</w:t>
            </w:r>
          </w:p>
        </w:tc>
        <w:tc>
          <w:tcPr>
            <w:tcW w:w="4434" w:type="dxa"/>
          </w:tcPr>
          <w:p w:rsidR="001E55AC" w:rsidRPr="003F6B99" w:rsidRDefault="001E55AC" w:rsidP="00E871AC">
            <w:pPr>
              <w:bidi/>
              <w:rPr>
                <w:rFonts w:cs="B Nazanin"/>
                <w:rtl/>
                <w:lang w:val="en-US" w:bidi="fa-IR"/>
              </w:rPr>
            </w:pPr>
            <w:r>
              <w:rPr>
                <w:rFonts w:cs="B Nazanin" w:hint="cs"/>
                <w:rtl/>
              </w:rPr>
              <w:lastRenderedPageBreak/>
              <w:t xml:space="preserve">امکانات سخت افزاری اضافی به منظور تسهیل در فرآیند خنک </w:t>
            </w:r>
            <w:r>
              <w:rPr>
                <w:rFonts w:cs="B Nazanin" w:hint="cs"/>
                <w:rtl/>
              </w:rPr>
              <w:lastRenderedPageBreak/>
              <w:t xml:space="preserve">سازی قلب مذاب بعد از تخریب </w:t>
            </w:r>
            <w:r>
              <w:rPr>
                <w:rFonts w:cs="B Nazanin"/>
              </w:rPr>
              <w:t>RPV</w:t>
            </w:r>
            <w:r>
              <w:rPr>
                <w:rFonts w:cs="B Nazanin" w:hint="cs"/>
                <w:rtl/>
                <w:lang w:bidi="fa-IR"/>
              </w:rPr>
              <w:t xml:space="preserve"> و فراهم سازی برداشت حرارت از محفظه ایمنی باید در نظر گرفته شود. ( مانند غرق کردن کریوم مذلب در آب فشار پایین، نصب دریچه مواد مذاب و تونل جانبی جهت گسترده ساختن مواد مذاب به خارج از چاهک راکتور، پر کردن قسمت پایینی آنولوس محفظه ایمنی با آب، نصب سیستم های مجزا به منظور خنک سازی محفظه ایمنی )</w:t>
            </w:r>
          </w:p>
        </w:tc>
        <w:tc>
          <w:tcPr>
            <w:tcW w:w="1950" w:type="dxa"/>
          </w:tcPr>
          <w:p w:rsidR="001E55AC" w:rsidRPr="00E201AD" w:rsidRDefault="001E55AC" w:rsidP="001E55AC">
            <w:pPr>
              <w:bidi/>
              <w:rPr>
                <w:rFonts w:cs="B Nazanin"/>
              </w:rPr>
              <w:pPrChange w:id="94" w:author="Ebrahim , Deylami" w:date="2019-07-02T12:52:00Z">
                <w:pPr/>
              </w:pPrChange>
            </w:pPr>
            <w:ins w:id="95" w:author="Ebrahim , Deylami" w:date="2019-07-02T12:52:00Z">
              <w:r>
                <w:rPr>
                  <w:rFonts w:cs="B Nazanin" w:hint="cs"/>
                  <w:rtl/>
                  <w:lang w:val="en-US" w:bidi="fa-IR"/>
                </w:rPr>
                <w:lastRenderedPageBreak/>
                <w:t xml:space="preserve">مدیریت سوخت، </w:t>
              </w:r>
              <w:r w:rsidRPr="00E201AD">
                <w:rPr>
                  <w:rFonts w:cs="B Nazanin" w:hint="cs"/>
                  <w:rtl/>
                  <w:lang w:val="en-US" w:bidi="fa-IR"/>
                </w:rPr>
                <w:t>مدیریت</w:t>
              </w:r>
              <w:r>
                <w:rPr>
                  <w:rFonts w:cs="B Nazanin" w:hint="cs"/>
                  <w:rtl/>
                  <w:lang w:val="en-US" w:bidi="fa-IR"/>
                </w:rPr>
                <w:t xml:space="preserve"> </w:t>
              </w:r>
              <w:r>
                <w:rPr>
                  <w:rFonts w:cs="B Nazanin" w:hint="cs"/>
                  <w:rtl/>
                  <w:lang w:val="en-US" w:bidi="fa-IR"/>
                </w:rPr>
                <w:lastRenderedPageBreak/>
                <w:t xml:space="preserve">راکتور، مدیریت فرآیند </w:t>
              </w:r>
            </w:ins>
            <w:del w:id="96" w:author="Ebrahim , Deylami" w:date="2019-07-02T12:52:00Z">
              <w:r w:rsidRPr="00E201AD" w:rsidDel="00507330">
                <w:rPr>
                  <w:rFonts w:cs="B Nazanin" w:hint="cs"/>
                  <w:rtl/>
                  <w:lang w:val="en-US" w:bidi="fa-IR"/>
                </w:rPr>
                <w:delText xml:space="preserve">مدیریت </w:delText>
              </w:r>
              <w:r w:rsidDel="00507330">
                <w:rPr>
                  <w:rFonts w:cs="B Nazanin" w:hint="cs"/>
                  <w:rtl/>
                  <w:lang w:val="en-US" w:bidi="fa-IR"/>
                </w:rPr>
                <w:delText>راکتور</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lastRenderedPageBreak/>
              <w:t>77</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94171B">
              <w:rPr>
                <w:rFonts w:ascii="Arial" w:hAnsi="Arial" w:cs="B Nazanin"/>
              </w:rPr>
              <w:t>Further evaluation of possible options for containment venting should be performed and associated issues clarified (effectiveness of filtration, capacity, relief of detonable mixture) and the way of implementation decided.</w:t>
            </w:r>
          </w:p>
        </w:tc>
        <w:tc>
          <w:tcPr>
            <w:tcW w:w="4434" w:type="dxa"/>
          </w:tcPr>
          <w:p w:rsidR="001E55AC" w:rsidRPr="00E201AD" w:rsidRDefault="001E55AC" w:rsidP="00E871AC">
            <w:pPr>
              <w:bidi/>
              <w:rPr>
                <w:rFonts w:cs="B Nazanin"/>
                <w:lang w:val="en-US" w:bidi="fa-IR"/>
              </w:rPr>
            </w:pPr>
            <w:r>
              <w:rPr>
                <w:rFonts w:cs="B Nazanin" w:hint="cs"/>
                <w:rtl/>
                <w:lang w:val="en-US" w:bidi="fa-IR"/>
              </w:rPr>
              <w:t>ارزیابی های بیشتر در خصوص گزینه های ممکن برای تهویه محفظه ایمنی باید صورت پذیرد و موضوعات مرتبط روشن گردد. (مؤثر بودن  فیلترها، ظرفیت رها سازی، آزادسازی مخلوط قابل انفجار) و در خصوص چونگی انجام آن نیز باید تصمیم گیری شود.</w:t>
            </w:r>
          </w:p>
        </w:tc>
        <w:tc>
          <w:tcPr>
            <w:tcW w:w="1950" w:type="dxa"/>
          </w:tcPr>
          <w:p w:rsidR="001E55AC" w:rsidRPr="00E201AD" w:rsidRDefault="001E55AC" w:rsidP="001E55AC">
            <w:pPr>
              <w:bidi/>
              <w:rPr>
                <w:rFonts w:cs="B Nazanin"/>
              </w:rPr>
              <w:pPrChange w:id="97" w:author="Ebrahim , Deylami" w:date="2019-07-02T12:53:00Z">
                <w:pPr/>
              </w:pPrChange>
            </w:pPr>
            <w:ins w:id="98" w:author="Ebrahim , Deylami" w:date="2019-07-02T12:54: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r>
                <w:rPr>
                  <w:rFonts w:cs="B Nazanin" w:hint="cs"/>
                  <w:rtl/>
                  <w:lang w:val="en-US" w:bidi="fa-IR"/>
                </w:rPr>
                <w:t xml:space="preserve"> مدیریت تتهویه </w:t>
              </w:r>
            </w:ins>
            <w:del w:id="99" w:author="Ebrahim , Deylami" w:date="2019-07-02T12:54:00Z">
              <w:r w:rsidRPr="00E201AD" w:rsidDel="000209F3">
                <w:rPr>
                  <w:rFonts w:cs="B Nazanin" w:hint="cs"/>
                  <w:rtl/>
                  <w:lang w:val="en-US" w:bidi="fa-IR"/>
                </w:rPr>
                <w:delText xml:space="preserve">مدیریت </w:delText>
              </w:r>
              <w:r w:rsidDel="000209F3">
                <w:rPr>
                  <w:rFonts w:cs="B Nazanin" w:hint="cs"/>
                  <w:rtl/>
                  <w:lang w:val="en-US" w:bidi="fa-IR"/>
                </w:rPr>
                <w:delText>راکتور</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78</w:t>
            </w:r>
          </w:p>
        </w:tc>
        <w:tc>
          <w:tcPr>
            <w:tcW w:w="5016" w:type="dxa"/>
          </w:tcPr>
          <w:p w:rsidR="001E55AC" w:rsidRPr="0094171B" w:rsidRDefault="001E55AC"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Following the decision on the way for containment venting, the issue of sub-atmospheric pressure in the containment should be thoroughly evaluated and design solution implemented, if necessary.</w:t>
            </w:r>
          </w:p>
        </w:tc>
        <w:tc>
          <w:tcPr>
            <w:tcW w:w="4434" w:type="dxa"/>
          </w:tcPr>
          <w:p w:rsidR="001E55AC" w:rsidRDefault="001E55AC" w:rsidP="00E871AC">
            <w:pPr>
              <w:bidi/>
              <w:rPr>
                <w:rFonts w:cs="B Nazanin"/>
                <w:rtl/>
                <w:lang w:val="en-US" w:bidi="fa-IR"/>
              </w:rPr>
            </w:pPr>
            <w:r>
              <w:rPr>
                <w:rFonts w:cs="B Nazanin" w:hint="cs"/>
                <w:rtl/>
                <w:lang w:val="en-US" w:bidi="fa-IR"/>
              </w:rPr>
              <w:t>به د نبال تصمیم گیری در خصوص روش تهویه محفظه ایمنی، موضوع کاهش فشار محفظه ایمنی به کمتر از فشار محیط در محفظه ایمنی باید به طور کامل ارزیابی گردد و راه‌حل های طراحی در صورت نیاز اجرا شود.</w:t>
            </w:r>
          </w:p>
        </w:tc>
        <w:tc>
          <w:tcPr>
            <w:tcW w:w="1950" w:type="dxa"/>
          </w:tcPr>
          <w:p w:rsidR="001E55AC" w:rsidRPr="00E201AD" w:rsidRDefault="001E55AC" w:rsidP="001E55AC">
            <w:pPr>
              <w:bidi/>
              <w:rPr>
                <w:rFonts w:cs="B Nazanin"/>
                <w:rtl/>
              </w:rPr>
              <w:pPrChange w:id="100" w:author="Ebrahim , Deylami" w:date="2019-07-02T12:53:00Z">
                <w:pPr/>
              </w:pPrChange>
            </w:pPr>
            <w:ins w:id="101" w:author="Ebrahim , Deylami" w:date="2019-07-02T12:54:00Z">
              <w:r>
                <w:rPr>
                  <w:rFonts w:cs="B Nazanin" w:hint="cs"/>
                  <w:rtl/>
                  <w:lang w:val="en-US" w:bidi="fa-IR"/>
                </w:rPr>
                <w:t xml:space="preserve">مدیریت سوخت، </w:t>
              </w:r>
              <w:r w:rsidRPr="00E201AD">
                <w:rPr>
                  <w:rFonts w:cs="B Nazanin" w:hint="cs"/>
                  <w:rtl/>
                  <w:lang w:val="en-US" w:bidi="fa-IR"/>
                </w:rPr>
                <w:t>مدیریت</w:t>
              </w:r>
              <w:r>
                <w:rPr>
                  <w:rFonts w:cs="B Nazanin" w:hint="cs"/>
                  <w:rtl/>
                  <w:lang w:val="en-US" w:bidi="fa-IR"/>
                </w:rPr>
                <w:t xml:space="preserve"> راکتور، مدیریت فرآیند </w:t>
              </w:r>
              <w:r>
                <w:rPr>
                  <w:rFonts w:cs="B Nazanin" w:hint="cs"/>
                  <w:rtl/>
                  <w:lang w:val="en-US" w:bidi="fa-IR"/>
                </w:rPr>
                <w:t xml:space="preserve"> مدیریت تهویه </w:t>
              </w:r>
            </w:ins>
            <w:del w:id="102" w:author="Ebrahim , Deylami" w:date="2019-07-02T12:54:00Z">
              <w:r w:rsidRPr="00E201AD" w:rsidDel="000209F3">
                <w:rPr>
                  <w:rFonts w:cs="B Nazanin" w:hint="cs"/>
                  <w:rtl/>
                  <w:lang w:val="en-US" w:bidi="fa-IR"/>
                </w:rPr>
                <w:delText xml:space="preserve">مدیریت </w:delText>
              </w:r>
              <w:r w:rsidDel="000209F3">
                <w:rPr>
                  <w:rFonts w:cs="B Nazanin" w:hint="cs"/>
                  <w:rtl/>
                  <w:lang w:val="en-US" w:bidi="fa-IR"/>
                </w:rPr>
                <w:delText>راکتور</w:delText>
              </w:r>
            </w:del>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79</w:t>
            </w:r>
          </w:p>
        </w:tc>
        <w:tc>
          <w:tcPr>
            <w:tcW w:w="5016" w:type="dxa"/>
          </w:tcPr>
          <w:p w:rsidR="00DE5F53" w:rsidRPr="0094171B" w:rsidRDefault="00DE5F53"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Implementation of diverse sources of electric AC power, required previous stress test assessment were implemented.  The applied measures will allow the batteries as needed for mitigation of severe accidents, however the implemented measures still rely on temporary procedures, covering first six hours of operation without fueling procedure. Corresponding procedures should be accordingly develop and implemented.</w:t>
            </w:r>
          </w:p>
        </w:tc>
        <w:tc>
          <w:tcPr>
            <w:tcW w:w="4434" w:type="dxa"/>
          </w:tcPr>
          <w:p w:rsidR="00DE5F53" w:rsidRDefault="00DE5F53" w:rsidP="00E871AC">
            <w:pPr>
              <w:bidi/>
              <w:rPr>
                <w:rFonts w:cs="B Nazanin"/>
                <w:rtl/>
                <w:lang w:val="en-US" w:bidi="fa-IR"/>
              </w:rPr>
            </w:pPr>
            <w:r>
              <w:rPr>
                <w:rFonts w:cs="B Nazanin" w:hint="cs"/>
                <w:rtl/>
                <w:lang w:val="en-US" w:bidi="fa-IR"/>
              </w:rPr>
              <w:t xml:space="preserve">به کار گیری منابع متنوع تأمین برق </w:t>
            </w:r>
            <w:r w:rsidRPr="00C33B1E">
              <w:rPr>
                <w:rFonts w:cs="B Nazanin"/>
                <w:lang w:bidi="fa-IR"/>
              </w:rPr>
              <w:t>AC</w:t>
            </w:r>
            <w:r>
              <w:rPr>
                <w:rFonts w:cs="B Nazanin" w:hint="cs"/>
                <w:rtl/>
                <w:lang w:val="en-US" w:bidi="fa-IR"/>
              </w:rPr>
              <w:t xml:space="preserve"> که در گزارش استرس تست قبلی توصیه شده است در نیروگاه اجرا شده است. با این وجود دستورالعمل های به کارگیری این تجهیزات همچنان موقتی بوده و فاقد دستورالعمل سوخت رسانی بعد از شش ساعت می باشد. دستورالعمل های متناظر باید توسعه یافته و اجرا گردد.</w:t>
            </w:r>
          </w:p>
        </w:tc>
        <w:tc>
          <w:tcPr>
            <w:tcW w:w="1950" w:type="dxa"/>
          </w:tcPr>
          <w:p w:rsidR="00DE5F53" w:rsidRPr="00E201AD" w:rsidRDefault="00DE5F53" w:rsidP="001E55AC">
            <w:pPr>
              <w:bidi/>
              <w:rPr>
                <w:rFonts w:cs="B Nazanin"/>
                <w:rtl/>
              </w:rPr>
              <w:pPrChange w:id="103" w:author="Ebrahim , Deylami" w:date="2019-07-02T12:53:00Z">
                <w:pPr/>
              </w:pPrChange>
            </w:pPr>
            <w:r w:rsidRPr="00E201AD">
              <w:rPr>
                <w:rFonts w:cs="B Nazanin" w:hint="cs"/>
                <w:rtl/>
                <w:lang w:val="en-US" w:bidi="fa-IR"/>
              </w:rPr>
              <w:t>مدیریت</w:t>
            </w:r>
            <w:r>
              <w:rPr>
                <w:rFonts w:cs="B Nazanin" w:hint="cs"/>
                <w:rtl/>
                <w:lang w:val="en-US" w:bidi="fa-IR"/>
              </w:rPr>
              <w:t xml:space="preserve"> راکتور</w:t>
            </w:r>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80</w:t>
            </w:r>
          </w:p>
        </w:tc>
        <w:tc>
          <w:tcPr>
            <w:tcW w:w="5016" w:type="dxa"/>
          </w:tcPr>
          <w:p w:rsidR="00DE5F53" w:rsidRPr="0094171B" w:rsidRDefault="00DE5F53"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 xml:space="preserve">Design solutions for implementation of additional (mainly mobile) sources of electric </w:t>
            </w:r>
            <w:r w:rsidRPr="00BC1880">
              <w:rPr>
                <w:rFonts w:ascii="Arial" w:hAnsi="Arial" w:cs="B Nazanin"/>
              </w:rPr>
              <w:lastRenderedPageBreak/>
              <w:t>power and coolant exists in temporary form. Provisions for their effective use implemented measures still need to be developed (need of design solutions, fixed robust connection points, needed accessories like flexible hoses, transfer route from storage building to connection points).</w:t>
            </w:r>
          </w:p>
        </w:tc>
        <w:tc>
          <w:tcPr>
            <w:tcW w:w="4434" w:type="dxa"/>
          </w:tcPr>
          <w:p w:rsidR="00DE5F53" w:rsidRDefault="00DE5F53" w:rsidP="00E871AC">
            <w:pPr>
              <w:bidi/>
              <w:rPr>
                <w:rFonts w:cs="B Nazanin"/>
                <w:rtl/>
                <w:lang w:val="en-US" w:bidi="fa-IR"/>
              </w:rPr>
            </w:pPr>
            <w:r>
              <w:rPr>
                <w:rFonts w:cs="B Nazanin" w:hint="cs"/>
                <w:rtl/>
                <w:lang w:val="en-US" w:bidi="fa-IR"/>
              </w:rPr>
              <w:lastRenderedPageBreak/>
              <w:t xml:space="preserve">راه حل های طراحی برای به کارگیری منابع اضافی تأمین برق و </w:t>
            </w:r>
            <w:r>
              <w:rPr>
                <w:rFonts w:cs="B Nazanin" w:hint="cs"/>
                <w:rtl/>
                <w:lang w:val="en-US" w:bidi="fa-IR"/>
              </w:rPr>
              <w:lastRenderedPageBreak/>
              <w:t>خنک کننده به صورت موقتی وجود دارد. اقداماتی همچنان برای استفاده مؤثر از امکانات فراهم شده نیاز است که صورت پذیرد. (نیاز به راه حل های طراحی، نقاط اتصال مشخص و قابل اطمینان، لوازم جانبی مورد نیاز جهت اتصال، مسیرهای انتقال از ساختمان نگه داری تا محل اتصال)</w:t>
            </w:r>
          </w:p>
        </w:tc>
        <w:tc>
          <w:tcPr>
            <w:tcW w:w="1950" w:type="dxa"/>
          </w:tcPr>
          <w:p w:rsidR="00DE5F53" w:rsidRPr="00E201AD" w:rsidRDefault="00DE5F53" w:rsidP="001E55AC">
            <w:pPr>
              <w:bidi/>
              <w:rPr>
                <w:rFonts w:cs="B Nazanin"/>
                <w:rtl/>
              </w:rPr>
              <w:pPrChange w:id="104" w:author="Ebrahim , Deylami" w:date="2019-07-02T12:53:00Z">
                <w:pPr/>
              </w:pPrChange>
            </w:pPr>
            <w:r w:rsidRPr="00E201AD">
              <w:rPr>
                <w:rFonts w:cs="B Nazanin" w:hint="cs"/>
                <w:rtl/>
                <w:lang w:val="en-US" w:bidi="fa-IR"/>
              </w:rPr>
              <w:lastRenderedPageBreak/>
              <w:t>مدیریت</w:t>
            </w:r>
            <w:r>
              <w:rPr>
                <w:rFonts w:cs="B Nazanin" w:hint="cs"/>
                <w:rtl/>
                <w:lang w:val="en-US" w:bidi="fa-IR"/>
              </w:rPr>
              <w:t xml:space="preserve"> راکتور</w:t>
            </w:r>
            <w:ins w:id="105" w:author="Ebrahim , Deylami" w:date="2019-07-02T12:55:00Z">
              <w:r w:rsidR="001E55AC">
                <w:rPr>
                  <w:rFonts w:cs="B Nazanin" w:hint="cs"/>
                  <w:rtl/>
                  <w:lang w:val="en-US" w:bidi="fa-IR"/>
                </w:rPr>
                <w:t xml:space="preserve">، مدیریت </w:t>
              </w:r>
              <w:r w:rsidR="001E55AC">
                <w:rPr>
                  <w:rFonts w:cs="B Nazanin" w:hint="cs"/>
                  <w:rtl/>
                  <w:lang w:val="en-US" w:bidi="fa-IR"/>
                </w:rPr>
                <w:lastRenderedPageBreak/>
                <w:t>برق</w:t>
              </w:r>
            </w:ins>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lastRenderedPageBreak/>
              <w:t>81</w:t>
            </w:r>
          </w:p>
        </w:tc>
        <w:tc>
          <w:tcPr>
            <w:tcW w:w="5016" w:type="dxa"/>
          </w:tcPr>
          <w:p w:rsidR="00DE5F53" w:rsidRPr="0094171B" w:rsidRDefault="00DE5F53"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In implementation of any new or enhanced systems, attention should be given also to their supporting systems (cooling, lubrication, ventilation).</w:t>
            </w:r>
          </w:p>
        </w:tc>
        <w:tc>
          <w:tcPr>
            <w:tcW w:w="4434" w:type="dxa"/>
          </w:tcPr>
          <w:p w:rsidR="00DE5F53" w:rsidRDefault="00DE5F53" w:rsidP="00E871AC">
            <w:pPr>
              <w:bidi/>
              <w:rPr>
                <w:rFonts w:cs="B Nazanin"/>
                <w:rtl/>
                <w:lang w:val="en-US" w:bidi="fa-IR"/>
              </w:rPr>
            </w:pPr>
            <w:r>
              <w:rPr>
                <w:rFonts w:cs="B Nazanin" w:hint="cs"/>
                <w:rtl/>
                <w:lang w:val="en-US" w:bidi="fa-IR"/>
              </w:rPr>
              <w:t>در به کار گیری سیستم های جدید و یا ارتقای قابلیت سیستم های قبلی باید سیستم های پشتیبان آن ها نیزمورد توجه قرار گیرد(خنک سازی ، روانکاری، تهویه).</w:t>
            </w:r>
          </w:p>
        </w:tc>
        <w:tc>
          <w:tcPr>
            <w:tcW w:w="1950" w:type="dxa"/>
          </w:tcPr>
          <w:p w:rsidR="00DE5F53" w:rsidRPr="00E201AD" w:rsidRDefault="001E55AC" w:rsidP="001E55AC">
            <w:pPr>
              <w:bidi/>
              <w:rPr>
                <w:rFonts w:cs="B Nazanin"/>
                <w:rtl/>
              </w:rPr>
              <w:pPrChange w:id="106" w:author="Ebrahim , Deylami" w:date="2019-07-02T12:55:00Z">
                <w:pPr/>
              </w:pPrChange>
            </w:pPr>
            <w:ins w:id="107" w:author="Ebrahim , Deylami" w:date="2019-07-02T12:57:00Z">
              <w:r>
                <w:rPr>
                  <w:rFonts w:cs="B Nazanin" w:hint="cs"/>
                  <w:rtl/>
                  <w:lang w:val="en-US" w:bidi="fa-IR"/>
                </w:rPr>
                <w:t xml:space="preserve">مدیریت راکتور، </w:t>
              </w:r>
            </w:ins>
            <w:r w:rsidR="00DE5F53" w:rsidRPr="00E201AD">
              <w:rPr>
                <w:rFonts w:cs="B Nazanin" w:hint="cs"/>
                <w:rtl/>
                <w:lang w:val="en-US" w:bidi="fa-IR"/>
              </w:rPr>
              <w:t xml:space="preserve">مدیریت </w:t>
            </w:r>
            <w:r w:rsidR="00DE5F53">
              <w:rPr>
                <w:rFonts w:cs="B Nazanin" w:hint="cs"/>
                <w:rtl/>
                <w:lang w:val="en-US" w:bidi="fa-IR"/>
              </w:rPr>
              <w:t>ارشد فرآیند</w:t>
            </w:r>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82</w:t>
            </w:r>
          </w:p>
        </w:tc>
        <w:tc>
          <w:tcPr>
            <w:tcW w:w="5016" w:type="dxa"/>
          </w:tcPr>
          <w:p w:rsidR="001E55AC" w:rsidRPr="0094171B" w:rsidRDefault="001E55AC"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All newly installed structures, systems, components should be able to operate reliably not only for corresponding severe accident conditions but should be also adequately robust against external hazards including those more severe than design basis hazards.</w:t>
            </w:r>
          </w:p>
        </w:tc>
        <w:tc>
          <w:tcPr>
            <w:tcW w:w="4434" w:type="dxa"/>
          </w:tcPr>
          <w:p w:rsidR="001E55AC" w:rsidRDefault="001E55AC" w:rsidP="00E871AC">
            <w:pPr>
              <w:bidi/>
              <w:rPr>
                <w:rFonts w:cs="B Nazanin"/>
                <w:rtl/>
                <w:lang w:val="en-US" w:bidi="fa-IR"/>
              </w:rPr>
            </w:pPr>
            <w:r>
              <w:rPr>
                <w:rFonts w:cs="B Nazanin" w:hint="cs"/>
                <w:rtl/>
                <w:lang w:val="en-US" w:bidi="fa-IR"/>
              </w:rPr>
              <w:t xml:space="preserve">همه‌ی ساختارها، سیستم‌ها و تجهیزات نصب شده جدید باید توانایی کار قابل اطمینان را در شرایط حوادث شدید متناظر داشته باشد. هم چنین از مقاومت کاقی در برابر مخاطرات خارجی بسیار شدید تر از مخاطرات مبنای طراحی برخوردار باشد.   </w:t>
            </w:r>
          </w:p>
        </w:tc>
        <w:tc>
          <w:tcPr>
            <w:tcW w:w="1950" w:type="dxa"/>
          </w:tcPr>
          <w:p w:rsidR="001E55AC" w:rsidRPr="00E201AD" w:rsidRDefault="001E55AC" w:rsidP="001E55AC">
            <w:pPr>
              <w:bidi/>
              <w:rPr>
                <w:rFonts w:cs="B Nazanin"/>
                <w:rtl/>
              </w:rPr>
              <w:pPrChange w:id="108" w:author="Ebrahim , Deylami" w:date="2019-07-02T12:55:00Z">
                <w:pPr/>
              </w:pPrChange>
            </w:pPr>
            <w:ins w:id="109" w:author="Ebrahim , Deylami" w:date="2019-07-02T12:57:00Z">
              <w:r>
                <w:rPr>
                  <w:rFonts w:cs="B Nazanin" w:hint="cs"/>
                  <w:rtl/>
                  <w:lang w:val="en-US" w:bidi="fa-IR"/>
                </w:rPr>
                <w:t xml:space="preserve">مدیریت راکتور، </w:t>
              </w:r>
              <w:r w:rsidRPr="00E201AD">
                <w:rPr>
                  <w:rFonts w:cs="B Nazanin" w:hint="cs"/>
                  <w:rtl/>
                  <w:lang w:val="en-US" w:bidi="fa-IR"/>
                </w:rPr>
                <w:t xml:space="preserve">مدیریت </w:t>
              </w:r>
              <w:r>
                <w:rPr>
                  <w:rFonts w:cs="B Nazanin" w:hint="cs"/>
                  <w:rtl/>
                  <w:lang w:val="en-US" w:bidi="fa-IR"/>
                </w:rPr>
                <w:t>ارشد فرآیند</w:t>
              </w:r>
            </w:ins>
            <w:del w:id="110" w:author="Ebrahim , Deylami" w:date="2019-07-02T12:57:00Z">
              <w:r w:rsidRPr="00E201AD" w:rsidDel="009D5CF7">
                <w:rPr>
                  <w:rFonts w:cs="B Nazanin" w:hint="cs"/>
                  <w:rtl/>
                  <w:lang w:val="en-US" w:bidi="fa-IR"/>
                </w:rPr>
                <w:delText xml:space="preserve">مدیریت </w:delText>
              </w:r>
              <w:r w:rsidDel="009D5CF7">
                <w:rPr>
                  <w:rFonts w:cs="B Nazanin" w:hint="cs"/>
                  <w:rtl/>
                  <w:lang w:val="en-US" w:bidi="fa-IR"/>
                </w:rPr>
                <w:delText>ارشد فرآیند</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83</w:t>
            </w:r>
          </w:p>
        </w:tc>
        <w:tc>
          <w:tcPr>
            <w:tcW w:w="5016" w:type="dxa"/>
          </w:tcPr>
          <w:p w:rsidR="001E55AC" w:rsidRPr="0094171B" w:rsidRDefault="001E55AC"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A feasibility study, design solutions and implementation plan for corresponding hardware measures aimed to prevent, control and mitigate severe accidents should be developed.</w:t>
            </w:r>
          </w:p>
        </w:tc>
        <w:tc>
          <w:tcPr>
            <w:tcW w:w="4434" w:type="dxa"/>
          </w:tcPr>
          <w:p w:rsidR="001E55AC" w:rsidRDefault="001E55AC" w:rsidP="00E871AC">
            <w:pPr>
              <w:bidi/>
              <w:rPr>
                <w:rFonts w:cs="B Nazanin"/>
                <w:rtl/>
                <w:lang w:val="en-US" w:bidi="fa-IR"/>
              </w:rPr>
            </w:pPr>
            <w:r>
              <w:rPr>
                <w:rFonts w:cs="B Nazanin" w:hint="cs"/>
                <w:rtl/>
                <w:lang w:val="en-US" w:bidi="fa-IR"/>
              </w:rPr>
              <w:t>مطالعات امکان سنجی ، راه حل های طراحی و برنامه‌ی اجرایی برای اقدامات متناظر با هدف پیش‌گیری، کنترل و فرونشانی حوادث شدید باید توسعه یابد.</w:t>
            </w:r>
          </w:p>
        </w:tc>
        <w:tc>
          <w:tcPr>
            <w:tcW w:w="1950" w:type="dxa"/>
          </w:tcPr>
          <w:p w:rsidR="001E55AC" w:rsidRPr="00E201AD" w:rsidRDefault="001E55AC" w:rsidP="001E55AC">
            <w:pPr>
              <w:bidi/>
              <w:rPr>
                <w:rFonts w:cs="B Nazanin"/>
                <w:rtl/>
              </w:rPr>
              <w:pPrChange w:id="111" w:author="Ebrahim , Deylami" w:date="2019-07-02T12:55:00Z">
                <w:pPr/>
              </w:pPrChange>
            </w:pPr>
            <w:ins w:id="112" w:author="Ebrahim , Deylami" w:date="2019-07-02T12:57:00Z">
              <w:r>
                <w:rPr>
                  <w:rFonts w:cs="B Nazanin" w:hint="cs"/>
                  <w:rtl/>
                  <w:lang w:val="en-US" w:bidi="fa-IR"/>
                </w:rPr>
                <w:t xml:space="preserve">مدیریت راکتور، </w:t>
              </w:r>
              <w:r w:rsidRPr="00E201AD">
                <w:rPr>
                  <w:rFonts w:cs="B Nazanin" w:hint="cs"/>
                  <w:rtl/>
                  <w:lang w:val="en-US" w:bidi="fa-IR"/>
                </w:rPr>
                <w:t xml:space="preserve">مدیریت </w:t>
              </w:r>
              <w:r>
                <w:rPr>
                  <w:rFonts w:cs="B Nazanin" w:hint="cs"/>
                  <w:rtl/>
                  <w:lang w:val="en-US" w:bidi="fa-IR"/>
                </w:rPr>
                <w:t>ارشد فرآیند</w:t>
              </w:r>
            </w:ins>
            <w:del w:id="113" w:author="Ebrahim , Deylami" w:date="2019-07-02T12:57:00Z">
              <w:r w:rsidRPr="00E201AD" w:rsidDel="009D5CF7">
                <w:rPr>
                  <w:rFonts w:cs="B Nazanin" w:hint="cs"/>
                  <w:rtl/>
                  <w:lang w:val="en-US" w:bidi="fa-IR"/>
                </w:rPr>
                <w:delText xml:space="preserve">مدیریت </w:delText>
              </w:r>
              <w:r w:rsidDel="009D5CF7">
                <w:rPr>
                  <w:rFonts w:cs="B Nazanin" w:hint="cs"/>
                  <w:rtl/>
                  <w:lang w:val="en-US" w:bidi="fa-IR"/>
                </w:rPr>
                <w:delText>ارشد فرآیند</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84</w:t>
            </w:r>
          </w:p>
        </w:tc>
        <w:tc>
          <w:tcPr>
            <w:tcW w:w="5016" w:type="dxa"/>
          </w:tcPr>
          <w:p w:rsidR="001E55AC" w:rsidRPr="0094171B" w:rsidRDefault="001E55AC"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It should be ensured that the newly developed EOPs and SAMGs should also cover use of newly installed diverse stable or mobile sources of power or coolant.</w:t>
            </w:r>
          </w:p>
        </w:tc>
        <w:tc>
          <w:tcPr>
            <w:tcW w:w="4434" w:type="dxa"/>
          </w:tcPr>
          <w:p w:rsidR="001E55AC" w:rsidRDefault="001E55AC" w:rsidP="00E871AC">
            <w:pPr>
              <w:bidi/>
              <w:rPr>
                <w:rFonts w:cs="B Nazanin"/>
                <w:rtl/>
                <w:lang w:val="en-US" w:bidi="fa-IR"/>
              </w:rPr>
            </w:pPr>
            <w:r>
              <w:rPr>
                <w:rFonts w:cs="B Nazanin" w:hint="cs"/>
                <w:rtl/>
                <w:lang w:val="en-US" w:bidi="fa-IR"/>
              </w:rPr>
              <w:t>باید اطمینان حاصل گردد که</w:t>
            </w:r>
            <w:r w:rsidRPr="00C33B1E">
              <w:rPr>
                <w:rFonts w:cs="B Nazanin"/>
                <w:lang w:bidi="fa-IR"/>
              </w:rPr>
              <w:t xml:space="preserve"> </w:t>
            </w:r>
            <w:r>
              <w:rPr>
                <w:rFonts w:cs="B Nazanin" w:hint="cs"/>
                <w:rtl/>
                <w:lang w:val="en-US" w:bidi="fa-IR"/>
              </w:rPr>
              <w:t>دستورالعمل های جدید مدیریت حوادث نیروگاه استفاده از امکانات جدید متنوع ثابت و سیار نیروگاه را پوشش دهد.</w:t>
            </w:r>
          </w:p>
        </w:tc>
        <w:tc>
          <w:tcPr>
            <w:tcW w:w="1950" w:type="dxa"/>
          </w:tcPr>
          <w:p w:rsidR="001E55AC" w:rsidRPr="00E201AD" w:rsidRDefault="001E55AC" w:rsidP="001E55AC">
            <w:pPr>
              <w:bidi/>
              <w:rPr>
                <w:rFonts w:cs="B Nazanin"/>
                <w:rtl/>
              </w:rPr>
              <w:pPrChange w:id="114" w:author="Ebrahim , Deylami" w:date="2019-07-02T12:55:00Z">
                <w:pPr/>
              </w:pPrChange>
            </w:pPr>
            <w:ins w:id="115" w:author="Ebrahim , Deylami" w:date="2019-07-02T12:57:00Z">
              <w:r>
                <w:rPr>
                  <w:rFonts w:cs="B Nazanin" w:hint="cs"/>
                  <w:rtl/>
                  <w:lang w:val="en-US" w:bidi="fa-IR"/>
                </w:rPr>
                <w:t xml:space="preserve">مدیریت راکتور، </w:t>
              </w:r>
              <w:r w:rsidRPr="00E201AD">
                <w:rPr>
                  <w:rFonts w:cs="B Nazanin" w:hint="cs"/>
                  <w:rtl/>
                  <w:lang w:val="en-US" w:bidi="fa-IR"/>
                </w:rPr>
                <w:t xml:space="preserve">مدیریت </w:t>
              </w:r>
              <w:r>
                <w:rPr>
                  <w:rFonts w:cs="B Nazanin" w:hint="cs"/>
                  <w:rtl/>
                  <w:lang w:val="en-US" w:bidi="fa-IR"/>
                </w:rPr>
                <w:t>ارشد فرآیند</w:t>
              </w:r>
            </w:ins>
            <w:del w:id="116" w:author="Ebrahim , Deylami" w:date="2019-07-02T12:57:00Z">
              <w:r w:rsidRPr="00E201AD" w:rsidDel="009D5CF7">
                <w:rPr>
                  <w:rFonts w:cs="B Nazanin" w:hint="cs"/>
                  <w:rtl/>
                  <w:lang w:val="en-US" w:bidi="fa-IR"/>
                </w:rPr>
                <w:delText xml:space="preserve">مدیریت </w:delText>
              </w:r>
              <w:r w:rsidDel="009D5CF7">
                <w:rPr>
                  <w:rFonts w:cs="B Nazanin" w:hint="cs"/>
                  <w:rtl/>
                  <w:lang w:val="en-US" w:bidi="fa-IR"/>
                </w:rPr>
                <w:delText>ارشد فرآیند</w:delText>
              </w:r>
            </w:del>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85</w:t>
            </w:r>
          </w:p>
        </w:tc>
        <w:tc>
          <w:tcPr>
            <w:tcW w:w="5016" w:type="dxa"/>
          </w:tcPr>
          <w:p w:rsidR="00DE5F53" w:rsidRPr="0094171B" w:rsidRDefault="00DE5F53" w:rsidP="00E871AC">
            <w:pPr>
              <w:pStyle w:val="ListParagraph"/>
              <w:keepLines/>
              <w:spacing w:after="0" w:line="240" w:lineRule="auto"/>
              <w:ind w:left="357"/>
              <w:contextualSpacing w:val="0"/>
              <w:jc w:val="both"/>
              <w:rPr>
                <w:rFonts w:ascii="Arial" w:hAnsi="Arial" w:cs="B Nazanin"/>
              </w:rPr>
            </w:pPr>
            <w:r w:rsidRPr="00BC1880">
              <w:rPr>
                <w:rFonts w:ascii="Arial" w:hAnsi="Arial" w:cs="B Nazanin"/>
              </w:rPr>
              <w:t xml:space="preserve">State-of-the-art analytical tools should be acquired and the studies of severe accident phenomena as well as of effectiveness of design and organizational provisions should continue to gain capabilities for assessment of progression of severe accidents and for </w:t>
            </w:r>
            <w:r w:rsidRPr="00BC1880">
              <w:rPr>
                <w:rFonts w:ascii="Arial" w:hAnsi="Arial" w:cs="B Nazanin"/>
              </w:rPr>
              <w:lastRenderedPageBreak/>
              <w:t>justification of future safety improvements.</w:t>
            </w:r>
          </w:p>
        </w:tc>
        <w:tc>
          <w:tcPr>
            <w:tcW w:w="4434" w:type="dxa"/>
          </w:tcPr>
          <w:p w:rsidR="00DE5F53" w:rsidRDefault="00DE5F53" w:rsidP="00E871AC">
            <w:pPr>
              <w:bidi/>
              <w:rPr>
                <w:rFonts w:cs="B Nazanin"/>
                <w:rtl/>
                <w:lang w:val="en-US" w:bidi="fa-IR"/>
              </w:rPr>
            </w:pPr>
            <w:r>
              <w:rPr>
                <w:rFonts w:cs="B Nazanin" w:hint="cs"/>
                <w:rtl/>
                <w:lang w:val="en-US" w:bidi="fa-IR"/>
              </w:rPr>
              <w:lastRenderedPageBreak/>
              <w:t xml:space="preserve">ایزارهای محاسباتی استاندارد باید تأمین گرددو مطالعات پدیده شناختی حوادث شدید و هم چنین مؤثر بودن امکانات سازمانی و طراحی باید ادامه یابد.  قابلیت ارزیابی روند پیشرفت حوادث شدید و توجیه اقدامات بهبود ایمنی بیشتر فراهم گردد. </w:t>
            </w:r>
          </w:p>
        </w:tc>
        <w:tc>
          <w:tcPr>
            <w:tcW w:w="1950" w:type="dxa"/>
          </w:tcPr>
          <w:p w:rsidR="00DE5F53" w:rsidRPr="00E201AD" w:rsidRDefault="00DE5F53" w:rsidP="001E55AC">
            <w:pPr>
              <w:bidi/>
              <w:rPr>
                <w:rFonts w:cs="B Nazanin"/>
                <w:rtl/>
              </w:rPr>
              <w:pPrChange w:id="117" w:author="Ebrahim , Deylami" w:date="2019-07-02T12:55:00Z">
                <w:pPr/>
              </w:pPrChange>
            </w:pPr>
            <w:r w:rsidRPr="00E201AD">
              <w:rPr>
                <w:rFonts w:cs="B Nazanin" w:hint="cs"/>
                <w:rtl/>
                <w:lang w:val="en-US" w:bidi="fa-IR"/>
              </w:rPr>
              <w:t>مدیریت</w:t>
            </w:r>
            <w:r>
              <w:rPr>
                <w:rFonts w:cs="B Nazanin" w:hint="cs"/>
                <w:rtl/>
                <w:lang w:val="en-US" w:bidi="fa-IR"/>
              </w:rPr>
              <w:t xml:space="preserve"> سوخت و</w:t>
            </w:r>
            <w:r w:rsidRPr="00E201AD">
              <w:rPr>
                <w:rFonts w:cs="B Nazanin" w:hint="cs"/>
                <w:rtl/>
                <w:lang w:val="en-US" w:bidi="fa-IR"/>
              </w:rPr>
              <w:t xml:space="preserve"> </w:t>
            </w:r>
            <w:r>
              <w:rPr>
                <w:rFonts w:cs="B Nazanin" w:hint="cs"/>
                <w:rtl/>
                <w:lang w:val="en-US" w:bidi="fa-IR"/>
              </w:rPr>
              <w:t>ایمنی هسته ای</w:t>
            </w:r>
            <w:ins w:id="118" w:author="Ebrahim , Deylami" w:date="2019-07-02T12:58:00Z">
              <w:r w:rsidR="001E55AC">
                <w:rPr>
                  <w:rFonts w:cs="B Nazanin" w:hint="cs"/>
                  <w:rtl/>
                  <w:lang w:val="en-US" w:bidi="fa-IR"/>
                </w:rPr>
                <w:t>، مدیریا ارشد فرآیند</w:t>
              </w:r>
            </w:ins>
          </w:p>
        </w:tc>
      </w:tr>
      <w:tr w:rsidR="00DE5F53" w:rsidRPr="00E201AD" w:rsidTr="00E871AC">
        <w:tc>
          <w:tcPr>
            <w:tcW w:w="12768" w:type="dxa"/>
            <w:gridSpan w:val="4"/>
            <w:vAlign w:val="center"/>
          </w:tcPr>
          <w:p w:rsidR="00DE5F53" w:rsidRPr="00E201AD" w:rsidRDefault="00DE5F53" w:rsidP="00E871AC">
            <w:pPr>
              <w:keepLines/>
              <w:spacing w:before="120" w:after="120" w:line="240" w:lineRule="auto"/>
              <w:jc w:val="center"/>
              <w:outlineLvl w:val="0"/>
              <w:rPr>
                <w:rFonts w:ascii="Arial" w:hAnsi="Arial" w:cs="B Nazanin"/>
                <w:u w:val="single"/>
                <w:lang w:val="en-US"/>
              </w:rPr>
            </w:pPr>
            <w:r w:rsidRPr="00B569C4">
              <w:rPr>
                <w:rFonts w:ascii="Arial" w:hAnsi="Arial" w:cs="B Nazanin"/>
                <w:u w:val="single"/>
              </w:rPr>
              <w:lastRenderedPageBreak/>
              <w:t>enhancing capability to restrict the radioactive releases from the SFP</w:t>
            </w:r>
            <w:r w:rsidRPr="00E201AD">
              <w:rPr>
                <w:rFonts w:ascii="Arial" w:hAnsi="Arial" w:cs="B Nazanin"/>
                <w:u w:val="single"/>
                <w:lang w:val="en-US"/>
              </w:rPr>
              <w:t>:</w:t>
            </w:r>
          </w:p>
          <w:p w:rsidR="00DE5F53" w:rsidRPr="00E201AD" w:rsidRDefault="00DE5F53" w:rsidP="00E871AC">
            <w:pPr>
              <w:jc w:val="center"/>
              <w:rPr>
                <w:rFonts w:cs="B Nazanin"/>
              </w:rPr>
            </w:pPr>
            <w:r>
              <w:rPr>
                <w:rFonts w:cs="B Nazanin" w:hint="cs"/>
                <w:rtl/>
                <w:lang w:bidi="fa-IR"/>
              </w:rPr>
              <w:t>افزایش قابلیت محدودسازی مواد رادیو اکتیو آزاد شده از استخر سوخت</w:t>
            </w:r>
          </w:p>
        </w:tc>
      </w:tr>
      <w:tr w:rsidR="00DE5F53" w:rsidRPr="00E201AD" w:rsidTr="00E871AC">
        <w:tc>
          <w:tcPr>
            <w:tcW w:w="1368" w:type="dxa"/>
            <w:vAlign w:val="center"/>
          </w:tcPr>
          <w:p w:rsidR="00DE5F53" w:rsidRPr="00E201AD" w:rsidRDefault="00173FE4" w:rsidP="00E871AC">
            <w:pPr>
              <w:jc w:val="center"/>
              <w:rPr>
                <w:rFonts w:cs="B Nazanin"/>
              </w:rPr>
            </w:pPr>
            <w:r>
              <w:rPr>
                <w:rFonts w:cs="B Nazanin"/>
              </w:rPr>
              <w:t>86</w:t>
            </w:r>
          </w:p>
        </w:tc>
        <w:tc>
          <w:tcPr>
            <w:tcW w:w="5016" w:type="dxa"/>
          </w:tcPr>
          <w:p w:rsidR="00DE5F53" w:rsidRPr="00E201AD" w:rsidRDefault="00DE5F53"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Implementation of a diverse system for flooding (or spraying) the SFP, possibly using mobile sources, should be considered as additional independent line of accident management.</w:t>
            </w:r>
          </w:p>
        </w:tc>
        <w:tc>
          <w:tcPr>
            <w:tcW w:w="4434" w:type="dxa"/>
          </w:tcPr>
          <w:p w:rsidR="00DE5F53" w:rsidRPr="00E201AD" w:rsidRDefault="00DE5F53" w:rsidP="00E871AC">
            <w:pPr>
              <w:bidi/>
              <w:rPr>
                <w:rFonts w:cs="B Nazanin"/>
                <w:rtl/>
                <w:lang w:val="en-US" w:bidi="fa-IR"/>
              </w:rPr>
            </w:pPr>
            <w:r>
              <w:rPr>
                <w:rFonts w:cs="B Nazanin" w:hint="cs"/>
                <w:rtl/>
                <w:lang w:val="en-US" w:bidi="fa-IR"/>
              </w:rPr>
              <w:t xml:space="preserve">به کار گیری سیستئم مجزا برای آبرسانی به </w:t>
            </w:r>
            <w:r>
              <w:rPr>
                <w:rFonts w:cs="B Nazanin"/>
                <w:lang w:val="en-US" w:bidi="fa-IR"/>
              </w:rPr>
              <w:t>SFP</w:t>
            </w:r>
            <w:r>
              <w:rPr>
                <w:rFonts w:cs="B Nazanin" w:hint="cs"/>
                <w:rtl/>
                <w:lang w:val="en-US" w:bidi="fa-IR"/>
              </w:rPr>
              <w:t xml:space="preserve"> ، احتمالاً استفاده از تجهیزات سیار، باید به عنوان یک بخش مستقل اضافی در مدیریت حادثه در نظر گرفته شود.</w:t>
            </w:r>
          </w:p>
        </w:tc>
        <w:tc>
          <w:tcPr>
            <w:tcW w:w="1950" w:type="dxa"/>
          </w:tcPr>
          <w:p w:rsidR="00DE5F53" w:rsidRPr="00E201AD" w:rsidRDefault="001E55AC" w:rsidP="001E55AC">
            <w:pPr>
              <w:bidi/>
              <w:rPr>
                <w:rFonts w:cs="B Nazanin"/>
              </w:rPr>
              <w:pPrChange w:id="119" w:author="Ebrahim , Deylami" w:date="2019-07-02T12:58:00Z">
                <w:pPr/>
              </w:pPrChange>
            </w:pPr>
            <w:ins w:id="120" w:author="Ebrahim , Deylami" w:date="2019-07-02T12:58:00Z">
              <w:r>
                <w:rPr>
                  <w:rFonts w:cs="B Nazanin" w:hint="cs"/>
                  <w:rtl/>
                  <w:lang w:val="en-US" w:bidi="fa-IR"/>
                </w:rPr>
                <w:t xml:space="preserve">مدیریت راکتور، </w:t>
              </w:r>
            </w:ins>
            <w:r w:rsidR="00DE5F53" w:rsidRPr="00E201AD">
              <w:rPr>
                <w:rFonts w:cs="B Nazanin" w:hint="cs"/>
                <w:rtl/>
                <w:lang w:val="en-US" w:bidi="fa-IR"/>
              </w:rPr>
              <w:t xml:space="preserve">مدیریت </w:t>
            </w:r>
            <w:r w:rsidR="00DE5F53">
              <w:rPr>
                <w:rFonts w:cs="B Nazanin" w:hint="cs"/>
                <w:rtl/>
                <w:lang w:val="en-US" w:bidi="fa-IR"/>
              </w:rPr>
              <w:t>ارشد فرآیند</w:t>
            </w:r>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87</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Connecting the containment spray system to the mobile sources of coolant for enhancing the wash-out of radioactive substances from the containment atmosphere could be also considered.</w:t>
            </w:r>
          </w:p>
        </w:tc>
        <w:tc>
          <w:tcPr>
            <w:tcW w:w="4434" w:type="dxa"/>
          </w:tcPr>
          <w:p w:rsidR="001E55AC" w:rsidRPr="00E201AD" w:rsidRDefault="001E55AC" w:rsidP="00E871AC">
            <w:pPr>
              <w:bidi/>
              <w:rPr>
                <w:rFonts w:cs="B Nazanin"/>
                <w:rtl/>
                <w:lang w:val="en-US" w:bidi="fa-IR"/>
              </w:rPr>
            </w:pPr>
            <w:r>
              <w:rPr>
                <w:rFonts w:cs="B Nazanin" w:hint="cs"/>
                <w:rtl/>
                <w:lang w:val="en-US" w:bidi="fa-IR"/>
              </w:rPr>
              <w:t>اتصال سیستم اسپری محفظه ایمنی به منابع سیار خنک کننده به منظور ارتقای قابلیت پاکسازی مواد رادیواکتیو از محفظه ایمنی باید در نظر گرفته شود.</w:t>
            </w:r>
          </w:p>
        </w:tc>
        <w:tc>
          <w:tcPr>
            <w:tcW w:w="1950" w:type="dxa"/>
          </w:tcPr>
          <w:p w:rsidR="001E55AC" w:rsidRPr="00E201AD" w:rsidRDefault="001E55AC" w:rsidP="001E55AC">
            <w:pPr>
              <w:bidi/>
              <w:rPr>
                <w:rFonts w:cs="B Nazanin"/>
              </w:rPr>
              <w:pPrChange w:id="121" w:author="Ebrahim , Deylami" w:date="2019-07-02T12:58:00Z">
                <w:pPr/>
              </w:pPrChange>
            </w:pPr>
            <w:ins w:id="122" w:author="Ebrahim , Deylami" w:date="2019-07-02T12:59:00Z">
              <w:r>
                <w:rPr>
                  <w:rFonts w:cs="B Nazanin" w:hint="cs"/>
                  <w:rtl/>
                  <w:lang w:val="en-US" w:bidi="fa-IR"/>
                </w:rPr>
                <w:t xml:space="preserve">مدیریت راکتور، </w:t>
              </w:r>
              <w:r w:rsidRPr="00E201AD">
                <w:rPr>
                  <w:rFonts w:cs="B Nazanin" w:hint="cs"/>
                  <w:rtl/>
                  <w:lang w:val="en-US" w:bidi="fa-IR"/>
                </w:rPr>
                <w:t xml:space="preserve">مدیریت </w:t>
              </w:r>
              <w:r>
                <w:rPr>
                  <w:rFonts w:cs="B Nazanin" w:hint="cs"/>
                  <w:rtl/>
                  <w:lang w:val="en-US" w:bidi="fa-IR"/>
                </w:rPr>
                <w:t>ارشد فرآیند</w:t>
              </w:r>
              <w:r>
                <w:rPr>
                  <w:rFonts w:cs="B Nazanin" w:hint="cs"/>
                  <w:rtl/>
                  <w:lang w:val="en-US" w:bidi="fa-IR"/>
                </w:rPr>
                <w:t xml:space="preserve">، مدیریت ایمنی پرتویی </w:t>
              </w:r>
            </w:ins>
            <w:del w:id="123" w:author="Ebrahim , Deylami" w:date="2019-07-02T12:59:00Z">
              <w:r w:rsidRPr="00E201AD" w:rsidDel="004048B7">
                <w:rPr>
                  <w:rFonts w:cs="B Nazanin" w:hint="cs"/>
                  <w:rtl/>
                  <w:lang w:val="en-US" w:bidi="fa-IR"/>
                </w:rPr>
                <w:delText xml:space="preserve">مدیریت </w:delText>
              </w:r>
              <w:r w:rsidDel="004048B7">
                <w:rPr>
                  <w:rFonts w:cs="B Nazanin" w:hint="cs"/>
                  <w:rtl/>
                  <w:lang w:val="en-US" w:bidi="fa-IR"/>
                </w:rPr>
                <w:delText>راکتور</w:delText>
              </w:r>
            </w:del>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88</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Plant specific BNPP-1 analyses of progression of an accident in the SFP into severe accident conditions should be performed and the conclusions used in design improvements, if necessary.</w:t>
            </w:r>
          </w:p>
        </w:tc>
        <w:tc>
          <w:tcPr>
            <w:tcW w:w="4434" w:type="dxa"/>
          </w:tcPr>
          <w:p w:rsidR="001E55AC" w:rsidRPr="00E201AD" w:rsidRDefault="001E55AC" w:rsidP="00E871AC">
            <w:pPr>
              <w:bidi/>
              <w:rPr>
                <w:rFonts w:cs="B Nazanin"/>
                <w:rtl/>
                <w:lang w:val="en-US" w:bidi="fa-IR"/>
              </w:rPr>
            </w:pPr>
            <w:r>
              <w:rPr>
                <w:rFonts w:cs="B Nazanin" w:hint="cs"/>
                <w:rtl/>
                <w:lang w:val="en-US" w:bidi="fa-IR"/>
              </w:rPr>
              <w:t>آنالیزهای پیشرفت حادثه در استخر سوخت به حوادث شدید ویژه‌ی نیروگاه اتمی بوشهر باید انجام شود و نتیجه ی آن برای بهبود طراحی در صورت نیاز استفاده شود.</w:t>
            </w:r>
          </w:p>
        </w:tc>
        <w:tc>
          <w:tcPr>
            <w:tcW w:w="1950" w:type="dxa"/>
          </w:tcPr>
          <w:p w:rsidR="001E55AC" w:rsidRPr="00E201AD" w:rsidRDefault="000B48C6" w:rsidP="001E55AC">
            <w:pPr>
              <w:bidi/>
              <w:rPr>
                <w:rFonts w:cs="B Nazanin"/>
              </w:rPr>
              <w:pPrChange w:id="124" w:author="Ebrahim , Deylami" w:date="2019-07-02T12:58:00Z">
                <w:pPr/>
              </w:pPrChange>
            </w:pPr>
            <w:ins w:id="125" w:author="Ebrahim , Deylami" w:date="2019-07-02T12:59:00Z">
              <w:r>
                <w:rPr>
                  <w:rFonts w:cs="B Nazanin" w:hint="cs"/>
                  <w:rtl/>
                  <w:lang w:val="en-US" w:bidi="fa-IR"/>
                </w:rPr>
                <w:t xml:space="preserve">مدیریت سوخت ، </w:t>
              </w:r>
            </w:ins>
            <w:r w:rsidR="001E55AC" w:rsidRPr="00E201AD">
              <w:rPr>
                <w:rFonts w:cs="B Nazanin" w:hint="cs"/>
                <w:rtl/>
                <w:lang w:val="en-US" w:bidi="fa-IR"/>
              </w:rPr>
              <w:t>مدیریت</w:t>
            </w:r>
            <w:r w:rsidR="001E55AC">
              <w:rPr>
                <w:rFonts w:cs="B Nazanin" w:hint="cs"/>
                <w:rtl/>
                <w:lang w:val="en-US" w:bidi="fa-IR"/>
              </w:rPr>
              <w:t xml:space="preserve"> راکتور</w:t>
            </w:r>
            <w:ins w:id="126" w:author="Ebrahim , Deylami" w:date="2019-07-02T13:00:00Z">
              <w:r>
                <w:rPr>
                  <w:rFonts w:cs="B Nazanin" w:hint="cs"/>
                  <w:rtl/>
                  <w:lang w:val="en-US" w:bidi="fa-IR"/>
                </w:rPr>
                <w:t xml:space="preserve">، مدیریت ارشد فرآیند </w:t>
              </w:r>
            </w:ins>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89</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The instrumentation of the SFP should be assessed to determine ability to operate reliably under severe accident conditions. In case of necessity, it should be accordingly extended to provide monitoring of radiological data and chemistry of coolant in the SFP.</w:t>
            </w:r>
          </w:p>
        </w:tc>
        <w:tc>
          <w:tcPr>
            <w:tcW w:w="4434" w:type="dxa"/>
          </w:tcPr>
          <w:p w:rsidR="001E55AC" w:rsidRPr="00E201AD" w:rsidRDefault="001E55AC" w:rsidP="00E871AC">
            <w:pPr>
              <w:bidi/>
              <w:rPr>
                <w:rFonts w:cs="B Nazanin"/>
                <w:rtl/>
              </w:rPr>
            </w:pPr>
            <w:r>
              <w:rPr>
                <w:rFonts w:cs="B Nazanin" w:hint="cs"/>
                <w:rtl/>
              </w:rPr>
              <w:t>تجهیزات اندازه گیری و کنترل استخر سوخت باید ارزیابی گردد تا از قابلیت کارکردی آن در شرایط حوادث شدید اطمینان حاصل گردد. با توجه به نتایج ارزیابی در صورت نیاز باید امکان ارتقای سیستم های پایش رادیولوژیکی و شیمیایی خنک کننده استخر سوخت فراهم گردد.</w:t>
            </w:r>
          </w:p>
        </w:tc>
        <w:tc>
          <w:tcPr>
            <w:tcW w:w="1950" w:type="dxa"/>
          </w:tcPr>
          <w:p w:rsidR="001E55AC" w:rsidRPr="00E201AD" w:rsidRDefault="001E55AC" w:rsidP="001E55AC">
            <w:pPr>
              <w:bidi/>
              <w:rPr>
                <w:rFonts w:cs="B Nazanin"/>
              </w:rPr>
              <w:pPrChange w:id="127" w:author="Ebrahim , Deylami" w:date="2019-07-02T12:59:00Z">
                <w:pPr/>
              </w:pPrChange>
            </w:pPr>
            <w:r w:rsidRPr="00E201AD">
              <w:rPr>
                <w:rFonts w:cs="B Nazanin" w:hint="cs"/>
                <w:rtl/>
                <w:lang w:val="en-US" w:bidi="fa-IR"/>
              </w:rPr>
              <w:t>مدیریت</w:t>
            </w:r>
            <w:r>
              <w:rPr>
                <w:rFonts w:cs="B Nazanin" w:hint="cs"/>
                <w:rtl/>
                <w:lang w:val="en-US" w:bidi="fa-IR"/>
              </w:rPr>
              <w:t xml:space="preserve"> کنترل و ابزار دقیق</w:t>
            </w:r>
            <w:ins w:id="128" w:author="Ebrahim , Deylami" w:date="2019-07-02T13:00:00Z">
              <w:r w:rsidR="000B48C6">
                <w:rPr>
                  <w:rFonts w:cs="B Nazanin" w:hint="cs"/>
                  <w:rtl/>
                  <w:lang w:val="en-US" w:bidi="fa-IR"/>
                </w:rPr>
                <w:t xml:space="preserve">، مدیریت ارشد فرآیند </w:t>
              </w:r>
            </w:ins>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90</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Quantification of radiological consequences of severe accidents for accessibility and habitability of the control places should be performed and reflected in design improvements, if necessary.</w:t>
            </w:r>
          </w:p>
        </w:tc>
        <w:tc>
          <w:tcPr>
            <w:tcW w:w="4434" w:type="dxa"/>
          </w:tcPr>
          <w:p w:rsidR="001E55AC" w:rsidRPr="00E201AD" w:rsidRDefault="001E55AC" w:rsidP="00E871AC">
            <w:pPr>
              <w:bidi/>
              <w:rPr>
                <w:rFonts w:cs="B Nazanin"/>
                <w:rtl/>
                <w:lang w:val="en-US" w:bidi="fa-IR"/>
              </w:rPr>
            </w:pPr>
            <w:r>
              <w:rPr>
                <w:rFonts w:cs="B Nazanin" w:hint="cs"/>
                <w:rtl/>
                <w:lang w:val="en-US" w:bidi="fa-IR"/>
              </w:rPr>
              <w:t>پیامدهای رادیولوژیکی حوادث شدید برای دسترس پذیری و حضور افراد در مکان های کنترلی باید کمی سازی گردد و نتایج آن در صورت نیاز جهت بهبود طراحی منعکس گردد.</w:t>
            </w:r>
          </w:p>
        </w:tc>
        <w:tc>
          <w:tcPr>
            <w:tcW w:w="1950" w:type="dxa"/>
          </w:tcPr>
          <w:p w:rsidR="001E55AC" w:rsidRPr="00E201AD" w:rsidRDefault="001E55AC" w:rsidP="000B48C6">
            <w:pPr>
              <w:bidi/>
              <w:rPr>
                <w:rFonts w:cs="B Nazanin"/>
              </w:rPr>
              <w:pPrChange w:id="129" w:author="Ebrahim , Deylami" w:date="2019-07-02T13:00:00Z">
                <w:pPr/>
              </w:pPrChange>
            </w:pPr>
            <w:r w:rsidRPr="00E201AD">
              <w:rPr>
                <w:rFonts w:cs="B Nazanin" w:hint="cs"/>
                <w:rtl/>
                <w:lang w:val="en-US" w:bidi="fa-IR"/>
              </w:rPr>
              <w:t xml:space="preserve">مدیریت </w:t>
            </w:r>
            <w:r>
              <w:rPr>
                <w:rFonts w:cs="B Nazanin" w:hint="cs"/>
                <w:rtl/>
                <w:lang w:val="en-US" w:bidi="fa-IR"/>
              </w:rPr>
              <w:t xml:space="preserve">شرایط اضطراری و </w:t>
            </w:r>
            <w:ins w:id="130" w:author="Ebrahim , Deylami" w:date="2019-07-02T13:00:00Z">
              <w:r w:rsidR="000B48C6">
                <w:rPr>
                  <w:rFonts w:cs="B Nazanin" w:hint="cs"/>
                  <w:rtl/>
                  <w:lang w:val="en-US" w:bidi="fa-IR"/>
                </w:rPr>
                <w:t xml:space="preserve">مدیریت ایمنی </w:t>
              </w:r>
            </w:ins>
            <w:del w:id="131" w:author="Ebrahim , Deylami" w:date="2019-07-02T13:00:00Z">
              <w:r w:rsidDel="000B48C6">
                <w:rPr>
                  <w:rFonts w:cs="B Nazanin" w:hint="cs"/>
                  <w:rtl/>
                  <w:lang w:val="en-US" w:bidi="fa-IR"/>
                </w:rPr>
                <w:delText>کنترل</w:delText>
              </w:r>
            </w:del>
            <w:r>
              <w:rPr>
                <w:rFonts w:cs="B Nazanin" w:hint="cs"/>
                <w:rtl/>
                <w:lang w:val="en-US" w:bidi="fa-IR"/>
              </w:rPr>
              <w:t xml:space="preserve"> پرتویی</w:t>
            </w:r>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t>91</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 xml:space="preserve">Power supply for the ventilation system of double containment annulus from newly </w:t>
            </w:r>
            <w:r w:rsidRPr="00B569C4">
              <w:rPr>
                <w:rFonts w:ascii="Arial" w:hAnsi="Arial" w:cs="B Nazanin"/>
              </w:rPr>
              <w:lastRenderedPageBreak/>
              <w:t>installed diverse source of AC power should be considered. The proper sizing of the capacity of the filters for severe accidents should be evaluated.</w:t>
            </w:r>
          </w:p>
        </w:tc>
        <w:tc>
          <w:tcPr>
            <w:tcW w:w="4434" w:type="dxa"/>
          </w:tcPr>
          <w:p w:rsidR="001E55AC" w:rsidRPr="00E201AD" w:rsidRDefault="001E55AC" w:rsidP="00E871AC">
            <w:pPr>
              <w:bidi/>
              <w:rPr>
                <w:rFonts w:cs="B Nazanin"/>
                <w:rtl/>
                <w:lang w:val="en-US" w:bidi="fa-IR"/>
              </w:rPr>
            </w:pPr>
            <w:r>
              <w:rPr>
                <w:rFonts w:cs="B Nazanin" w:hint="cs"/>
                <w:rtl/>
                <w:lang w:val="en-US" w:bidi="fa-IR"/>
              </w:rPr>
              <w:lastRenderedPageBreak/>
              <w:t xml:space="preserve">تأمین برق برای سیستم تهویه واقع در فضای بین پوشش فلزی و بتونی محفظه ایمنی از منابع متنوع جدید تأمین برق </w:t>
            </w:r>
            <w:r>
              <w:rPr>
                <w:rFonts w:cs="B Nazanin"/>
                <w:lang w:val="en-US" w:bidi="fa-IR"/>
              </w:rPr>
              <w:t>AC</w:t>
            </w:r>
            <w:r>
              <w:rPr>
                <w:rFonts w:cs="B Nazanin" w:hint="cs"/>
                <w:rtl/>
                <w:lang w:val="en-US" w:bidi="fa-IR"/>
              </w:rPr>
              <w:t xml:space="preserve"> باید </w:t>
            </w:r>
            <w:r>
              <w:rPr>
                <w:rFonts w:cs="B Nazanin" w:hint="cs"/>
                <w:rtl/>
                <w:lang w:val="en-US" w:bidi="fa-IR"/>
              </w:rPr>
              <w:lastRenderedPageBreak/>
              <w:t>در نظر گرفته شود. ظرفیت مناسب فیلترهای سیستم برای حوادث شدید باید ارزیابی گردد.</w:t>
            </w:r>
          </w:p>
        </w:tc>
        <w:tc>
          <w:tcPr>
            <w:tcW w:w="1950" w:type="dxa"/>
          </w:tcPr>
          <w:p w:rsidR="001E55AC" w:rsidRPr="00E201AD" w:rsidRDefault="000B48C6" w:rsidP="001E55AC">
            <w:pPr>
              <w:bidi/>
              <w:rPr>
                <w:rFonts w:cs="B Nazanin"/>
              </w:rPr>
              <w:pPrChange w:id="132" w:author="Ebrahim , Deylami" w:date="2019-07-02T12:59:00Z">
                <w:pPr/>
              </w:pPrChange>
            </w:pPr>
            <w:ins w:id="133" w:author="Ebrahim , Deylami" w:date="2019-07-02T13:01:00Z">
              <w:r>
                <w:rPr>
                  <w:rFonts w:cs="B Nazanin" w:hint="cs"/>
                  <w:rtl/>
                  <w:lang w:val="en-US" w:bidi="fa-IR"/>
                </w:rPr>
                <w:lastRenderedPageBreak/>
                <w:t xml:space="preserve">مدیریت برق </w:t>
              </w:r>
            </w:ins>
            <w:r w:rsidR="001E55AC" w:rsidRPr="00E201AD">
              <w:rPr>
                <w:rFonts w:cs="B Nazanin" w:hint="cs"/>
                <w:rtl/>
                <w:lang w:val="en-US" w:bidi="fa-IR"/>
              </w:rPr>
              <w:t xml:space="preserve">مدیریت </w:t>
            </w:r>
            <w:r w:rsidR="001E55AC">
              <w:rPr>
                <w:rFonts w:cs="B Nazanin" w:hint="cs"/>
                <w:rtl/>
                <w:lang w:val="en-US" w:bidi="fa-IR"/>
              </w:rPr>
              <w:lastRenderedPageBreak/>
              <w:t>تهویه</w:t>
            </w:r>
          </w:p>
        </w:tc>
      </w:tr>
      <w:tr w:rsidR="001E55AC" w:rsidRPr="00E201AD" w:rsidTr="00E871AC">
        <w:tc>
          <w:tcPr>
            <w:tcW w:w="1368" w:type="dxa"/>
            <w:vAlign w:val="center"/>
          </w:tcPr>
          <w:p w:rsidR="001E55AC" w:rsidRPr="00E201AD" w:rsidRDefault="001E55AC" w:rsidP="00E871AC">
            <w:pPr>
              <w:jc w:val="center"/>
              <w:rPr>
                <w:rFonts w:cs="B Nazanin"/>
              </w:rPr>
            </w:pPr>
            <w:r>
              <w:rPr>
                <w:rFonts w:cs="B Nazanin"/>
              </w:rPr>
              <w:lastRenderedPageBreak/>
              <w:t>92</w:t>
            </w:r>
          </w:p>
        </w:tc>
        <w:tc>
          <w:tcPr>
            <w:tcW w:w="5016" w:type="dxa"/>
          </w:tcPr>
          <w:p w:rsidR="001E55AC" w:rsidRPr="00E201AD" w:rsidRDefault="001E55AC" w:rsidP="00E871AC">
            <w:pPr>
              <w:pStyle w:val="ListParagraph"/>
              <w:keepLines/>
              <w:spacing w:after="0" w:line="240" w:lineRule="auto"/>
              <w:ind w:left="357"/>
              <w:contextualSpacing w:val="0"/>
              <w:jc w:val="both"/>
              <w:rPr>
                <w:rFonts w:ascii="Arial" w:hAnsi="Arial" w:cs="B Nazanin"/>
                <w:lang w:val="en-US"/>
              </w:rPr>
            </w:pPr>
            <w:r w:rsidRPr="00B569C4">
              <w:rPr>
                <w:rFonts w:ascii="Arial" w:hAnsi="Arial" w:cs="B Nazanin"/>
              </w:rPr>
              <w:t>Newly developed symptom based EOPs and SAMGs should also address accidents taking place in the SFP with due consideration of enhanced hardware provisions aimed at limitation of radioactive releases.</w:t>
            </w:r>
          </w:p>
        </w:tc>
        <w:tc>
          <w:tcPr>
            <w:tcW w:w="4434" w:type="dxa"/>
          </w:tcPr>
          <w:p w:rsidR="001E55AC" w:rsidRPr="00E201AD" w:rsidRDefault="001E55AC" w:rsidP="00E871AC">
            <w:pPr>
              <w:bidi/>
              <w:rPr>
                <w:rFonts w:cs="B Nazanin"/>
                <w:rtl/>
                <w:lang w:val="en-US" w:bidi="fa-IR"/>
              </w:rPr>
            </w:pPr>
            <w:r>
              <w:rPr>
                <w:rFonts w:cs="B Nazanin" w:hint="cs"/>
                <w:rtl/>
                <w:lang w:val="en-US" w:bidi="fa-IR"/>
              </w:rPr>
              <w:t xml:space="preserve">دستورالعمل های نشانه محور جدید نیروگاه که در حال تهیه می باشد باید حوادثی را که ممکن است در استخر سوخت اتفاق بیفتد پوشش دهد و امکانات سخت افزاری ارتقا یافته با هدف محدودسازی رهاسازی مواد رادیواکتیو از استخر سوخت را در نظر بگیرد. </w:t>
            </w:r>
          </w:p>
        </w:tc>
        <w:tc>
          <w:tcPr>
            <w:tcW w:w="1950" w:type="dxa"/>
          </w:tcPr>
          <w:p w:rsidR="001E55AC" w:rsidRPr="00E201AD" w:rsidRDefault="001E55AC" w:rsidP="000B48C6">
            <w:pPr>
              <w:bidi/>
              <w:rPr>
                <w:rFonts w:cs="B Nazanin"/>
              </w:rPr>
              <w:pPrChange w:id="134" w:author="Ebrahim , Deylami" w:date="2019-07-02T13:01:00Z">
                <w:pPr/>
              </w:pPrChange>
            </w:pPr>
            <w:r w:rsidRPr="00E201AD">
              <w:rPr>
                <w:rFonts w:cs="B Nazanin" w:hint="cs"/>
                <w:rtl/>
                <w:lang w:val="en-US" w:bidi="fa-IR"/>
              </w:rPr>
              <w:t xml:space="preserve">مدیریت </w:t>
            </w:r>
            <w:r>
              <w:rPr>
                <w:rFonts w:cs="B Nazanin" w:hint="cs"/>
                <w:rtl/>
                <w:lang w:val="en-US" w:bidi="fa-IR"/>
              </w:rPr>
              <w:t>ار</w:t>
            </w:r>
            <w:bookmarkStart w:id="135" w:name="_GoBack"/>
            <w:bookmarkEnd w:id="135"/>
            <w:r>
              <w:rPr>
                <w:rFonts w:cs="B Nazanin" w:hint="cs"/>
                <w:rtl/>
                <w:lang w:val="en-US" w:bidi="fa-IR"/>
              </w:rPr>
              <w:t>شد فرآیند</w:t>
            </w:r>
          </w:p>
        </w:tc>
      </w:tr>
    </w:tbl>
    <w:p w:rsidR="00DE5F53" w:rsidRPr="00E201AD" w:rsidRDefault="00DE5F53" w:rsidP="00DE5F53">
      <w:pPr>
        <w:rPr>
          <w:rFonts w:cs="B Nazanin"/>
        </w:rPr>
      </w:pPr>
    </w:p>
    <w:p w:rsidR="00DE5F53" w:rsidRPr="00E201AD" w:rsidRDefault="00DE5F53">
      <w:pPr>
        <w:rPr>
          <w:rFonts w:cs="B Nazanin"/>
        </w:rPr>
      </w:pPr>
    </w:p>
    <w:sectPr w:rsidR="00DE5F53" w:rsidRPr="00E201AD" w:rsidSect="005548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EAE"/>
    <w:multiLevelType w:val="hybridMultilevel"/>
    <w:tmpl w:val="F3D85FD4"/>
    <w:lvl w:ilvl="0" w:tplc="04050003">
      <w:start w:val="1"/>
      <w:numFmt w:val="bullet"/>
      <w:lvlText w:val="o"/>
      <w:lvlJc w:val="left"/>
      <w:pPr>
        <w:ind w:left="717" w:hanging="360"/>
      </w:pPr>
      <w:rPr>
        <w:rFonts w:ascii="Courier New" w:hAnsi="Courier New" w:cs="Courier New"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8BE078B"/>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03A76F1"/>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5C6310B5"/>
    <w:multiLevelType w:val="hybridMultilevel"/>
    <w:tmpl w:val="4E9AFEC2"/>
    <w:lvl w:ilvl="0" w:tplc="04050011">
      <w:start w:val="1"/>
      <w:numFmt w:val="decimal"/>
      <w:lvlText w:val="%1)"/>
      <w:lvlJc w:val="left"/>
      <w:pPr>
        <w:ind w:left="5464"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769A370C"/>
    <w:multiLevelType w:val="hybridMultilevel"/>
    <w:tmpl w:val="0B4E3246"/>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5"/>
    <w:rsid w:val="00006A39"/>
    <w:rsid w:val="00035774"/>
    <w:rsid w:val="00066E70"/>
    <w:rsid w:val="00097120"/>
    <w:rsid w:val="000A3BEB"/>
    <w:rsid w:val="000B48C6"/>
    <w:rsid w:val="000D0E13"/>
    <w:rsid w:val="000E7257"/>
    <w:rsid w:val="00100ED7"/>
    <w:rsid w:val="001319FF"/>
    <w:rsid w:val="00143CB5"/>
    <w:rsid w:val="00156624"/>
    <w:rsid w:val="00173FE4"/>
    <w:rsid w:val="001A7587"/>
    <w:rsid w:val="001E55AC"/>
    <w:rsid w:val="001E7E7E"/>
    <w:rsid w:val="001F71F9"/>
    <w:rsid w:val="00204A3B"/>
    <w:rsid w:val="00222BD7"/>
    <w:rsid w:val="00225B92"/>
    <w:rsid w:val="00251185"/>
    <w:rsid w:val="00256A39"/>
    <w:rsid w:val="002670A3"/>
    <w:rsid w:val="002A4623"/>
    <w:rsid w:val="002E22F3"/>
    <w:rsid w:val="002E3D45"/>
    <w:rsid w:val="002E4CB6"/>
    <w:rsid w:val="00314802"/>
    <w:rsid w:val="00327AD5"/>
    <w:rsid w:val="003372FB"/>
    <w:rsid w:val="00360CC0"/>
    <w:rsid w:val="003A13EF"/>
    <w:rsid w:val="003B1033"/>
    <w:rsid w:val="003E2D7E"/>
    <w:rsid w:val="00416D5D"/>
    <w:rsid w:val="0042013F"/>
    <w:rsid w:val="00436530"/>
    <w:rsid w:val="00462EDD"/>
    <w:rsid w:val="004638F8"/>
    <w:rsid w:val="0046768C"/>
    <w:rsid w:val="00490D53"/>
    <w:rsid w:val="004A217D"/>
    <w:rsid w:val="004C226D"/>
    <w:rsid w:val="00512656"/>
    <w:rsid w:val="00554852"/>
    <w:rsid w:val="0056082A"/>
    <w:rsid w:val="00562BC5"/>
    <w:rsid w:val="005742BA"/>
    <w:rsid w:val="00585FA2"/>
    <w:rsid w:val="005C2DAC"/>
    <w:rsid w:val="005D0FEE"/>
    <w:rsid w:val="005D7D44"/>
    <w:rsid w:val="0061669C"/>
    <w:rsid w:val="006540FC"/>
    <w:rsid w:val="006613E7"/>
    <w:rsid w:val="00692014"/>
    <w:rsid w:val="0069364E"/>
    <w:rsid w:val="006D195E"/>
    <w:rsid w:val="007014FD"/>
    <w:rsid w:val="007168CB"/>
    <w:rsid w:val="00732994"/>
    <w:rsid w:val="0075525F"/>
    <w:rsid w:val="00755A7C"/>
    <w:rsid w:val="00775108"/>
    <w:rsid w:val="007B3993"/>
    <w:rsid w:val="007C26FE"/>
    <w:rsid w:val="00832962"/>
    <w:rsid w:val="00832E11"/>
    <w:rsid w:val="00851DBF"/>
    <w:rsid w:val="0086048D"/>
    <w:rsid w:val="00894E78"/>
    <w:rsid w:val="008F7960"/>
    <w:rsid w:val="0090135D"/>
    <w:rsid w:val="0090293A"/>
    <w:rsid w:val="00914FB2"/>
    <w:rsid w:val="00927ED9"/>
    <w:rsid w:val="00942411"/>
    <w:rsid w:val="00957390"/>
    <w:rsid w:val="00977865"/>
    <w:rsid w:val="009A0C8C"/>
    <w:rsid w:val="009A2BB5"/>
    <w:rsid w:val="009B0BD1"/>
    <w:rsid w:val="009E4BA4"/>
    <w:rsid w:val="009F4069"/>
    <w:rsid w:val="00A07C25"/>
    <w:rsid w:val="00A64AE3"/>
    <w:rsid w:val="00A95CBA"/>
    <w:rsid w:val="00A96A3A"/>
    <w:rsid w:val="00AA5A0C"/>
    <w:rsid w:val="00AF0BA0"/>
    <w:rsid w:val="00B10616"/>
    <w:rsid w:val="00B56B5A"/>
    <w:rsid w:val="00B66891"/>
    <w:rsid w:val="00B75E6D"/>
    <w:rsid w:val="00B91EE9"/>
    <w:rsid w:val="00BB7235"/>
    <w:rsid w:val="00BD3E58"/>
    <w:rsid w:val="00BE4BAD"/>
    <w:rsid w:val="00BF49D4"/>
    <w:rsid w:val="00C1211A"/>
    <w:rsid w:val="00C22B11"/>
    <w:rsid w:val="00C33B1E"/>
    <w:rsid w:val="00C63DD5"/>
    <w:rsid w:val="00CF5908"/>
    <w:rsid w:val="00CF7339"/>
    <w:rsid w:val="00D1645D"/>
    <w:rsid w:val="00D16F1B"/>
    <w:rsid w:val="00D66674"/>
    <w:rsid w:val="00DB7CC3"/>
    <w:rsid w:val="00DE00F6"/>
    <w:rsid w:val="00DE4374"/>
    <w:rsid w:val="00DE5F53"/>
    <w:rsid w:val="00DE7F70"/>
    <w:rsid w:val="00E201AD"/>
    <w:rsid w:val="00E32E77"/>
    <w:rsid w:val="00E35611"/>
    <w:rsid w:val="00E419F1"/>
    <w:rsid w:val="00E53FFC"/>
    <w:rsid w:val="00E81716"/>
    <w:rsid w:val="00E871AC"/>
    <w:rsid w:val="00E970B3"/>
    <w:rsid w:val="00ED79A5"/>
    <w:rsid w:val="00EE5B2B"/>
    <w:rsid w:val="00EE749B"/>
    <w:rsid w:val="00F317BD"/>
    <w:rsid w:val="00F4435B"/>
    <w:rsid w:val="00F45C9C"/>
    <w:rsid w:val="00F4671D"/>
    <w:rsid w:val="00FA5509"/>
    <w:rsid w:val="00FB2B19"/>
    <w:rsid w:val="00FB7B30"/>
    <w:rsid w:val="00FD001E"/>
    <w:rsid w:val="00FD5CDF"/>
    <w:rsid w:val="00FE25C2"/>
    <w:rsid w:val="00FE567E"/>
    <w:rsid w:val="00FE6A3A"/>
    <w:rsid w:val="00FF4627"/>
    <w:rsid w:val="00FF5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5"/>
    <w:pPr>
      <w:spacing w:after="160" w:line="259" w:lineRule="auto"/>
    </w:pPr>
    <w:rPr>
      <w:rFonts w:asciiTheme="minorHAnsi" w:hAnsiTheme="minorHAns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BC5"/>
    <w:pPr>
      <w:ind w:left="720"/>
      <w:contextualSpacing/>
    </w:pPr>
  </w:style>
  <w:style w:type="paragraph" w:styleId="BalloonText">
    <w:name w:val="Balloon Text"/>
    <w:basedOn w:val="Normal"/>
    <w:link w:val="BalloonTextChar"/>
    <w:uiPriority w:val="99"/>
    <w:semiHidden/>
    <w:unhideWhenUsed/>
    <w:rsid w:val="00E8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AC"/>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5"/>
    <w:pPr>
      <w:spacing w:after="160" w:line="259" w:lineRule="auto"/>
    </w:pPr>
    <w:rPr>
      <w:rFonts w:asciiTheme="minorHAnsi" w:hAnsiTheme="minorHAnsi"/>
      <w:sz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BC5"/>
    <w:pPr>
      <w:ind w:left="720"/>
      <w:contextualSpacing/>
    </w:pPr>
  </w:style>
  <w:style w:type="paragraph" w:styleId="BalloonText">
    <w:name w:val="Balloon Text"/>
    <w:basedOn w:val="Normal"/>
    <w:link w:val="BalloonTextChar"/>
    <w:uiPriority w:val="99"/>
    <w:semiHidden/>
    <w:unhideWhenUsed/>
    <w:rsid w:val="00E8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AC"/>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BD833D-1B37-4323-A9BD-4DA329B4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27</Pages>
  <Words>7916</Words>
  <Characters>45126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Ebrahim , Deylami</cp:lastModifiedBy>
  <cp:revision>7</cp:revision>
  <dcterms:created xsi:type="dcterms:W3CDTF">2019-07-02T05:23:00Z</dcterms:created>
  <dcterms:modified xsi:type="dcterms:W3CDTF">2019-07-02T09:31:00Z</dcterms:modified>
</cp:coreProperties>
</file>