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57" w:rsidRDefault="006E3857" w:rsidP="006E3857">
      <w:pPr>
        <w:spacing w:after="0"/>
        <w:ind w:left="720" w:right="-426" w:hanging="720"/>
        <w:jc w:val="both"/>
        <w:rPr>
          <w:rFonts w:cs="Nazanin"/>
          <w:b/>
          <w:bCs/>
          <w:rtl/>
        </w:rPr>
      </w:pPr>
      <w:bookmarkStart w:id="0" w:name="_GoBack"/>
      <w:bookmarkEnd w:id="0"/>
    </w:p>
    <w:p w:rsidR="006E3857" w:rsidRDefault="006E3857" w:rsidP="006E3857">
      <w:pPr>
        <w:spacing w:after="0"/>
        <w:ind w:left="720" w:right="-426" w:hanging="720"/>
        <w:jc w:val="both"/>
        <w:rPr>
          <w:rFonts w:cs="Nazanin"/>
          <w:b/>
          <w:bCs/>
          <w:rtl/>
        </w:rPr>
      </w:pPr>
    </w:p>
    <w:p w:rsidR="006E3857" w:rsidRDefault="006E3857" w:rsidP="006E3857">
      <w:pPr>
        <w:spacing w:after="0"/>
        <w:jc w:val="center"/>
        <w:rPr>
          <w:rFonts w:cs="Nazanin"/>
          <w:sz w:val="40"/>
          <w:szCs w:val="40"/>
          <w:rtl/>
        </w:rPr>
      </w:pPr>
    </w:p>
    <w:p w:rsidR="006E3857" w:rsidRPr="00012E62" w:rsidRDefault="006E3857" w:rsidP="006E3857">
      <w:pPr>
        <w:jc w:val="center"/>
        <w:rPr>
          <w:rFonts w:cs="Nazanin"/>
          <w:sz w:val="40"/>
          <w:szCs w:val="40"/>
          <w:rtl/>
        </w:rPr>
      </w:pPr>
      <w:r w:rsidRPr="00012E62">
        <w:rPr>
          <w:rFonts w:cs="Nazanin"/>
          <w:noProof/>
          <w:sz w:val="40"/>
          <w:szCs w:val="40"/>
          <w:lang w:bidi="ar-SA"/>
        </w:rPr>
        <w:drawing>
          <wp:inline distT="0" distB="0" distL="0" distR="0">
            <wp:extent cx="1264050" cy="381600"/>
            <wp:effectExtent l="19050" t="0" r="0" b="0"/>
            <wp:docPr id="2" name="Picture 1" descr="BNPP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PP_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050" cy="381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D74" w:rsidRDefault="00E84D74" w:rsidP="006E3857">
      <w:pPr>
        <w:spacing w:after="0"/>
        <w:ind w:right="142"/>
        <w:jc w:val="center"/>
        <w:rPr>
          <w:rFonts w:cs="Nazanin"/>
          <w:b/>
          <w:bCs/>
          <w:sz w:val="40"/>
          <w:szCs w:val="40"/>
          <w:rtl/>
        </w:rPr>
      </w:pPr>
      <w:r w:rsidRPr="00E84D74">
        <w:rPr>
          <w:rFonts w:cs="Nazanin"/>
          <w:b/>
          <w:bCs/>
          <w:sz w:val="40"/>
          <w:szCs w:val="40"/>
          <w:rtl/>
        </w:rPr>
        <w:t>شركت بهره‌برداري نيروگاه اتمي بوشهر</w:t>
      </w:r>
    </w:p>
    <w:p w:rsidR="006E3857" w:rsidRPr="00012E62" w:rsidRDefault="00E84D74" w:rsidP="006E3857">
      <w:pPr>
        <w:spacing w:after="0"/>
        <w:ind w:right="142"/>
        <w:jc w:val="center"/>
        <w:rPr>
          <w:rFonts w:cs="Nazanin"/>
          <w:b/>
          <w:bCs/>
          <w:sz w:val="36"/>
          <w:szCs w:val="36"/>
          <w:rtl/>
        </w:rPr>
      </w:pPr>
      <w:r>
        <w:rPr>
          <w:rFonts w:cs="Nazanin" w:hint="cs"/>
          <w:b/>
          <w:bCs/>
          <w:sz w:val="36"/>
          <w:szCs w:val="36"/>
          <w:rtl/>
        </w:rPr>
        <w:t>معاونت ايمني</w:t>
      </w:r>
    </w:p>
    <w:p w:rsidR="006E3857" w:rsidRPr="00012E62" w:rsidRDefault="00E84D74" w:rsidP="006E3857">
      <w:pPr>
        <w:tabs>
          <w:tab w:val="left" w:pos="876"/>
          <w:tab w:val="left" w:pos="2010"/>
        </w:tabs>
        <w:spacing w:after="0"/>
        <w:ind w:left="-399"/>
        <w:jc w:val="center"/>
        <w:rPr>
          <w:rFonts w:cs="Nazanin"/>
          <w:b/>
          <w:bCs/>
          <w:sz w:val="32"/>
          <w:szCs w:val="32"/>
          <w:rtl/>
        </w:rPr>
      </w:pPr>
      <w:r>
        <w:rPr>
          <w:rFonts w:cs="Nazanin" w:hint="cs"/>
          <w:b/>
          <w:bCs/>
          <w:sz w:val="32"/>
          <w:szCs w:val="32"/>
          <w:rtl/>
        </w:rPr>
        <w:t>مديريت برنامه</w:t>
      </w:r>
      <w:r>
        <w:rPr>
          <w:rFonts w:cs="Nazanin" w:hint="cs"/>
          <w:b/>
          <w:bCs/>
          <w:sz w:val="32"/>
          <w:szCs w:val="32"/>
          <w:rtl/>
        </w:rPr>
        <w:softHyphen/>
        <w:t>ريزي شرايط اضطراري</w:t>
      </w:r>
    </w:p>
    <w:p w:rsidR="006E3857" w:rsidRPr="00012E62" w:rsidRDefault="006E3857" w:rsidP="006E3857">
      <w:pPr>
        <w:spacing w:after="0"/>
        <w:jc w:val="center"/>
        <w:rPr>
          <w:rFonts w:cs="Nazanin"/>
          <w:rtl/>
        </w:rPr>
      </w:pPr>
    </w:p>
    <w:p w:rsidR="006E3857" w:rsidRDefault="006E3857" w:rsidP="006E3857">
      <w:pPr>
        <w:spacing w:after="0"/>
        <w:ind w:left="720" w:right="-426" w:hanging="720"/>
        <w:jc w:val="both"/>
        <w:rPr>
          <w:rFonts w:cs="Nazanin"/>
          <w:b/>
          <w:bCs/>
          <w:rtl/>
        </w:rPr>
      </w:pPr>
    </w:p>
    <w:p w:rsidR="001917CE" w:rsidRDefault="001917CE" w:rsidP="006E3857">
      <w:pPr>
        <w:spacing w:after="0"/>
        <w:ind w:left="720" w:right="-426" w:hanging="720"/>
        <w:jc w:val="both"/>
        <w:rPr>
          <w:rFonts w:cs="Nazanin"/>
          <w:b/>
          <w:bCs/>
          <w:rtl/>
        </w:rPr>
      </w:pPr>
    </w:p>
    <w:p w:rsidR="001917CE" w:rsidRPr="00012E62" w:rsidRDefault="001917CE" w:rsidP="006E3857">
      <w:pPr>
        <w:spacing w:after="0"/>
        <w:ind w:left="720" w:right="-426" w:hanging="720"/>
        <w:jc w:val="both"/>
        <w:rPr>
          <w:rFonts w:cs="Nazanin"/>
          <w:b/>
          <w:bCs/>
          <w:rtl/>
        </w:rPr>
      </w:pPr>
    </w:p>
    <w:p w:rsidR="006E3857" w:rsidRPr="00012E62" w:rsidRDefault="006E3857" w:rsidP="006E3857">
      <w:pPr>
        <w:spacing w:after="0"/>
        <w:ind w:right="-426"/>
        <w:jc w:val="center"/>
        <w:rPr>
          <w:rFonts w:cs="Nazanin"/>
          <w:b/>
          <w:bCs/>
          <w:rtl/>
        </w:rPr>
      </w:pPr>
    </w:p>
    <w:p w:rsidR="00956505" w:rsidRPr="00012E62" w:rsidRDefault="006E3857" w:rsidP="001917CE">
      <w:pPr>
        <w:spacing w:after="0"/>
        <w:ind w:left="10" w:right="-426"/>
        <w:jc w:val="center"/>
        <w:rPr>
          <w:rFonts w:cs="Nazanin"/>
          <w:b/>
          <w:bCs/>
          <w:sz w:val="40"/>
          <w:szCs w:val="40"/>
          <w:rtl/>
        </w:rPr>
      </w:pPr>
      <w:r w:rsidRPr="00012E62">
        <w:rPr>
          <w:rFonts w:cs="Nazanin" w:hint="cs"/>
          <w:b/>
          <w:bCs/>
          <w:sz w:val="40"/>
          <w:szCs w:val="40"/>
          <w:rtl/>
        </w:rPr>
        <w:t>برنامه‌ي</w:t>
      </w:r>
      <w:r w:rsidR="001917CE">
        <w:rPr>
          <w:rFonts w:cs="Nazanin" w:hint="cs"/>
          <w:b/>
          <w:bCs/>
          <w:sz w:val="40"/>
          <w:szCs w:val="40"/>
          <w:rtl/>
        </w:rPr>
        <w:t xml:space="preserve"> </w:t>
      </w:r>
      <w:r w:rsidR="00956505">
        <w:rPr>
          <w:rFonts w:cs="Nazanin" w:hint="cs"/>
          <w:b/>
          <w:bCs/>
          <w:sz w:val="40"/>
          <w:szCs w:val="40"/>
          <w:rtl/>
        </w:rPr>
        <w:t>تمرين جامع ارتباطي</w:t>
      </w:r>
    </w:p>
    <w:p w:rsidR="00F8195B" w:rsidRDefault="006E3857" w:rsidP="00956505">
      <w:pPr>
        <w:spacing w:after="0"/>
        <w:ind w:left="720" w:right="-426" w:hanging="720"/>
        <w:jc w:val="center"/>
        <w:rPr>
          <w:rFonts w:cs="Nazanin"/>
          <w:b/>
          <w:bCs/>
          <w:sz w:val="40"/>
          <w:szCs w:val="40"/>
        </w:rPr>
      </w:pPr>
      <w:r w:rsidRPr="00012E62">
        <w:rPr>
          <w:rFonts w:cs="Nazanin" w:hint="cs"/>
          <w:b/>
          <w:bCs/>
          <w:sz w:val="40"/>
          <w:szCs w:val="40"/>
          <w:rtl/>
        </w:rPr>
        <w:t>نيروگاه اتمي بوشهر با مرکز مديريت بحران منطقه‌اي وانو(</w:t>
      </w:r>
      <w:r w:rsidRPr="001379A5">
        <w:rPr>
          <w:rFonts w:ascii="Arial" w:hAnsi="Arial" w:cs="Arial"/>
          <w:b/>
          <w:bCs/>
          <w:sz w:val="36"/>
          <w:szCs w:val="36"/>
        </w:rPr>
        <w:t>RCC</w:t>
      </w:r>
      <w:r w:rsidR="00956505">
        <w:rPr>
          <w:rFonts w:cs="Nazanin" w:hint="cs"/>
          <w:b/>
          <w:bCs/>
          <w:sz w:val="40"/>
          <w:szCs w:val="40"/>
          <w:rtl/>
        </w:rPr>
        <w:t>)</w:t>
      </w:r>
    </w:p>
    <w:p w:rsidR="006E3857" w:rsidRPr="00012E62" w:rsidRDefault="001379A5" w:rsidP="001917CE">
      <w:pPr>
        <w:spacing w:after="0"/>
        <w:ind w:left="720" w:right="-426" w:hanging="720"/>
        <w:jc w:val="center"/>
        <w:rPr>
          <w:rFonts w:cs="Nazanin"/>
          <w:b/>
          <w:bCs/>
          <w:sz w:val="40"/>
          <w:szCs w:val="40"/>
          <w:rtl/>
        </w:rPr>
      </w:pPr>
      <w:r>
        <w:rPr>
          <w:rFonts w:cs="Nazanin" w:hint="cs"/>
          <w:b/>
          <w:bCs/>
          <w:sz w:val="40"/>
          <w:szCs w:val="40"/>
          <w:rtl/>
        </w:rPr>
        <w:t xml:space="preserve"> و</w:t>
      </w:r>
      <w:r w:rsidR="001917CE">
        <w:rPr>
          <w:rFonts w:cs="Nazanin" w:hint="cs"/>
          <w:b/>
          <w:bCs/>
          <w:sz w:val="40"/>
          <w:szCs w:val="40"/>
          <w:rtl/>
        </w:rPr>
        <w:t xml:space="preserve"> </w:t>
      </w:r>
      <w:r w:rsidR="006E3857" w:rsidRPr="00012E62">
        <w:rPr>
          <w:rFonts w:cs="Nazanin" w:hint="cs"/>
          <w:b/>
          <w:bCs/>
          <w:sz w:val="40"/>
          <w:szCs w:val="40"/>
          <w:rtl/>
        </w:rPr>
        <w:t>اعضاي مركز</w:t>
      </w:r>
    </w:p>
    <w:p w:rsidR="006E3857" w:rsidRPr="00012E62" w:rsidRDefault="006E3857" w:rsidP="006E3857">
      <w:pPr>
        <w:spacing w:after="0"/>
        <w:ind w:left="720" w:right="-426" w:hanging="720"/>
        <w:jc w:val="center"/>
        <w:rPr>
          <w:rFonts w:cs="Nazanin"/>
          <w:b/>
          <w:bCs/>
          <w:rtl/>
        </w:rPr>
      </w:pPr>
    </w:p>
    <w:p w:rsidR="006E3857" w:rsidRPr="00012E62" w:rsidRDefault="006E3857" w:rsidP="006E3857">
      <w:pPr>
        <w:spacing w:after="0"/>
        <w:ind w:left="720" w:right="-426" w:hanging="720"/>
        <w:jc w:val="both"/>
        <w:rPr>
          <w:rFonts w:cs="Nazanin"/>
          <w:b/>
          <w:bCs/>
          <w:rtl/>
        </w:rPr>
      </w:pPr>
    </w:p>
    <w:p w:rsidR="006E3857" w:rsidRPr="00012E62" w:rsidRDefault="006E3857" w:rsidP="006E3857">
      <w:pPr>
        <w:spacing w:after="0"/>
        <w:ind w:left="720" w:right="-426" w:hanging="720"/>
        <w:jc w:val="both"/>
        <w:rPr>
          <w:rFonts w:cs="Nazanin"/>
          <w:b/>
          <w:bCs/>
          <w:rtl/>
        </w:rPr>
      </w:pPr>
    </w:p>
    <w:p w:rsidR="006E3857" w:rsidRPr="00012E62" w:rsidRDefault="006E3857" w:rsidP="006E3857">
      <w:pPr>
        <w:spacing w:after="0"/>
        <w:ind w:left="720" w:right="-426" w:hanging="720"/>
        <w:jc w:val="both"/>
        <w:rPr>
          <w:rFonts w:cs="Nazanin"/>
          <w:b/>
          <w:bCs/>
          <w:rtl/>
        </w:rPr>
      </w:pPr>
      <w:r w:rsidRPr="00012E62">
        <w:rPr>
          <w:rFonts w:cs="Nazanin" w:hint="cs"/>
          <w:b/>
          <w:bCs/>
          <w:rtl/>
        </w:rPr>
        <w:tab/>
      </w:r>
      <w:r w:rsidRPr="00012E62">
        <w:rPr>
          <w:rFonts w:cs="Nazanin" w:hint="cs"/>
          <w:b/>
          <w:bCs/>
          <w:rtl/>
        </w:rPr>
        <w:tab/>
      </w:r>
    </w:p>
    <w:p w:rsidR="006E3857" w:rsidRDefault="006E3857" w:rsidP="006E3857">
      <w:pPr>
        <w:spacing w:after="0"/>
        <w:ind w:left="720" w:right="-426" w:hanging="720"/>
        <w:jc w:val="both"/>
        <w:rPr>
          <w:rFonts w:cs="Nazanin"/>
          <w:b/>
          <w:bCs/>
          <w:rtl/>
        </w:rPr>
      </w:pPr>
    </w:p>
    <w:p w:rsidR="001917CE" w:rsidRDefault="001917CE" w:rsidP="006E3857">
      <w:pPr>
        <w:spacing w:after="0"/>
        <w:ind w:left="720" w:right="-426" w:hanging="720"/>
        <w:jc w:val="both"/>
        <w:rPr>
          <w:rFonts w:cs="Nazanin"/>
          <w:b/>
          <w:bCs/>
          <w:rtl/>
        </w:rPr>
      </w:pPr>
    </w:p>
    <w:p w:rsidR="001917CE" w:rsidRPr="00012E62" w:rsidRDefault="001917CE" w:rsidP="006E3857">
      <w:pPr>
        <w:spacing w:after="0"/>
        <w:ind w:left="720" w:right="-426" w:hanging="720"/>
        <w:jc w:val="both"/>
        <w:rPr>
          <w:rFonts w:cs="Nazanin"/>
          <w:b/>
          <w:bCs/>
          <w:rtl/>
        </w:rPr>
      </w:pPr>
    </w:p>
    <w:p w:rsidR="006E3857" w:rsidRPr="00012E62" w:rsidRDefault="006E3857" w:rsidP="006E3857">
      <w:pPr>
        <w:spacing w:after="0"/>
        <w:ind w:left="720" w:right="-426" w:hanging="720"/>
        <w:jc w:val="both"/>
        <w:rPr>
          <w:rFonts w:cs="Nazanin"/>
          <w:b/>
          <w:bCs/>
          <w:rtl/>
        </w:rPr>
      </w:pPr>
    </w:p>
    <w:p w:rsidR="006E3857" w:rsidRPr="00012E62" w:rsidRDefault="00BD59F9" w:rsidP="006E3857">
      <w:pPr>
        <w:spacing w:after="0"/>
        <w:ind w:left="720" w:right="-426" w:hanging="720"/>
        <w:jc w:val="center"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>شهريور 1396</w:t>
      </w:r>
    </w:p>
    <w:p w:rsidR="006E3857" w:rsidRPr="00012E62" w:rsidRDefault="006E3857" w:rsidP="006E3857">
      <w:pPr>
        <w:rPr>
          <w:rtl/>
        </w:rPr>
      </w:pPr>
    </w:p>
    <w:p w:rsidR="006E3857" w:rsidRPr="00012E62" w:rsidRDefault="006E3857" w:rsidP="006E3857">
      <w:pPr>
        <w:rPr>
          <w:rtl/>
        </w:rPr>
      </w:pPr>
    </w:p>
    <w:p w:rsidR="006E3857" w:rsidRPr="00012E62" w:rsidRDefault="006E3857" w:rsidP="006E3857">
      <w:pPr>
        <w:rPr>
          <w:rFonts w:cs="B Nazanin"/>
          <w:b/>
          <w:bCs/>
        </w:rPr>
      </w:pPr>
    </w:p>
    <w:p w:rsidR="006E3857" w:rsidRPr="00012E62" w:rsidRDefault="006E3857" w:rsidP="006E3857">
      <w:pPr>
        <w:rPr>
          <w:rtl/>
        </w:rPr>
        <w:sectPr w:rsidR="006E3857" w:rsidRPr="00012E62" w:rsidSect="00AB36D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276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bottomFromText="240" w:vertAnchor="text" w:horzAnchor="margin" w:tblpY="1097"/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460"/>
        <w:gridCol w:w="3147"/>
        <w:gridCol w:w="1079"/>
        <w:gridCol w:w="1529"/>
      </w:tblGrid>
      <w:tr w:rsidR="006E3857" w:rsidRPr="00012E62" w:rsidTr="00893519">
        <w:trPr>
          <w:trHeight w:val="5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57" w:rsidRPr="00012E62" w:rsidRDefault="006E3857" w:rsidP="00BD59F9">
            <w:pPr>
              <w:rPr>
                <w:rFonts w:cs="B Nazanin"/>
                <w:b/>
                <w:bCs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89351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89351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89351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89351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سمت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89351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89351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تاريخ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89351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89351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امضاء</w:t>
            </w:r>
          </w:p>
        </w:tc>
      </w:tr>
      <w:tr w:rsidR="006E3857" w:rsidRPr="00012E62" w:rsidTr="00A66BCB">
        <w:trPr>
          <w:trHeight w:val="5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BD59F9">
            <w:pPr>
              <w:pStyle w:val="Heading9"/>
              <w:jc w:val="both"/>
              <w:rPr>
                <w:rFonts w:cs="B Nazanin"/>
                <w:color w:val="000000"/>
                <w:sz w:val="24"/>
                <w:szCs w:val="24"/>
                <w:lang w:val="ru-RU" w:eastAsia="ru-RU" w:bidi="ar-SA"/>
              </w:rPr>
            </w:pPr>
            <w:r w:rsidRPr="00893519">
              <w:rPr>
                <w:rFonts w:cs="B Nazanin" w:hint="cs"/>
                <w:color w:val="000000"/>
                <w:sz w:val="24"/>
                <w:szCs w:val="24"/>
                <w:rtl/>
                <w:lang w:val="ru-RU" w:eastAsia="ru-RU" w:bidi="ar-SA"/>
              </w:rPr>
              <w:t>تدوين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BD59F9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ميترا نوري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57" w:rsidRPr="00893519" w:rsidRDefault="006E3857" w:rsidP="001379A5">
            <w:pPr>
              <w:spacing w:after="0"/>
              <w:rPr>
                <w:rFonts w:cs="B Nazanin"/>
                <w:sz w:val="24"/>
                <w:szCs w:val="24"/>
              </w:rPr>
            </w:pPr>
            <w:r w:rsidRPr="00893519">
              <w:rPr>
                <w:rFonts w:cs="B Nazanin" w:hint="cs"/>
                <w:sz w:val="24"/>
                <w:szCs w:val="24"/>
                <w:rtl/>
              </w:rPr>
              <w:t>کارشناس برنامه</w:t>
            </w:r>
            <w:r w:rsidRPr="00893519">
              <w:rPr>
                <w:rFonts w:cs="B Nazanin" w:hint="cs"/>
                <w:sz w:val="24"/>
                <w:szCs w:val="24"/>
                <w:rtl/>
              </w:rPr>
              <w:softHyphen/>
              <w:t xml:space="preserve">ريزي اضطراري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BD59F9">
            <w:pPr>
              <w:rPr>
                <w:rFonts w:cs="B Nazanin"/>
                <w:color w:val="FF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BD59F9">
            <w:pPr>
              <w:rPr>
                <w:rFonts w:cs="B Nazanin"/>
                <w:color w:val="000000"/>
              </w:rPr>
            </w:pPr>
          </w:p>
        </w:tc>
      </w:tr>
      <w:tr w:rsidR="006E3857" w:rsidRPr="00012E62" w:rsidTr="00A66BCB">
        <w:trPr>
          <w:trHeight w:val="4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BD59F9">
            <w:pPr>
              <w:pStyle w:val="Heading9"/>
              <w:jc w:val="both"/>
              <w:rPr>
                <w:rFonts w:cs="B Nazanin"/>
                <w:color w:val="000000"/>
                <w:sz w:val="24"/>
                <w:szCs w:val="24"/>
                <w:lang w:val="ru-RU" w:eastAsia="ru-RU"/>
              </w:rPr>
            </w:pPr>
            <w:r w:rsidRPr="00893519">
              <w:rPr>
                <w:rFonts w:cs="B Nazanin" w:hint="cs"/>
                <w:color w:val="000000"/>
                <w:sz w:val="24"/>
                <w:szCs w:val="24"/>
                <w:rtl/>
                <w:lang w:val="ru-RU" w:eastAsia="ru-RU" w:bidi="ar-SA"/>
              </w:rPr>
              <w:t>بازنگري</w:t>
            </w:r>
            <w:r w:rsidR="00A25CC2" w:rsidRPr="00893519">
              <w:rPr>
                <w:rFonts w:cs="B Nazanin" w:hint="cs"/>
                <w:color w:val="000000"/>
                <w:sz w:val="24"/>
                <w:szCs w:val="24"/>
                <w:rtl/>
                <w:lang w:val="ru-RU" w:eastAsia="ru-RU"/>
              </w:rPr>
              <w:t xml:space="preserve"> و </w:t>
            </w:r>
            <w:r w:rsidR="00633ADB" w:rsidRPr="00893519">
              <w:rPr>
                <w:rFonts w:cs="B Nazanin" w:hint="cs"/>
                <w:color w:val="000000"/>
                <w:sz w:val="24"/>
                <w:szCs w:val="24"/>
                <w:rtl/>
                <w:lang w:val="ru-RU" w:eastAsia="ru-RU"/>
              </w:rPr>
              <w:t>تأييد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محمدهادي جعفري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مدير برنامه</w:t>
            </w: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softHyphen/>
              <w:t>ريزي شرايط اضطراري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BD59F9">
            <w:pPr>
              <w:rPr>
                <w:rFonts w:cs="B Nazan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BD59F9">
            <w:pPr>
              <w:rPr>
                <w:rFonts w:cs="B Nazanin"/>
                <w:color w:val="000000"/>
                <w:sz w:val="20"/>
                <w:szCs w:val="20"/>
              </w:rPr>
            </w:pPr>
          </w:p>
        </w:tc>
      </w:tr>
      <w:tr w:rsidR="006E3857" w:rsidRPr="00012E62" w:rsidTr="00A66BCB">
        <w:trPr>
          <w:trHeight w:val="4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BD59F9">
            <w:pPr>
              <w:pStyle w:val="Heading9"/>
              <w:jc w:val="both"/>
              <w:rPr>
                <w:rFonts w:cs="B Nazanin"/>
                <w:color w:val="000000"/>
                <w:sz w:val="24"/>
                <w:szCs w:val="24"/>
                <w:lang w:val="ru-RU" w:eastAsia="ru-RU" w:bidi="ar-SA"/>
              </w:rPr>
            </w:pPr>
            <w:r w:rsidRPr="00893519">
              <w:rPr>
                <w:rFonts w:cs="B Nazanin" w:hint="cs"/>
                <w:color w:val="000000"/>
                <w:sz w:val="24"/>
                <w:szCs w:val="24"/>
                <w:rtl/>
                <w:lang w:val="ru-RU" w:eastAsia="ru-RU" w:bidi="ar-SA"/>
              </w:rPr>
              <w:t>بازنگري</w:t>
            </w:r>
            <w:r w:rsidR="00A25CC2" w:rsidRPr="00893519">
              <w:rPr>
                <w:rFonts w:cs="B Nazanin" w:hint="cs"/>
                <w:color w:val="000000"/>
                <w:sz w:val="24"/>
                <w:szCs w:val="24"/>
                <w:rtl/>
                <w:lang w:val="ru-RU" w:eastAsia="ru-RU" w:bidi="ar-SA"/>
              </w:rPr>
              <w:t xml:space="preserve"> و </w:t>
            </w:r>
            <w:r w:rsidR="00633ADB" w:rsidRPr="00893519">
              <w:rPr>
                <w:rFonts w:cs="B Nazanin" w:hint="cs"/>
                <w:color w:val="000000"/>
                <w:sz w:val="24"/>
                <w:szCs w:val="24"/>
                <w:rtl/>
                <w:lang w:val="ru-RU" w:eastAsia="ru-RU" w:bidi="ar-SA"/>
              </w:rPr>
              <w:t>تأييد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تورج اسد نژاد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مدير فن</w:t>
            </w:r>
            <w:r w:rsidR="00A66BCB" w:rsidRPr="00893519">
              <w:rPr>
                <w:rFonts w:ascii="Calibri" w:eastAsia="Calibri" w:hAnsi="Calibri" w:cs="B Nazanin"/>
                <w:sz w:val="24"/>
                <w:szCs w:val="24"/>
              </w:rPr>
              <w:softHyphen/>
            </w: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آوري اطلاعات و ارتباطات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BD59F9">
            <w:pPr>
              <w:rPr>
                <w:rFonts w:cs="B Nazan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BD59F9">
            <w:pPr>
              <w:rPr>
                <w:rFonts w:cs="B Nazanin"/>
                <w:color w:val="000000"/>
                <w:sz w:val="20"/>
                <w:szCs w:val="20"/>
              </w:rPr>
            </w:pPr>
          </w:p>
        </w:tc>
      </w:tr>
      <w:tr w:rsidR="006E3857" w:rsidRPr="00012E62" w:rsidTr="00A66BCB">
        <w:trPr>
          <w:trHeight w:val="4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BD59F9">
            <w:pPr>
              <w:pStyle w:val="Heading9"/>
              <w:jc w:val="both"/>
              <w:rPr>
                <w:rFonts w:cs="B Nazanin"/>
                <w:color w:val="000000"/>
                <w:sz w:val="24"/>
                <w:szCs w:val="24"/>
                <w:lang w:val="ru-RU" w:eastAsia="ru-RU" w:bidi="ar-SA"/>
              </w:rPr>
            </w:pPr>
            <w:r w:rsidRPr="00893519">
              <w:rPr>
                <w:rFonts w:cs="B Nazanin" w:hint="cs"/>
                <w:color w:val="000000"/>
                <w:sz w:val="24"/>
                <w:szCs w:val="24"/>
                <w:rtl/>
                <w:lang w:val="ru-RU" w:eastAsia="ru-RU" w:bidi="ar-SA"/>
              </w:rPr>
              <w:t>بازنگري</w:t>
            </w:r>
            <w:r w:rsidR="00A25CC2" w:rsidRPr="00893519">
              <w:rPr>
                <w:rFonts w:cs="B Nazanin" w:hint="cs"/>
                <w:color w:val="000000"/>
                <w:sz w:val="24"/>
                <w:szCs w:val="24"/>
                <w:rtl/>
                <w:lang w:val="ru-RU" w:eastAsia="ru-RU" w:bidi="ar-SA"/>
              </w:rPr>
              <w:t xml:space="preserve"> و </w:t>
            </w:r>
            <w:r w:rsidR="00633ADB" w:rsidRPr="00893519">
              <w:rPr>
                <w:rFonts w:cs="B Nazanin" w:hint="cs"/>
                <w:color w:val="000000"/>
                <w:sz w:val="24"/>
                <w:szCs w:val="24"/>
                <w:rtl/>
                <w:lang w:val="ru-RU" w:eastAsia="ru-RU" w:bidi="ar-SA"/>
              </w:rPr>
              <w:t>تأييد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cs="B Nazanin" w:hint="cs"/>
                <w:sz w:val="24"/>
                <w:szCs w:val="24"/>
                <w:rtl/>
              </w:rPr>
              <w:t>محسن مؤذن‌جهرمي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cs="B Nazanin" w:hint="cs"/>
                <w:sz w:val="24"/>
                <w:szCs w:val="24"/>
                <w:rtl/>
              </w:rPr>
              <w:t>جانشين معاون ايمني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BD59F9">
            <w:pPr>
              <w:rPr>
                <w:rFonts w:cs="B Nazan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BD59F9">
            <w:pPr>
              <w:rPr>
                <w:rFonts w:cs="B Nazanin"/>
                <w:color w:val="000000"/>
                <w:sz w:val="20"/>
                <w:szCs w:val="20"/>
              </w:rPr>
            </w:pPr>
          </w:p>
        </w:tc>
      </w:tr>
      <w:tr w:rsidR="006E3857" w:rsidRPr="00012E62" w:rsidTr="00A66BCB">
        <w:trPr>
          <w:trHeight w:val="5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33ADB" w:rsidP="001379A5">
            <w:pPr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تأييد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33ADB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مهدي حجتي نجف</w:t>
            </w:r>
            <w:r w:rsidRPr="00893519"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</w: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آبادي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33ADB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مدير </w:t>
            </w:r>
            <w:r w:rsidR="006E3857"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برنامه</w:t>
            </w:r>
            <w:r w:rsidR="006E3857"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softHyphen/>
              <w:t>ريزي و مدارك فني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BD59F9">
            <w:pPr>
              <w:rPr>
                <w:rFonts w:ascii="Calibri" w:eastAsia="Calibri" w:hAnsi="Calibri" w:cs="B Nazan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BD59F9">
            <w:pPr>
              <w:rPr>
                <w:rFonts w:ascii="Calibri" w:eastAsia="Calibri" w:hAnsi="Calibri" w:cs="B Nazanin"/>
              </w:rPr>
            </w:pPr>
          </w:p>
        </w:tc>
      </w:tr>
      <w:tr w:rsidR="00633ADB" w:rsidRPr="00012E62" w:rsidTr="00A66BCB">
        <w:trPr>
          <w:trHeight w:val="5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DB" w:rsidRPr="00893519" w:rsidRDefault="00633ADB" w:rsidP="001379A5">
            <w:pPr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9351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تأييد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DB" w:rsidRPr="00893519" w:rsidRDefault="00633ADB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رسول محمودي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DB" w:rsidRPr="00893519" w:rsidRDefault="00893519" w:rsidP="001379A5">
            <w:pPr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93519">
              <w:rPr>
                <w:rFonts w:ascii="Nazanin" w:eastAsia="Times New Roman" w:cs="B Nazanin" w:hint="cs"/>
                <w:sz w:val="24"/>
                <w:szCs w:val="24"/>
                <w:rtl/>
                <w:lang w:bidi="ar-SA"/>
              </w:rPr>
              <w:t>مدير دفتر</w:t>
            </w:r>
            <w:r w:rsidRPr="00893519">
              <w:rPr>
                <w:rFonts w:ascii="Nazanin" w:eastAsia="Times New Roman" w:cs="B Nazanin"/>
                <w:sz w:val="24"/>
                <w:szCs w:val="24"/>
                <w:lang w:bidi="ar-SA"/>
              </w:rPr>
              <w:t xml:space="preserve"> </w:t>
            </w:r>
            <w:r w:rsidRPr="00893519">
              <w:rPr>
                <w:rFonts w:ascii="Nazanin" w:eastAsia="Times New Roman" w:cs="B Nazanin" w:hint="cs"/>
                <w:sz w:val="24"/>
                <w:szCs w:val="24"/>
                <w:rtl/>
                <w:lang w:bidi="ar-SA"/>
              </w:rPr>
              <w:t>مديرعامل،</w:t>
            </w:r>
            <w:r w:rsidRPr="00893519">
              <w:rPr>
                <w:rFonts w:ascii="Nazanin" w:eastAsia="Times New Roman" w:cs="B Nazanin"/>
                <w:sz w:val="24"/>
                <w:szCs w:val="24"/>
                <w:lang w:bidi="ar-SA"/>
              </w:rPr>
              <w:t xml:space="preserve"> </w:t>
            </w:r>
            <w:r w:rsidRPr="00893519">
              <w:rPr>
                <w:rFonts w:ascii="Nazanin" w:eastAsia="Times New Roman" w:cs="B Nazanin" w:hint="cs"/>
                <w:sz w:val="24"/>
                <w:szCs w:val="24"/>
                <w:rtl/>
                <w:lang w:bidi="ar-SA"/>
              </w:rPr>
              <w:t>روابط</w:t>
            </w:r>
            <w:r w:rsidRPr="00893519">
              <w:rPr>
                <w:rFonts w:ascii="Nazanin" w:eastAsia="Times New Roman" w:cs="B Nazanin"/>
                <w:sz w:val="24"/>
                <w:szCs w:val="24"/>
                <w:lang w:bidi="ar-SA"/>
              </w:rPr>
              <w:t xml:space="preserve"> </w:t>
            </w:r>
            <w:r w:rsidRPr="00893519">
              <w:rPr>
                <w:rFonts w:ascii="Nazanin" w:eastAsia="Times New Roman" w:cs="B Nazanin" w:hint="cs"/>
                <w:sz w:val="24"/>
                <w:szCs w:val="24"/>
                <w:rtl/>
                <w:lang w:bidi="ar-SA"/>
              </w:rPr>
              <w:t>عمومي</w:t>
            </w:r>
            <w:r w:rsidRPr="00893519">
              <w:rPr>
                <w:rFonts w:ascii="Nazanin" w:eastAsia="Times New Roman" w:cs="B Nazanin"/>
                <w:sz w:val="24"/>
                <w:szCs w:val="24"/>
                <w:lang w:bidi="ar-SA"/>
              </w:rPr>
              <w:t xml:space="preserve"> </w:t>
            </w:r>
            <w:r w:rsidRPr="00893519">
              <w:rPr>
                <w:rFonts w:ascii="Nazanin" w:eastAsia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893519">
              <w:rPr>
                <w:rFonts w:ascii="Nazanin" w:eastAsia="Times New Roman" w:cs="B Nazanin"/>
                <w:sz w:val="24"/>
                <w:szCs w:val="24"/>
                <w:lang w:bidi="ar-SA"/>
              </w:rPr>
              <w:t xml:space="preserve"> </w:t>
            </w:r>
            <w:r w:rsidRPr="00893519">
              <w:rPr>
                <w:rFonts w:ascii="Nazanin" w:eastAsia="Times New Roman" w:cs="B Nazanin" w:hint="cs"/>
                <w:sz w:val="24"/>
                <w:szCs w:val="24"/>
                <w:rtl/>
                <w:lang w:bidi="ar-SA"/>
              </w:rPr>
              <w:t>امور</w:t>
            </w:r>
            <w:r w:rsidRPr="00893519">
              <w:rPr>
                <w:rFonts w:ascii="Nazanin" w:eastAsia="Times New Roman" w:cs="B Nazanin"/>
                <w:sz w:val="24"/>
                <w:szCs w:val="24"/>
                <w:lang w:bidi="ar-SA"/>
              </w:rPr>
              <w:t xml:space="preserve"> </w:t>
            </w:r>
            <w:r w:rsidRPr="00893519">
              <w:rPr>
                <w:rFonts w:ascii="Nazanin" w:eastAsia="Times New Roman" w:cs="B Nazanin" w:hint="cs"/>
                <w:sz w:val="24"/>
                <w:szCs w:val="24"/>
                <w:rtl/>
                <w:lang w:bidi="ar-SA"/>
              </w:rPr>
              <w:t>بين</w:t>
            </w:r>
            <w:r w:rsidRPr="00893519">
              <w:rPr>
                <w:rFonts w:ascii="Nazanin" w:eastAsia="Times New Roman" w:cs="B Nazanin"/>
                <w:sz w:val="24"/>
                <w:szCs w:val="24"/>
                <w:lang w:bidi="ar-SA"/>
              </w:rPr>
              <w:t xml:space="preserve"> </w:t>
            </w:r>
            <w:r w:rsidRPr="00893519">
              <w:rPr>
                <w:rFonts w:ascii="Nazanin" w:eastAsia="Times New Roman" w:cs="B Nazanin" w:hint="cs"/>
                <w:sz w:val="24"/>
                <w:szCs w:val="24"/>
                <w:rtl/>
                <w:lang w:bidi="ar-SA"/>
              </w:rPr>
              <w:t>الملل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DB" w:rsidRPr="00012E62" w:rsidRDefault="00633ADB" w:rsidP="00BD59F9">
            <w:pPr>
              <w:rPr>
                <w:rFonts w:ascii="Calibri" w:eastAsia="Calibri" w:hAnsi="Calibri" w:cs="B Nazan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DB" w:rsidRPr="00012E62" w:rsidRDefault="00633ADB" w:rsidP="00BD59F9">
            <w:pPr>
              <w:rPr>
                <w:rFonts w:ascii="Calibri" w:eastAsia="Calibri" w:hAnsi="Calibri" w:cs="B Nazanin"/>
              </w:rPr>
            </w:pPr>
          </w:p>
        </w:tc>
      </w:tr>
      <w:tr w:rsidR="006E3857" w:rsidRPr="00012E62" w:rsidTr="00A66BCB">
        <w:trPr>
          <w:trHeight w:val="5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33ADB" w:rsidP="001379A5">
            <w:pPr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تأييد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33ADB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كاظم خضري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مدير سيستم مديريت و نظارت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1379A5">
            <w:pPr>
              <w:spacing w:after="0"/>
              <w:rPr>
                <w:rFonts w:ascii="Calibri" w:eastAsia="Calibri" w:hAnsi="Calibri" w:cs="B Nazan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1379A5">
            <w:pPr>
              <w:spacing w:after="0"/>
              <w:rPr>
                <w:rFonts w:ascii="Calibri" w:eastAsia="Calibri" w:hAnsi="Calibri" w:cs="B Nazanin"/>
              </w:rPr>
            </w:pPr>
          </w:p>
        </w:tc>
      </w:tr>
      <w:tr w:rsidR="006E3857" w:rsidRPr="00012E62" w:rsidTr="00A66BCB">
        <w:trPr>
          <w:trHeight w:val="4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33ADB" w:rsidP="001379A5">
            <w:pPr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تأييد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مهدي تنگكي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مدير حفاظت و امنيت هسته‌اي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1379A5">
            <w:pPr>
              <w:spacing w:after="0"/>
              <w:rPr>
                <w:rFonts w:ascii="Calibri" w:eastAsia="Calibri" w:hAnsi="Calibri" w:cs="B Nazan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1379A5">
            <w:pPr>
              <w:spacing w:after="0"/>
              <w:rPr>
                <w:rFonts w:ascii="Calibri" w:eastAsia="Calibri" w:hAnsi="Calibri" w:cs="B Nazanin"/>
              </w:rPr>
            </w:pPr>
          </w:p>
        </w:tc>
      </w:tr>
      <w:tr w:rsidR="006E3857" w:rsidRPr="00012E62" w:rsidTr="00A66BCB">
        <w:trPr>
          <w:trHeight w:val="5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33ADB" w:rsidP="001379A5">
            <w:pPr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تأييد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هدايت عباس‌پور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معاون ايمني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1379A5">
            <w:pPr>
              <w:spacing w:after="0"/>
              <w:rPr>
                <w:rFonts w:ascii="Calibri" w:eastAsia="Calibri" w:hAnsi="Calibri" w:cs="B Nazan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1379A5">
            <w:pPr>
              <w:spacing w:after="0"/>
              <w:rPr>
                <w:rFonts w:ascii="Calibri" w:eastAsia="Calibri" w:hAnsi="Calibri" w:cs="B Nazanin"/>
              </w:rPr>
            </w:pPr>
          </w:p>
        </w:tc>
      </w:tr>
      <w:tr w:rsidR="006E3857" w:rsidRPr="00012E62" w:rsidTr="00A66BCB">
        <w:trPr>
          <w:trHeight w:val="5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33ADB" w:rsidP="001379A5">
            <w:pPr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تأييد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893519" w:rsidRDefault="006E3857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سیامک طالبیان زاده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3857" w:rsidRPr="00893519" w:rsidRDefault="006E3857" w:rsidP="001379A5">
            <w:pPr>
              <w:spacing w:after="0"/>
              <w:rPr>
                <w:rFonts w:ascii="Calibri" w:eastAsia="Calibri" w:hAnsi="Calibri" w:cs="B Nazanin"/>
                <w:color w:val="FFFFFF" w:themeColor="background1"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رئيس مرکز منابع انسانی و آموزش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1379A5">
            <w:pPr>
              <w:spacing w:after="0"/>
              <w:rPr>
                <w:rFonts w:ascii="Calibri" w:eastAsia="Calibri" w:hAnsi="Calibri" w:cs="B Nazan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1379A5">
            <w:pPr>
              <w:spacing w:after="0"/>
              <w:rPr>
                <w:rFonts w:ascii="Calibri" w:eastAsia="Calibri" w:hAnsi="Calibri" w:cs="B Nazanin"/>
              </w:rPr>
            </w:pPr>
          </w:p>
        </w:tc>
      </w:tr>
      <w:tr w:rsidR="006E3857" w:rsidRPr="00012E62" w:rsidTr="00A66BCB">
        <w:trPr>
          <w:trHeight w:val="5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33ADB" w:rsidP="001379A5">
            <w:pPr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تأييد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ابراهيم ديلمي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معاون فني و مهندسي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1379A5">
            <w:pPr>
              <w:spacing w:after="0"/>
              <w:rPr>
                <w:rFonts w:ascii="Calibri" w:eastAsia="Calibri" w:hAnsi="Calibri" w:cs="B Nazan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1379A5">
            <w:pPr>
              <w:spacing w:after="0"/>
              <w:rPr>
                <w:rFonts w:ascii="Calibri" w:eastAsia="Calibri" w:hAnsi="Calibri" w:cs="B Nazanin"/>
              </w:rPr>
            </w:pPr>
          </w:p>
        </w:tc>
      </w:tr>
      <w:tr w:rsidR="006E3857" w:rsidRPr="00012E62" w:rsidTr="00A66BCB">
        <w:trPr>
          <w:trHeight w:val="5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33ADB" w:rsidP="001379A5">
            <w:pPr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تأييد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956505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بهنام فرضي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معاون توليد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1379A5">
            <w:pPr>
              <w:spacing w:after="0"/>
              <w:rPr>
                <w:rFonts w:ascii="Calibri" w:eastAsia="Calibri" w:hAnsi="Calibri" w:cs="B Nazan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1379A5">
            <w:pPr>
              <w:spacing w:after="0"/>
              <w:rPr>
                <w:rFonts w:ascii="Calibri" w:eastAsia="Calibri" w:hAnsi="Calibri" w:cs="B Nazanin"/>
              </w:rPr>
            </w:pPr>
          </w:p>
        </w:tc>
      </w:tr>
      <w:tr w:rsidR="006E3857" w:rsidRPr="00012E62" w:rsidTr="00A66BCB">
        <w:trPr>
          <w:trHeight w:val="5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33ADB" w:rsidP="001379A5">
            <w:pPr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تأييد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محسن شيرازي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1379A5">
            <w:pPr>
              <w:spacing w:after="0"/>
              <w:rPr>
                <w:rFonts w:ascii="Calibri" w:eastAsia="Calibri" w:hAnsi="Calibri" w:cs="B Nazanin"/>
                <w:sz w:val="24"/>
                <w:szCs w:val="24"/>
              </w:rPr>
            </w:pPr>
            <w:r w:rsidRPr="00893519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سرمهندس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1379A5">
            <w:pPr>
              <w:spacing w:after="0"/>
              <w:rPr>
                <w:rFonts w:ascii="Calibri" w:eastAsia="Calibri" w:hAnsi="Calibri" w:cs="B Nazan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57" w:rsidRPr="00012E62" w:rsidRDefault="006E3857" w:rsidP="001379A5">
            <w:pPr>
              <w:spacing w:after="0"/>
              <w:rPr>
                <w:rFonts w:ascii="Calibri" w:eastAsia="Calibri" w:hAnsi="Calibri" w:cs="B Nazanin"/>
              </w:rPr>
            </w:pPr>
          </w:p>
        </w:tc>
      </w:tr>
    </w:tbl>
    <w:p w:rsidR="006E3857" w:rsidRPr="00633ADB" w:rsidRDefault="006E3857" w:rsidP="006E3857">
      <w:pPr>
        <w:tabs>
          <w:tab w:val="left" w:pos="1770"/>
          <w:tab w:val="center" w:pos="4398"/>
        </w:tabs>
        <w:spacing w:before="240"/>
        <w:jc w:val="center"/>
        <w:rPr>
          <w:rFonts w:cs="B Nazanin"/>
          <w:b/>
          <w:bCs/>
        </w:rPr>
      </w:pPr>
      <w:r w:rsidRPr="00012E62">
        <w:rPr>
          <w:rFonts w:cs="B Nazanin" w:hint="cs"/>
          <w:b/>
          <w:bCs/>
          <w:rtl/>
        </w:rPr>
        <w:t xml:space="preserve">جدول تدوين، بازنگري و </w:t>
      </w:r>
      <w:r w:rsidR="00633ADB">
        <w:rPr>
          <w:rFonts w:cs="B Nazanin" w:hint="cs"/>
          <w:b/>
          <w:bCs/>
          <w:rtl/>
        </w:rPr>
        <w:t>تأييد</w:t>
      </w:r>
    </w:p>
    <w:p w:rsidR="00284B53" w:rsidRPr="00012E62" w:rsidRDefault="00284B53" w:rsidP="00284B53">
      <w:pPr>
        <w:rPr>
          <w:rFonts w:cs="B Nazanin"/>
          <w:b/>
          <w:bCs/>
          <w:color w:val="000000"/>
          <w:rtl/>
        </w:rPr>
      </w:pPr>
      <w:r w:rsidRPr="00012E62">
        <w:rPr>
          <w:rFonts w:cs="B Nazanin" w:hint="cs"/>
          <w:b/>
          <w:bCs/>
          <w:color w:val="000000"/>
          <w:rtl/>
        </w:rPr>
        <w:t>تصويب:  رئيس نيروگاه و مديرعامل شركت بهره‌برداري</w:t>
      </w:r>
    </w:p>
    <w:p w:rsidR="00284B53" w:rsidRPr="00012E62" w:rsidRDefault="00284B53" w:rsidP="00284B53">
      <w:pPr>
        <w:rPr>
          <w:rFonts w:cs="B Nazanin"/>
          <w:b/>
          <w:bCs/>
          <w:color w:val="000000"/>
          <w:rtl/>
        </w:rPr>
      </w:pPr>
      <w:r w:rsidRPr="00012E62">
        <w:rPr>
          <w:rFonts w:cs="B Nazanin" w:hint="cs"/>
          <w:b/>
          <w:bCs/>
          <w:color w:val="000000"/>
          <w:rtl/>
        </w:rPr>
        <w:t xml:space="preserve">                حسين غفاري</w:t>
      </w:r>
    </w:p>
    <w:p w:rsidR="00CD2410" w:rsidRDefault="00284B53" w:rsidP="00284B53">
      <w:pPr>
        <w:spacing w:after="120"/>
        <w:rPr>
          <w:rFonts w:cs="B Nazanin"/>
          <w:b/>
          <w:bCs/>
          <w:rtl/>
        </w:rPr>
      </w:pPr>
      <w:r w:rsidRPr="00012E62">
        <w:rPr>
          <w:rFonts w:cs="B Nazanin" w:hint="cs"/>
          <w:b/>
          <w:bCs/>
          <w:rtl/>
        </w:rPr>
        <w:t>تاريخ:</w:t>
      </w:r>
    </w:p>
    <w:p w:rsidR="001379A5" w:rsidRDefault="001379A5" w:rsidP="00284B53">
      <w:pPr>
        <w:spacing w:after="120"/>
        <w:rPr>
          <w:rFonts w:cs="B Nazanin"/>
          <w:b/>
          <w:bCs/>
          <w:rtl/>
        </w:rPr>
      </w:pPr>
    </w:p>
    <w:p w:rsidR="001379A5" w:rsidRPr="00633ADB" w:rsidRDefault="001379A5" w:rsidP="00284B53">
      <w:pPr>
        <w:spacing w:after="120"/>
        <w:rPr>
          <w:rFonts w:cs="B Nazanin"/>
          <w:b/>
          <w:bCs/>
        </w:rPr>
      </w:pPr>
    </w:p>
    <w:p w:rsidR="006E3857" w:rsidRPr="00012E62" w:rsidRDefault="006E3857" w:rsidP="006E3857">
      <w:pPr>
        <w:tabs>
          <w:tab w:val="left" w:pos="1770"/>
          <w:tab w:val="center" w:pos="4398"/>
        </w:tabs>
        <w:spacing w:before="240"/>
        <w:jc w:val="center"/>
        <w:rPr>
          <w:rFonts w:cs="B Nazanin"/>
          <w:b/>
          <w:bCs/>
          <w:rtl/>
        </w:rPr>
      </w:pPr>
      <w:r w:rsidRPr="00012E62">
        <w:rPr>
          <w:rFonts w:cs="B Nazanin" w:hint="cs"/>
          <w:b/>
          <w:bCs/>
          <w:rtl/>
        </w:rPr>
        <w:lastRenderedPageBreak/>
        <w:t>جدول توزيع مدارك</w:t>
      </w:r>
    </w:p>
    <w:tbl>
      <w:tblPr>
        <w:tblpPr w:leftFromText="180" w:rightFromText="180" w:bottomFromText="240" w:vertAnchor="text" w:horzAnchor="margin" w:tblpY="156"/>
        <w:bidiVisual/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1350"/>
        <w:gridCol w:w="4140"/>
      </w:tblGrid>
      <w:tr w:rsidR="006E3857" w:rsidRPr="00012E62" w:rsidTr="00BD59F9">
        <w:trPr>
          <w:trHeight w:val="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BD59F9">
            <w:pPr>
              <w:spacing w:after="0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89351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دريافت كننده مدرك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804DE1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89351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تعداد نسخ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BD59F9">
            <w:pPr>
              <w:spacing w:after="0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89351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1917CE" w:rsidRPr="00012E62" w:rsidTr="00BD59F9">
        <w:trPr>
          <w:trHeight w:val="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CE" w:rsidRPr="00893519" w:rsidRDefault="001917CE" w:rsidP="00BD59F9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معاونت ايمني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CE" w:rsidRPr="00893519" w:rsidRDefault="001917CE" w:rsidP="00804DE1">
            <w:pPr>
              <w:spacing w:after="0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CE" w:rsidRPr="00893519" w:rsidRDefault="001917CE" w:rsidP="00BD59F9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893519">
              <w:rPr>
                <w:rFonts w:cs="B Nazanin" w:hint="cs"/>
                <w:sz w:val="24"/>
                <w:szCs w:val="24"/>
                <w:rtl/>
              </w:rPr>
              <w:t>نسخه كاغذي</w:t>
            </w:r>
          </w:p>
        </w:tc>
      </w:tr>
      <w:tr w:rsidR="001917CE" w:rsidRPr="00012E62" w:rsidTr="00BD59F9">
        <w:trPr>
          <w:trHeight w:val="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CE" w:rsidRPr="00893519" w:rsidRDefault="001917CE" w:rsidP="00BD59F9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معاونت توليد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CE" w:rsidRPr="00893519" w:rsidRDefault="001917CE" w:rsidP="00804DE1">
            <w:pPr>
              <w:spacing w:after="0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CE" w:rsidRPr="00893519" w:rsidRDefault="001917CE" w:rsidP="00BD59F9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893519">
              <w:rPr>
                <w:rFonts w:cs="B Nazanin" w:hint="cs"/>
                <w:sz w:val="24"/>
                <w:szCs w:val="24"/>
                <w:rtl/>
              </w:rPr>
              <w:t>نسخه كاغذي</w:t>
            </w:r>
          </w:p>
        </w:tc>
      </w:tr>
      <w:tr w:rsidR="001917CE" w:rsidRPr="00012E62" w:rsidTr="00BD59F9">
        <w:trPr>
          <w:trHeight w:val="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CE" w:rsidRPr="00893519" w:rsidRDefault="001917CE" w:rsidP="00BD59F9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مديريت سيستم مديريت و نظارت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CE" w:rsidRPr="00893519" w:rsidRDefault="001917CE" w:rsidP="00804DE1">
            <w:pPr>
              <w:spacing w:after="0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CE" w:rsidRPr="00893519" w:rsidRDefault="001917CE" w:rsidP="00BD59F9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893519">
              <w:rPr>
                <w:rFonts w:cs="B Nazanin" w:hint="cs"/>
                <w:sz w:val="24"/>
                <w:szCs w:val="24"/>
                <w:rtl/>
              </w:rPr>
              <w:t>نسخه كاغذي</w:t>
            </w:r>
          </w:p>
        </w:tc>
      </w:tr>
      <w:tr w:rsidR="006E3857" w:rsidRPr="00012E62" w:rsidTr="00BD59F9">
        <w:trPr>
          <w:trHeight w:val="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BD59F9">
            <w:pPr>
              <w:spacing w:after="0"/>
              <w:rPr>
                <w:rFonts w:cs="B Nazanin"/>
                <w:sz w:val="24"/>
                <w:szCs w:val="24"/>
              </w:rPr>
            </w:pPr>
            <w:r w:rsidRPr="00893519">
              <w:rPr>
                <w:rFonts w:cs="B Nazanin" w:hint="cs"/>
                <w:color w:val="000000"/>
                <w:sz w:val="24"/>
                <w:szCs w:val="24"/>
                <w:rtl/>
              </w:rPr>
              <w:t>مديريت برنامه</w:t>
            </w:r>
            <w:r w:rsidRPr="00893519">
              <w:rPr>
                <w:rFonts w:cs="B Nazanin" w:hint="cs"/>
                <w:color w:val="000000"/>
                <w:sz w:val="24"/>
                <w:szCs w:val="24"/>
                <w:rtl/>
              </w:rPr>
              <w:softHyphen/>
              <w:t>ريزي شرايط اضطراري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804DE1">
            <w:pPr>
              <w:spacing w:after="0"/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893519">
              <w:rPr>
                <w:rFonts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57" w:rsidRPr="00893519" w:rsidRDefault="006E3857" w:rsidP="00BD59F9">
            <w:pPr>
              <w:spacing w:after="0"/>
              <w:rPr>
                <w:rFonts w:cs="B Nazanin"/>
                <w:sz w:val="24"/>
                <w:szCs w:val="24"/>
              </w:rPr>
            </w:pPr>
            <w:r w:rsidRPr="00893519">
              <w:rPr>
                <w:rFonts w:cs="B Nazanin" w:hint="cs"/>
                <w:sz w:val="24"/>
                <w:szCs w:val="24"/>
                <w:rtl/>
              </w:rPr>
              <w:t>نسخه كاغذي</w:t>
            </w:r>
          </w:p>
        </w:tc>
      </w:tr>
      <w:tr w:rsidR="006E3857" w:rsidRPr="00012E62" w:rsidTr="00BD59F9">
        <w:trPr>
          <w:trHeight w:val="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804DE1" w:rsidP="00BD59F9">
            <w:pPr>
              <w:spacing w:after="0"/>
              <w:rPr>
                <w:rFonts w:cs="B Nazanin"/>
                <w:sz w:val="24"/>
                <w:szCs w:val="24"/>
              </w:rPr>
            </w:pPr>
            <w:r w:rsidRPr="00893519">
              <w:rPr>
                <w:rFonts w:cs="B Nazanin" w:hint="cs"/>
                <w:sz w:val="24"/>
                <w:szCs w:val="24"/>
                <w:rtl/>
              </w:rPr>
              <w:t>مر</w:t>
            </w:r>
            <w:r w:rsidR="006E3857" w:rsidRPr="00893519">
              <w:rPr>
                <w:rFonts w:cs="B Nazanin" w:hint="cs"/>
                <w:sz w:val="24"/>
                <w:szCs w:val="24"/>
                <w:rtl/>
              </w:rPr>
              <w:t xml:space="preserve">کز مديريت بحران </w:t>
            </w:r>
            <w:r w:rsidR="006E3857" w:rsidRPr="00893519">
              <w:rPr>
                <w:rFonts w:ascii="Arial" w:hAnsi="Arial" w:cs="B Nazanin"/>
                <w:sz w:val="20"/>
                <w:szCs w:val="20"/>
              </w:rPr>
              <w:t>ZV1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BD59F9" w:rsidP="00804DE1">
            <w:pPr>
              <w:spacing w:after="0"/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893519">
              <w:rPr>
                <w:rFonts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BD59F9">
            <w:pPr>
              <w:spacing w:after="0"/>
              <w:rPr>
                <w:rFonts w:cs="B Nazanin"/>
                <w:sz w:val="24"/>
                <w:szCs w:val="24"/>
              </w:rPr>
            </w:pPr>
            <w:r w:rsidRPr="00893519">
              <w:rPr>
                <w:rFonts w:cs="B Nazanin" w:hint="cs"/>
                <w:sz w:val="24"/>
                <w:szCs w:val="24"/>
                <w:rtl/>
              </w:rPr>
              <w:t>نسخه كاغذي</w:t>
            </w:r>
          </w:p>
        </w:tc>
      </w:tr>
      <w:tr w:rsidR="00804DE1" w:rsidRPr="00012E62" w:rsidTr="00BD59F9">
        <w:trPr>
          <w:trHeight w:val="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E1" w:rsidRPr="00893519" w:rsidRDefault="00804DE1" w:rsidP="00804DE1">
            <w:pPr>
              <w:spacing w:after="0"/>
              <w:rPr>
                <w:rFonts w:cs="B Nazanin"/>
                <w:sz w:val="24"/>
                <w:szCs w:val="24"/>
              </w:rPr>
            </w:pPr>
            <w:r w:rsidRPr="00893519">
              <w:rPr>
                <w:rFonts w:cs="B Nazanin" w:hint="cs"/>
                <w:sz w:val="24"/>
                <w:szCs w:val="24"/>
                <w:rtl/>
              </w:rPr>
              <w:t xml:space="preserve">مرکز مديريت بحران </w:t>
            </w:r>
            <w:r w:rsidRPr="00893519">
              <w:rPr>
                <w:rFonts w:ascii="Arial" w:hAnsi="Arial" w:cs="B Nazanin"/>
                <w:sz w:val="20"/>
                <w:szCs w:val="20"/>
              </w:rPr>
              <w:t>ZX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E1" w:rsidRPr="00893519" w:rsidRDefault="00804DE1" w:rsidP="00804DE1">
            <w:pPr>
              <w:spacing w:after="0"/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893519">
              <w:rPr>
                <w:rFonts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E1" w:rsidRPr="00893519" w:rsidRDefault="00804DE1" w:rsidP="00804DE1">
            <w:pPr>
              <w:spacing w:after="0"/>
              <w:rPr>
                <w:rFonts w:cs="B Nazanin"/>
                <w:sz w:val="24"/>
                <w:szCs w:val="24"/>
              </w:rPr>
            </w:pPr>
            <w:r w:rsidRPr="00893519">
              <w:rPr>
                <w:rFonts w:cs="B Nazanin" w:hint="cs"/>
                <w:sz w:val="24"/>
                <w:szCs w:val="24"/>
                <w:rtl/>
              </w:rPr>
              <w:t>نسخه كاغذي</w:t>
            </w:r>
          </w:p>
        </w:tc>
      </w:tr>
      <w:tr w:rsidR="006E3857" w:rsidRPr="00012E62" w:rsidTr="00BD59F9">
        <w:trPr>
          <w:trHeight w:val="15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BD59F9">
            <w:pPr>
              <w:spacing w:after="0"/>
              <w:rPr>
                <w:rFonts w:cs="B Nazanin"/>
                <w:sz w:val="24"/>
                <w:szCs w:val="24"/>
              </w:rPr>
            </w:pPr>
            <w:r w:rsidRPr="00893519">
              <w:rPr>
                <w:rFonts w:cs="B Nazanin" w:hint="cs"/>
                <w:sz w:val="24"/>
                <w:szCs w:val="24"/>
                <w:rtl/>
              </w:rPr>
              <w:t>مديريت برنامه</w:t>
            </w:r>
            <w:r w:rsidRPr="00893519">
              <w:rPr>
                <w:rFonts w:cs="B Nazanin" w:hint="cs"/>
                <w:sz w:val="24"/>
                <w:szCs w:val="24"/>
                <w:rtl/>
              </w:rPr>
              <w:softHyphen/>
              <w:t>ريزي و مدارك فني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804DE1">
            <w:pPr>
              <w:spacing w:after="0"/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893519">
              <w:rPr>
                <w:rFonts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57" w:rsidRPr="00893519" w:rsidRDefault="006E3857" w:rsidP="00BD59F9">
            <w:pPr>
              <w:spacing w:after="0"/>
              <w:rPr>
                <w:rFonts w:cs="B Nazanin"/>
                <w:sz w:val="24"/>
                <w:szCs w:val="24"/>
              </w:rPr>
            </w:pPr>
            <w:r w:rsidRPr="00893519">
              <w:rPr>
                <w:rFonts w:cs="B Nazanin" w:hint="cs"/>
                <w:sz w:val="24"/>
                <w:szCs w:val="24"/>
                <w:rtl/>
              </w:rPr>
              <w:t>1نسخه كنترلي</w:t>
            </w:r>
            <w:r w:rsidRPr="00893519">
              <w:rPr>
                <w:rFonts w:cs="B Nazanin"/>
                <w:sz w:val="24"/>
                <w:szCs w:val="24"/>
              </w:rPr>
              <w:t>/</w:t>
            </w:r>
            <w:r w:rsidRPr="00893519">
              <w:rPr>
                <w:rFonts w:cs="B Nazanin" w:hint="cs"/>
                <w:sz w:val="24"/>
                <w:szCs w:val="24"/>
                <w:rtl/>
              </w:rPr>
              <w:t>1 نسخه الكترونيكي</w:t>
            </w:r>
          </w:p>
        </w:tc>
      </w:tr>
    </w:tbl>
    <w:p w:rsidR="006E3857" w:rsidRPr="00012E62" w:rsidRDefault="006E3857" w:rsidP="006E3857">
      <w:pPr>
        <w:rPr>
          <w:rFonts w:cs="B Nazanin"/>
          <w:b/>
          <w:bCs/>
          <w:color w:val="000000"/>
          <w:rtl/>
        </w:rPr>
      </w:pPr>
    </w:p>
    <w:p w:rsidR="006E3857" w:rsidRPr="00012E62" w:rsidRDefault="006E3857" w:rsidP="006E3857">
      <w:pPr>
        <w:rPr>
          <w:rFonts w:cs="B Nazanin"/>
          <w:b/>
          <w:bCs/>
          <w:color w:val="000000"/>
          <w:rtl/>
        </w:rPr>
      </w:pPr>
    </w:p>
    <w:p w:rsidR="006E3857" w:rsidRPr="00012E62" w:rsidRDefault="006E3857" w:rsidP="006E3857">
      <w:pPr>
        <w:rPr>
          <w:rFonts w:cs="B Nazanin"/>
          <w:b/>
          <w:bCs/>
          <w:color w:val="000000"/>
          <w:rtl/>
        </w:rPr>
      </w:pPr>
    </w:p>
    <w:p w:rsidR="006E3857" w:rsidRPr="00012E62" w:rsidRDefault="006E3857" w:rsidP="006E3857">
      <w:pPr>
        <w:rPr>
          <w:rFonts w:cs="B Nazanin"/>
          <w:b/>
          <w:bCs/>
          <w:color w:val="000000"/>
          <w:rtl/>
        </w:rPr>
      </w:pPr>
    </w:p>
    <w:p w:rsidR="006E3857" w:rsidRPr="00012E62" w:rsidRDefault="006E3857" w:rsidP="006E3857">
      <w:pPr>
        <w:rPr>
          <w:rFonts w:cs="B Nazanin"/>
          <w:b/>
          <w:bCs/>
          <w:color w:val="000000"/>
          <w:rtl/>
        </w:rPr>
      </w:pPr>
    </w:p>
    <w:p w:rsidR="006E3857" w:rsidRPr="00012E62" w:rsidRDefault="006E3857" w:rsidP="006E3857">
      <w:pPr>
        <w:rPr>
          <w:rFonts w:cs="B Nazanin"/>
          <w:b/>
          <w:bCs/>
          <w:color w:val="000000"/>
          <w:rtl/>
        </w:rPr>
      </w:pPr>
    </w:p>
    <w:p w:rsidR="006E3857" w:rsidRPr="00012E62" w:rsidRDefault="006E3857" w:rsidP="006E3857">
      <w:pPr>
        <w:rPr>
          <w:rFonts w:cs="B Nazanin"/>
          <w:b/>
          <w:bCs/>
          <w:color w:val="000000"/>
          <w:rtl/>
        </w:rPr>
      </w:pPr>
    </w:p>
    <w:p w:rsidR="006E3857" w:rsidRPr="00012E62" w:rsidRDefault="006E3857" w:rsidP="006E3857">
      <w:pPr>
        <w:rPr>
          <w:rFonts w:cs="B Nazanin"/>
          <w:b/>
          <w:bCs/>
          <w:color w:val="000000"/>
          <w:rtl/>
        </w:rPr>
      </w:pPr>
    </w:p>
    <w:p w:rsidR="006E3857" w:rsidRPr="00012E62" w:rsidRDefault="006E3857" w:rsidP="006E3857">
      <w:pPr>
        <w:rPr>
          <w:rFonts w:cs="B Nazanin"/>
          <w:b/>
          <w:bCs/>
          <w:color w:val="000000"/>
          <w:rtl/>
        </w:rPr>
      </w:pPr>
    </w:p>
    <w:p w:rsidR="006E3857" w:rsidRPr="00012E62" w:rsidRDefault="006E3857" w:rsidP="006E3857">
      <w:pPr>
        <w:rPr>
          <w:rFonts w:cs="B Nazanin"/>
          <w:b/>
          <w:bCs/>
          <w:color w:val="000000"/>
          <w:rtl/>
        </w:rPr>
      </w:pPr>
    </w:p>
    <w:p w:rsidR="006E3857" w:rsidRPr="00012E62" w:rsidRDefault="006E3857" w:rsidP="006E3857">
      <w:pPr>
        <w:rPr>
          <w:rFonts w:cs="B Nazanin"/>
          <w:b/>
          <w:bCs/>
          <w:color w:val="000000"/>
          <w:rtl/>
        </w:rPr>
      </w:pPr>
    </w:p>
    <w:p w:rsidR="006E3857" w:rsidRPr="00012E62" w:rsidRDefault="006E3857" w:rsidP="006E3857">
      <w:pPr>
        <w:rPr>
          <w:rFonts w:cs="B Nazanin"/>
          <w:b/>
          <w:bCs/>
          <w:color w:val="000000"/>
          <w:rtl/>
        </w:rPr>
      </w:pPr>
    </w:p>
    <w:p w:rsidR="006E3857" w:rsidRPr="00012E62" w:rsidRDefault="006E3857" w:rsidP="006E3857">
      <w:pPr>
        <w:spacing w:after="0"/>
        <w:ind w:right="-426"/>
        <w:rPr>
          <w:rFonts w:cs="Nazanin"/>
          <w:b/>
          <w:bCs/>
          <w:rtl/>
        </w:rPr>
      </w:pPr>
    </w:p>
    <w:p w:rsidR="006E3857" w:rsidRPr="00012E62" w:rsidRDefault="006E3857" w:rsidP="006E3857">
      <w:pPr>
        <w:spacing w:after="0"/>
        <w:ind w:right="-426"/>
        <w:rPr>
          <w:rFonts w:cs="Nazanin"/>
          <w:b/>
          <w:bCs/>
          <w:rtl/>
        </w:rPr>
      </w:pPr>
    </w:p>
    <w:p w:rsidR="006E3857" w:rsidRPr="00012E62" w:rsidRDefault="006E3857" w:rsidP="006E3857">
      <w:pPr>
        <w:spacing w:after="0"/>
        <w:ind w:right="-426"/>
        <w:rPr>
          <w:rFonts w:cs="Nazanin"/>
          <w:b/>
          <w:bCs/>
          <w:rtl/>
        </w:rPr>
      </w:pPr>
    </w:p>
    <w:p w:rsidR="006E3857" w:rsidRPr="00012E62" w:rsidRDefault="006E3857" w:rsidP="006E3857">
      <w:pPr>
        <w:spacing w:after="0"/>
        <w:ind w:right="-426"/>
        <w:rPr>
          <w:rFonts w:cs="Nazanin"/>
          <w:b/>
          <w:bCs/>
          <w:rtl/>
        </w:rPr>
      </w:pPr>
    </w:p>
    <w:p w:rsidR="006E3857" w:rsidRDefault="006E3857" w:rsidP="006E3857">
      <w:pPr>
        <w:spacing w:after="0"/>
        <w:ind w:right="-426"/>
        <w:rPr>
          <w:rFonts w:cs="Nazanin"/>
          <w:b/>
          <w:bCs/>
        </w:rPr>
      </w:pPr>
    </w:p>
    <w:p w:rsidR="00284B53" w:rsidRDefault="00284B53" w:rsidP="006E3857">
      <w:pPr>
        <w:spacing w:after="0"/>
        <w:ind w:right="-426"/>
        <w:rPr>
          <w:rFonts w:cs="Nazanin"/>
          <w:b/>
          <w:bCs/>
        </w:rPr>
      </w:pPr>
    </w:p>
    <w:p w:rsidR="00284B53" w:rsidRDefault="00284B53" w:rsidP="006E3857">
      <w:pPr>
        <w:spacing w:after="0"/>
        <w:ind w:right="-426"/>
        <w:rPr>
          <w:rFonts w:cs="Nazanin"/>
          <w:b/>
          <w:bCs/>
        </w:rPr>
      </w:pPr>
    </w:p>
    <w:p w:rsidR="00284B53" w:rsidRDefault="00284B53" w:rsidP="006E3857">
      <w:pPr>
        <w:spacing w:after="0"/>
        <w:ind w:right="-426"/>
        <w:rPr>
          <w:rFonts w:cs="Nazanin"/>
          <w:b/>
          <w:bCs/>
        </w:rPr>
      </w:pPr>
    </w:p>
    <w:p w:rsidR="00284B53" w:rsidRDefault="00284B53" w:rsidP="006E3857">
      <w:pPr>
        <w:spacing w:after="0"/>
        <w:ind w:right="-426"/>
        <w:rPr>
          <w:rFonts w:cs="Nazanin"/>
          <w:b/>
          <w:bCs/>
        </w:rPr>
      </w:pPr>
    </w:p>
    <w:p w:rsidR="00284B53" w:rsidRPr="00012E62" w:rsidRDefault="00284B53" w:rsidP="006E3857">
      <w:pPr>
        <w:spacing w:after="0"/>
        <w:ind w:right="-426"/>
        <w:rPr>
          <w:rFonts w:cs="Nazanin"/>
          <w:b/>
          <w:bCs/>
          <w:rtl/>
        </w:rPr>
      </w:pPr>
    </w:p>
    <w:p w:rsidR="006E3857" w:rsidRPr="00012E62" w:rsidRDefault="006E3857" w:rsidP="0079348A">
      <w:pPr>
        <w:spacing w:after="0"/>
        <w:ind w:left="720" w:right="-426" w:hanging="720"/>
        <w:jc w:val="center"/>
        <w:rPr>
          <w:rFonts w:cs="Nazanin"/>
          <w:b/>
          <w:bCs/>
          <w:rtl/>
        </w:rPr>
      </w:pPr>
      <w:r w:rsidRPr="00012E62">
        <w:rPr>
          <w:rFonts w:cs="Nazanin" w:hint="cs"/>
          <w:b/>
          <w:bCs/>
          <w:rtl/>
        </w:rPr>
        <w:lastRenderedPageBreak/>
        <w:t>بسم‌الله الرحمن الرحيم</w:t>
      </w:r>
    </w:p>
    <w:p w:rsidR="006E3857" w:rsidRPr="00CD22F9" w:rsidRDefault="006E3857" w:rsidP="008F08C5">
      <w:pPr>
        <w:spacing w:after="0"/>
        <w:ind w:left="720" w:right="-426" w:hanging="720"/>
        <w:jc w:val="center"/>
        <w:rPr>
          <w:rFonts w:cs="Nazanin"/>
          <w:b/>
          <w:bCs/>
          <w:rtl/>
        </w:rPr>
      </w:pPr>
      <w:r w:rsidRPr="00CD22F9">
        <w:rPr>
          <w:rFonts w:cs="Nazanin" w:hint="cs"/>
          <w:b/>
          <w:bCs/>
          <w:rtl/>
        </w:rPr>
        <w:t xml:space="preserve">برنامه‌ي تمرين جامع </w:t>
      </w:r>
      <w:del w:id="4" w:author="Nouri, Mitra" w:date="2017-09-24T09:58:00Z">
        <w:r w:rsidRPr="00CD22F9" w:rsidDel="008F08C5">
          <w:rPr>
            <w:rFonts w:cs="Nazanin" w:hint="cs"/>
            <w:b/>
            <w:bCs/>
            <w:rtl/>
          </w:rPr>
          <w:delText xml:space="preserve">ارتباط </w:delText>
        </w:r>
      </w:del>
      <w:ins w:id="5" w:author="Nouri, Mitra" w:date="2017-09-24T09:58:00Z">
        <w:r w:rsidR="008F08C5">
          <w:rPr>
            <w:rFonts w:cs="Nazanin" w:hint="cs"/>
            <w:b/>
            <w:bCs/>
            <w:rtl/>
          </w:rPr>
          <w:t xml:space="preserve">آمادگي براي شرايط </w:t>
        </w:r>
      </w:ins>
      <w:r w:rsidRPr="00CD22F9">
        <w:rPr>
          <w:rFonts w:cs="Nazanin" w:hint="cs"/>
          <w:b/>
          <w:bCs/>
          <w:rtl/>
        </w:rPr>
        <w:t xml:space="preserve">اضطراري نيروگاه اتمي بوشهر با مشارکت </w:t>
      </w:r>
      <w:r w:rsidR="00E06863">
        <w:rPr>
          <w:rFonts w:cs="Nazanin" w:hint="cs"/>
          <w:b/>
          <w:bCs/>
          <w:rtl/>
        </w:rPr>
        <w:t>سازمان</w:t>
      </w:r>
      <w:r w:rsidR="00E06863">
        <w:rPr>
          <w:rFonts w:cs="Nazanin" w:hint="cs"/>
          <w:b/>
          <w:bCs/>
          <w:rtl/>
        </w:rPr>
        <w:softHyphen/>
        <w:t>هاي پاسخ خارج سايت شامل :</w:t>
      </w:r>
      <w:r w:rsidRPr="00CD22F9">
        <w:rPr>
          <w:rFonts w:cs="Nazanin" w:hint="cs"/>
          <w:b/>
          <w:bCs/>
          <w:rtl/>
        </w:rPr>
        <w:t>مر</w:t>
      </w:r>
      <w:r w:rsidR="00893519">
        <w:rPr>
          <w:rFonts w:cs="Nazanin" w:hint="cs"/>
          <w:b/>
          <w:bCs/>
          <w:rtl/>
        </w:rPr>
        <w:t>ا</w:t>
      </w:r>
      <w:r w:rsidRPr="00CD22F9">
        <w:rPr>
          <w:rFonts w:cs="Nazanin" w:hint="cs"/>
          <w:b/>
          <w:bCs/>
          <w:rtl/>
        </w:rPr>
        <w:t>کز مديريت بحران منطقه‌اي وانو</w:t>
      </w:r>
      <w:r w:rsidR="0079348A">
        <w:rPr>
          <w:rFonts w:cs="Nazanin" w:hint="cs"/>
          <w:b/>
          <w:bCs/>
          <w:rtl/>
        </w:rPr>
        <w:t xml:space="preserve"> </w:t>
      </w:r>
      <w:r w:rsidRPr="00CD22F9">
        <w:rPr>
          <w:rFonts w:ascii="Arial" w:hAnsi="Arial" w:cs="Arial"/>
          <w:b/>
          <w:bCs/>
          <w:sz w:val="24"/>
          <w:szCs w:val="24"/>
          <w:rtl/>
        </w:rPr>
        <w:t>(</w:t>
      </w:r>
      <w:r w:rsidRPr="00CD22F9">
        <w:rPr>
          <w:rFonts w:ascii="Arial" w:hAnsi="Arial" w:cs="Arial"/>
          <w:b/>
          <w:bCs/>
          <w:sz w:val="24"/>
          <w:szCs w:val="24"/>
        </w:rPr>
        <w:t>RCC</w:t>
      </w:r>
      <w:r w:rsidRPr="00CD22F9">
        <w:rPr>
          <w:rFonts w:ascii="Arial" w:hAnsi="Arial" w:cs="Arial"/>
          <w:b/>
          <w:bCs/>
          <w:sz w:val="24"/>
          <w:szCs w:val="24"/>
          <w:rtl/>
        </w:rPr>
        <w:t>)</w:t>
      </w:r>
      <w:r w:rsidR="0089351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CD22F9">
        <w:rPr>
          <w:rFonts w:cs="Nazanin" w:hint="cs"/>
          <w:b/>
          <w:bCs/>
          <w:rtl/>
        </w:rPr>
        <w:t xml:space="preserve"> </w:t>
      </w:r>
      <w:r w:rsidR="00893519">
        <w:rPr>
          <w:rFonts w:cs="Nazanin" w:hint="cs"/>
          <w:b/>
          <w:bCs/>
          <w:rtl/>
        </w:rPr>
        <w:t>مسكو</w:t>
      </w:r>
      <w:r w:rsidR="00893519" w:rsidRPr="00CD22F9">
        <w:rPr>
          <w:rFonts w:cs="Nazanin" w:hint="cs"/>
          <w:b/>
          <w:bCs/>
          <w:rtl/>
        </w:rPr>
        <w:t xml:space="preserve"> </w:t>
      </w:r>
      <w:r w:rsidR="00893519">
        <w:rPr>
          <w:rFonts w:cs="Nazanin" w:hint="cs"/>
          <w:b/>
          <w:bCs/>
          <w:rtl/>
        </w:rPr>
        <w:t xml:space="preserve">و لندن، </w:t>
      </w:r>
      <w:r w:rsidRPr="00CD22F9">
        <w:rPr>
          <w:rFonts w:cs="Nazanin" w:hint="cs"/>
          <w:b/>
          <w:bCs/>
          <w:rtl/>
        </w:rPr>
        <w:t xml:space="preserve">و اعضاي </w:t>
      </w:r>
      <w:r w:rsidR="00893519">
        <w:rPr>
          <w:rFonts w:cs="Nazanin" w:hint="cs"/>
          <w:b/>
          <w:bCs/>
          <w:rtl/>
        </w:rPr>
        <w:t xml:space="preserve">اين دو </w:t>
      </w:r>
      <w:r w:rsidRPr="00CD22F9">
        <w:rPr>
          <w:rFonts w:cs="Nazanin" w:hint="cs"/>
          <w:b/>
          <w:bCs/>
          <w:rtl/>
        </w:rPr>
        <w:t>مركز</w:t>
      </w:r>
      <w:r w:rsidR="0079348A">
        <w:rPr>
          <w:rFonts w:cs="Nazanin" w:hint="cs"/>
          <w:b/>
          <w:bCs/>
          <w:rtl/>
        </w:rPr>
        <w:t xml:space="preserve"> </w:t>
      </w:r>
    </w:p>
    <w:p w:rsidR="006E3857" w:rsidRPr="00012E62" w:rsidRDefault="006E3857" w:rsidP="006E3857">
      <w:pPr>
        <w:spacing w:after="0"/>
        <w:ind w:left="720" w:right="-426" w:hanging="720"/>
        <w:jc w:val="center"/>
        <w:rPr>
          <w:rFonts w:cs="Nazanin"/>
          <w:b/>
          <w:bCs/>
          <w:rtl/>
        </w:rPr>
      </w:pPr>
    </w:p>
    <w:p w:rsidR="006E3857" w:rsidRPr="00E84D74" w:rsidRDefault="006E3857" w:rsidP="00E84D74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cs="Nazanin"/>
          <w:b/>
          <w:bCs/>
        </w:rPr>
      </w:pPr>
      <w:r w:rsidRPr="00012E62">
        <w:rPr>
          <w:rFonts w:cs="Nazanin" w:hint="cs"/>
          <w:b/>
          <w:bCs/>
          <w:rtl/>
        </w:rPr>
        <w:t>تاريخ اجراي تمرين آمادگي اضطراري:</w:t>
      </w:r>
      <w:r w:rsidRPr="00012E62">
        <w:rPr>
          <w:rFonts w:cs="Nazanin" w:hint="cs"/>
          <w:b/>
          <w:bCs/>
          <w:sz w:val="24"/>
          <w:szCs w:val="24"/>
          <w:rtl/>
        </w:rPr>
        <w:t xml:space="preserve">  </w:t>
      </w:r>
      <w:r w:rsidR="00A25CC2" w:rsidRPr="00956505">
        <w:rPr>
          <w:rFonts w:cs="Nazanin" w:hint="cs"/>
          <w:rtl/>
          <w:lang w:val="ru-RU"/>
        </w:rPr>
        <w:t>18</w:t>
      </w:r>
      <w:r w:rsidRPr="00956505">
        <w:rPr>
          <w:rFonts w:cs="Nazanin" w:hint="cs"/>
          <w:rtl/>
        </w:rPr>
        <w:t>/0</w:t>
      </w:r>
      <w:r w:rsidR="00A25CC2" w:rsidRPr="00956505">
        <w:rPr>
          <w:rFonts w:cs="Nazanin" w:hint="cs"/>
          <w:rtl/>
        </w:rPr>
        <w:t>7</w:t>
      </w:r>
      <w:r w:rsidRPr="00956505">
        <w:rPr>
          <w:rFonts w:cs="Nazanin" w:hint="cs"/>
          <w:rtl/>
        </w:rPr>
        <w:t>/139</w:t>
      </w:r>
      <w:r w:rsidR="00A25CC2" w:rsidRPr="00956505">
        <w:rPr>
          <w:rFonts w:cs="Nazanin" w:hint="cs"/>
          <w:rtl/>
        </w:rPr>
        <w:t>6</w:t>
      </w:r>
    </w:p>
    <w:p w:rsidR="00E84D74" w:rsidRPr="00012E62" w:rsidRDefault="00E84D74" w:rsidP="00E84D74">
      <w:pPr>
        <w:pStyle w:val="ListParagraph"/>
        <w:spacing w:after="0"/>
        <w:ind w:left="-115"/>
        <w:jc w:val="both"/>
        <w:rPr>
          <w:rFonts w:cs="Nazanin"/>
          <w:b/>
          <w:bCs/>
        </w:rPr>
      </w:pPr>
    </w:p>
    <w:p w:rsidR="006E3857" w:rsidRPr="00E84D74" w:rsidRDefault="006E3857" w:rsidP="00F04AE8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cs="Nazanin"/>
          <w:b/>
          <w:bCs/>
        </w:rPr>
      </w:pPr>
      <w:r w:rsidRPr="00012E62">
        <w:rPr>
          <w:rFonts w:cs="Nazanin" w:hint="cs"/>
          <w:b/>
          <w:bCs/>
          <w:rtl/>
        </w:rPr>
        <w:t>زمان اجراي تمرين آمادگي اضطراري</w:t>
      </w:r>
      <w:r w:rsidR="00A25CC2" w:rsidRPr="00956505">
        <w:rPr>
          <w:rFonts w:cs="Nazanin" w:hint="cs"/>
          <w:rtl/>
        </w:rPr>
        <w:t>10</w:t>
      </w:r>
      <w:r w:rsidRPr="00956505">
        <w:rPr>
          <w:rFonts w:cs="Nazanin" w:hint="cs"/>
          <w:rtl/>
        </w:rPr>
        <w:t>:</w:t>
      </w:r>
      <w:r w:rsidR="00F04AE8">
        <w:rPr>
          <w:rFonts w:cs="Nazanin" w:hint="cs"/>
          <w:rtl/>
        </w:rPr>
        <w:t>0</w:t>
      </w:r>
      <w:r w:rsidRPr="00956505">
        <w:rPr>
          <w:rFonts w:cs="Nazanin" w:hint="cs"/>
          <w:rtl/>
        </w:rPr>
        <w:t xml:space="preserve">0 </w:t>
      </w:r>
      <w:r w:rsidRPr="00956505">
        <w:rPr>
          <w:rFonts w:cs="Nazanin"/>
          <w:rtl/>
        </w:rPr>
        <w:t>–</w:t>
      </w:r>
      <w:r w:rsidRPr="00956505">
        <w:rPr>
          <w:rFonts w:cs="Nazanin" w:hint="cs"/>
          <w:rtl/>
        </w:rPr>
        <w:t xml:space="preserve"> 12:30 و 14:00 </w:t>
      </w:r>
      <w:r w:rsidRPr="00956505">
        <w:rPr>
          <w:rFonts w:cs="Nazanin"/>
          <w:rtl/>
        </w:rPr>
        <w:t>–</w:t>
      </w:r>
      <w:r w:rsidRPr="00956505">
        <w:rPr>
          <w:rFonts w:cs="Nazanin" w:hint="cs"/>
          <w:rtl/>
        </w:rPr>
        <w:t xml:space="preserve"> 16:00</w:t>
      </w:r>
    </w:p>
    <w:p w:rsidR="00E84D74" w:rsidRPr="00012E62" w:rsidRDefault="00E84D74" w:rsidP="00E84D74">
      <w:pPr>
        <w:pStyle w:val="ListParagraph"/>
        <w:tabs>
          <w:tab w:val="left" w:pos="283"/>
        </w:tabs>
        <w:spacing w:after="0"/>
        <w:ind w:left="0"/>
        <w:jc w:val="both"/>
        <w:rPr>
          <w:rFonts w:cs="Nazanin"/>
          <w:b/>
          <w:bCs/>
        </w:rPr>
      </w:pPr>
    </w:p>
    <w:p w:rsidR="006E3857" w:rsidRDefault="006E3857" w:rsidP="00956505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cs="Nazanin"/>
          <w:b/>
          <w:bCs/>
        </w:rPr>
      </w:pPr>
      <w:r w:rsidRPr="00012E62">
        <w:rPr>
          <w:rFonts w:cs="Nazanin" w:hint="cs"/>
          <w:b/>
          <w:bCs/>
          <w:rtl/>
        </w:rPr>
        <w:t>موضوع تمرين:</w:t>
      </w:r>
      <w:r w:rsidRPr="00956505">
        <w:rPr>
          <w:rFonts w:cs="Nazanin" w:hint="cs"/>
          <w:b/>
          <w:bCs/>
          <w:rtl/>
        </w:rPr>
        <w:t xml:space="preserve"> </w:t>
      </w:r>
      <w:r w:rsidRPr="00956505">
        <w:rPr>
          <w:rFonts w:cs="Nazanin" w:hint="cs"/>
          <w:rtl/>
        </w:rPr>
        <w:t>تمرين جامع ارتباط</w:t>
      </w:r>
      <w:r w:rsidR="00956505" w:rsidRPr="00956505">
        <w:rPr>
          <w:rFonts w:cs="Nazanin" w:hint="cs"/>
          <w:rtl/>
        </w:rPr>
        <w:t>ي</w:t>
      </w:r>
      <w:r w:rsidRPr="00956505">
        <w:rPr>
          <w:rFonts w:cs="Nazanin" w:hint="cs"/>
          <w:rtl/>
        </w:rPr>
        <w:t xml:space="preserve"> نيروگاه اتمي با مركز مديريت بحران وانو</w:t>
      </w:r>
      <w:r w:rsidR="00766DC7">
        <w:rPr>
          <w:rFonts w:cs="Nazanin"/>
        </w:rPr>
        <w:t xml:space="preserve"> </w:t>
      </w:r>
      <w:r w:rsidRPr="00956505">
        <w:rPr>
          <w:rFonts w:cs="Nazanin" w:hint="cs"/>
          <w:rtl/>
        </w:rPr>
        <w:t xml:space="preserve">(مسكو) و تبادل اطلاعات بر اساس سناريوي </w:t>
      </w:r>
      <w:r w:rsidR="00956505" w:rsidRPr="00956505">
        <w:rPr>
          <w:rFonts w:cs="Nazanin" w:hint="cs"/>
          <w:rtl/>
        </w:rPr>
        <w:t>تمرين حادثه</w:t>
      </w:r>
      <w:r w:rsidRPr="00956505">
        <w:rPr>
          <w:rFonts w:cs="Nazanin" w:hint="cs"/>
          <w:b/>
          <w:bCs/>
          <w:rtl/>
        </w:rPr>
        <w:t>؛</w:t>
      </w:r>
    </w:p>
    <w:p w:rsidR="00E84D74" w:rsidRPr="00012E62" w:rsidRDefault="00E84D74" w:rsidP="00E84D74">
      <w:pPr>
        <w:pStyle w:val="ListParagraph"/>
        <w:tabs>
          <w:tab w:val="left" w:pos="283"/>
        </w:tabs>
        <w:spacing w:after="0"/>
        <w:ind w:left="0"/>
        <w:jc w:val="both"/>
        <w:rPr>
          <w:rFonts w:cs="Nazanin"/>
          <w:b/>
          <w:bCs/>
        </w:rPr>
      </w:pPr>
    </w:p>
    <w:p w:rsidR="00EE266C" w:rsidRPr="00012E62" w:rsidRDefault="006E3857" w:rsidP="00E84D74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ascii="Tahoma" w:hAnsi="Tahoma" w:cs="B Nazanin"/>
          <w:b/>
          <w:bCs/>
        </w:rPr>
      </w:pPr>
      <w:r w:rsidRPr="00012E62">
        <w:rPr>
          <w:rFonts w:cs="Nazanin" w:hint="cs"/>
          <w:b/>
          <w:bCs/>
          <w:rtl/>
        </w:rPr>
        <w:t xml:space="preserve">خلاصه‌ي </w:t>
      </w:r>
      <w:r w:rsidR="00EE266C" w:rsidRPr="00012E62">
        <w:rPr>
          <w:rFonts w:cs="B Nazanin" w:hint="cs"/>
          <w:b/>
          <w:bCs/>
          <w:color w:val="000000"/>
          <w:rtl/>
        </w:rPr>
        <w:t>سناريوي تمرين</w:t>
      </w:r>
    </w:p>
    <w:p w:rsidR="00956505" w:rsidRPr="00956505" w:rsidRDefault="00956505" w:rsidP="00956505">
      <w:pPr>
        <w:pStyle w:val="ListParagraph"/>
        <w:numPr>
          <w:ilvl w:val="0"/>
          <w:numId w:val="16"/>
        </w:numPr>
        <w:tabs>
          <w:tab w:val="right" w:pos="677"/>
        </w:tabs>
        <w:spacing w:after="0"/>
        <w:ind w:left="-133" w:firstLine="540"/>
        <w:contextualSpacing w:val="0"/>
        <w:jc w:val="both"/>
        <w:rPr>
          <w:rFonts w:cs="Nazanin"/>
          <w:rtl/>
        </w:rPr>
      </w:pPr>
      <w:r w:rsidRPr="00956505">
        <w:rPr>
          <w:rFonts w:cs="Nazanin"/>
          <w:rtl/>
        </w:rPr>
        <w:t>به دليل شكستگي كلكتور اصلي بخار توربين و بروز نشتي در آن، سيگنال كاهش فشار تا</w:t>
      </w:r>
      <w:r w:rsidRPr="00F04AE8">
        <w:rPr>
          <w:rFonts w:ascii="Arial" w:hAnsi="Arial" w:cs="Arial"/>
          <w:sz w:val="24"/>
          <w:szCs w:val="24"/>
        </w:rPr>
        <w:t xml:space="preserve">5.1 </w:t>
      </w:r>
      <w:proofErr w:type="spellStart"/>
      <w:r w:rsidRPr="00F04AE8">
        <w:rPr>
          <w:rFonts w:ascii="Arial" w:hAnsi="Arial" w:cs="Arial"/>
          <w:sz w:val="24"/>
          <w:szCs w:val="24"/>
        </w:rPr>
        <w:t>МPа</w:t>
      </w:r>
      <w:proofErr w:type="spellEnd"/>
      <w:r w:rsidRPr="00F04AE8">
        <w:rPr>
          <w:rFonts w:ascii="Arial" w:hAnsi="Arial" w:cs="Arial"/>
          <w:sz w:val="24"/>
          <w:szCs w:val="24"/>
        </w:rPr>
        <w:t xml:space="preserve"> (52kgf/cm</w:t>
      </w:r>
      <w:r w:rsidRPr="00F04AE8">
        <w:rPr>
          <w:rFonts w:ascii="Arial" w:hAnsi="Arial" w:cs="Arial"/>
          <w:sz w:val="24"/>
          <w:szCs w:val="24"/>
          <w:vertAlign w:val="superscript"/>
        </w:rPr>
        <w:t>2</w:t>
      </w:r>
      <w:r w:rsidRPr="00F04AE8">
        <w:rPr>
          <w:rFonts w:ascii="Arial" w:hAnsi="Arial" w:cs="Arial"/>
          <w:sz w:val="24"/>
          <w:szCs w:val="24"/>
        </w:rPr>
        <w:t>)</w:t>
      </w:r>
      <w:r w:rsidRPr="00956505">
        <w:rPr>
          <w:rFonts w:cs="Nazanin"/>
        </w:rPr>
        <w:t xml:space="preserve"> </w:t>
      </w:r>
      <w:r w:rsidRPr="00956505">
        <w:rPr>
          <w:rFonts w:cs="Nazanin" w:hint="cs"/>
          <w:rtl/>
        </w:rPr>
        <w:t xml:space="preserve"> ا</w:t>
      </w:r>
      <w:r w:rsidRPr="00956505">
        <w:rPr>
          <w:rFonts w:cs="Nazanin"/>
          <w:rtl/>
        </w:rPr>
        <w:t>يجاد شده و شير اصلي قطع ورود بخار به توربين بسته مي‌شود، بعد از گذشت 3 ثانيه، ژنراتور از شبكه سراسري برق نيز قطع مي</w:t>
      </w:r>
      <w:r w:rsidRPr="00956505">
        <w:rPr>
          <w:rFonts w:cs="Nazanin"/>
          <w:rtl/>
        </w:rPr>
        <w:softHyphen/>
      </w:r>
      <w:r w:rsidRPr="00956505">
        <w:rPr>
          <w:rFonts w:cs="Nazanin" w:hint="cs"/>
          <w:rtl/>
        </w:rPr>
        <w:t>شود</w:t>
      </w:r>
      <w:r w:rsidRPr="00956505">
        <w:rPr>
          <w:rFonts w:cs="Nazanin"/>
        </w:rPr>
        <w:t>.</w:t>
      </w:r>
    </w:p>
    <w:p w:rsidR="00956505" w:rsidRPr="00956505" w:rsidRDefault="00956505" w:rsidP="00903560">
      <w:pPr>
        <w:pStyle w:val="ListParagraph"/>
        <w:numPr>
          <w:ilvl w:val="0"/>
          <w:numId w:val="16"/>
        </w:numPr>
        <w:tabs>
          <w:tab w:val="right" w:pos="677"/>
        </w:tabs>
        <w:spacing w:after="0"/>
        <w:ind w:left="-133" w:firstLine="540"/>
        <w:contextualSpacing w:val="0"/>
        <w:jc w:val="both"/>
        <w:rPr>
          <w:rFonts w:cs="Nazanin"/>
          <w:rtl/>
        </w:rPr>
      </w:pPr>
      <w:r w:rsidRPr="00956505">
        <w:rPr>
          <w:rFonts w:cs="Nazanin"/>
          <w:rtl/>
        </w:rPr>
        <w:t>به دليل ايجاد سيگنال‌هاي</w:t>
      </w:r>
      <w:r w:rsidRPr="00956505">
        <w:rPr>
          <w:rFonts w:cs="Nazanin" w:hint="cs"/>
          <w:rtl/>
        </w:rPr>
        <w:t>؛</w:t>
      </w:r>
      <w:r w:rsidRPr="00956505">
        <w:rPr>
          <w:rFonts w:cs="Nazanin"/>
          <w:rtl/>
        </w:rPr>
        <w:t xml:space="preserve"> اختلاف دماي اشباع مدار اول و مدار دوم بيش از </w:t>
      </w:r>
      <w:r w:rsidRPr="00F04AE8">
        <w:rPr>
          <w:rFonts w:asciiTheme="minorBidi" w:hAnsiTheme="minorBidi" w:cstheme="minorBidi"/>
          <w:sz w:val="24"/>
          <w:szCs w:val="24"/>
        </w:rPr>
        <w:t>75 °С</w:t>
      </w:r>
      <w:r w:rsidRPr="00F04AE8">
        <w:rPr>
          <w:rFonts w:asciiTheme="minorBidi" w:hAnsiTheme="minorBidi" w:cstheme="minorBidi"/>
          <w:sz w:val="24"/>
          <w:szCs w:val="24"/>
          <w:rtl/>
        </w:rPr>
        <w:t>،</w:t>
      </w:r>
      <w:r w:rsidRPr="00F04AE8">
        <w:rPr>
          <w:rFonts w:asciiTheme="minorBidi" w:hAnsiTheme="minorBidi" w:cstheme="minorBidi"/>
          <w:sz w:val="24"/>
          <w:szCs w:val="24"/>
        </w:rPr>
        <w:t>(ΔТS-1</w:t>
      </w:r>
      <w:r w:rsidR="00903560">
        <w:rPr>
          <w:rFonts w:asciiTheme="minorBidi" w:hAnsiTheme="minorBidi" w:cstheme="minorBidi"/>
          <w:sz w:val="24"/>
          <w:szCs w:val="24"/>
        </w:rPr>
        <w:t>.</w:t>
      </w:r>
      <w:r w:rsidRPr="00F04AE8">
        <w:rPr>
          <w:rFonts w:asciiTheme="minorBidi" w:hAnsiTheme="minorBidi" w:cstheme="minorBidi"/>
          <w:sz w:val="24"/>
          <w:szCs w:val="24"/>
        </w:rPr>
        <w:t>2 &gt; 75°С)</w:t>
      </w:r>
      <w:r w:rsidRPr="00F04AE8">
        <w:rPr>
          <w:rFonts w:cs="Nazanin"/>
        </w:rPr>
        <w:t xml:space="preserve"> </w:t>
      </w:r>
      <w:r w:rsidRPr="00956505">
        <w:rPr>
          <w:rFonts w:cs="Nazanin" w:hint="cs"/>
          <w:rtl/>
        </w:rPr>
        <w:t xml:space="preserve"> </w:t>
      </w:r>
      <w:r w:rsidRPr="00956505">
        <w:rPr>
          <w:rFonts w:cs="Nazanin"/>
          <w:rtl/>
        </w:rPr>
        <w:t xml:space="preserve">و اندازه‌ي فشار بخار در مولدهاي بخار كمتر از </w:t>
      </w:r>
      <w:r w:rsidRPr="00F04AE8">
        <w:rPr>
          <w:rFonts w:asciiTheme="minorBidi" w:hAnsiTheme="minorBidi" w:cstheme="minorBidi"/>
          <w:sz w:val="24"/>
          <w:szCs w:val="24"/>
        </w:rPr>
        <w:t>4.9 МПа (50kgf/cm2)</w:t>
      </w:r>
      <w:r w:rsidRPr="00956505">
        <w:rPr>
          <w:rFonts w:cs="Nazanin"/>
          <w:rtl/>
        </w:rPr>
        <w:t>، سيگنال نشت بخار مدار دوم تشكيل شده و حفاظت اضطراري راكتور عمل‌ مي‌كند، علاوه بر اين، سيگنال بسته‌شدن براي شيرهاي سريع قطع بخار و شيرهاي برقي نصب‌شده بعد از آنها، كه در مسير خروجي خطوط لوله‌ي بخار بعد از مولدهاي بخار نصب شده‌اند، ارسال مي‌شود - از تعداد 8 عدد شير (2 عدد شير در خروجي هر مولد بخار)، 2 عدد شير نصب شده بر روي خط لوله‌ي بخار مولد بخار شماره‌ي 3، به دلايل مختلف بسته نمي‌شوند - همچنين 4 دستگاه پمپ‌ اضطراري آب تغذيه سيستم‌هاي ايمني روشن مي‌شود</w:t>
      </w:r>
      <w:r w:rsidRPr="00956505">
        <w:rPr>
          <w:rFonts w:cs="Nazanin" w:hint="cs"/>
          <w:rtl/>
        </w:rPr>
        <w:t>.</w:t>
      </w:r>
      <w:r w:rsidRPr="00956505">
        <w:rPr>
          <w:rFonts w:cs="Nazanin"/>
        </w:rPr>
        <w:t xml:space="preserve"> </w:t>
      </w:r>
    </w:p>
    <w:p w:rsidR="00956505" w:rsidRPr="00956505" w:rsidRDefault="00956505" w:rsidP="00F04AE8">
      <w:pPr>
        <w:pStyle w:val="ListParagraph"/>
        <w:numPr>
          <w:ilvl w:val="0"/>
          <w:numId w:val="16"/>
        </w:numPr>
        <w:tabs>
          <w:tab w:val="right" w:pos="677"/>
        </w:tabs>
        <w:spacing w:after="0"/>
        <w:ind w:left="-133" w:firstLine="540"/>
        <w:contextualSpacing w:val="0"/>
        <w:jc w:val="both"/>
        <w:rPr>
          <w:rFonts w:cs="Nazanin"/>
          <w:rtl/>
        </w:rPr>
      </w:pPr>
      <w:r w:rsidRPr="00956505">
        <w:rPr>
          <w:rFonts w:cs="Nazanin"/>
          <w:rtl/>
        </w:rPr>
        <w:t>به دليل بسته‌شدن شيرهاي سريع قطع بخار مربوط به مولدهاي بخار 1، 2 و 4، فشار در آنها افزايش يافته و بيش از</w:t>
      </w:r>
      <w:r w:rsidRPr="00F04AE8">
        <w:rPr>
          <w:rFonts w:asciiTheme="minorBidi" w:hAnsiTheme="minorBidi" w:cstheme="minorBidi"/>
          <w:sz w:val="24"/>
          <w:szCs w:val="24"/>
        </w:rPr>
        <w:t>4.9 MPa</w:t>
      </w:r>
      <w:r w:rsidRPr="00F04AE8">
        <w:rPr>
          <w:rFonts w:cs="Nazanin"/>
          <w:sz w:val="24"/>
          <w:szCs w:val="24"/>
        </w:rPr>
        <w:t xml:space="preserve"> </w:t>
      </w:r>
      <w:r w:rsidRPr="00F04AE8">
        <w:rPr>
          <w:rFonts w:cs="Nazanin" w:hint="cs"/>
          <w:sz w:val="24"/>
          <w:szCs w:val="24"/>
          <w:rtl/>
        </w:rPr>
        <w:t xml:space="preserve"> </w:t>
      </w:r>
      <w:r w:rsidRPr="00956505">
        <w:rPr>
          <w:rFonts w:cs="Nazanin"/>
          <w:rtl/>
        </w:rPr>
        <w:t>مي‌شود، در نتيجه، به دليل حذف سيگنال نشتي در مولدهاي بخار مذكور، پمپ‌هاي اصلي شماره‌هاي 1، 2 و 4 خاموش مي‌شو</w:t>
      </w:r>
      <w:r w:rsidRPr="00956505">
        <w:rPr>
          <w:rFonts w:cs="Nazanin" w:hint="cs"/>
          <w:rtl/>
        </w:rPr>
        <w:t>ند.</w:t>
      </w:r>
      <w:r w:rsidRPr="00956505">
        <w:rPr>
          <w:rFonts w:cs="Nazanin"/>
        </w:rPr>
        <w:t xml:space="preserve"> </w:t>
      </w:r>
    </w:p>
    <w:p w:rsidR="00956505" w:rsidRPr="00956505" w:rsidRDefault="00956505" w:rsidP="00903560">
      <w:pPr>
        <w:pStyle w:val="ListParagraph"/>
        <w:numPr>
          <w:ilvl w:val="0"/>
          <w:numId w:val="16"/>
        </w:numPr>
        <w:tabs>
          <w:tab w:val="right" w:pos="677"/>
        </w:tabs>
        <w:spacing w:after="0"/>
        <w:ind w:left="-133" w:firstLine="540"/>
        <w:contextualSpacing w:val="0"/>
        <w:jc w:val="both"/>
        <w:rPr>
          <w:rFonts w:cs="Nazanin"/>
          <w:rtl/>
        </w:rPr>
      </w:pPr>
      <w:r w:rsidRPr="00956505">
        <w:rPr>
          <w:rFonts w:cs="Nazanin"/>
          <w:rtl/>
        </w:rPr>
        <w:t>به دليل كاهش فشار در مولد بخار شماره 3 تا</w:t>
      </w:r>
      <w:r w:rsidRPr="00F04AE8">
        <w:rPr>
          <w:rFonts w:ascii="Arial" w:hAnsi="Arial" w:cs="Arial"/>
          <w:sz w:val="24"/>
          <w:szCs w:val="24"/>
        </w:rPr>
        <w:t xml:space="preserve">4.4 MPa (45kgf/cm2) </w:t>
      </w:r>
      <w:r w:rsidRPr="00F04AE8">
        <w:rPr>
          <w:rFonts w:ascii="Arial" w:hAnsi="Arial" w:cs="Arial"/>
          <w:sz w:val="24"/>
          <w:szCs w:val="24"/>
          <w:rtl/>
        </w:rPr>
        <w:t xml:space="preserve"> </w:t>
      </w:r>
      <w:r w:rsidRPr="00956505">
        <w:rPr>
          <w:rFonts w:cs="Nazanin"/>
          <w:rtl/>
        </w:rPr>
        <w:t>و وجود سيگنال‌هاي</w:t>
      </w:r>
      <w:r w:rsidRPr="00956505">
        <w:rPr>
          <w:rFonts w:cs="Nazanin"/>
        </w:rPr>
        <w:t xml:space="preserve"> </w:t>
      </w:r>
      <w:r w:rsidRPr="00903560">
        <w:rPr>
          <w:rFonts w:asciiTheme="minorBidi" w:hAnsiTheme="minorBidi" w:cstheme="minorBidi"/>
          <w:sz w:val="24"/>
          <w:szCs w:val="24"/>
        </w:rPr>
        <w:t>ΔТS</w:t>
      </w:r>
      <w:r w:rsidRPr="00903560">
        <w:rPr>
          <w:rFonts w:ascii="Arial" w:hAnsi="Arial" w:cs="Arial"/>
          <w:sz w:val="24"/>
          <w:szCs w:val="24"/>
        </w:rPr>
        <w:t>-1</w:t>
      </w:r>
      <w:r w:rsidR="00903560" w:rsidRPr="00903560">
        <w:rPr>
          <w:rFonts w:ascii="Arial" w:hAnsi="Arial" w:cs="Arial"/>
          <w:sz w:val="24"/>
          <w:szCs w:val="24"/>
        </w:rPr>
        <w:t>.</w:t>
      </w:r>
      <w:r w:rsidRPr="00903560">
        <w:rPr>
          <w:rFonts w:ascii="Arial" w:hAnsi="Arial" w:cs="Arial"/>
          <w:sz w:val="24"/>
          <w:szCs w:val="24"/>
        </w:rPr>
        <w:t xml:space="preserve">2&gt; </w:t>
      </w:r>
      <w:r w:rsidR="00F04AE8" w:rsidRPr="00903560">
        <w:rPr>
          <w:rFonts w:ascii="Arial" w:hAnsi="Arial" w:cs="Arial"/>
          <w:sz w:val="24"/>
          <w:szCs w:val="24"/>
          <w:rtl/>
        </w:rPr>
        <w:t xml:space="preserve"> </w:t>
      </w:r>
      <w:r w:rsidR="00F04AE8" w:rsidRPr="00903560">
        <w:rPr>
          <w:rFonts w:ascii="Arial" w:hAnsi="Arial" w:cs="Arial"/>
          <w:sz w:val="24"/>
          <w:szCs w:val="24"/>
        </w:rPr>
        <w:t xml:space="preserve"> </w:t>
      </w:r>
      <w:r w:rsidRPr="00903560">
        <w:rPr>
          <w:rFonts w:ascii="Arial" w:hAnsi="Arial" w:cs="Arial"/>
          <w:sz w:val="24"/>
          <w:szCs w:val="24"/>
        </w:rPr>
        <w:t>75°С</w:t>
      </w:r>
      <w:r w:rsidRPr="00903560">
        <w:rPr>
          <w:rFonts w:ascii="Arial" w:hAnsi="Arial" w:cs="Arial"/>
          <w:sz w:val="24"/>
          <w:szCs w:val="24"/>
          <w:rtl/>
        </w:rPr>
        <w:t xml:space="preserve">و </w:t>
      </w:r>
      <w:r w:rsidRPr="00903560">
        <w:rPr>
          <w:rFonts w:ascii="Arial" w:hAnsi="Arial" w:cs="Arial"/>
          <w:sz w:val="24"/>
          <w:szCs w:val="24"/>
        </w:rPr>
        <w:t>ТHL&gt;150°C</w:t>
      </w:r>
      <w:r w:rsidRPr="00956505">
        <w:rPr>
          <w:rFonts w:cs="Nazanin"/>
          <w:rtl/>
        </w:rPr>
        <w:t xml:space="preserve">، پمپ اصلي شماره 3 مدار اول خاموش شده، سيگنال بسته‌شدن براي شير سريع قطع بخار 3 ارسال مي‌شود (ولي به دليل خرابي ذكر شده، شير بسته نمي‌شود)، همچنين تمام ورودي و خروجي‌هاي مولد بخار 3 با سيستم‌هاي مجاور بسته مي‌شود (كليه‌ي خطوط ارتباطي مولد بخار شماره 3، با </w:t>
      </w:r>
      <w:r w:rsidRPr="00956505">
        <w:rPr>
          <w:rFonts w:cs="Nazanin"/>
          <w:rtl/>
        </w:rPr>
        <w:lastRenderedPageBreak/>
        <w:t>سيستم‌هاي مجاور قطع مي‌شود). به دليل خاموش‌شدن تمام 4 دستگاه پمپ‌ اصلي مدار اول، گردش طبيعي خنك‌كننده در مدار اول، كنترل و بازرسي مي‌شود</w:t>
      </w:r>
      <w:r w:rsidRPr="00956505">
        <w:rPr>
          <w:rFonts w:cs="Nazanin"/>
        </w:rPr>
        <w:t>.</w:t>
      </w:r>
    </w:p>
    <w:p w:rsidR="00956505" w:rsidRPr="00956505" w:rsidRDefault="00956505" w:rsidP="00F04AE8">
      <w:pPr>
        <w:pStyle w:val="ListParagraph"/>
        <w:numPr>
          <w:ilvl w:val="0"/>
          <w:numId w:val="16"/>
        </w:numPr>
        <w:tabs>
          <w:tab w:val="right" w:pos="677"/>
        </w:tabs>
        <w:spacing w:after="0"/>
        <w:ind w:left="-133" w:firstLine="540"/>
        <w:contextualSpacing w:val="0"/>
        <w:jc w:val="both"/>
        <w:rPr>
          <w:rFonts w:cs="Nazanin"/>
          <w:rtl/>
        </w:rPr>
      </w:pPr>
      <w:r w:rsidRPr="00956505">
        <w:rPr>
          <w:rFonts w:cs="Nazanin"/>
          <w:rtl/>
        </w:rPr>
        <w:t>با بسته‌شدن كامل شيرهاي سريع قطع بخار مربوط به مولدهاي بخار 1، 2 و 4 و در ادامه افزايش فشار بخار در مولدهاي بخار 1، 2 و 4، شيرهاي سريع كاهش فشار با تخليه به جو</w:t>
      </w:r>
      <w:r w:rsidRPr="00956505">
        <w:rPr>
          <w:rFonts w:cs="Nazanin"/>
        </w:rPr>
        <w:t xml:space="preserve"> </w:t>
      </w:r>
      <w:r w:rsidRPr="00903560">
        <w:rPr>
          <w:rFonts w:asciiTheme="minorBidi" w:hAnsiTheme="minorBidi" w:cstheme="minorBidi"/>
          <w:sz w:val="24"/>
          <w:szCs w:val="24"/>
        </w:rPr>
        <w:t>(BRU-A)</w:t>
      </w:r>
      <w:r w:rsidRPr="00956505">
        <w:rPr>
          <w:rFonts w:cs="Nazanin"/>
        </w:rPr>
        <w:t xml:space="preserve"> </w:t>
      </w:r>
      <w:r w:rsidRPr="00956505">
        <w:rPr>
          <w:rFonts w:cs="Nazanin"/>
          <w:rtl/>
        </w:rPr>
        <w:t>باز شده و فشار در سطح</w:t>
      </w:r>
      <w:r w:rsidRPr="00903560">
        <w:rPr>
          <w:rFonts w:ascii="Arial" w:hAnsi="Arial" w:cs="Arial"/>
          <w:sz w:val="24"/>
          <w:szCs w:val="24"/>
        </w:rPr>
        <w:t>Р2C=6,67 MPa (68 kgf/cm2)</w:t>
      </w:r>
      <w:r w:rsidRPr="00956505">
        <w:rPr>
          <w:rFonts w:cs="Nazanin"/>
          <w:rtl/>
        </w:rPr>
        <w:t>، تثبيت مي‌شود</w:t>
      </w:r>
      <w:r w:rsidRPr="00956505">
        <w:rPr>
          <w:rFonts w:cs="Nazanin"/>
        </w:rPr>
        <w:t xml:space="preserve">. </w:t>
      </w:r>
    </w:p>
    <w:p w:rsidR="00956505" w:rsidRPr="00956505" w:rsidRDefault="00956505" w:rsidP="00EA53B7">
      <w:pPr>
        <w:pStyle w:val="ListParagraph"/>
        <w:numPr>
          <w:ilvl w:val="0"/>
          <w:numId w:val="16"/>
        </w:numPr>
        <w:tabs>
          <w:tab w:val="right" w:pos="677"/>
        </w:tabs>
        <w:spacing w:after="0"/>
        <w:ind w:left="-133" w:firstLine="540"/>
        <w:contextualSpacing w:val="0"/>
        <w:jc w:val="both"/>
        <w:rPr>
          <w:rFonts w:cs="Nazanin"/>
          <w:rtl/>
        </w:rPr>
      </w:pPr>
      <w:r w:rsidRPr="00956505">
        <w:rPr>
          <w:rFonts w:cs="Nazanin"/>
          <w:rtl/>
        </w:rPr>
        <w:t>در زمان تبخير شدن آب مولد بخار شماره 3 و خروج آن از محل نشتي، به دليل تنش حرارتي زياد، شكستكي كلكتور گرم مولد بخار شماره 3، با قطر حدود</w:t>
      </w:r>
      <w:r w:rsidRPr="00903560">
        <w:rPr>
          <w:rFonts w:ascii="Arial" w:hAnsi="Arial" w:cs="Arial"/>
          <w:sz w:val="24"/>
          <w:szCs w:val="24"/>
        </w:rPr>
        <w:t>100mm</w:t>
      </w:r>
      <w:r w:rsidRPr="00956505">
        <w:rPr>
          <w:rFonts w:cs="Nazanin"/>
        </w:rPr>
        <w:t xml:space="preserve"> </w:t>
      </w:r>
      <w:r w:rsidRPr="00956505">
        <w:rPr>
          <w:rFonts w:cs="Nazanin"/>
          <w:rtl/>
        </w:rPr>
        <w:t>روي مي‌دهد، در نتيجه سيگنال نشت از مدار 1 به مدار 2، به دليل كاهش سطح در جبران‌كننده‌ي فشار</w:t>
      </w:r>
      <w:r w:rsidRPr="00956505">
        <w:rPr>
          <w:rFonts w:cs="Nazanin"/>
        </w:rPr>
        <w:t xml:space="preserve"> </w:t>
      </w:r>
      <w:r w:rsidRPr="00903560">
        <w:rPr>
          <w:rFonts w:ascii="Arial" w:hAnsi="Arial" w:cs="Arial"/>
          <w:sz w:val="24"/>
          <w:szCs w:val="24"/>
        </w:rPr>
        <w:t>Prz</w:t>
      </w:r>
      <w:r w:rsidRPr="00956505">
        <w:rPr>
          <w:rFonts w:cs="Nazanin"/>
        </w:rPr>
        <w:t xml:space="preserve"> </w:t>
      </w:r>
      <w:r w:rsidRPr="00956505">
        <w:rPr>
          <w:rFonts w:cs="Nazanin"/>
          <w:rtl/>
        </w:rPr>
        <w:t>تا كمتر از</w:t>
      </w:r>
      <w:r w:rsidRPr="00956505">
        <w:rPr>
          <w:rFonts w:cs="Nazanin"/>
        </w:rPr>
        <w:t xml:space="preserve"> </w:t>
      </w:r>
      <w:r w:rsidRPr="00903560">
        <w:rPr>
          <w:rFonts w:ascii="Arial" w:hAnsi="Arial" w:cs="Arial"/>
          <w:sz w:val="24"/>
          <w:szCs w:val="24"/>
        </w:rPr>
        <w:t>4m</w:t>
      </w:r>
      <w:r w:rsidRPr="00956505">
        <w:rPr>
          <w:rFonts w:cs="Nazanin"/>
        </w:rPr>
        <w:t xml:space="preserve"> </w:t>
      </w:r>
      <w:r w:rsidRPr="00956505">
        <w:rPr>
          <w:rFonts w:cs="Nazanin"/>
          <w:rtl/>
        </w:rPr>
        <w:t>و افزايش سطح پرتوهاي گاما در خطوط لوله‌ي بخار مولد بخار شماره 3 بيش از</w:t>
      </w:r>
      <w:r w:rsidRPr="00956505">
        <w:rPr>
          <w:rFonts w:cs="Nazanin"/>
        </w:rPr>
        <w:t xml:space="preserve"> </w:t>
      </w:r>
      <w:r w:rsidRPr="00EA53B7">
        <w:rPr>
          <w:rFonts w:ascii="Arial" w:hAnsi="Arial" w:cs="Arial"/>
          <w:sz w:val="24"/>
          <w:szCs w:val="24"/>
        </w:rPr>
        <w:t>10-3 mSv/hour</w:t>
      </w:r>
      <w:r w:rsidRPr="00F04AE8">
        <w:rPr>
          <w:rFonts w:cs="Nazanin"/>
        </w:rPr>
        <w:t xml:space="preserve"> </w:t>
      </w:r>
      <w:r w:rsidRPr="00956505">
        <w:rPr>
          <w:rFonts w:cs="Nazanin"/>
          <w:rtl/>
        </w:rPr>
        <w:t>ايجاد مي‌شود. با توجه به شرايط حادثه و بروز نشتي از مدار 1 به مدار 2، خنك‌كننده‌ي مدار اول به صورت بخار از محل نشتي كلكتور اصلي بخار خارج شده و فضاي داخلي سالن توربين، همچنين محيط اطراف، به شدت آلوده به پرتوهاي راديواكتيو مي‌شود. خنك‌كردن خودكار با سرعت</w:t>
      </w:r>
      <w:r w:rsidRPr="00EA53B7">
        <w:rPr>
          <w:rFonts w:ascii="Arial" w:hAnsi="Arial" w:cs="Arial"/>
          <w:sz w:val="24"/>
          <w:szCs w:val="24"/>
        </w:rPr>
        <w:t>60°C /hour</w:t>
      </w:r>
      <w:r w:rsidRPr="00956505">
        <w:rPr>
          <w:rFonts w:cs="Nazanin"/>
        </w:rPr>
        <w:t xml:space="preserve"> </w:t>
      </w:r>
      <w:r w:rsidRPr="00956505">
        <w:rPr>
          <w:rFonts w:cs="Nazanin" w:hint="cs"/>
          <w:rtl/>
        </w:rPr>
        <w:t xml:space="preserve"> </w:t>
      </w:r>
      <w:r w:rsidRPr="00956505">
        <w:rPr>
          <w:rFonts w:cs="Nazanin"/>
          <w:rtl/>
        </w:rPr>
        <w:t>از طريق 3 عدد شير سريع كاهش فشار با تخليه به جو</w:t>
      </w:r>
      <w:r w:rsidRPr="00956505">
        <w:rPr>
          <w:rFonts w:cs="Nazanin"/>
        </w:rPr>
        <w:t xml:space="preserve"> </w:t>
      </w:r>
      <w:r w:rsidRPr="00EA53B7">
        <w:rPr>
          <w:rFonts w:ascii="Arial" w:hAnsi="Arial" w:cs="Arial"/>
          <w:sz w:val="24"/>
          <w:szCs w:val="24"/>
        </w:rPr>
        <w:t>(BRU-A)</w:t>
      </w:r>
      <w:r w:rsidRPr="00956505">
        <w:rPr>
          <w:rFonts w:cs="Nazanin"/>
        </w:rPr>
        <w:t xml:space="preserve"> </w:t>
      </w:r>
      <w:r w:rsidRPr="00956505">
        <w:rPr>
          <w:rFonts w:cs="Nazanin"/>
          <w:rtl/>
        </w:rPr>
        <w:t>مربوط به مولدهاي بخار سالم 1، 2 و 4 تا دماي</w:t>
      </w:r>
      <w:r w:rsidRPr="00F04AE8">
        <w:rPr>
          <w:rFonts w:cs="Nazanin"/>
        </w:rPr>
        <w:t>200°C</w:t>
      </w:r>
      <w:r w:rsidRPr="00956505">
        <w:rPr>
          <w:rFonts w:cs="Nazanin"/>
        </w:rPr>
        <w:t xml:space="preserve"> </w:t>
      </w:r>
      <w:r w:rsidRPr="00956505">
        <w:rPr>
          <w:rFonts w:cs="Nazanin" w:hint="cs"/>
          <w:rtl/>
        </w:rPr>
        <w:t xml:space="preserve"> </w:t>
      </w:r>
      <w:r w:rsidRPr="00956505">
        <w:rPr>
          <w:rFonts w:cs="Nazanin"/>
          <w:rtl/>
        </w:rPr>
        <w:t>كاهش فشار مدار اول تا</w:t>
      </w:r>
      <w:r w:rsidRPr="00EA53B7">
        <w:rPr>
          <w:rFonts w:ascii="Arial" w:hAnsi="Arial" w:cs="Arial"/>
          <w:sz w:val="24"/>
          <w:szCs w:val="24"/>
        </w:rPr>
        <w:t>70kgf/cm2</w:t>
      </w:r>
      <w:r w:rsidRPr="00956505">
        <w:rPr>
          <w:rFonts w:cs="Nazanin"/>
        </w:rPr>
        <w:t xml:space="preserve"> </w:t>
      </w:r>
      <w:r w:rsidRPr="00956505">
        <w:rPr>
          <w:rFonts w:cs="Nazanin" w:hint="cs"/>
          <w:rtl/>
        </w:rPr>
        <w:t xml:space="preserve"> </w:t>
      </w:r>
      <w:r w:rsidRPr="00956505">
        <w:rPr>
          <w:rFonts w:cs="Nazanin"/>
          <w:rtl/>
        </w:rPr>
        <w:t>شروع مي‌شود</w:t>
      </w:r>
      <w:r w:rsidRPr="00956505">
        <w:rPr>
          <w:rFonts w:cs="Nazanin"/>
        </w:rPr>
        <w:t>.</w:t>
      </w:r>
    </w:p>
    <w:p w:rsidR="00956505" w:rsidRPr="00956505" w:rsidRDefault="00956505" w:rsidP="00F04AE8">
      <w:pPr>
        <w:pStyle w:val="ListParagraph"/>
        <w:numPr>
          <w:ilvl w:val="0"/>
          <w:numId w:val="16"/>
        </w:numPr>
        <w:tabs>
          <w:tab w:val="right" w:pos="677"/>
        </w:tabs>
        <w:spacing w:after="0"/>
        <w:ind w:left="-133" w:firstLine="540"/>
        <w:contextualSpacing w:val="0"/>
        <w:jc w:val="both"/>
        <w:rPr>
          <w:rFonts w:cs="Nazanin"/>
          <w:rtl/>
        </w:rPr>
      </w:pPr>
      <w:r w:rsidRPr="00956505">
        <w:rPr>
          <w:rFonts w:cs="Nazanin"/>
          <w:rtl/>
        </w:rPr>
        <w:t>سيگنال نشتي زياد مدار اول</w:t>
      </w:r>
      <w:r w:rsidRPr="00956505">
        <w:rPr>
          <w:rFonts w:cs="Nazanin"/>
        </w:rPr>
        <w:t xml:space="preserve"> </w:t>
      </w:r>
      <w:r w:rsidRPr="00EA53B7">
        <w:rPr>
          <w:rFonts w:ascii="Arial" w:hAnsi="Arial" w:cs="Arial"/>
          <w:sz w:val="24"/>
          <w:szCs w:val="24"/>
        </w:rPr>
        <w:t>"ТS1C - ТH &lt; 10°C"</w:t>
      </w:r>
      <w:r w:rsidRPr="00956505">
        <w:rPr>
          <w:rFonts w:cs="Nazanin"/>
        </w:rPr>
        <w:t xml:space="preserve"> </w:t>
      </w:r>
      <w:r w:rsidRPr="00956505">
        <w:rPr>
          <w:rFonts w:cs="Nazanin"/>
          <w:rtl/>
        </w:rPr>
        <w:t xml:space="preserve">ايجاد شده و تجهيزات كانال‌هاي ايمني به صورت خودكار راه‌اندازي مي‌شوند. به تدريج با كاهش فشار مدار اول و به ترتيب در فشارهاي </w:t>
      </w:r>
      <w:r w:rsidRPr="00EA53B7">
        <w:rPr>
          <w:rFonts w:ascii="Arial" w:hAnsi="Arial" w:cs="Arial"/>
          <w:sz w:val="24"/>
          <w:szCs w:val="24"/>
        </w:rPr>
        <w:t>7.8MPa</w:t>
      </w:r>
      <w:r w:rsidRPr="00956505">
        <w:rPr>
          <w:rFonts w:cs="Nazanin"/>
          <w:rtl/>
        </w:rPr>
        <w:t xml:space="preserve">، </w:t>
      </w:r>
      <w:r w:rsidRPr="00EA53B7">
        <w:rPr>
          <w:rFonts w:ascii="Arial" w:hAnsi="Arial" w:cs="Arial"/>
          <w:sz w:val="24"/>
          <w:szCs w:val="24"/>
        </w:rPr>
        <w:t>5.88MPa</w:t>
      </w:r>
      <w:r w:rsidRPr="00956505">
        <w:rPr>
          <w:rFonts w:cs="Nazanin"/>
          <w:rtl/>
        </w:rPr>
        <w:t xml:space="preserve">، </w:t>
      </w:r>
      <w:r w:rsidRPr="00CE0F1B">
        <w:rPr>
          <w:rFonts w:ascii="Arial" w:hAnsi="Arial" w:cs="Arial"/>
          <w:sz w:val="24"/>
          <w:szCs w:val="24"/>
        </w:rPr>
        <w:t xml:space="preserve">2.5MPa </w:t>
      </w:r>
      <w:r w:rsidRPr="00956505">
        <w:rPr>
          <w:rFonts w:cs="Nazanin" w:hint="cs"/>
          <w:rtl/>
        </w:rPr>
        <w:t xml:space="preserve"> </w:t>
      </w:r>
      <w:r w:rsidRPr="00956505">
        <w:rPr>
          <w:rFonts w:cs="Nazanin"/>
          <w:rtl/>
        </w:rPr>
        <w:t xml:space="preserve">و </w:t>
      </w:r>
      <w:r w:rsidRPr="00CE0F1B">
        <w:rPr>
          <w:rFonts w:ascii="Arial" w:hAnsi="Arial" w:cs="Arial"/>
          <w:sz w:val="24"/>
          <w:szCs w:val="24"/>
        </w:rPr>
        <w:t>1.2Mpa</w:t>
      </w:r>
      <w:r w:rsidRPr="00685EED">
        <w:rPr>
          <w:rFonts w:cs="Nazanin"/>
          <w:rtl/>
        </w:rPr>
        <w:t>، پمپ‌هاي انتقال محلول بور با فشار بالا، مخازن</w:t>
      </w:r>
      <w:r w:rsidRPr="00956505">
        <w:rPr>
          <w:rFonts w:cs="Nazanin"/>
          <w:rtl/>
        </w:rPr>
        <w:t xml:space="preserve"> پسيو مرحله اول، مخازن پسيو مرحله دوم و پمپ‌هاي فشار پايين سيستم خنك‌ساز اضطراري قلب راكتور، محلول بور با غلظت</w:t>
      </w:r>
      <w:r w:rsidRPr="00956505">
        <w:rPr>
          <w:rFonts w:cs="Nazanin"/>
        </w:rPr>
        <w:t xml:space="preserve"> </w:t>
      </w:r>
      <w:r w:rsidRPr="00CE0F1B">
        <w:rPr>
          <w:rFonts w:ascii="Arial" w:hAnsi="Arial" w:cs="Arial"/>
          <w:sz w:val="24"/>
          <w:szCs w:val="24"/>
        </w:rPr>
        <w:t>16gr/dm</w:t>
      </w:r>
      <w:r w:rsidRPr="00CE0F1B">
        <w:rPr>
          <w:rFonts w:ascii="Arial" w:hAnsi="Arial" w:cs="Arial"/>
          <w:sz w:val="24"/>
          <w:szCs w:val="24"/>
          <w:vertAlign w:val="superscript"/>
        </w:rPr>
        <w:t>3</w:t>
      </w:r>
      <w:r w:rsidRPr="00956505">
        <w:rPr>
          <w:rFonts w:cs="Nazanin"/>
        </w:rPr>
        <w:t xml:space="preserve"> </w:t>
      </w:r>
      <w:r w:rsidRPr="00956505">
        <w:rPr>
          <w:rFonts w:cs="Nazanin"/>
          <w:rtl/>
        </w:rPr>
        <w:t>را به مدار اول تزريق مي‌كنند</w:t>
      </w:r>
      <w:r w:rsidRPr="00956505">
        <w:rPr>
          <w:rFonts w:cs="Nazanin"/>
        </w:rPr>
        <w:t>.</w:t>
      </w:r>
    </w:p>
    <w:p w:rsidR="00956505" w:rsidRPr="00956505" w:rsidRDefault="00956505" w:rsidP="00F04AE8">
      <w:pPr>
        <w:pStyle w:val="ListParagraph"/>
        <w:numPr>
          <w:ilvl w:val="0"/>
          <w:numId w:val="16"/>
        </w:numPr>
        <w:tabs>
          <w:tab w:val="right" w:pos="677"/>
        </w:tabs>
        <w:spacing w:after="0"/>
        <w:ind w:left="-133" w:firstLine="540"/>
        <w:contextualSpacing w:val="0"/>
        <w:jc w:val="both"/>
        <w:rPr>
          <w:rFonts w:cs="Nazanin"/>
          <w:rtl/>
        </w:rPr>
      </w:pPr>
      <w:r w:rsidRPr="00956505">
        <w:rPr>
          <w:rFonts w:cs="Nazanin"/>
          <w:rtl/>
        </w:rPr>
        <w:t>بعد از كاهش دماي مدار اول تا دماي</w:t>
      </w:r>
      <w:r w:rsidRPr="00CE0F1B">
        <w:rPr>
          <w:rFonts w:ascii="Arial" w:hAnsi="Arial" w:cs="Arial"/>
          <w:sz w:val="24"/>
          <w:szCs w:val="24"/>
        </w:rPr>
        <w:t xml:space="preserve">200°C </w:t>
      </w:r>
      <w:r w:rsidRPr="00CE0F1B">
        <w:rPr>
          <w:rFonts w:ascii="Arial" w:hAnsi="Arial" w:cs="Arial"/>
          <w:sz w:val="24"/>
          <w:szCs w:val="24"/>
          <w:rtl/>
        </w:rPr>
        <w:t xml:space="preserve"> </w:t>
      </w:r>
      <w:r w:rsidRPr="00956505">
        <w:rPr>
          <w:rFonts w:cs="Nazanin"/>
          <w:rtl/>
        </w:rPr>
        <w:t>كاهش فشار مدار اول تا</w:t>
      </w:r>
      <w:r w:rsidRPr="00956505">
        <w:rPr>
          <w:rFonts w:cs="Nazanin" w:hint="cs"/>
          <w:rtl/>
        </w:rPr>
        <w:t xml:space="preserve"> </w:t>
      </w:r>
      <w:r w:rsidRPr="00CE0F1B">
        <w:rPr>
          <w:rFonts w:ascii="Arial" w:hAnsi="Arial" w:cs="Arial"/>
          <w:sz w:val="24"/>
          <w:szCs w:val="24"/>
        </w:rPr>
        <w:t>70 kgf/cm</w:t>
      </w:r>
      <w:r w:rsidRPr="00CE0F1B">
        <w:rPr>
          <w:rFonts w:ascii="Arial" w:hAnsi="Arial" w:cs="Arial"/>
          <w:sz w:val="24"/>
          <w:szCs w:val="24"/>
          <w:vertAlign w:val="superscript"/>
        </w:rPr>
        <w:t>2</w:t>
      </w:r>
      <w:r w:rsidRPr="00956505">
        <w:rPr>
          <w:rFonts w:cs="Nazanin"/>
          <w:rtl/>
        </w:rPr>
        <w:t>، بايد فرايند پركردن مولدهاي بخار سالم 1، 2 و 4 شروع شود. در اين وضعيت با توجه به خاموش‌شدن قبلي تمام پمپ‌هاي اصلي مدار اول و وجود گردش طبيعي خنك‌كننده‌ي‌ مدار اول، سرعت خنك‌سازي مدار اول بايد‌</w:t>
      </w:r>
      <w:r w:rsidRPr="00956505">
        <w:rPr>
          <w:rFonts w:cs="Nazanin" w:hint="cs"/>
          <w:rtl/>
        </w:rPr>
        <w:t xml:space="preserve"> </w:t>
      </w:r>
      <w:r w:rsidRPr="00CE0F1B">
        <w:rPr>
          <w:rFonts w:ascii="Arial" w:hAnsi="Arial" w:cs="Arial"/>
          <w:sz w:val="24"/>
          <w:szCs w:val="24"/>
        </w:rPr>
        <w:t>15°C/hour</w:t>
      </w:r>
      <w:r w:rsidRPr="00956505">
        <w:rPr>
          <w:rFonts w:cs="Nazanin" w:hint="cs"/>
          <w:rtl/>
        </w:rPr>
        <w:t xml:space="preserve"> </w:t>
      </w:r>
      <w:r w:rsidRPr="00956505">
        <w:rPr>
          <w:rFonts w:cs="Nazanin"/>
          <w:rtl/>
        </w:rPr>
        <w:t>تنظيم شود، بدين منظور، دستور ادامه‌ي خنك‌كردن راكتور از طريق بازكردن تعداد شيرهاي</w:t>
      </w:r>
      <w:r w:rsidRPr="00956505">
        <w:rPr>
          <w:rFonts w:cs="Nazanin"/>
        </w:rPr>
        <w:t xml:space="preserve"> </w:t>
      </w:r>
      <w:r w:rsidRPr="00CE0F1B">
        <w:rPr>
          <w:rFonts w:ascii="Arial" w:hAnsi="Arial" w:cs="Arial"/>
          <w:sz w:val="24"/>
          <w:szCs w:val="24"/>
        </w:rPr>
        <w:t>BRU-A</w:t>
      </w:r>
      <w:r w:rsidRPr="00956505">
        <w:rPr>
          <w:rFonts w:cs="Nazanin"/>
        </w:rPr>
        <w:t xml:space="preserve"> </w:t>
      </w:r>
      <w:r w:rsidRPr="00956505">
        <w:rPr>
          <w:rFonts w:cs="Nazanin"/>
          <w:rtl/>
        </w:rPr>
        <w:t>لازم صادر مي‌شود (به طور معمول بازكردن دستي يك شير سريع كاهش فشار با تخليه به جو</w:t>
      </w:r>
      <w:r w:rsidRPr="00956505">
        <w:rPr>
          <w:rFonts w:cs="Nazanin"/>
        </w:rPr>
        <w:t xml:space="preserve"> </w:t>
      </w:r>
      <w:r w:rsidRPr="00CE0F1B">
        <w:rPr>
          <w:rFonts w:ascii="Arial" w:hAnsi="Arial" w:cs="Arial"/>
          <w:sz w:val="24"/>
          <w:szCs w:val="24"/>
        </w:rPr>
        <w:t>BRU-A</w:t>
      </w:r>
      <w:r w:rsidRPr="00F04AE8">
        <w:rPr>
          <w:rFonts w:cs="Nazanin"/>
        </w:rPr>
        <w:t xml:space="preserve"> </w:t>
      </w:r>
      <w:r w:rsidRPr="00956505">
        <w:rPr>
          <w:rFonts w:cs="Nazanin"/>
          <w:rtl/>
        </w:rPr>
        <w:t>كافي است</w:t>
      </w:r>
      <w:r w:rsidRPr="00956505">
        <w:rPr>
          <w:rFonts w:cs="Nazanin" w:hint="cs"/>
          <w:rtl/>
        </w:rPr>
        <w:t>.</w:t>
      </w:r>
    </w:p>
    <w:p w:rsidR="00956505" w:rsidRPr="00956505" w:rsidRDefault="00956505" w:rsidP="00F04AE8">
      <w:pPr>
        <w:pStyle w:val="ListParagraph"/>
        <w:numPr>
          <w:ilvl w:val="0"/>
          <w:numId w:val="16"/>
        </w:numPr>
        <w:tabs>
          <w:tab w:val="right" w:pos="677"/>
        </w:tabs>
        <w:spacing w:after="0"/>
        <w:ind w:left="-133" w:firstLine="540"/>
        <w:contextualSpacing w:val="0"/>
        <w:jc w:val="both"/>
        <w:rPr>
          <w:rFonts w:cs="Nazanin"/>
          <w:rtl/>
        </w:rPr>
      </w:pPr>
      <w:r w:rsidRPr="00956505">
        <w:rPr>
          <w:rFonts w:cs="Nazanin"/>
          <w:rtl/>
        </w:rPr>
        <w:t>در نهايت تيم تعميراتي شير نصب شده بعد از شير سريع قطع بخار مولد بخار شماره 3 را تعمير كرده و آن را به صورت دستي مي‌بندند و بدين وسيله جلوي خروج بيشتر مواد راديواكتيو به محيط اطراف گرفته مي‌شود</w:t>
      </w:r>
      <w:r w:rsidRPr="00956505">
        <w:rPr>
          <w:rFonts w:cs="Nazanin"/>
        </w:rPr>
        <w:t>.</w:t>
      </w:r>
    </w:p>
    <w:p w:rsidR="00956505" w:rsidRDefault="00956505" w:rsidP="001917CE">
      <w:pPr>
        <w:pStyle w:val="ListParagraph"/>
        <w:numPr>
          <w:ilvl w:val="0"/>
          <w:numId w:val="16"/>
        </w:numPr>
        <w:tabs>
          <w:tab w:val="right" w:pos="677"/>
        </w:tabs>
        <w:spacing w:after="0"/>
        <w:ind w:left="-133" w:firstLine="540"/>
        <w:contextualSpacing w:val="0"/>
        <w:jc w:val="both"/>
        <w:rPr>
          <w:rFonts w:cs="Nazanin"/>
        </w:rPr>
      </w:pPr>
      <w:r w:rsidRPr="00956505">
        <w:rPr>
          <w:rFonts w:cs="Nazanin"/>
          <w:rtl/>
        </w:rPr>
        <w:t xml:space="preserve">ادامه‌ي برداشت گرماي مدار اول به روش گردش طبيعي خنك‌كننده‌ي مدار اول، از طريق بازكردن دستي حداقل يكي از شيرهاي سريع كاهش فشار با تخليه به جو </w:t>
      </w:r>
      <w:r w:rsidRPr="00CE0F1B">
        <w:rPr>
          <w:rFonts w:ascii="Arial" w:hAnsi="Arial" w:cs="Arial"/>
          <w:sz w:val="24"/>
          <w:szCs w:val="24"/>
        </w:rPr>
        <w:t>BRU-A</w:t>
      </w:r>
      <w:r w:rsidRPr="00956505">
        <w:rPr>
          <w:rFonts w:cs="Nazanin"/>
          <w:rtl/>
        </w:rPr>
        <w:t xml:space="preserve"> و كاهش دماي خنك‌كننده تا حدود دماي </w:t>
      </w:r>
      <w:r w:rsidRPr="00CE0F1B">
        <w:rPr>
          <w:rFonts w:ascii="Arial" w:hAnsi="Arial" w:cs="Arial"/>
          <w:sz w:val="24"/>
          <w:szCs w:val="24"/>
        </w:rPr>
        <w:t>C°120</w:t>
      </w:r>
      <w:r w:rsidRPr="00956505">
        <w:rPr>
          <w:rFonts w:cs="Nazanin"/>
          <w:rtl/>
        </w:rPr>
        <w:t xml:space="preserve"> و در نهايت ا</w:t>
      </w:r>
      <w:r w:rsidR="001917CE">
        <w:rPr>
          <w:rFonts w:cs="Nazanin"/>
          <w:rtl/>
        </w:rPr>
        <w:t>علام وضعيت عادي در سايت نيروگاه</w:t>
      </w:r>
      <w:r w:rsidR="001917CE">
        <w:rPr>
          <w:rFonts w:cs="Nazanin" w:hint="cs"/>
          <w:rtl/>
        </w:rPr>
        <w:t>.</w:t>
      </w:r>
    </w:p>
    <w:p w:rsidR="001917CE" w:rsidRPr="001917CE" w:rsidRDefault="001917CE" w:rsidP="001917CE">
      <w:pPr>
        <w:pStyle w:val="ListParagraph"/>
        <w:tabs>
          <w:tab w:val="right" w:pos="677"/>
        </w:tabs>
        <w:spacing w:after="0"/>
        <w:ind w:left="407"/>
        <w:contextualSpacing w:val="0"/>
        <w:jc w:val="both"/>
        <w:rPr>
          <w:rFonts w:cs="Nazanin"/>
        </w:rPr>
      </w:pPr>
    </w:p>
    <w:p w:rsidR="006E3857" w:rsidRPr="00012E62" w:rsidRDefault="006E3857" w:rsidP="00E84D74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cs="Nazanin"/>
          <w:b/>
          <w:bCs/>
          <w:rtl/>
        </w:rPr>
      </w:pPr>
      <w:r w:rsidRPr="00012E62">
        <w:rPr>
          <w:rFonts w:cs="Nazanin" w:hint="cs"/>
          <w:b/>
          <w:bCs/>
          <w:rtl/>
        </w:rPr>
        <w:t>اهداف تمرين:</w:t>
      </w:r>
    </w:p>
    <w:p w:rsidR="006E3857" w:rsidRDefault="006E3857" w:rsidP="006E385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 w:rsidRPr="00CD22F9">
        <w:rPr>
          <w:rFonts w:cs="Nazanin" w:hint="cs"/>
          <w:rtl/>
        </w:rPr>
        <w:t>ارزيابي كفايت و كيفيت سيستم‌هاي ارتباطي موجود در نيروگاه و مركز بحران وانو؛</w:t>
      </w:r>
    </w:p>
    <w:p w:rsidR="00EB4AD5" w:rsidRPr="00EB4AD5" w:rsidRDefault="00EB4AD5" w:rsidP="00EB4AD5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>
        <w:rPr>
          <w:rFonts w:cs="Nazanin" w:hint="cs"/>
          <w:rtl/>
        </w:rPr>
        <w:lastRenderedPageBreak/>
        <w:t>ارزيابي</w:t>
      </w:r>
      <w:r w:rsidRPr="00CD22F9">
        <w:rPr>
          <w:rFonts w:cs="Nazanin" w:hint="cs"/>
          <w:rtl/>
        </w:rPr>
        <w:t xml:space="preserve"> ارتباط سيستمي بين نيروگاه اتمي بوشهر و مركز مديريت بحران</w:t>
      </w:r>
      <w:r>
        <w:rPr>
          <w:rFonts w:cs="Nazanin" w:hint="cs"/>
          <w:rtl/>
        </w:rPr>
        <w:t xml:space="preserve"> منطقه</w:t>
      </w:r>
      <w:r>
        <w:rPr>
          <w:rFonts w:cs="Nazanin" w:hint="cs"/>
          <w:rtl/>
        </w:rPr>
        <w:softHyphen/>
        <w:t>اي</w:t>
      </w:r>
      <w:r w:rsidRPr="00CD22F9">
        <w:rPr>
          <w:rFonts w:cs="Nazanin" w:hint="cs"/>
          <w:rtl/>
        </w:rPr>
        <w:t xml:space="preserve"> وانو </w:t>
      </w:r>
      <w:r>
        <w:rPr>
          <w:rFonts w:cs="Nazanin" w:hint="cs"/>
          <w:rtl/>
        </w:rPr>
        <w:t>(</w:t>
      </w:r>
      <w:r w:rsidRPr="00CD22F9">
        <w:rPr>
          <w:rFonts w:cs="Nazanin" w:hint="cs"/>
          <w:rtl/>
        </w:rPr>
        <w:t>مسكو</w:t>
      </w:r>
      <w:r>
        <w:rPr>
          <w:rFonts w:cs="Nazanin" w:hint="cs"/>
          <w:rtl/>
        </w:rPr>
        <w:t>)</w:t>
      </w:r>
      <w:r w:rsidRPr="00CD22F9">
        <w:rPr>
          <w:rFonts w:cs="Nazanin" w:hint="cs"/>
          <w:rtl/>
        </w:rPr>
        <w:t>؛</w:t>
      </w:r>
    </w:p>
    <w:p w:rsidR="006E3857" w:rsidRPr="00CD22F9" w:rsidRDefault="006E3857" w:rsidP="00CD22F9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 w:rsidRPr="00CD22F9">
        <w:rPr>
          <w:rFonts w:cs="Nazanin" w:hint="cs"/>
          <w:rtl/>
        </w:rPr>
        <w:t xml:space="preserve">ارزيابي </w:t>
      </w:r>
      <w:r w:rsidR="00CD22F9">
        <w:rPr>
          <w:rFonts w:cs="Nazanin" w:hint="cs"/>
          <w:rtl/>
        </w:rPr>
        <w:t>كاركنان</w:t>
      </w:r>
      <w:r w:rsidRPr="00CD22F9">
        <w:rPr>
          <w:rFonts w:cs="Nazanin" w:hint="cs"/>
          <w:rtl/>
        </w:rPr>
        <w:t xml:space="preserve"> در استفاده از سيستم‌هاي ارتباطي؛</w:t>
      </w:r>
    </w:p>
    <w:p w:rsidR="006E3857" w:rsidRPr="00CD22F9" w:rsidRDefault="006E3857" w:rsidP="00EB4AD5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 w:rsidRPr="00CD22F9">
        <w:rPr>
          <w:rFonts w:cs="Nazanin" w:hint="cs"/>
          <w:rtl/>
        </w:rPr>
        <w:t xml:space="preserve">ارزيابي </w:t>
      </w:r>
      <w:r w:rsidR="00CD22F9">
        <w:rPr>
          <w:rFonts w:cs="Nazanin" w:hint="cs"/>
          <w:rtl/>
        </w:rPr>
        <w:t>كاركنان</w:t>
      </w:r>
      <w:r w:rsidRPr="00CD22F9">
        <w:rPr>
          <w:rFonts w:cs="Nazanin" w:hint="cs"/>
          <w:rtl/>
        </w:rPr>
        <w:t xml:space="preserve"> در </w:t>
      </w:r>
      <w:r w:rsidR="00EB4AD5">
        <w:rPr>
          <w:rFonts w:cs="Nazanin" w:hint="cs"/>
          <w:rtl/>
        </w:rPr>
        <w:t>تنظيم</w:t>
      </w:r>
      <w:r w:rsidRPr="00CD22F9">
        <w:rPr>
          <w:rFonts w:cs="Nazanin" w:hint="cs"/>
          <w:rtl/>
        </w:rPr>
        <w:t xml:space="preserve"> و </w:t>
      </w:r>
      <w:r w:rsidR="00633ADB">
        <w:rPr>
          <w:rFonts w:cs="Nazanin" w:hint="cs"/>
          <w:rtl/>
        </w:rPr>
        <w:t>تأييد</w:t>
      </w:r>
      <w:r w:rsidRPr="00CD22F9">
        <w:rPr>
          <w:rFonts w:cs="Nazanin" w:hint="cs"/>
          <w:rtl/>
        </w:rPr>
        <w:t xml:space="preserve"> فرم‌هاي گزارش؛</w:t>
      </w:r>
    </w:p>
    <w:p w:rsidR="006E3857" w:rsidRPr="00CD22F9" w:rsidRDefault="006E3857" w:rsidP="00CD22F9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 w:rsidRPr="00CD22F9">
        <w:rPr>
          <w:rFonts w:cs="Nazanin" w:hint="cs"/>
          <w:rtl/>
        </w:rPr>
        <w:t>ارزيابي ارتباطات بين تيمي در نيروگاه در زمان حادثه و نحوه‌ي</w:t>
      </w:r>
      <w:r w:rsidR="00EB4AD5">
        <w:rPr>
          <w:rFonts w:cs="Nazanin" w:hint="cs"/>
          <w:rtl/>
        </w:rPr>
        <w:t xml:space="preserve"> درخواست يا</w:t>
      </w:r>
      <w:r w:rsidRPr="00CD22F9">
        <w:rPr>
          <w:rFonts w:cs="Nazanin" w:hint="cs"/>
          <w:rtl/>
        </w:rPr>
        <w:t xml:space="preserve"> ارائه</w:t>
      </w:r>
      <w:r w:rsidR="00CD22F9">
        <w:rPr>
          <w:rFonts w:cs="Nazanin"/>
          <w:rtl/>
        </w:rPr>
        <w:softHyphen/>
      </w:r>
      <w:r w:rsidRPr="00CD22F9">
        <w:rPr>
          <w:rFonts w:cs="Nazanin" w:hint="cs"/>
          <w:rtl/>
        </w:rPr>
        <w:t>ي توصيه، مشاوره و راهنمايي</w:t>
      </w:r>
      <w:r w:rsidR="00CD22F9">
        <w:rPr>
          <w:rFonts w:cs="Nazanin"/>
          <w:rtl/>
        </w:rPr>
        <w:softHyphen/>
      </w:r>
      <w:r w:rsidRPr="00CD22F9">
        <w:rPr>
          <w:rFonts w:cs="Nazanin" w:hint="cs"/>
          <w:rtl/>
        </w:rPr>
        <w:t>هاي لازم؛</w:t>
      </w:r>
    </w:p>
    <w:p w:rsidR="00CD22F9" w:rsidRDefault="006E3857" w:rsidP="00445188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b/>
          <w:bCs/>
          <w:sz w:val="32"/>
          <w:szCs w:val="32"/>
        </w:rPr>
      </w:pPr>
      <w:r w:rsidRPr="00CD22F9">
        <w:rPr>
          <w:rFonts w:cs="Nazanin" w:hint="cs"/>
          <w:rtl/>
        </w:rPr>
        <w:t xml:space="preserve">ارزيابي </w:t>
      </w:r>
      <w:r w:rsidR="00EB4AD5" w:rsidRPr="00CD22F9">
        <w:rPr>
          <w:rFonts w:cs="Nazanin" w:hint="cs"/>
          <w:rtl/>
        </w:rPr>
        <w:t>كفايت و كيفيت</w:t>
      </w:r>
      <w:r w:rsidRPr="00CD22F9">
        <w:rPr>
          <w:rFonts w:cs="Nazanin" w:hint="cs"/>
          <w:rtl/>
        </w:rPr>
        <w:t xml:space="preserve"> </w:t>
      </w:r>
      <w:r w:rsidR="00EB4AD5">
        <w:rPr>
          <w:rFonts w:cs="Nazanin" w:hint="cs"/>
          <w:rtl/>
        </w:rPr>
        <w:t xml:space="preserve">پاسخ‌هاي </w:t>
      </w:r>
      <w:r w:rsidR="00445188">
        <w:rPr>
          <w:rFonts w:cs="Nazanin" w:hint="cs"/>
          <w:rtl/>
        </w:rPr>
        <w:t>سازمان</w:t>
      </w:r>
      <w:r w:rsidR="00445188">
        <w:rPr>
          <w:rFonts w:cs="Nazanin"/>
          <w:rtl/>
        </w:rPr>
        <w:softHyphen/>
      </w:r>
      <w:r w:rsidR="00445188">
        <w:rPr>
          <w:rFonts w:cs="Nazanin" w:hint="cs"/>
          <w:rtl/>
        </w:rPr>
        <w:t xml:space="preserve">هاي </w:t>
      </w:r>
      <w:r w:rsidRPr="00CD22F9">
        <w:rPr>
          <w:rFonts w:cs="Nazanin" w:hint="cs"/>
          <w:rtl/>
        </w:rPr>
        <w:t>خارج سايت</w:t>
      </w:r>
      <w:r w:rsidR="00EB4AD5">
        <w:rPr>
          <w:rFonts w:cs="Nazanin" w:hint="cs"/>
          <w:rtl/>
        </w:rPr>
        <w:t xml:space="preserve"> </w:t>
      </w:r>
      <w:r w:rsidRPr="00CD22F9">
        <w:rPr>
          <w:rFonts w:cs="Nazanin" w:hint="cs"/>
          <w:rtl/>
        </w:rPr>
        <w:t>(توصيه‌اي، مشاوره‌اي، كارشناسي)؛</w:t>
      </w:r>
    </w:p>
    <w:p w:rsidR="00766DC7" w:rsidRPr="00766DC7" w:rsidRDefault="00766DC7" w:rsidP="00766DC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rtl/>
        </w:rPr>
      </w:pPr>
      <w:r w:rsidRPr="00766DC7">
        <w:rPr>
          <w:rFonts w:cs="Nazanin" w:hint="cs"/>
          <w:rtl/>
        </w:rPr>
        <w:t>تعيين نواقص و ايرادات احتمالي و تنظيم اقدامات اصلاحي.</w:t>
      </w:r>
    </w:p>
    <w:p w:rsidR="006E3857" w:rsidRPr="00012E62" w:rsidRDefault="006E3857" w:rsidP="00E84D74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cs="Nazanin"/>
          <w:b/>
          <w:bCs/>
        </w:rPr>
      </w:pPr>
      <w:r w:rsidRPr="00012E62">
        <w:rPr>
          <w:rFonts w:cs="Nazanin" w:hint="cs"/>
          <w:b/>
          <w:bCs/>
          <w:rtl/>
        </w:rPr>
        <w:t>مدير تمرين:</w:t>
      </w:r>
    </w:p>
    <w:p w:rsidR="00CD22F9" w:rsidRDefault="00A12D87" w:rsidP="00A12D87">
      <w:pPr>
        <w:pStyle w:val="ListParagraph"/>
        <w:tabs>
          <w:tab w:val="left" w:pos="283"/>
        </w:tabs>
        <w:spacing w:after="0"/>
        <w:ind w:left="0"/>
        <w:jc w:val="both"/>
        <w:rPr>
          <w:rFonts w:cs="Nazanin"/>
          <w:rtl/>
        </w:rPr>
      </w:pPr>
      <w:r>
        <w:rPr>
          <w:rFonts w:cs="Nazanin"/>
        </w:rPr>
        <w:tab/>
      </w:r>
      <w:r w:rsidR="00EE266C" w:rsidRPr="00CD22F9">
        <w:rPr>
          <w:rFonts w:cs="Nazanin" w:hint="cs"/>
          <w:rtl/>
        </w:rPr>
        <w:t xml:space="preserve">حسين غفاري: رييس واحد </w:t>
      </w:r>
      <w:r w:rsidRPr="00CD22F9">
        <w:rPr>
          <w:rFonts w:cs="Nazanin" w:hint="cs"/>
          <w:rtl/>
        </w:rPr>
        <w:t>«واحد 1»</w:t>
      </w:r>
      <w:r w:rsidRPr="00A12D87">
        <w:rPr>
          <w:rFonts w:cs="Nazanin" w:hint="cs"/>
          <w:rtl/>
        </w:rPr>
        <w:t xml:space="preserve"> </w:t>
      </w:r>
      <w:r w:rsidRPr="00CD22F9">
        <w:rPr>
          <w:rFonts w:cs="Nazanin" w:hint="cs"/>
          <w:rtl/>
        </w:rPr>
        <w:t>نيروگاه</w:t>
      </w:r>
      <w:r>
        <w:rPr>
          <w:rFonts w:cs="Nazanin"/>
        </w:rPr>
        <w:t xml:space="preserve"> </w:t>
      </w:r>
      <w:r w:rsidR="00EE266C" w:rsidRPr="00CD22F9">
        <w:rPr>
          <w:rFonts w:cs="Nazanin" w:hint="cs"/>
          <w:rtl/>
        </w:rPr>
        <w:t>اتمي بوشهر</w:t>
      </w:r>
      <w:r w:rsidR="00766DC7">
        <w:rPr>
          <w:rFonts w:cs="Nazanin" w:hint="cs"/>
          <w:rtl/>
        </w:rPr>
        <w:t>؛</w:t>
      </w:r>
    </w:p>
    <w:p w:rsidR="00CD22F9" w:rsidRPr="00CD22F9" w:rsidRDefault="00CD22F9" w:rsidP="00CD22F9">
      <w:pPr>
        <w:pStyle w:val="ListParagraph"/>
        <w:tabs>
          <w:tab w:val="left" w:pos="283"/>
        </w:tabs>
        <w:spacing w:after="0"/>
        <w:ind w:left="0"/>
        <w:jc w:val="both"/>
        <w:rPr>
          <w:rFonts w:cs="Nazanin"/>
        </w:rPr>
      </w:pPr>
    </w:p>
    <w:p w:rsidR="006E3857" w:rsidRPr="00012E62" w:rsidRDefault="00EE266C" w:rsidP="00E84D74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cs="Nazanin"/>
          <w:b/>
          <w:bCs/>
        </w:rPr>
      </w:pPr>
      <w:r w:rsidRPr="00012E62">
        <w:rPr>
          <w:rFonts w:cs="Nazanin" w:hint="cs"/>
          <w:b/>
          <w:bCs/>
          <w:rtl/>
        </w:rPr>
        <w:t>هماهنگ كننده:</w:t>
      </w:r>
    </w:p>
    <w:p w:rsidR="00EE266C" w:rsidRDefault="00A12D87" w:rsidP="00CD22F9">
      <w:pPr>
        <w:pStyle w:val="ListParagraph"/>
        <w:tabs>
          <w:tab w:val="left" w:pos="283"/>
        </w:tabs>
        <w:spacing w:after="0"/>
        <w:ind w:left="0"/>
        <w:jc w:val="both"/>
        <w:rPr>
          <w:rFonts w:cs="Nazanin"/>
          <w:b/>
          <w:bCs/>
          <w:rtl/>
        </w:rPr>
      </w:pPr>
      <w:r>
        <w:rPr>
          <w:rFonts w:cs="Nazanin"/>
        </w:rPr>
        <w:tab/>
      </w:r>
      <w:r w:rsidR="00766DC7">
        <w:rPr>
          <w:rFonts w:cs="Nazanin" w:hint="cs"/>
          <w:rtl/>
        </w:rPr>
        <w:t>محمدهادي جعفري: مدير برنامه</w:t>
      </w:r>
      <w:r w:rsidR="00766DC7">
        <w:rPr>
          <w:rFonts w:cs="Nazanin"/>
          <w:rtl/>
        </w:rPr>
        <w:softHyphen/>
      </w:r>
      <w:r w:rsidR="00EE266C" w:rsidRPr="00CD22F9">
        <w:rPr>
          <w:rFonts w:cs="Nazanin" w:hint="cs"/>
          <w:rtl/>
        </w:rPr>
        <w:t>ريزي شرايط اضطراري «واحد 1» نيروگاه اتمي بوشهر</w:t>
      </w:r>
      <w:r w:rsidR="00766DC7">
        <w:rPr>
          <w:rFonts w:cs="Nazanin" w:hint="cs"/>
          <w:rtl/>
        </w:rPr>
        <w:t>؛</w:t>
      </w:r>
    </w:p>
    <w:p w:rsidR="00CD22F9" w:rsidRPr="00CD22F9" w:rsidRDefault="00CD22F9" w:rsidP="00CD22F9">
      <w:pPr>
        <w:pStyle w:val="ListParagraph"/>
        <w:tabs>
          <w:tab w:val="left" w:pos="283"/>
        </w:tabs>
        <w:spacing w:after="0"/>
        <w:ind w:left="0"/>
        <w:jc w:val="both"/>
        <w:rPr>
          <w:rFonts w:cs="Nazanin"/>
          <w:b/>
          <w:bCs/>
          <w:rtl/>
        </w:rPr>
      </w:pPr>
    </w:p>
    <w:p w:rsidR="00EE266C" w:rsidRPr="00012E62" w:rsidRDefault="00EE266C" w:rsidP="00CD22F9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cs="Nazanin"/>
          <w:b/>
          <w:bCs/>
        </w:rPr>
      </w:pPr>
      <w:r w:rsidRPr="00012E62">
        <w:rPr>
          <w:rFonts w:cs="Nazanin" w:hint="cs"/>
          <w:b/>
          <w:bCs/>
          <w:rtl/>
        </w:rPr>
        <w:t>ر</w:t>
      </w:r>
      <w:r w:rsidR="00CD22F9">
        <w:rPr>
          <w:rFonts w:cs="Nazanin" w:hint="cs"/>
          <w:b/>
          <w:bCs/>
          <w:rtl/>
        </w:rPr>
        <w:t>ئ</w:t>
      </w:r>
      <w:r w:rsidRPr="00012E62">
        <w:rPr>
          <w:rFonts w:cs="Nazanin" w:hint="cs"/>
          <w:b/>
          <w:bCs/>
          <w:rtl/>
        </w:rPr>
        <w:t>يس تيم تهيه گزارش</w:t>
      </w:r>
      <w:r w:rsidR="00012E62">
        <w:rPr>
          <w:rFonts w:cs="Nazanin" w:hint="cs"/>
          <w:b/>
          <w:bCs/>
          <w:rtl/>
        </w:rPr>
        <w:t>:</w:t>
      </w:r>
    </w:p>
    <w:p w:rsidR="006E3857" w:rsidRPr="00CD22F9" w:rsidRDefault="00A12D87" w:rsidP="00CD22F9">
      <w:pPr>
        <w:pStyle w:val="ListParagraph"/>
        <w:tabs>
          <w:tab w:val="left" w:pos="283"/>
        </w:tabs>
        <w:spacing w:after="0"/>
        <w:ind w:left="0"/>
        <w:jc w:val="both"/>
        <w:rPr>
          <w:rFonts w:cs="Nazanin"/>
          <w:rtl/>
        </w:rPr>
      </w:pPr>
      <w:r>
        <w:rPr>
          <w:rFonts w:cs="Nazanin"/>
        </w:rPr>
        <w:tab/>
      </w:r>
      <w:r w:rsidR="00CD22F9" w:rsidRPr="00CD22F9">
        <w:rPr>
          <w:rFonts w:cs="Nazanin" w:hint="cs"/>
          <w:rtl/>
        </w:rPr>
        <w:t>كاظم خضري</w:t>
      </w:r>
      <w:r w:rsidR="00EE266C" w:rsidRPr="00CD22F9">
        <w:rPr>
          <w:rFonts w:cs="Nazanin" w:hint="cs"/>
          <w:rtl/>
        </w:rPr>
        <w:t>:</w:t>
      </w:r>
      <w:r>
        <w:rPr>
          <w:rFonts w:cs="Nazanin" w:hint="cs"/>
          <w:rtl/>
        </w:rPr>
        <w:t xml:space="preserve"> مدير</w:t>
      </w:r>
      <w:r w:rsidR="006E3857" w:rsidRPr="00CD22F9">
        <w:rPr>
          <w:rFonts w:cs="Nazanin" w:hint="cs"/>
          <w:rtl/>
        </w:rPr>
        <w:t xml:space="preserve"> سيستم مديريت و نظارت « واحد 1» نيروگاه اتمي بوشهر</w:t>
      </w:r>
      <w:r w:rsidR="00766DC7">
        <w:rPr>
          <w:rFonts w:cs="Nazanin" w:hint="cs"/>
          <w:rtl/>
        </w:rPr>
        <w:t>؛</w:t>
      </w:r>
    </w:p>
    <w:p w:rsidR="00CD22F9" w:rsidRPr="00012E62" w:rsidRDefault="00CD22F9" w:rsidP="00CD22F9">
      <w:pPr>
        <w:pStyle w:val="ListParagraph"/>
        <w:tabs>
          <w:tab w:val="left" w:pos="283"/>
        </w:tabs>
        <w:spacing w:after="0"/>
        <w:ind w:left="0"/>
        <w:jc w:val="both"/>
        <w:rPr>
          <w:rFonts w:cs="Nazanin"/>
          <w:sz w:val="24"/>
          <w:szCs w:val="24"/>
          <w:rtl/>
        </w:rPr>
      </w:pPr>
    </w:p>
    <w:p w:rsidR="006E3857" w:rsidRPr="00012E62" w:rsidRDefault="006E3857" w:rsidP="00E84D74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cs="Nazanin"/>
          <w:b/>
          <w:bCs/>
        </w:rPr>
      </w:pPr>
      <w:r w:rsidRPr="00012E62">
        <w:rPr>
          <w:rFonts w:cs="Nazanin" w:hint="cs"/>
          <w:b/>
          <w:bCs/>
          <w:rtl/>
        </w:rPr>
        <w:t>شرکت كنندگان در تمرين:</w:t>
      </w:r>
    </w:p>
    <w:p w:rsidR="006E3857" w:rsidRPr="00CD22F9" w:rsidRDefault="0022534A" w:rsidP="006E385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>
        <w:rPr>
          <w:rFonts w:cs="Nazanin" w:hint="cs"/>
          <w:rtl/>
        </w:rPr>
        <w:t xml:space="preserve">كميته پدافند غيرعامل و مديريت بحران </w:t>
      </w:r>
      <w:r w:rsidR="00766DC7">
        <w:rPr>
          <w:rFonts w:cs="Nazanin" w:hint="cs"/>
          <w:rtl/>
        </w:rPr>
        <w:t xml:space="preserve">« </w:t>
      </w:r>
      <w:r w:rsidR="006E3857" w:rsidRPr="00CD22F9">
        <w:rPr>
          <w:rFonts w:cs="Nazanin" w:hint="cs"/>
          <w:rtl/>
        </w:rPr>
        <w:t xml:space="preserve">واحد </w:t>
      </w:r>
      <w:r w:rsidR="006E3857" w:rsidRPr="00766DC7">
        <w:rPr>
          <w:rFonts w:cs="Nazanin" w:hint="cs"/>
          <w:u w:val="single"/>
          <w:rtl/>
        </w:rPr>
        <w:t>1</w:t>
      </w:r>
      <w:r w:rsidR="00766DC7">
        <w:rPr>
          <w:rFonts w:cs="Nazanin" w:hint="cs"/>
          <w:rtl/>
        </w:rPr>
        <w:t xml:space="preserve">» </w:t>
      </w:r>
      <w:r w:rsidR="006E3857" w:rsidRPr="00CD22F9">
        <w:rPr>
          <w:rFonts w:cs="Nazanin" w:hint="cs"/>
          <w:rtl/>
        </w:rPr>
        <w:t>نيروگاه اتمي بوشهر؛</w:t>
      </w:r>
    </w:p>
    <w:p w:rsidR="006E3857" w:rsidRDefault="006E3857" w:rsidP="0022534A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 w:rsidRPr="00CD22F9">
        <w:rPr>
          <w:rFonts w:cs="Nazanin" w:hint="cs"/>
          <w:rtl/>
        </w:rPr>
        <w:t xml:space="preserve">مركز مديريت بحران </w:t>
      </w:r>
      <w:r w:rsidR="0022534A">
        <w:rPr>
          <w:rFonts w:cs="Nazanin" w:hint="cs"/>
          <w:rtl/>
        </w:rPr>
        <w:t>منطقه</w:t>
      </w:r>
      <w:r w:rsidR="0022534A">
        <w:rPr>
          <w:rFonts w:cs="Nazanin" w:hint="cs"/>
          <w:rtl/>
        </w:rPr>
        <w:softHyphen/>
        <w:t xml:space="preserve">اي </w:t>
      </w:r>
      <w:r w:rsidR="0022534A" w:rsidRPr="00CD22F9">
        <w:rPr>
          <w:rFonts w:cs="Nazanin" w:hint="cs"/>
          <w:rtl/>
        </w:rPr>
        <w:t xml:space="preserve">وانو </w:t>
      </w:r>
      <w:r w:rsidRPr="00CD22F9">
        <w:rPr>
          <w:rFonts w:cs="Nazanin" w:hint="cs"/>
          <w:rtl/>
        </w:rPr>
        <w:t>(</w:t>
      </w:r>
      <w:r w:rsidR="0022534A" w:rsidRPr="00CD22F9">
        <w:rPr>
          <w:rFonts w:cs="Nazanin" w:hint="cs"/>
          <w:rtl/>
        </w:rPr>
        <w:t>مسكو</w:t>
      </w:r>
      <w:r w:rsidRPr="00CD22F9">
        <w:rPr>
          <w:rFonts w:cs="Nazanin" w:hint="cs"/>
          <w:rtl/>
        </w:rPr>
        <w:t>)؛</w:t>
      </w:r>
    </w:p>
    <w:p w:rsidR="0037644D" w:rsidRPr="00D14D48" w:rsidRDefault="0037644D" w:rsidP="0022534A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 w:rsidRPr="00D14D48">
        <w:rPr>
          <w:rFonts w:cs="Nazanin" w:hint="cs"/>
          <w:rtl/>
        </w:rPr>
        <w:t>مركز</w:t>
      </w:r>
      <w:r w:rsidRPr="00D14D48">
        <w:rPr>
          <w:rFonts w:cs="Nazanin"/>
          <w:rtl/>
        </w:rPr>
        <w:t xml:space="preserve"> </w:t>
      </w:r>
      <w:r w:rsidRPr="00D14D48">
        <w:rPr>
          <w:rFonts w:cs="Nazanin" w:hint="cs"/>
          <w:rtl/>
        </w:rPr>
        <w:t>مدير</w:t>
      </w:r>
      <w:r w:rsidR="009F3B1B" w:rsidRPr="00D14D48">
        <w:rPr>
          <w:rFonts w:cs="Nazanin" w:hint="cs"/>
          <w:rtl/>
        </w:rPr>
        <w:t>ي</w:t>
      </w:r>
      <w:r w:rsidRPr="00D14D48">
        <w:rPr>
          <w:rFonts w:cs="Nazanin" w:hint="cs"/>
          <w:rtl/>
        </w:rPr>
        <w:t>ت</w:t>
      </w:r>
      <w:r w:rsidRPr="00D14D48">
        <w:rPr>
          <w:rFonts w:cs="Nazanin"/>
          <w:rtl/>
        </w:rPr>
        <w:t xml:space="preserve"> </w:t>
      </w:r>
      <w:r w:rsidRPr="00D14D48">
        <w:rPr>
          <w:rFonts w:cs="Nazanin" w:hint="cs"/>
          <w:rtl/>
        </w:rPr>
        <w:t>بحران</w:t>
      </w:r>
      <w:r w:rsidRPr="00D14D48">
        <w:rPr>
          <w:rFonts w:cs="Nazanin"/>
          <w:rtl/>
        </w:rPr>
        <w:t xml:space="preserve"> </w:t>
      </w:r>
      <w:r w:rsidRPr="00D14D48">
        <w:rPr>
          <w:rFonts w:cs="Nazanin" w:hint="cs"/>
          <w:rtl/>
        </w:rPr>
        <w:t>وانو</w:t>
      </w:r>
      <w:r w:rsidRPr="00D14D48">
        <w:rPr>
          <w:rFonts w:cs="Nazanin"/>
          <w:rtl/>
        </w:rPr>
        <w:t>(لندن)؛</w:t>
      </w:r>
      <w:ins w:id="6" w:author="Karami, Abouzar" w:date="2017-09-04T15:54:00Z">
        <w:r w:rsidR="004308E7" w:rsidRPr="00D14D48">
          <w:rPr>
            <w:rFonts w:cs="Nazanin"/>
            <w:rPrChange w:id="7" w:author="Nouri, Mitra" w:date="2017-09-05T11:16:00Z">
              <w:rPr>
                <w:rFonts w:cs="Nazanin"/>
                <w:highlight w:val="yellow"/>
              </w:rPr>
            </w:rPrChange>
          </w:rPr>
          <w:t xml:space="preserve"> </w:t>
        </w:r>
      </w:ins>
    </w:p>
    <w:p w:rsidR="006E3857" w:rsidRPr="00CD22F9" w:rsidRDefault="00741AAE" w:rsidP="00CD22F9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>
        <w:rPr>
          <w:rFonts w:cs="Nazanin" w:hint="cs"/>
          <w:rtl/>
        </w:rPr>
        <w:t>مركز نظام ايمني هسته</w:t>
      </w:r>
      <w:r>
        <w:rPr>
          <w:rFonts w:cs="Nazanin"/>
          <w:rtl/>
        </w:rPr>
        <w:softHyphen/>
      </w:r>
      <w:r w:rsidR="006E3857" w:rsidRPr="00CD22F9">
        <w:rPr>
          <w:rFonts w:cs="Nazanin" w:hint="cs"/>
          <w:rtl/>
        </w:rPr>
        <w:t>اي ايران</w:t>
      </w:r>
      <w:r w:rsidR="00CD22F9">
        <w:rPr>
          <w:rFonts w:cs="Nazanin" w:hint="cs"/>
          <w:rtl/>
        </w:rPr>
        <w:t xml:space="preserve"> </w:t>
      </w:r>
      <w:r w:rsidR="006E3857" w:rsidRPr="00CD22F9">
        <w:rPr>
          <w:rFonts w:cs="Nazanin" w:hint="cs"/>
          <w:rtl/>
        </w:rPr>
        <w:t>(سازمان كنترلي)</w:t>
      </w:r>
      <w:r>
        <w:rPr>
          <w:rFonts w:cs="Nazanin" w:hint="cs"/>
          <w:rtl/>
        </w:rPr>
        <w:t>؛</w:t>
      </w:r>
    </w:p>
    <w:p w:rsidR="006E3857" w:rsidRPr="00CD22F9" w:rsidRDefault="006E3857" w:rsidP="006E385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 w:rsidRPr="00CD22F9">
        <w:rPr>
          <w:rFonts w:cs="Nazanin" w:hint="cs"/>
          <w:rtl/>
        </w:rPr>
        <w:t>شركت توليد و</w:t>
      </w:r>
      <w:r w:rsidR="00741AAE">
        <w:rPr>
          <w:rFonts w:cs="Nazanin" w:hint="cs"/>
          <w:rtl/>
        </w:rPr>
        <w:t xml:space="preserve"> توسعه</w:t>
      </w:r>
      <w:r w:rsidR="00741AAE">
        <w:rPr>
          <w:rFonts w:cs="Nazanin"/>
          <w:rtl/>
        </w:rPr>
        <w:softHyphen/>
      </w:r>
      <w:r w:rsidR="00741AAE">
        <w:rPr>
          <w:rFonts w:cs="Nazanin" w:hint="cs"/>
          <w:rtl/>
        </w:rPr>
        <w:t>ي نيروگاه</w:t>
      </w:r>
      <w:r w:rsidR="00741AAE">
        <w:rPr>
          <w:rFonts w:cs="Nazanin"/>
          <w:rtl/>
        </w:rPr>
        <w:softHyphen/>
      </w:r>
      <w:r w:rsidRPr="00CD22F9">
        <w:rPr>
          <w:rFonts w:cs="Nazanin" w:hint="cs"/>
          <w:rtl/>
        </w:rPr>
        <w:t>هاي اتمي ايران (سازمان بهره‌بردار)؛</w:t>
      </w:r>
    </w:p>
    <w:p w:rsidR="006E3857" w:rsidRPr="00CD22F9" w:rsidRDefault="006E3857" w:rsidP="006E385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 w:rsidRPr="00CD22F9">
        <w:rPr>
          <w:rFonts w:cs="Nazanin" w:hint="cs"/>
          <w:rtl/>
        </w:rPr>
        <w:t>كميته‌ي پدافند غيرعامل و مديريت بحران سازمان</w:t>
      </w:r>
      <w:r w:rsidR="0022534A">
        <w:rPr>
          <w:rFonts w:cs="Nazanin" w:hint="cs"/>
          <w:rtl/>
        </w:rPr>
        <w:t xml:space="preserve"> انرژي اتمي ايران</w:t>
      </w:r>
      <w:r w:rsidRPr="00CD22F9">
        <w:rPr>
          <w:rFonts w:cs="Nazanin" w:hint="cs"/>
          <w:rtl/>
        </w:rPr>
        <w:t>؛</w:t>
      </w:r>
    </w:p>
    <w:p w:rsidR="006E3857" w:rsidRDefault="006E3857" w:rsidP="006E385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 w:rsidRPr="00CD22F9">
        <w:rPr>
          <w:rFonts w:cs="Nazanin" w:hint="cs"/>
          <w:rtl/>
        </w:rPr>
        <w:t>ساير نيروگاه‌هاي عضو وانو مركز مسكو؛</w:t>
      </w:r>
      <w:ins w:id="8" w:author="Karami, Abouzar" w:date="2017-09-04T15:54:00Z">
        <w:r w:rsidR="004308E7">
          <w:rPr>
            <w:rFonts w:cs="Nazanin"/>
          </w:rPr>
          <w:t xml:space="preserve"> </w:t>
        </w:r>
      </w:ins>
    </w:p>
    <w:p w:rsidR="00CD22F9" w:rsidRPr="00CD22F9" w:rsidRDefault="00CD22F9" w:rsidP="006E385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>
        <w:rPr>
          <w:rFonts w:cs="Nazanin" w:hint="cs"/>
          <w:rtl/>
        </w:rPr>
        <w:t xml:space="preserve">اداره كل پدافند غيرعامل بوشهر. </w:t>
      </w:r>
    </w:p>
    <w:p w:rsidR="00CD22F9" w:rsidRPr="00012E62" w:rsidRDefault="00CD22F9" w:rsidP="00CD22F9">
      <w:pPr>
        <w:pStyle w:val="ListParagraph"/>
        <w:tabs>
          <w:tab w:val="left" w:pos="283"/>
        </w:tabs>
        <w:spacing w:after="0"/>
        <w:ind w:left="0"/>
        <w:jc w:val="both"/>
        <w:rPr>
          <w:rFonts w:cs="Nazanin"/>
          <w:sz w:val="24"/>
          <w:szCs w:val="24"/>
          <w:rtl/>
        </w:rPr>
      </w:pPr>
    </w:p>
    <w:p w:rsidR="006E3857" w:rsidRPr="00012E62" w:rsidRDefault="006E3857" w:rsidP="00741AAE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cs="Nazanin"/>
          <w:b/>
          <w:bCs/>
        </w:rPr>
      </w:pPr>
      <w:r w:rsidRPr="00012E62">
        <w:rPr>
          <w:rFonts w:cs="Nazanin" w:hint="cs"/>
          <w:b/>
          <w:bCs/>
          <w:rtl/>
        </w:rPr>
        <w:t>سازماندهي</w:t>
      </w:r>
      <w:r w:rsidR="003B7C84">
        <w:rPr>
          <w:rFonts w:cs="Nazanin" w:hint="cs"/>
          <w:b/>
          <w:bCs/>
          <w:rtl/>
        </w:rPr>
        <w:t xml:space="preserve"> اجراي تمرين</w:t>
      </w:r>
      <w:r w:rsidRPr="00012E62">
        <w:rPr>
          <w:rFonts w:cs="Nazanin" w:hint="cs"/>
          <w:b/>
          <w:bCs/>
          <w:rtl/>
        </w:rPr>
        <w:t>:</w:t>
      </w:r>
    </w:p>
    <w:p w:rsidR="00741AAE" w:rsidRDefault="00741AAE" w:rsidP="00741AAE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>
        <w:rPr>
          <w:rFonts w:cs="Nazanin" w:hint="cs"/>
          <w:rtl/>
        </w:rPr>
        <w:t>تعيين و تأييد سناريو و برنامه</w:t>
      </w:r>
      <w:r>
        <w:rPr>
          <w:rFonts w:cs="Nazanin" w:hint="cs"/>
          <w:rtl/>
        </w:rPr>
        <w:softHyphen/>
        <w:t>ي تمرين توسط كميته</w:t>
      </w:r>
      <w:r>
        <w:rPr>
          <w:rFonts w:cs="Nazanin" w:hint="cs"/>
          <w:rtl/>
        </w:rPr>
        <w:softHyphen/>
        <w:t xml:space="preserve">ي تدوين سناريو </w:t>
      </w:r>
      <w:r w:rsidR="0022534A">
        <w:rPr>
          <w:rFonts w:cs="Nazanin" w:hint="cs"/>
          <w:rtl/>
        </w:rPr>
        <w:t xml:space="preserve">نيروگاه </w:t>
      </w:r>
      <w:r>
        <w:rPr>
          <w:rFonts w:cs="Nazanin" w:hint="cs"/>
          <w:rtl/>
        </w:rPr>
        <w:t xml:space="preserve">و ابلاغ به اعضاي داخلي و خارجي </w:t>
      </w:r>
      <w:r w:rsidR="003B7C84">
        <w:rPr>
          <w:rFonts w:cs="Nazanin" w:hint="cs"/>
          <w:rtl/>
        </w:rPr>
        <w:tab/>
      </w:r>
      <w:r>
        <w:rPr>
          <w:rFonts w:cs="Nazanin" w:hint="cs"/>
          <w:rtl/>
        </w:rPr>
        <w:t xml:space="preserve">شركت كننده در تمرين؛ </w:t>
      </w:r>
    </w:p>
    <w:p w:rsidR="006E3857" w:rsidRPr="00CD22F9" w:rsidRDefault="009F3B1B" w:rsidP="009F3B1B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>
        <w:rPr>
          <w:rFonts w:cs="Nazanin" w:hint="cs"/>
          <w:rtl/>
        </w:rPr>
        <w:t>هماهنگي داخلي وحصول اطمينان ازآماده بك</w:t>
      </w:r>
      <w:r w:rsidR="006E3857" w:rsidRPr="00CD22F9">
        <w:rPr>
          <w:rFonts w:cs="Nazanin" w:hint="cs"/>
          <w:rtl/>
        </w:rPr>
        <w:t xml:space="preserve">ار بودن </w:t>
      </w:r>
      <w:r>
        <w:rPr>
          <w:rFonts w:cs="Nazanin" w:hint="cs"/>
          <w:rtl/>
        </w:rPr>
        <w:t>مركزمديريت بحران و</w:t>
      </w:r>
      <w:r w:rsidR="00EB4AD5">
        <w:rPr>
          <w:rFonts w:cs="Nazanin" w:hint="cs"/>
          <w:rtl/>
        </w:rPr>
        <w:t>سيستم‌هاي ارتباطي مد نظر</w:t>
      </w:r>
      <w:r>
        <w:rPr>
          <w:rFonts w:cs="Nazanin" w:hint="cs"/>
          <w:rtl/>
        </w:rPr>
        <w:t xml:space="preserve"> در آن</w:t>
      </w:r>
      <w:r w:rsidR="006E3857" w:rsidRPr="00CD22F9">
        <w:rPr>
          <w:rFonts w:cs="Nazanin" w:hint="cs"/>
          <w:rtl/>
        </w:rPr>
        <w:t>؛</w:t>
      </w:r>
    </w:p>
    <w:p w:rsidR="00741AAE" w:rsidRPr="00741AAE" w:rsidRDefault="00741AAE" w:rsidP="00741AAE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 w:rsidRPr="00CD22F9">
        <w:rPr>
          <w:rFonts w:cs="Nazanin" w:hint="cs"/>
          <w:rtl/>
        </w:rPr>
        <w:t>هماهنگي با مركز مديريت بحران</w:t>
      </w:r>
      <w:r w:rsidR="00EB4AD5">
        <w:rPr>
          <w:rFonts w:cs="Nazanin"/>
        </w:rPr>
        <w:t xml:space="preserve"> </w:t>
      </w:r>
      <w:r w:rsidR="00EB4AD5">
        <w:rPr>
          <w:rFonts w:cs="Nazanin" w:hint="cs"/>
          <w:rtl/>
          <w:lang w:val="ru-RU"/>
        </w:rPr>
        <w:t>منطقه</w:t>
      </w:r>
      <w:r w:rsidR="00EB4AD5">
        <w:rPr>
          <w:rFonts w:cs="Nazanin" w:hint="cs"/>
          <w:rtl/>
          <w:lang w:val="ru-RU"/>
        </w:rPr>
        <w:softHyphen/>
        <w:t>اي</w:t>
      </w:r>
      <w:r w:rsidRPr="00CD22F9">
        <w:rPr>
          <w:rFonts w:cs="Nazanin" w:hint="cs"/>
          <w:rtl/>
        </w:rPr>
        <w:t xml:space="preserve"> وان</w:t>
      </w:r>
      <w:r>
        <w:rPr>
          <w:rFonts w:cs="Nazanin" w:hint="cs"/>
          <w:rtl/>
        </w:rPr>
        <w:t xml:space="preserve">و </w:t>
      </w:r>
      <w:r w:rsidRPr="00CD22F9">
        <w:rPr>
          <w:rFonts w:cs="Nazanin" w:hint="cs"/>
          <w:rtl/>
        </w:rPr>
        <w:t>(مسكو)</w:t>
      </w:r>
      <w:r>
        <w:rPr>
          <w:rFonts w:cs="Nazanin" w:hint="cs"/>
          <w:rtl/>
        </w:rPr>
        <w:t>؛</w:t>
      </w:r>
    </w:p>
    <w:p w:rsidR="006E3857" w:rsidRPr="00CD22F9" w:rsidRDefault="006E3857" w:rsidP="006E385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 w:rsidRPr="00CD22F9">
        <w:rPr>
          <w:rFonts w:cs="Nazanin" w:hint="cs"/>
          <w:rtl/>
        </w:rPr>
        <w:lastRenderedPageBreak/>
        <w:t>هماهنگي با نظام ايمني هسته</w:t>
      </w:r>
      <w:r w:rsidRPr="00CD22F9">
        <w:rPr>
          <w:rFonts w:cs="Nazanin" w:hint="cs"/>
          <w:rtl/>
        </w:rPr>
        <w:softHyphen/>
        <w:t>اي كشور</w:t>
      </w:r>
      <w:r w:rsidR="001379A5">
        <w:rPr>
          <w:rFonts w:cs="Nazanin" w:hint="cs"/>
          <w:rtl/>
        </w:rPr>
        <w:t xml:space="preserve"> </w:t>
      </w:r>
      <w:r w:rsidRPr="00CD22F9">
        <w:rPr>
          <w:rFonts w:cs="Nazanin" w:hint="cs"/>
          <w:rtl/>
        </w:rPr>
        <w:t>(سازمان كنترلي)؛</w:t>
      </w:r>
    </w:p>
    <w:p w:rsidR="006E3857" w:rsidRPr="00CD22F9" w:rsidRDefault="006E3857" w:rsidP="00EB4AD5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 w:rsidRPr="00CD22F9">
        <w:rPr>
          <w:rFonts w:cs="Nazanin" w:hint="cs"/>
          <w:rtl/>
        </w:rPr>
        <w:t xml:space="preserve">هماهنگي با </w:t>
      </w:r>
      <w:r w:rsidR="00EB4AD5" w:rsidRPr="00CD22F9">
        <w:rPr>
          <w:rFonts w:cs="Nazanin" w:hint="cs"/>
          <w:rtl/>
        </w:rPr>
        <w:t>شركت توليد و</w:t>
      </w:r>
      <w:r w:rsidR="00EB4AD5">
        <w:rPr>
          <w:rFonts w:cs="Nazanin" w:hint="cs"/>
          <w:rtl/>
        </w:rPr>
        <w:t xml:space="preserve"> توسعه</w:t>
      </w:r>
      <w:r w:rsidR="00EB4AD5">
        <w:rPr>
          <w:rFonts w:cs="Nazanin"/>
          <w:rtl/>
        </w:rPr>
        <w:softHyphen/>
      </w:r>
      <w:r w:rsidR="00EB4AD5">
        <w:rPr>
          <w:rFonts w:cs="Nazanin" w:hint="cs"/>
          <w:rtl/>
        </w:rPr>
        <w:t>ي نيروگاه</w:t>
      </w:r>
      <w:r w:rsidR="00EB4AD5">
        <w:rPr>
          <w:rFonts w:cs="Nazanin"/>
          <w:rtl/>
        </w:rPr>
        <w:softHyphen/>
      </w:r>
      <w:r w:rsidR="00EB4AD5" w:rsidRPr="00CD22F9">
        <w:rPr>
          <w:rFonts w:cs="Nazanin" w:hint="cs"/>
          <w:rtl/>
        </w:rPr>
        <w:t xml:space="preserve">هاي اتمي ايران </w:t>
      </w:r>
      <w:r w:rsidR="0022534A">
        <w:rPr>
          <w:rFonts w:cs="Nazanin" w:hint="cs"/>
          <w:rtl/>
        </w:rPr>
        <w:t>(سازمان بهره</w:t>
      </w:r>
      <w:r w:rsidR="0022534A">
        <w:rPr>
          <w:rFonts w:cs="Nazanin"/>
          <w:rtl/>
        </w:rPr>
        <w:softHyphen/>
      </w:r>
      <w:r w:rsidR="00EB4AD5">
        <w:rPr>
          <w:rFonts w:cs="Nazanin" w:hint="cs"/>
          <w:rtl/>
        </w:rPr>
        <w:t>بردار)</w:t>
      </w:r>
      <w:r w:rsidRPr="00CD22F9">
        <w:rPr>
          <w:rFonts w:cs="Nazanin" w:hint="cs"/>
          <w:rtl/>
        </w:rPr>
        <w:t>؛</w:t>
      </w:r>
    </w:p>
    <w:p w:rsidR="00CD22F9" w:rsidRPr="00CD22F9" w:rsidRDefault="00CD22F9" w:rsidP="00CD22F9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>
        <w:rPr>
          <w:rFonts w:cs="Nazanin" w:hint="cs"/>
          <w:rtl/>
        </w:rPr>
        <w:t>هماهنگي با</w:t>
      </w:r>
      <w:r w:rsidR="0022534A">
        <w:rPr>
          <w:rFonts w:cs="Nazanin" w:hint="cs"/>
          <w:rtl/>
        </w:rPr>
        <w:t xml:space="preserve"> سازمان پاسخ محلي (</w:t>
      </w:r>
      <w:r>
        <w:rPr>
          <w:rFonts w:cs="Nazanin" w:hint="cs"/>
          <w:rtl/>
        </w:rPr>
        <w:t xml:space="preserve">اداره كل پدافند غيرعامل </w:t>
      </w:r>
      <w:r w:rsidR="0022534A">
        <w:rPr>
          <w:rFonts w:cs="Nazanin" w:hint="cs"/>
          <w:rtl/>
        </w:rPr>
        <w:t xml:space="preserve">استان </w:t>
      </w:r>
      <w:r>
        <w:rPr>
          <w:rFonts w:cs="Nazanin" w:hint="cs"/>
          <w:rtl/>
        </w:rPr>
        <w:t>بوشهر</w:t>
      </w:r>
      <w:r w:rsidR="0022534A">
        <w:rPr>
          <w:rFonts w:cs="Nazanin" w:hint="cs"/>
          <w:rtl/>
        </w:rPr>
        <w:t>)</w:t>
      </w:r>
      <w:r>
        <w:rPr>
          <w:rFonts w:cs="Nazanin" w:hint="cs"/>
          <w:rtl/>
        </w:rPr>
        <w:t xml:space="preserve">. </w:t>
      </w:r>
    </w:p>
    <w:p w:rsidR="00CD22F9" w:rsidRPr="00CD22F9" w:rsidRDefault="00CD22F9" w:rsidP="00CD22F9">
      <w:pPr>
        <w:pStyle w:val="ListParagraph"/>
        <w:tabs>
          <w:tab w:val="left" w:pos="283"/>
        </w:tabs>
        <w:spacing w:after="0"/>
        <w:ind w:left="0"/>
        <w:jc w:val="both"/>
        <w:rPr>
          <w:rFonts w:cs="Nazanin"/>
          <w:rtl/>
        </w:rPr>
      </w:pPr>
    </w:p>
    <w:p w:rsidR="006E3857" w:rsidRPr="00012E62" w:rsidRDefault="006E3857" w:rsidP="00CD22F9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cs="Nazanin"/>
          <w:b/>
          <w:bCs/>
        </w:rPr>
      </w:pPr>
      <w:r w:rsidRPr="00012E62">
        <w:rPr>
          <w:rFonts w:cs="Nazanin" w:hint="cs"/>
          <w:b/>
          <w:bCs/>
          <w:rtl/>
        </w:rPr>
        <w:t xml:space="preserve">نوع </w:t>
      </w:r>
      <w:r w:rsidR="00CD22F9">
        <w:rPr>
          <w:rFonts w:cs="Nazanin" w:hint="cs"/>
          <w:b/>
          <w:bCs/>
          <w:rtl/>
        </w:rPr>
        <w:t>تمرين</w:t>
      </w:r>
      <w:r w:rsidRPr="00012E62">
        <w:rPr>
          <w:rFonts w:cs="Nazanin" w:hint="cs"/>
          <w:b/>
          <w:bCs/>
          <w:rtl/>
        </w:rPr>
        <w:t>:</w:t>
      </w:r>
    </w:p>
    <w:p w:rsidR="006E3857" w:rsidRDefault="006E3857" w:rsidP="00C328A2">
      <w:pPr>
        <w:pStyle w:val="ListParagraph"/>
        <w:tabs>
          <w:tab w:val="left" w:pos="283"/>
        </w:tabs>
        <w:spacing w:after="0"/>
        <w:ind w:left="0"/>
        <w:jc w:val="both"/>
        <w:rPr>
          <w:rFonts w:cs="Nazanin"/>
          <w:rtl/>
        </w:rPr>
      </w:pPr>
      <w:r w:rsidRPr="00CD22F9">
        <w:rPr>
          <w:rFonts w:cs="Nazanin" w:hint="cs"/>
          <w:rtl/>
        </w:rPr>
        <w:t>جامع</w:t>
      </w:r>
      <w:r w:rsidRPr="00CD22F9">
        <w:rPr>
          <w:rFonts w:cs="Nazanin" w:hint="cs"/>
          <w:rtl/>
          <w:lang w:val="ru-RU"/>
        </w:rPr>
        <w:t xml:space="preserve"> ارتباطي </w:t>
      </w:r>
      <w:r w:rsidR="001379A5">
        <w:rPr>
          <w:rFonts w:cs="Nazanin" w:hint="cs"/>
          <w:rtl/>
        </w:rPr>
        <w:t>با شركت مركز مديريت بحران وانو (</w:t>
      </w:r>
      <w:r w:rsidRPr="00CD22F9">
        <w:rPr>
          <w:rFonts w:cs="Nazanin" w:hint="cs"/>
          <w:rtl/>
        </w:rPr>
        <w:t>مسكو)</w:t>
      </w:r>
      <w:r w:rsidR="003B7C84">
        <w:rPr>
          <w:rFonts w:cs="Nazanin" w:hint="cs"/>
          <w:rtl/>
        </w:rPr>
        <w:t xml:space="preserve"> و سازمان</w:t>
      </w:r>
      <w:r w:rsidR="003B7C84">
        <w:rPr>
          <w:rFonts w:cs="Nazanin" w:hint="cs"/>
          <w:rtl/>
        </w:rPr>
        <w:softHyphen/>
        <w:t>هاي پاسخ كشوري.</w:t>
      </w:r>
    </w:p>
    <w:p w:rsidR="00CD22F9" w:rsidRPr="00CD22F9" w:rsidRDefault="00CD22F9" w:rsidP="006E3857">
      <w:pPr>
        <w:pStyle w:val="ListParagraph"/>
        <w:tabs>
          <w:tab w:val="left" w:pos="283"/>
        </w:tabs>
        <w:spacing w:after="0"/>
        <w:ind w:left="0"/>
        <w:jc w:val="both"/>
        <w:rPr>
          <w:rFonts w:cs="Nazanin"/>
          <w:b/>
          <w:bCs/>
          <w:sz w:val="32"/>
          <w:szCs w:val="32"/>
        </w:rPr>
      </w:pPr>
    </w:p>
    <w:p w:rsidR="006E3857" w:rsidRPr="00012E62" w:rsidRDefault="006E3857" w:rsidP="00E84D74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cs="Nazanin"/>
          <w:b/>
          <w:bCs/>
        </w:rPr>
      </w:pPr>
      <w:r w:rsidRPr="00012E62">
        <w:rPr>
          <w:rFonts w:cs="Nazanin" w:hint="cs"/>
          <w:b/>
          <w:bCs/>
          <w:rtl/>
        </w:rPr>
        <w:t>روش اجراي تمرين:</w:t>
      </w:r>
    </w:p>
    <w:p w:rsidR="006E3857" w:rsidRPr="00CD22F9" w:rsidRDefault="003B7C84" w:rsidP="001379A5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-133" w:firstLine="270"/>
        <w:jc w:val="both"/>
        <w:rPr>
          <w:rFonts w:ascii="Arial" w:hAnsi="Arial" w:cs="Nazanin"/>
        </w:rPr>
      </w:pPr>
      <w:r>
        <w:rPr>
          <w:rFonts w:ascii="Arial" w:hAnsi="Arial" w:cs="Nazanin" w:hint="cs"/>
          <w:rtl/>
        </w:rPr>
        <w:t xml:space="preserve">بصورت </w:t>
      </w:r>
      <w:r w:rsidR="006E3857" w:rsidRPr="00CD22F9">
        <w:rPr>
          <w:rFonts w:ascii="Arial" w:hAnsi="Arial" w:cs="Nazanin"/>
          <w:rtl/>
        </w:rPr>
        <w:t>شماتيك در محل</w:t>
      </w:r>
      <w:r w:rsidR="00CD22F9">
        <w:rPr>
          <w:rFonts w:ascii="Arial" w:hAnsi="Arial" w:cs="Nazanin" w:hint="cs"/>
          <w:rtl/>
        </w:rPr>
        <w:t xml:space="preserve"> </w:t>
      </w:r>
      <w:r w:rsidR="006E3857" w:rsidRPr="00CD22F9">
        <w:rPr>
          <w:rFonts w:ascii="Arial" w:hAnsi="Arial" w:cs="Nazanin"/>
          <w:sz w:val="24"/>
          <w:szCs w:val="24"/>
        </w:rPr>
        <w:t>(Schematic Performance of employees in the workplace</w:t>
      </w:r>
      <w:r w:rsidR="00CD22F9">
        <w:rPr>
          <w:rFonts w:ascii="Arial" w:hAnsi="Arial" w:cs="Nazanin"/>
          <w:sz w:val="24"/>
          <w:szCs w:val="24"/>
        </w:rPr>
        <w:t>)</w:t>
      </w:r>
      <w:r w:rsidR="00CD22F9">
        <w:rPr>
          <w:rFonts w:ascii="Arial" w:hAnsi="Arial" w:cs="Nazanin" w:hint="cs"/>
          <w:sz w:val="24"/>
          <w:szCs w:val="24"/>
          <w:rtl/>
        </w:rPr>
        <w:t xml:space="preserve"> </w:t>
      </w:r>
      <w:r w:rsidR="006E3857" w:rsidRPr="00CD22F9">
        <w:rPr>
          <w:rFonts w:ascii="Arial" w:hAnsi="Arial" w:cs="Nazanin"/>
          <w:rtl/>
        </w:rPr>
        <w:t>با مشابه سازي حادثه در «واحد 1» نيروگاه اتمي بوشهر و اطلاع رساني به مركز مديريت بحران وانو</w:t>
      </w:r>
      <w:r w:rsidR="00CD22F9">
        <w:rPr>
          <w:rFonts w:ascii="Arial" w:hAnsi="Arial" w:cs="Nazanin" w:hint="cs"/>
          <w:rtl/>
        </w:rPr>
        <w:t xml:space="preserve"> </w:t>
      </w:r>
      <w:r w:rsidR="006E3857" w:rsidRPr="00CD22F9">
        <w:rPr>
          <w:rFonts w:ascii="Arial" w:hAnsi="Arial" w:cs="Nazanin"/>
          <w:rtl/>
        </w:rPr>
        <w:t>(مسكو) مطابق با قوانين تبادل اطلاعات</w:t>
      </w:r>
      <w:r w:rsidR="00CD22F9">
        <w:rPr>
          <w:rFonts w:ascii="Arial" w:hAnsi="Arial" w:cs="Nazanin" w:hint="cs"/>
          <w:rtl/>
        </w:rPr>
        <w:t xml:space="preserve"> </w:t>
      </w:r>
      <w:r w:rsidR="00C11652" w:rsidRPr="00C11652">
        <w:rPr>
          <w:rFonts w:ascii="Arial" w:hAnsi="Arial" w:cs="Nazanin"/>
          <w:sz w:val="24"/>
          <w:szCs w:val="24"/>
        </w:rPr>
        <w:t>(</w:t>
      </w:r>
      <w:r w:rsidR="006E3857" w:rsidRPr="00C11652">
        <w:rPr>
          <w:rFonts w:ascii="Arial" w:hAnsi="Arial" w:cs="Nazanin"/>
          <w:sz w:val="24"/>
          <w:szCs w:val="24"/>
        </w:rPr>
        <w:t>Regulation for Information Exchange</w:t>
      </w:r>
      <w:r w:rsidR="00C11652" w:rsidRPr="00C11652">
        <w:rPr>
          <w:rFonts w:ascii="Arial" w:hAnsi="Arial" w:cs="Nazanin"/>
          <w:sz w:val="24"/>
          <w:szCs w:val="24"/>
        </w:rPr>
        <w:t>)</w:t>
      </w:r>
      <w:r w:rsidR="00C11652">
        <w:rPr>
          <w:rFonts w:ascii="Arial" w:hAnsi="Arial" w:cs="Nazanin" w:hint="cs"/>
          <w:rtl/>
        </w:rPr>
        <w:t xml:space="preserve"> </w:t>
      </w:r>
      <w:r w:rsidR="006E3857" w:rsidRPr="00CD22F9">
        <w:rPr>
          <w:rFonts w:ascii="Arial" w:hAnsi="Arial" w:cs="Nazanin"/>
          <w:rtl/>
        </w:rPr>
        <w:t>و دستورالعمل برنامه ريزي، اجرا و ارزيابي  آمادگي شرايط اضطراري « واحد1» نيروگاه اتمي بوشهر؛</w:t>
      </w:r>
    </w:p>
    <w:p w:rsidR="006E3857" w:rsidRDefault="006E3857" w:rsidP="00573511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-133" w:firstLine="270"/>
        <w:jc w:val="both"/>
        <w:rPr>
          <w:rFonts w:ascii="Arial" w:hAnsi="Arial" w:cs="Nazanin"/>
        </w:rPr>
      </w:pPr>
      <w:r w:rsidRPr="00CD22F9">
        <w:rPr>
          <w:rFonts w:ascii="Arial" w:hAnsi="Arial" w:cs="Nazanin"/>
          <w:rtl/>
        </w:rPr>
        <w:t>اطلاع رساني به مركز مديريت بحران وانو( مسكو) به ساير نيروگاه‌هاي عضو مطابق با قوانين تبادل اطلاعات</w:t>
      </w:r>
      <w:r w:rsidR="006A760F">
        <w:rPr>
          <w:rFonts w:ascii="Arial" w:hAnsi="Arial" w:cs="Nazanin" w:hint="cs"/>
          <w:rtl/>
        </w:rPr>
        <w:t xml:space="preserve">    </w:t>
      </w:r>
      <w:r w:rsidRPr="006A760F">
        <w:rPr>
          <w:rFonts w:ascii="Arial" w:hAnsi="Arial" w:cs="Arial"/>
          <w:sz w:val="24"/>
          <w:szCs w:val="24"/>
          <w:rtl/>
        </w:rPr>
        <w:t>(</w:t>
      </w:r>
      <w:r w:rsidRPr="006A760F">
        <w:rPr>
          <w:rFonts w:ascii="Arial" w:hAnsi="Arial" w:cs="Arial"/>
          <w:sz w:val="24"/>
          <w:szCs w:val="24"/>
        </w:rPr>
        <w:t>Regulation for Information Exchange</w:t>
      </w:r>
      <w:r w:rsidRPr="006A760F">
        <w:rPr>
          <w:rFonts w:ascii="Arial" w:hAnsi="Arial" w:cs="Arial"/>
          <w:sz w:val="24"/>
          <w:szCs w:val="24"/>
          <w:rtl/>
        </w:rPr>
        <w:t>)</w:t>
      </w:r>
      <w:r w:rsidRPr="00CD22F9">
        <w:rPr>
          <w:rFonts w:ascii="Arial" w:hAnsi="Arial" w:cs="Nazanin"/>
          <w:rtl/>
        </w:rPr>
        <w:t xml:space="preserve"> و دستورالعمل نحوه‌ي اطلاع رساني شرايط اضطراري در هنگام وقوع حادثه در " واحد1"نيروگاه اتمي بوشهر؛</w:t>
      </w:r>
    </w:p>
    <w:p w:rsidR="006A760F" w:rsidRPr="00CD22F9" w:rsidRDefault="006A760F" w:rsidP="006A760F">
      <w:pPr>
        <w:pStyle w:val="ListParagraph"/>
        <w:tabs>
          <w:tab w:val="left" w:pos="283"/>
        </w:tabs>
        <w:spacing w:after="0"/>
        <w:ind w:left="0"/>
        <w:jc w:val="both"/>
        <w:rPr>
          <w:rFonts w:ascii="Arial" w:hAnsi="Arial" w:cs="Nazanin"/>
          <w:rtl/>
        </w:rPr>
      </w:pPr>
    </w:p>
    <w:p w:rsidR="006E3857" w:rsidRPr="00012E62" w:rsidRDefault="006E3857" w:rsidP="00E84D74">
      <w:pPr>
        <w:pStyle w:val="ListParagraph"/>
        <w:numPr>
          <w:ilvl w:val="0"/>
          <w:numId w:val="1"/>
        </w:numPr>
        <w:tabs>
          <w:tab w:val="left" w:pos="227"/>
        </w:tabs>
        <w:spacing w:after="0"/>
        <w:ind w:left="0" w:hanging="169"/>
        <w:jc w:val="both"/>
        <w:rPr>
          <w:rFonts w:cs="Nazanin"/>
          <w:b/>
          <w:bCs/>
        </w:rPr>
      </w:pPr>
      <w:r w:rsidRPr="00012E62">
        <w:rPr>
          <w:rFonts w:cs="Nazanin" w:hint="cs"/>
          <w:b/>
          <w:bCs/>
          <w:rtl/>
        </w:rPr>
        <w:t>سازم</w:t>
      </w:r>
      <w:r w:rsidR="00C328A2">
        <w:rPr>
          <w:rFonts w:cs="Nazanin" w:hint="cs"/>
          <w:b/>
          <w:bCs/>
          <w:rtl/>
        </w:rPr>
        <w:t>اندهي انتقال اطلاعات در تمرين</w:t>
      </w:r>
      <w:r w:rsidRPr="00012E62">
        <w:rPr>
          <w:rFonts w:cs="Nazanin" w:hint="cs"/>
          <w:b/>
          <w:bCs/>
          <w:rtl/>
        </w:rPr>
        <w:t xml:space="preserve"> آمادگي اضطراري در قالب </w:t>
      </w:r>
      <w:r w:rsidRPr="00A0553F">
        <w:rPr>
          <w:rFonts w:asciiTheme="minorBidi" w:hAnsiTheme="minorBidi" w:cstheme="minorBidi"/>
          <w:b/>
          <w:bCs/>
          <w:sz w:val="24"/>
          <w:szCs w:val="24"/>
        </w:rPr>
        <w:t>RCC</w:t>
      </w:r>
      <w:r w:rsidRPr="00012E62">
        <w:rPr>
          <w:rFonts w:cs="Nazanin" w:hint="cs"/>
          <w:b/>
          <w:bCs/>
          <w:rtl/>
        </w:rPr>
        <w:t>:</w:t>
      </w:r>
    </w:p>
    <w:p w:rsidR="006E3857" w:rsidRPr="00573511" w:rsidRDefault="006E3857" w:rsidP="00573511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-133" w:firstLine="270"/>
        <w:jc w:val="both"/>
        <w:rPr>
          <w:rFonts w:cs="Nazanin"/>
        </w:rPr>
      </w:pPr>
      <w:r w:rsidRPr="00573511">
        <w:rPr>
          <w:rFonts w:cs="Nazanin" w:hint="cs"/>
          <w:rtl/>
        </w:rPr>
        <w:t>آماده به‌كار بودن سيستم‌هاي ارتباطي تلفن، فكس، اينترنت، ايميل و ويدئوكنفرانس؛</w:t>
      </w:r>
    </w:p>
    <w:p w:rsidR="00C328A2" w:rsidRPr="00D14D48" w:rsidRDefault="00EE266C" w:rsidP="00E46FC9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-133" w:firstLine="270"/>
        <w:jc w:val="both"/>
        <w:rPr>
          <w:rFonts w:cs="Nazanin"/>
        </w:rPr>
      </w:pPr>
      <w:r w:rsidRPr="00573511">
        <w:rPr>
          <w:rFonts w:cs="Nazanin" w:hint="cs"/>
          <w:rtl/>
        </w:rPr>
        <w:t>شماره تلفن هماهنگ كننده</w:t>
      </w:r>
      <w:r w:rsidR="006235F8" w:rsidRPr="00573511">
        <w:rPr>
          <w:rFonts w:cs="Nazanin" w:hint="cs"/>
          <w:rtl/>
        </w:rPr>
        <w:t>‌</w:t>
      </w:r>
      <w:r w:rsidRPr="00573511">
        <w:rPr>
          <w:rFonts w:cs="Nazanin" w:hint="cs"/>
          <w:rtl/>
        </w:rPr>
        <w:t xml:space="preserve">ي مركز مديريت </w:t>
      </w:r>
      <w:r w:rsidRPr="00867A48">
        <w:rPr>
          <w:rFonts w:cs="Nazanin" w:hint="cs"/>
          <w:rtl/>
        </w:rPr>
        <w:t>بحران</w:t>
      </w:r>
      <w:r w:rsidR="006E3857" w:rsidRPr="00D14D48">
        <w:rPr>
          <w:rFonts w:cs="Nazanin"/>
          <w:rtl/>
        </w:rPr>
        <w:t>: 987731112644+</w:t>
      </w:r>
    </w:p>
    <w:p w:rsidR="006E3857" w:rsidRPr="00573511" w:rsidRDefault="00C328A2" w:rsidP="00C328A2">
      <w:pPr>
        <w:pStyle w:val="ListParagraph"/>
        <w:tabs>
          <w:tab w:val="left" w:pos="283"/>
        </w:tabs>
        <w:spacing w:after="0"/>
        <w:ind w:left="137"/>
        <w:jc w:val="both"/>
        <w:rPr>
          <w:rFonts w:cs="Nazanin"/>
        </w:rPr>
      </w:pPr>
      <w:r w:rsidRPr="00D14D48">
        <w:rPr>
          <w:rFonts w:cs="Nazanin"/>
          <w:rtl/>
        </w:rPr>
        <w:tab/>
      </w:r>
      <w:r w:rsidRPr="00D14D48">
        <w:rPr>
          <w:rFonts w:cs="Nazanin"/>
          <w:rtl/>
        </w:rPr>
        <w:tab/>
      </w:r>
      <w:r w:rsidRPr="00D14D48">
        <w:rPr>
          <w:rFonts w:cs="Nazanin"/>
          <w:rtl/>
        </w:rPr>
        <w:tab/>
      </w:r>
      <w:r w:rsidR="006235F8" w:rsidRPr="00D14D48">
        <w:rPr>
          <w:rFonts w:cs="Nazanin"/>
          <w:rtl/>
        </w:rPr>
        <w:t xml:space="preserve">(شنبه </w:t>
      </w:r>
      <w:r w:rsidR="006235F8" w:rsidRPr="00D14D48">
        <w:rPr>
          <w:rFonts w:cs="Nazanin" w:hint="cs"/>
          <w:rtl/>
        </w:rPr>
        <w:t>تا</w:t>
      </w:r>
      <w:r w:rsidR="006235F8" w:rsidRPr="00D14D48">
        <w:rPr>
          <w:rFonts w:cs="Nazanin"/>
          <w:rtl/>
        </w:rPr>
        <w:t xml:space="preserve"> </w:t>
      </w:r>
      <w:r w:rsidR="006235F8" w:rsidRPr="00D14D48">
        <w:rPr>
          <w:rFonts w:cs="Nazanin" w:hint="cs"/>
          <w:rtl/>
        </w:rPr>
        <w:t>چهارشنبه</w:t>
      </w:r>
      <w:r w:rsidR="006235F8" w:rsidRPr="00D14D48">
        <w:rPr>
          <w:rFonts w:cs="Nazanin"/>
          <w:rtl/>
        </w:rPr>
        <w:t xml:space="preserve"> </w:t>
      </w:r>
      <w:r w:rsidR="006235F8" w:rsidRPr="00D14D48">
        <w:rPr>
          <w:rFonts w:cs="Nazanin" w:hint="cs"/>
          <w:rtl/>
        </w:rPr>
        <w:t>از</w:t>
      </w:r>
      <w:r w:rsidR="006235F8" w:rsidRPr="00D14D48">
        <w:rPr>
          <w:rFonts w:cs="Nazanin"/>
          <w:rtl/>
        </w:rPr>
        <w:t xml:space="preserve"> </w:t>
      </w:r>
      <w:r w:rsidR="006235F8" w:rsidRPr="00D14D48">
        <w:rPr>
          <w:rFonts w:cs="Nazanin" w:hint="cs"/>
          <w:rtl/>
        </w:rPr>
        <w:t>ساعت</w:t>
      </w:r>
      <w:r w:rsidR="006235F8" w:rsidRPr="00D14D48">
        <w:rPr>
          <w:rFonts w:cs="Nazanin"/>
          <w:rtl/>
        </w:rPr>
        <w:t>7:</w:t>
      </w:r>
      <w:r w:rsidRPr="00D14D48">
        <w:rPr>
          <w:rFonts w:cs="Nazanin"/>
          <w:rtl/>
        </w:rPr>
        <w:t>45</w:t>
      </w:r>
      <w:r w:rsidR="006235F8" w:rsidRPr="00D14D48">
        <w:rPr>
          <w:rFonts w:cs="Nazanin"/>
          <w:rtl/>
        </w:rPr>
        <w:t xml:space="preserve"> </w:t>
      </w:r>
      <w:r w:rsidRPr="00D14D48">
        <w:rPr>
          <w:rFonts w:cs="Nazanin" w:hint="cs"/>
          <w:rtl/>
        </w:rPr>
        <w:t>صبح</w:t>
      </w:r>
      <w:r w:rsidRPr="00D14D48">
        <w:rPr>
          <w:rFonts w:cs="Nazanin"/>
          <w:rtl/>
        </w:rPr>
        <w:t xml:space="preserve"> </w:t>
      </w:r>
      <w:r w:rsidR="006235F8" w:rsidRPr="00D14D48">
        <w:rPr>
          <w:rFonts w:cs="Nazanin" w:hint="cs"/>
          <w:rtl/>
        </w:rPr>
        <w:t>تا</w:t>
      </w:r>
      <w:r w:rsidR="006235F8" w:rsidRPr="00D14D48">
        <w:rPr>
          <w:rFonts w:cs="Nazanin"/>
          <w:rtl/>
        </w:rPr>
        <w:t xml:space="preserve"> </w:t>
      </w:r>
      <w:r w:rsidRPr="00D14D48">
        <w:rPr>
          <w:rFonts w:cs="Nazanin"/>
          <w:rtl/>
        </w:rPr>
        <w:t>16:15</w:t>
      </w:r>
      <w:r w:rsidR="006235F8" w:rsidRPr="00D14D48">
        <w:rPr>
          <w:rFonts w:cs="Nazanin" w:hint="cs"/>
          <w:rtl/>
        </w:rPr>
        <w:t>عصر</w:t>
      </w:r>
      <w:r w:rsidR="006235F8" w:rsidRPr="00D14D48">
        <w:rPr>
          <w:rFonts w:cs="Nazanin"/>
          <w:rtl/>
        </w:rPr>
        <w:t>)</w:t>
      </w:r>
      <w:r w:rsidR="00E46FC9">
        <w:rPr>
          <w:rFonts w:cs="Nazanin" w:hint="cs"/>
          <w:rtl/>
        </w:rPr>
        <w:tab/>
      </w:r>
    </w:p>
    <w:p w:rsidR="006E3857" w:rsidRPr="00573511" w:rsidRDefault="006E3857" w:rsidP="00573511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-133" w:firstLine="270"/>
        <w:jc w:val="both"/>
        <w:rPr>
          <w:rFonts w:cs="Nazanin"/>
        </w:rPr>
      </w:pPr>
      <w:r w:rsidRPr="00573511">
        <w:rPr>
          <w:rFonts w:cs="Nazanin" w:hint="cs"/>
          <w:rtl/>
        </w:rPr>
        <w:t>شماره فكس مركز مديريت بحران جهت پاسخگويي: 987731112655+</w:t>
      </w:r>
    </w:p>
    <w:p w:rsidR="006E3857" w:rsidRPr="005A7AA9" w:rsidRDefault="006E3857" w:rsidP="005A7AA9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-133" w:firstLine="270"/>
        <w:jc w:val="both"/>
        <w:rPr>
          <w:rFonts w:cs="Nazanin"/>
        </w:rPr>
      </w:pPr>
      <w:r w:rsidRPr="005A7AA9">
        <w:rPr>
          <w:rFonts w:cs="Nazanin" w:hint="cs"/>
          <w:rtl/>
        </w:rPr>
        <w:t xml:space="preserve">ايميل </w:t>
      </w:r>
      <w:r w:rsidR="005A7AA9" w:rsidRPr="005A7AA9">
        <w:rPr>
          <w:rFonts w:cs="Nazanin" w:hint="cs"/>
          <w:rtl/>
        </w:rPr>
        <w:t>انتقال اطلاعات</w:t>
      </w:r>
      <w:r w:rsidRPr="005A7AA9">
        <w:rPr>
          <w:rFonts w:cs="Nazanin" w:hint="cs"/>
          <w:rtl/>
        </w:rPr>
        <w:t>:</w:t>
      </w:r>
      <w:r w:rsidRPr="005A7AA9">
        <w:rPr>
          <w:rFonts w:ascii="Arial" w:hAnsi="Arial" w:cs="Arial"/>
          <w:sz w:val="24"/>
          <w:szCs w:val="24"/>
        </w:rPr>
        <w:t xml:space="preserve">Jafari.hadi@NPPD.CO.IR </w:t>
      </w:r>
    </w:p>
    <w:p w:rsidR="00E16292" w:rsidRPr="00573511" w:rsidRDefault="00573511" w:rsidP="00573511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-133" w:firstLine="270"/>
        <w:jc w:val="both"/>
        <w:rPr>
          <w:rFonts w:cs="Nazanin"/>
        </w:rPr>
      </w:pPr>
      <w:r>
        <w:rPr>
          <w:rFonts w:cs="Nazanin" w:hint="cs"/>
          <w:rtl/>
        </w:rPr>
        <w:t>شماره تلفن رئ</w:t>
      </w:r>
      <w:r w:rsidR="00E16292" w:rsidRPr="00573511">
        <w:rPr>
          <w:rFonts w:cs="Nazanin" w:hint="cs"/>
          <w:rtl/>
        </w:rPr>
        <w:t>يس شيفت نيروگاه:</w:t>
      </w:r>
      <w:r>
        <w:rPr>
          <w:rFonts w:cs="Nazanin"/>
        </w:rPr>
        <w:t xml:space="preserve"> </w:t>
      </w:r>
      <w:r w:rsidRPr="00573511">
        <w:rPr>
          <w:rFonts w:cs="Nazanin" w:hint="cs"/>
          <w:rtl/>
        </w:rPr>
        <w:t>98773111311</w:t>
      </w:r>
      <w:r w:rsidR="0043130C">
        <w:rPr>
          <w:rFonts w:cs="Nazanin" w:hint="cs"/>
          <w:rtl/>
        </w:rPr>
        <w:t>2</w:t>
      </w:r>
      <w:r w:rsidRPr="00573511">
        <w:rPr>
          <w:rFonts w:cs="Nazanin" w:hint="cs"/>
          <w:rtl/>
        </w:rPr>
        <w:t>+ و 983</w:t>
      </w:r>
      <w:r w:rsidR="0043130C">
        <w:rPr>
          <w:rFonts w:cs="Nazanin" w:hint="cs"/>
          <w:rtl/>
        </w:rPr>
        <w:t>1</w:t>
      </w:r>
      <w:r w:rsidRPr="00573511">
        <w:rPr>
          <w:rFonts w:cs="Nazanin" w:hint="cs"/>
          <w:rtl/>
        </w:rPr>
        <w:t>114403+ ( 24 ساعته)</w:t>
      </w:r>
    </w:p>
    <w:p w:rsidR="006E3857" w:rsidRPr="00573511" w:rsidRDefault="006E3857" w:rsidP="00573511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-133" w:firstLine="270"/>
        <w:jc w:val="both"/>
        <w:rPr>
          <w:rFonts w:cs="Nazanin"/>
        </w:rPr>
      </w:pPr>
      <w:r w:rsidRPr="00573511">
        <w:rPr>
          <w:rFonts w:cs="Nazanin" w:hint="cs"/>
          <w:rtl/>
        </w:rPr>
        <w:t>كليه‌ي اطلاعات و گزارشات بر اساس قوانين تبادل اطلاعات</w:t>
      </w:r>
      <w:r w:rsidR="00573511">
        <w:rPr>
          <w:rFonts w:cs="Nazanin" w:hint="cs"/>
          <w:rtl/>
        </w:rPr>
        <w:t xml:space="preserve"> </w:t>
      </w:r>
      <w:r w:rsidRPr="00573511">
        <w:rPr>
          <w:rFonts w:ascii="Arial" w:hAnsi="Arial" w:cs="Arial"/>
          <w:sz w:val="24"/>
          <w:szCs w:val="24"/>
          <w:rtl/>
        </w:rPr>
        <w:t>(</w:t>
      </w:r>
      <w:r w:rsidRPr="00573511">
        <w:rPr>
          <w:rFonts w:ascii="Arial" w:hAnsi="Arial" w:cs="Arial"/>
          <w:sz w:val="24"/>
          <w:szCs w:val="24"/>
        </w:rPr>
        <w:t>Regulation for Information Exchange</w:t>
      </w:r>
      <w:r w:rsidRPr="00573511">
        <w:rPr>
          <w:rFonts w:ascii="Arial" w:hAnsi="Arial" w:cs="Arial"/>
          <w:sz w:val="24"/>
          <w:szCs w:val="24"/>
          <w:rtl/>
        </w:rPr>
        <w:t>)</w:t>
      </w:r>
      <w:r w:rsidRPr="00573511">
        <w:rPr>
          <w:rFonts w:cs="Nazanin" w:hint="cs"/>
          <w:sz w:val="24"/>
          <w:szCs w:val="24"/>
          <w:rtl/>
        </w:rPr>
        <w:t xml:space="preserve"> </w:t>
      </w:r>
      <w:r w:rsidR="00E46FC9">
        <w:rPr>
          <w:rFonts w:cs="Nazanin" w:hint="cs"/>
          <w:sz w:val="24"/>
          <w:szCs w:val="24"/>
          <w:rtl/>
        </w:rPr>
        <w:tab/>
      </w:r>
      <w:r w:rsidRPr="00573511">
        <w:rPr>
          <w:rFonts w:cs="Nazanin" w:hint="cs"/>
          <w:rtl/>
        </w:rPr>
        <w:t>تهيه و ارسال مي گردد؛</w:t>
      </w:r>
    </w:p>
    <w:p w:rsidR="006E3857" w:rsidRDefault="006E3857" w:rsidP="00573511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-133" w:firstLine="270"/>
        <w:jc w:val="both"/>
        <w:rPr>
          <w:rFonts w:cs="Nazanin"/>
        </w:rPr>
      </w:pPr>
      <w:r w:rsidRPr="00573511">
        <w:rPr>
          <w:rFonts w:cs="Nazanin" w:hint="cs"/>
          <w:rtl/>
        </w:rPr>
        <w:t>كليه‌ي مكالمات و مكاتبات از طريق سيستم‌هاي ارتباطي مختلف با كلمه‌ي" تمرين" شروع مي‌شود.</w:t>
      </w:r>
    </w:p>
    <w:p w:rsidR="00573511" w:rsidRPr="00573511" w:rsidRDefault="00573511" w:rsidP="00573511">
      <w:pPr>
        <w:pStyle w:val="ListParagraph"/>
        <w:tabs>
          <w:tab w:val="left" w:pos="283"/>
        </w:tabs>
        <w:spacing w:after="0"/>
        <w:ind w:left="137"/>
        <w:jc w:val="both"/>
        <w:rPr>
          <w:rFonts w:cs="Nazanin"/>
        </w:rPr>
      </w:pPr>
    </w:p>
    <w:p w:rsidR="006E3857" w:rsidRPr="00012E62" w:rsidRDefault="006E3857" w:rsidP="00E84D74">
      <w:pPr>
        <w:pStyle w:val="ListParagraph"/>
        <w:numPr>
          <w:ilvl w:val="0"/>
          <w:numId w:val="1"/>
        </w:numPr>
        <w:tabs>
          <w:tab w:val="left" w:pos="227"/>
        </w:tabs>
        <w:spacing w:after="0"/>
        <w:ind w:left="0" w:hanging="169"/>
        <w:jc w:val="both"/>
        <w:rPr>
          <w:rFonts w:cs="Nazanin"/>
          <w:b/>
          <w:bCs/>
        </w:rPr>
      </w:pPr>
      <w:r w:rsidRPr="00012E62">
        <w:rPr>
          <w:rFonts w:cs="Nazanin" w:hint="cs"/>
          <w:b/>
          <w:bCs/>
          <w:rtl/>
        </w:rPr>
        <w:t>ارزيابي تمرين آمادگي اضطراري:</w:t>
      </w:r>
    </w:p>
    <w:p w:rsidR="006E3857" w:rsidRPr="00573511" w:rsidRDefault="006E3857" w:rsidP="002A22DB">
      <w:pPr>
        <w:pStyle w:val="ListParagraph"/>
        <w:tabs>
          <w:tab w:val="left" w:pos="283"/>
        </w:tabs>
        <w:spacing w:after="0"/>
        <w:ind w:left="0" w:hanging="133"/>
        <w:jc w:val="both"/>
        <w:rPr>
          <w:rFonts w:cs="Nazanin"/>
          <w:rtl/>
        </w:rPr>
      </w:pPr>
      <w:r w:rsidRPr="00573511">
        <w:rPr>
          <w:rFonts w:cs="Nazanin" w:hint="cs"/>
          <w:rtl/>
        </w:rPr>
        <w:t xml:space="preserve">ارزيابي </w:t>
      </w:r>
      <w:r w:rsidR="002A22DB">
        <w:rPr>
          <w:rFonts w:cs="Nazanin" w:hint="cs"/>
          <w:rtl/>
        </w:rPr>
        <w:t>براي</w:t>
      </w:r>
      <w:r w:rsidRPr="00573511">
        <w:rPr>
          <w:rFonts w:cs="Nazanin" w:hint="cs"/>
          <w:rtl/>
        </w:rPr>
        <w:t xml:space="preserve"> دستيابي به اهداف بند </w:t>
      </w:r>
      <w:r w:rsidRPr="002A22DB">
        <w:rPr>
          <w:rFonts w:cs="Nazanin" w:hint="cs"/>
          <w:u w:val="single"/>
          <w:rtl/>
        </w:rPr>
        <w:t>2</w:t>
      </w:r>
      <w:r w:rsidRPr="00573511">
        <w:rPr>
          <w:rFonts w:cs="Nazanin" w:hint="cs"/>
          <w:rtl/>
        </w:rPr>
        <w:t xml:space="preserve"> و با معيارهاي زير صورت مي گيرد:</w:t>
      </w:r>
    </w:p>
    <w:p w:rsidR="006E3857" w:rsidRPr="00573511" w:rsidRDefault="006E3857" w:rsidP="00573511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 w:rsidRPr="00573511">
        <w:rPr>
          <w:rFonts w:cs="Nazanin" w:hint="cs"/>
          <w:rtl/>
        </w:rPr>
        <w:t>استفاده از قوانين تبادل اطلاعات</w:t>
      </w:r>
      <w:r w:rsidR="00573511">
        <w:rPr>
          <w:rFonts w:cs="Nazanin" w:hint="cs"/>
          <w:rtl/>
        </w:rPr>
        <w:t xml:space="preserve"> </w:t>
      </w:r>
      <w:r w:rsidRPr="00573511">
        <w:rPr>
          <w:rFonts w:ascii="Arial" w:hAnsi="Arial" w:cs="Arial"/>
          <w:sz w:val="24"/>
          <w:szCs w:val="24"/>
          <w:rtl/>
        </w:rPr>
        <w:t>(</w:t>
      </w:r>
      <w:r w:rsidRPr="00573511">
        <w:rPr>
          <w:rFonts w:ascii="Arial" w:hAnsi="Arial" w:cs="Arial"/>
          <w:sz w:val="24"/>
          <w:szCs w:val="24"/>
        </w:rPr>
        <w:t>Regulation for Information Exchange</w:t>
      </w:r>
      <w:r w:rsidRPr="00573511">
        <w:rPr>
          <w:rFonts w:ascii="Arial" w:hAnsi="Arial" w:cs="Arial"/>
          <w:sz w:val="24"/>
          <w:szCs w:val="24"/>
          <w:rtl/>
        </w:rPr>
        <w:t>)</w:t>
      </w:r>
      <w:r w:rsidRPr="00573511">
        <w:rPr>
          <w:rFonts w:cs="Nazanin" w:hint="cs"/>
          <w:rtl/>
        </w:rPr>
        <w:t>؛</w:t>
      </w:r>
    </w:p>
    <w:p w:rsidR="006E3857" w:rsidRPr="00573511" w:rsidRDefault="006E3857" w:rsidP="006E385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 w:rsidRPr="00573511">
        <w:rPr>
          <w:rFonts w:cs="Nazanin" w:hint="cs"/>
          <w:rtl/>
        </w:rPr>
        <w:t>استفاده از فرم‌هاي گزارش دهي مصوب؛</w:t>
      </w:r>
    </w:p>
    <w:p w:rsidR="006E3857" w:rsidRPr="00573511" w:rsidRDefault="006E3857" w:rsidP="006E385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 w:rsidRPr="00573511">
        <w:rPr>
          <w:rFonts w:cs="Nazanin" w:hint="cs"/>
          <w:rtl/>
        </w:rPr>
        <w:lastRenderedPageBreak/>
        <w:t>استفاده از سيستم‌هاي ارتباطي مكفي در زمان حادثه؛</w:t>
      </w:r>
    </w:p>
    <w:p w:rsidR="006E3857" w:rsidRPr="00573511" w:rsidRDefault="006E3857" w:rsidP="006E385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</w:rPr>
      </w:pPr>
      <w:r w:rsidRPr="00573511">
        <w:rPr>
          <w:rFonts w:cs="Nazanin" w:hint="cs"/>
          <w:rtl/>
        </w:rPr>
        <w:t>اجراي تمرين طبق برنامه‌ي زمان</w:t>
      </w:r>
      <w:r w:rsidR="008B3A11">
        <w:rPr>
          <w:rFonts w:cs="Nazanin"/>
          <w:rtl/>
        </w:rPr>
        <w:softHyphen/>
      </w:r>
      <w:r w:rsidRPr="00573511">
        <w:rPr>
          <w:rFonts w:cs="Nazanin" w:hint="cs"/>
          <w:rtl/>
        </w:rPr>
        <w:t>بندي روند حادثه؛</w:t>
      </w:r>
    </w:p>
    <w:p w:rsidR="006E3857" w:rsidRPr="00573511" w:rsidRDefault="007F250D" w:rsidP="006E385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right="4111" w:firstLine="0"/>
        <w:rPr>
          <w:rFonts w:cs="Nazanin"/>
          <w:rtl/>
        </w:rPr>
        <w:sectPr w:rsidR="006E3857" w:rsidRPr="00573511" w:rsidSect="00AB36D1">
          <w:headerReference w:type="even" r:id="rId16"/>
          <w:headerReference w:type="default" r:id="rId17"/>
          <w:footerReference w:type="default" r:id="rId18"/>
          <w:headerReference w:type="first" r:id="rId19"/>
          <w:pgSz w:w="12240" w:h="15840"/>
          <w:pgMar w:top="1440" w:right="1183" w:bottom="1276" w:left="156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81"/>
        </w:sectPr>
      </w:pPr>
      <w:r w:rsidRPr="00573511">
        <w:rPr>
          <w:rFonts w:cs="Nazanin" w:hint="cs"/>
          <w:rtl/>
        </w:rPr>
        <w:t>پاسخ‌هاي صحيح در رفع حادثه‌‌</w:t>
      </w:r>
      <w:r w:rsidR="006E3857" w:rsidRPr="00573511">
        <w:rPr>
          <w:rFonts w:cs="Nazanin" w:hint="cs"/>
          <w:rtl/>
        </w:rPr>
        <w:t>ي شبيه سازي شده؛</w:t>
      </w:r>
    </w:p>
    <w:p w:rsidR="006E3857" w:rsidRPr="00012E62" w:rsidRDefault="006E3857" w:rsidP="006E3857">
      <w:pPr>
        <w:spacing w:after="0"/>
        <w:jc w:val="both"/>
        <w:rPr>
          <w:rFonts w:cs="B Nazanin"/>
          <w:b/>
          <w:bCs/>
          <w:sz w:val="23"/>
          <w:szCs w:val="23"/>
        </w:rPr>
      </w:pPr>
    </w:p>
    <w:p w:rsidR="006E3857" w:rsidRPr="00945306" w:rsidRDefault="006E3857" w:rsidP="006E3857">
      <w:pPr>
        <w:pStyle w:val="ListParagraph"/>
        <w:spacing w:after="0"/>
        <w:jc w:val="both"/>
        <w:rPr>
          <w:rFonts w:cs="B Nazanin"/>
          <w:b/>
          <w:bCs/>
          <w:sz w:val="23"/>
          <w:szCs w:val="23"/>
        </w:rPr>
      </w:pPr>
    </w:p>
    <w:p w:rsidR="006E3857" w:rsidRPr="00F442F1" w:rsidRDefault="006E3857" w:rsidP="00E84D74">
      <w:pPr>
        <w:pStyle w:val="ListParagraph"/>
        <w:numPr>
          <w:ilvl w:val="0"/>
          <w:numId w:val="1"/>
        </w:numPr>
        <w:tabs>
          <w:tab w:val="left" w:pos="227"/>
        </w:tabs>
        <w:spacing w:after="0"/>
        <w:ind w:left="0" w:hanging="169"/>
        <w:jc w:val="both"/>
        <w:rPr>
          <w:rFonts w:cs="Nazanin"/>
          <w:b/>
          <w:bCs/>
        </w:rPr>
      </w:pPr>
      <w:r w:rsidRPr="00867A48">
        <w:rPr>
          <w:rFonts w:cs="Nazanin" w:hint="cs"/>
          <w:b/>
          <w:bCs/>
          <w:rtl/>
        </w:rPr>
        <w:t>برنامه‌ي</w:t>
      </w:r>
      <w:r w:rsidRPr="00F442F1">
        <w:rPr>
          <w:rFonts w:cs="Nazanin"/>
          <w:b/>
          <w:bCs/>
          <w:rtl/>
        </w:rPr>
        <w:t xml:space="preserve"> مركز مديريت بحران نيروگاه اتمي بوشهر در تمرين آمادگي اضطراري ارتباطي </w:t>
      </w:r>
    </w:p>
    <w:tbl>
      <w:tblPr>
        <w:tblW w:w="14368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PrChange w:id="28" w:author="Nouri, Mitra" w:date="2017-09-25T10:27:00Z">
          <w:tblPr>
            <w:tblW w:w="14204" w:type="dxa"/>
            <w:jc w:val="center"/>
            <w:tblInd w:w="39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643"/>
        <w:gridCol w:w="7110"/>
        <w:gridCol w:w="1980"/>
        <w:gridCol w:w="1882"/>
        <w:gridCol w:w="753"/>
        <w:tblGridChange w:id="29">
          <w:tblGrid>
            <w:gridCol w:w="392"/>
            <w:gridCol w:w="2251"/>
            <w:gridCol w:w="392"/>
            <w:gridCol w:w="7110"/>
            <w:gridCol w:w="232"/>
            <w:gridCol w:w="1838"/>
            <w:gridCol w:w="5"/>
            <w:gridCol w:w="1134"/>
            <w:gridCol w:w="571"/>
            <w:gridCol w:w="279"/>
            <w:gridCol w:w="392"/>
          </w:tblGrid>
        </w:tblGridChange>
      </w:tblGrid>
      <w:tr w:rsidR="006E3857" w:rsidRPr="00012E62" w:rsidTr="00754F77">
        <w:trPr>
          <w:cantSplit/>
          <w:trHeight w:val="404"/>
          <w:tblHeader/>
          <w:jc w:val="center"/>
          <w:trPrChange w:id="30" w:author="Nouri, Mitra" w:date="2017-09-25T10:27:00Z">
            <w:trPr>
              <w:gridAfter w:val="0"/>
              <w:cantSplit/>
              <w:trHeight w:val="404"/>
              <w:tblHeader/>
              <w:jc w:val="center"/>
            </w:trPr>
          </w:trPrChange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  <w:tcPrChange w:id="31" w:author="Nouri, Mitra" w:date="2017-09-25T10:27:00Z">
              <w:tcPr>
                <w:tcW w:w="26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:rsidR="006E3857" w:rsidRPr="00754F77" w:rsidRDefault="006E3857">
            <w:pPr>
              <w:pStyle w:val="Default"/>
              <w:bidi/>
              <w:jc w:val="center"/>
              <w:rPr>
                <w:rFonts w:cs="B Nazanin"/>
                <w:b/>
                <w:bCs/>
                <w:lang w:val="en-US" w:bidi="fa-IR"/>
                <w:rPrChange w:id="32" w:author="Nouri, Mitra" w:date="2017-09-25T10:18:00Z">
                  <w:rPr>
                    <w:rFonts w:eastAsiaTheme="minorHAnsi" w:cs="B Nazanin"/>
                    <w:b/>
                    <w:bCs/>
                    <w:sz w:val="28"/>
                    <w:szCs w:val="28"/>
                    <w:lang w:val="en-US" w:bidi="fa-IR"/>
                  </w:rPr>
                </w:rPrChange>
              </w:rPr>
              <w:pPrChange w:id="33" w:author="Nouri, Mitra" w:date="2017-09-25T10:18:00Z">
                <w:pPr>
                  <w:pStyle w:val="Default"/>
                  <w:bidi/>
                  <w:spacing w:after="240"/>
                  <w:jc w:val="center"/>
                </w:pPr>
              </w:pPrChange>
            </w:pPr>
            <w:del w:id="34" w:author="Nouri, Mitra" w:date="2017-09-25T10:40:00Z">
              <w:r w:rsidRPr="00754F77" w:rsidDel="00CA206D">
                <w:rPr>
                  <w:rFonts w:cs="B Nazanin" w:hint="eastAsia"/>
                  <w:b/>
                  <w:bCs/>
                  <w:rtl/>
                  <w:lang w:val="en-US" w:bidi="fa-IR"/>
                  <w:rPrChange w:id="35" w:author="Nouri, Mitra" w:date="2017-09-25T10:18:00Z">
                    <w:rPr>
                      <w:rFonts w:cs="B Nazanin" w:hint="eastAsia"/>
                      <w:b/>
                      <w:bCs/>
                      <w:sz w:val="28"/>
                      <w:szCs w:val="28"/>
                      <w:rtl/>
                      <w:lang w:val="en-US" w:bidi="fa-IR"/>
                    </w:rPr>
                  </w:rPrChange>
                </w:rPr>
                <w:delText>مشارکت</w:delText>
              </w:r>
              <w:r w:rsidRPr="00754F77" w:rsidDel="00CA206D">
                <w:rPr>
                  <w:rFonts w:cs="B Nazanin"/>
                  <w:b/>
                  <w:bCs/>
                  <w:rtl/>
                  <w:lang w:val="en-US" w:bidi="fa-IR"/>
                  <w:rPrChange w:id="36" w:author="Nouri, Mitra" w:date="2017-09-25T10:18:00Z"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val="en-US" w:bidi="fa-IR"/>
                    </w:rPr>
                  </w:rPrChange>
                </w:rPr>
                <w:delText xml:space="preserve"> </w:delText>
              </w:r>
              <w:r w:rsidRPr="00754F77" w:rsidDel="00CA206D">
                <w:rPr>
                  <w:rFonts w:cs="B Nazanin" w:hint="eastAsia"/>
                  <w:b/>
                  <w:bCs/>
                  <w:rtl/>
                  <w:lang w:val="en-US" w:bidi="fa-IR"/>
                  <w:rPrChange w:id="37" w:author="Nouri, Mitra" w:date="2017-09-25T10:18:00Z">
                    <w:rPr>
                      <w:rFonts w:cs="B Nazanin" w:hint="eastAsia"/>
                      <w:b/>
                      <w:bCs/>
                      <w:sz w:val="28"/>
                      <w:szCs w:val="28"/>
                      <w:rtl/>
                      <w:lang w:val="en-US" w:bidi="fa-IR"/>
                    </w:rPr>
                  </w:rPrChange>
                </w:rPr>
                <w:delText>کنندگان</w:delText>
              </w:r>
            </w:del>
            <w:ins w:id="38" w:author="Nouri, Mitra" w:date="2017-09-25T10:40:00Z">
              <w:r w:rsidR="00CA206D">
                <w:rPr>
                  <w:rFonts w:cs="B Nazanin" w:hint="cs"/>
                  <w:b/>
                  <w:bCs/>
                  <w:rtl/>
                  <w:lang w:val="en-US" w:bidi="fa-IR"/>
                </w:rPr>
                <w:t>اقدام كننده/ اقدام كنندگان</w:t>
              </w:r>
            </w:ins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  <w:tcPrChange w:id="39" w:author="Nouri, Mitra" w:date="2017-09-25T10:27:00Z">
              <w:tcPr>
                <w:tcW w:w="773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:rsidR="006E3857" w:rsidRPr="00754F77" w:rsidRDefault="006E3857">
            <w:pPr>
              <w:pStyle w:val="Default"/>
              <w:tabs>
                <w:tab w:val="left" w:pos="850"/>
                <w:tab w:val="center" w:pos="4711"/>
              </w:tabs>
              <w:bidi/>
              <w:jc w:val="center"/>
              <w:rPr>
                <w:rFonts w:cs="B Nazanin"/>
                <w:b/>
                <w:bCs/>
                <w:lang w:val="en-US" w:bidi="fa-IR"/>
                <w:rPrChange w:id="40" w:author="Nouri, Mitra" w:date="2017-09-25T10:18:00Z">
                  <w:rPr>
                    <w:rFonts w:cs="B Nazanin"/>
                    <w:b/>
                    <w:bCs/>
                    <w:sz w:val="28"/>
                    <w:szCs w:val="28"/>
                    <w:lang w:val="en-US" w:bidi="fa-IR"/>
                  </w:rPr>
                </w:rPrChange>
              </w:rPr>
              <w:pPrChange w:id="41" w:author="Nouri, Mitra" w:date="2017-09-25T10:18:00Z">
                <w:pPr>
                  <w:pStyle w:val="Default"/>
                  <w:tabs>
                    <w:tab w:val="left" w:pos="850"/>
                    <w:tab w:val="center" w:pos="4711"/>
                  </w:tabs>
                  <w:bidi/>
                  <w:jc w:val="both"/>
                </w:pPr>
              </w:pPrChange>
            </w:pPr>
            <w:r w:rsidRPr="00754F77">
              <w:rPr>
                <w:rFonts w:cs="B Nazanin" w:hint="eastAsia"/>
                <w:b/>
                <w:bCs/>
                <w:rtl/>
                <w:lang w:bidi="fa-IR"/>
                <w:rPrChange w:id="42" w:author="Nouri, Mitra" w:date="2017-09-25T10:18:00Z">
                  <w:rPr>
                    <w:rFonts w:cs="B Nazanin" w:hint="eastAsia"/>
                    <w:b/>
                    <w:bCs/>
                    <w:sz w:val="28"/>
                    <w:szCs w:val="28"/>
                    <w:rtl/>
                    <w:lang w:bidi="fa-IR"/>
                  </w:rPr>
                </w:rPrChange>
              </w:rPr>
              <w:t>حادثه‌ي</w:t>
            </w:r>
            <w:r w:rsidRPr="00754F77">
              <w:rPr>
                <w:rFonts w:cs="B Nazanin"/>
                <w:b/>
                <w:bCs/>
                <w:rtl/>
                <w:lang w:val="en-US" w:bidi="fa-IR"/>
                <w:rPrChange w:id="43" w:author="Nouri, Mitra" w:date="2017-09-25T10:18:00Z">
                  <w:rPr>
                    <w:rFonts w:cs="B Nazanin"/>
                    <w:b/>
                    <w:bCs/>
                    <w:sz w:val="28"/>
                    <w:szCs w:val="28"/>
                    <w:rtl/>
                    <w:lang w:val="en-US" w:bidi="fa-IR"/>
                  </w:rPr>
                </w:rPrChange>
              </w:rPr>
              <w:t xml:space="preserve"> شبيه</w:t>
            </w:r>
            <w:r w:rsidRPr="00754F77">
              <w:rPr>
                <w:rFonts w:cs="B Nazanin"/>
                <w:b/>
                <w:bCs/>
                <w:rtl/>
                <w:lang w:val="en-US" w:bidi="fa-IR"/>
                <w:rPrChange w:id="44" w:author="Nouri, Mitra" w:date="2017-09-25T10:18:00Z">
                  <w:rPr>
                    <w:rFonts w:cs="B Nazanin"/>
                    <w:b/>
                    <w:bCs/>
                    <w:sz w:val="28"/>
                    <w:szCs w:val="28"/>
                    <w:rtl/>
                    <w:lang w:val="en-US" w:bidi="fa-IR"/>
                  </w:rPr>
                </w:rPrChange>
              </w:rPr>
              <w:softHyphen/>
            </w:r>
            <w:r w:rsidRPr="00754F77">
              <w:rPr>
                <w:rFonts w:cs="B Nazanin" w:hint="eastAsia"/>
                <w:b/>
                <w:bCs/>
                <w:rtl/>
                <w:lang w:val="en-US" w:bidi="fa-IR"/>
                <w:rPrChange w:id="45" w:author="Nouri, Mitra" w:date="2017-09-25T10:18:00Z">
                  <w:rPr>
                    <w:rFonts w:cs="B Nazanin" w:hint="eastAsia"/>
                    <w:b/>
                    <w:bCs/>
                    <w:sz w:val="28"/>
                    <w:szCs w:val="28"/>
                    <w:rtl/>
                    <w:lang w:val="en-US" w:bidi="fa-IR"/>
                  </w:rPr>
                </w:rPrChange>
              </w:rPr>
              <w:t>سازي</w:t>
            </w:r>
            <w:r w:rsidRPr="00754F77">
              <w:rPr>
                <w:rFonts w:cs="B Nazanin"/>
                <w:b/>
                <w:bCs/>
                <w:rtl/>
                <w:lang w:val="en-US" w:bidi="fa-IR"/>
                <w:rPrChange w:id="46" w:author="Nouri, Mitra" w:date="2017-09-25T10:18:00Z">
                  <w:rPr>
                    <w:rFonts w:cs="B Nazanin"/>
                    <w:b/>
                    <w:bCs/>
                    <w:sz w:val="28"/>
                    <w:szCs w:val="28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B Nazanin" w:hint="eastAsia"/>
                <w:b/>
                <w:bCs/>
                <w:rtl/>
                <w:lang w:val="en-US" w:bidi="fa-IR"/>
                <w:rPrChange w:id="47" w:author="Nouri, Mitra" w:date="2017-09-25T10:18:00Z">
                  <w:rPr>
                    <w:rFonts w:cs="B Nazanin" w:hint="eastAsia"/>
                    <w:b/>
                    <w:bCs/>
                    <w:sz w:val="28"/>
                    <w:szCs w:val="28"/>
                    <w:rtl/>
                    <w:lang w:val="en-US" w:bidi="fa-IR"/>
                  </w:rPr>
                </w:rPrChange>
              </w:rPr>
              <w:t>شده،</w:t>
            </w:r>
            <w:r w:rsidRPr="00754F77">
              <w:rPr>
                <w:rFonts w:cs="B Nazanin"/>
                <w:b/>
                <w:bCs/>
                <w:rtl/>
                <w:lang w:val="en-US" w:bidi="fa-IR"/>
                <w:rPrChange w:id="48" w:author="Nouri, Mitra" w:date="2017-09-25T10:18:00Z">
                  <w:rPr>
                    <w:rFonts w:cs="B Nazanin"/>
                    <w:b/>
                    <w:bCs/>
                    <w:sz w:val="28"/>
                    <w:szCs w:val="28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B Nazanin" w:hint="eastAsia"/>
                <w:b/>
                <w:bCs/>
                <w:rtl/>
                <w:lang w:val="en-US" w:bidi="fa-IR"/>
                <w:rPrChange w:id="49" w:author="Nouri, Mitra" w:date="2017-09-25T10:18:00Z">
                  <w:rPr>
                    <w:rFonts w:cs="B Nazanin" w:hint="eastAsia"/>
                    <w:b/>
                    <w:bCs/>
                    <w:sz w:val="28"/>
                    <w:szCs w:val="28"/>
                    <w:rtl/>
                    <w:lang w:val="en-US" w:bidi="fa-IR"/>
                  </w:rPr>
                </w:rPrChange>
              </w:rPr>
              <w:t>اقدامات</w:t>
            </w:r>
            <w:r w:rsidRPr="00754F77">
              <w:rPr>
                <w:rFonts w:cs="B Nazanin"/>
                <w:b/>
                <w:bCs/>
                <w:rtl/>
                <w:lang w:val="en-US" w:bidi="fa-IR"/>
                <w:rPrChange w:id="50" w:author="Nouri, Mitra" w:date="2017-09-25T10:18:00Z">
                  <w:rPr>
                    <w:rFonts w:cs="B Nazanin"/>
                    <w:b/>
                    <w:bCs/>
                    <w:sz w:val="28"/>
                    <w:szCs w:val="28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B Nazanin" w:hint="eastAsia"/>
                <w:b/>
                <w:bCs/>
                <w:rtl/>
                <w:lang w:val="en-US" w:bidi="fa-IR"/>
                <w:rPrChange w:id="51" w:author="Nouri, Mitra" w:date="2017-09-25T10:18:00Z">
                  <w:rPr>
                    <w:rFonts w:cs="B Nazanin" w:hint="eastAsia"/>
                    <w:b/>
                    <w:bCs/>
                    <w:sz w:val="28"/>
                    <w:szCs w:val="28"/>
                    <w:rtl/>
                    <w:lang w:val="en-US" w:bidi="fa-IR"/>
                  </w:rPr>
                </w:rPrChange>
              </w:rPr>
              <w:t>مشارکت</w:t>
            </w:r>
            <w:r w:rsidRPr="00754F77">
              <w:rPr>
                <w:rFonts w:cs="B Nazanin"/>
                <w:b/>
                <w:bCs/>
                <w:rtl/>
                <w:lang w:val="en-US" w:bidi="fa-IR"/>
                <w:rPrChange w:id="52" w:author="Nouri, Mitra" w:date="2017-09-25T10:18:00Z">
                  <w:rPr>
                    <w:rFonts w:cs="B Nazanin"/>
                    <w:b/>
                    <w:bCs/>
                    <w:sz w:val="28"/>
                    <w:szCs w:val="28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B Nazanin" w:hint="eastAsia"/>
                <w:b/>
                <w:bCs/>
                <w:rtl/>
                <w:lang w:val="en-US" w:bidi="fa-IR"/>
                <w:rPrChange w:id="53" w:author="Nouri, Mitra" w:date="2017-09-25T10:18:00Z">
                  <w:rPr>
                    <w:rFonts w:cs="B Nazanin" w:hint="eastAsia"/>
                    <w:b/>
                    <w:bCs/>
                    <w:sz w:val="28"/>
                    <w:szCs w:val="28"/>
                    <w:rtl/>
                    <w:lang w:val="en-US" w:bidi="fa-IR"/>
                  </w:rPr>
                </w:rPrChange>
              </w:rPr>
              <w:t>کنندگان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  <w:tcPrChange w:id="54" w:author="Nouri, Mitra" w:date="2017-09-25T10:27:00Z">
              <w:tcPr>
                <w:tcW w:w="18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:rsidR="006E3857" w:rsidRPr="00754F77" w:rsidRDefault="006E3857" w:rsidP="00B23D4C">
            <w:pPr>
              <w:pStyle w:val="Default"/>
              <w:bidi/>
              <w:jc w:val="center"/>
              <w:rPr>
                <w:rFonts w:cs="B Nazanin"/>
                <w:b/>
                <w:bCs/>
                <w:lang w:val="en-US" w:bidi="fa-IR"/>
                <w:rPrChange w:id="55" w:author="Nouri, Mitra" w:date="2017-09-25T10:18:00Z">
                  <w:rPr>
                    <w:rFonts w:cs="B Nazanin"/>
                    <w:b/>
                    <w:bCs/>
                    <w:sz w:val="28"/>
                    <w:szCs w:val="28"/>
                    <w:lang w:val="en-US" w:bidi="fa-IR"/>
                  </w:rPr>
                </w:rPrChange>
              </w:rPr>
            </w:pPr>
            <w:r w:rsidRPr="00754F77">
              <w:rPr>
                <w:rFonts w:cs="B Nazanin" w:hint="eastAsia"/>
                <w:b/>
                <w:bCs/>
                <w:rtl/>
                <w:lang w:val="en-US" w:bidi="fa-IR"/>
                <w:rPrChange w:id="56" w:author="Nouri, Mitra" w:date="2017-09-25T10:18:00Z">
                  <w:rPr>
                    <w:rFonts w:cs="B Nazanin" w:hint="eastAsia"/>
                    <w:b/>
                    <w:bCs/>
                    <w:sz w:val="28"/>
                    <w:szCs w:val="28"/>
                    <w:rtl/>
                    <w:lang w:val="en-US" w:bidi="fa-IR"/>
                  </w:rPr>
                </w:rPrChange>
              </w:rPr>
              <w:t>زمان</w:t>
            </w:r>
            <w:r w:rsidRPr="00754F77">
              <w:rPr>
                <w:rFonts w:cs="B Nazanin"/>
                <w:b/>
                <w:bCs/>
                <w:rtl/>
                <w:lang w:val="en-US" w:bidi="fa-IR"/>
                <w:rPrChange w:id="57" w:author="Nouri, Mitra" w:date="2017-09-25T10:18:00Z">
                  <w:rPr>
                    <w:rFonts w:cs="B Nazanin"/>
                    <w:b/>
                    <w:bCs/>
                    <w:sz w:val="28"/>
                    <w:szCs w:val="28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B Nazanin" w:hint="eastAsia"/>
                <w:b/>
                <w:bCs/>
                <w:rtl/>
                <w:lang w:val="en-US" w:bidi="fa-IR"/>
                <w:rPrChange w:id="58" w:author="Nouri, Mitra" w:date="2017-09-25T10:18:00Z">
                  <w:rPr>
                    <w:rFonts w:cs="B Nazanin" w:hint="eastAsia"/>
                    <w:b/>
                    <w:bCs/>
                    <w:sz w:val="28"/>
                    <w:szCs w:val="28"/>
                    <w:rtl/>
                    <w:lang w:val="en-US" w:bidi="fa-IR"/>
                  </w:rPr>
                </w:rPrChange>
              </w:rPr>
              <w:t>اقدامات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PrChange w:id="59" w:author="Nouri, Mitra" w:date="2017-09-25T10:27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E3857" w:rsidRPr="00754F77" w:rsidRDefault="006E3857" w:rsidP="00B23D4C">
            <w:pPr>
              <w:pStyle w:val="Default"/>
              <w:bidi/>
              <w:jc w:val="center"/>
              <w:rPr>
                <w:rFonts w:cs="B Nazanin"/>
                <w:b/>
                <w:bCs/>
                <w:rtl/>
                <w:lang w:val="en-US" w:bidi="fa-IR"/>
                <w:rPrChange w:id="60" w:author="Nouri, Mitra" w:date="2017-09-25T10:18:00Z">
                  <w:rPr>
                    <w:rFonts w:cs="B Nazanin"/>
                    <w:b/>
                    <w:bCs/>
                    <w:sz w:val="28"/>
                    <w:szCs w:val="28"/>
                    <w:rtl/>
                    <w:lang w:val="en-US" w:bidi="fa-IR"/>
                  </w:rPr>
                </w:rPrChange>
              </w:rPr>
            </w:pPr>
            <w:r w:rsidRPr="00754F77">
              <w:rPr>
                <w:rFonts w:cs="B Nazanin" w:hint="eastAsia"/>
                <w:b/>
                <w:bCs/>
                <w:rtl/>
                <w:lang w:val="en-US" w:bidi="fa-IR"/>
                <w:rPrChange w:id="61" w:author="Nouri, Mitra" w:date="2017-09-25T10:18:00Z">
                  <w:rPr>
                    <w:rFonts w:cs="B Nazanin" w:hint="eastAsia"/>
                    <w:b/>
                    <w:bCs/>
                    <w:sz w:val="28"/>
                    <w:szCs w:val="28"/>
                    <w:rtl/>
                    <w:lang w:val="en-US" w:bidi="fa-IR"/>
                  </w:rPr>
                </w:rPrChange>
              </w:rPr>
              <w:t>ساعت</w:t>
            </w:r>
            <w:r w:rsidRPr="00754F77">
              <w:rPr>
                <w:rFonts w:cs="B Nazanin"/>
                <w:b/>
                <w:bCs/>
                <w:rtl/>
                <w:lang w:val="en-US" w:bidi="fa-IR"/>
                <w:rPrChange w:id="62" w:author="Nouri, Mitra" w:date="2017-09-25T10:18:00Z">
                  <w:rPr>
                    <w:rFonts w:cs="B Nazanin"/>
                    <w:b/>
                    <w:bCs/>
                    <w:sz w:val="28"/>
                    <w:szCs w:val="28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B Nazanin" w:hint="eastAsia"/>
                <w:b/>
                <w:bCs/>
                <w:rtl/>
                <w:lang w:val="en-US" w:bidi="fa-IR"/>
                <w:rPrChange w:id="63" w:author="Nouri, Mitra" w:date="2017-09-25T10:18:00Z">
                  <w:rPr>
                    <w:rFonts w:cs="B Nazanin" w:hint="eastAsia"/>
                    <w:b/>
                    <w:bCs/>
                    <w:sz w:val="28"/>
                    <w:szCs w:val="28"/>
                    <w:rtl/>
                    <w:lang w:val="en-US" w:bidi="fa-IR"/>
                  </w:rPr>
                </w:rPrChange>
              </w:rPr>
              <w:t>رسمي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tcPrChange w:id="64" w:author="Nouri, Mitra" w:date="2017-09-25T10:27:00Z">
              <w:tcPr>
                <w:tcW w:w="8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6E3857" w:rsidP="00B23D4C">
            <w:pPr>
              <w:pStyle w:val="Default"/>
              <w:bidi/>
              <w:jc w:val="center"/>
              <w:rPr>
                <w:rFonts w:cs="B Nazanin"/>
                <w:b/>
                <w:bCs/>
                <w:lang w:val="en-US" w:bidi="fa-IR"/>
                <w:rPrChange w:id="65" w:author="Nouri, Mitra" w:date="2017-09-25T10:18:00Z">
                  <w:rPr>
                    <w:rFonts w:cs="B Nazanin"/>
                    <w:b/>
                    <w:bCs/>
                    <w:sz w:val="28"/>
                    <w:szCs w:val="28"/>
                    <w:lang w:val="en-US" w:bidi="fa-IR"/>
                  </w:rPr>
                </w:rPrChange>
              </w:rPr>
            </w:pPr>
            <w:r w:rsidRPr="00754F77">
              <w:rPr>
                <w:rFonts w:cs="B Nazanin" w:hint="eastAsia"/>
                <w:b/>
                <w:bCs/>
                <w:rtl/>
                <w:lang w:val="en-US" w:bidi="fa-IR"/>
                <w:rPrChange w:id="66" w:author="Nouri, Mitra" w:date="2017-09-25T10:18:00Z">
                  <w:rPr>
                    <w:rFonts w:cs="B Nazanin" w:hint="eastAsia"/>
                    <w:b/>
                    <w:bCs/>
                    <w:sz w:val="28"/>
                    <w:szCs w:val="28"/>
                    <w:rtl/>
                    <w:lang w:val="en-US" w:bidi="fa-IR"/>
                  </w:rPr>
                </w:rPrChange>
              </w:rPr>
              <w:t>رديف</w:t>
            </w:r>
          </w:p>
        </w:tc>
      </w:tr>
      <w:tr w:rsidR="006E3857" w:rsidRPr="00012E62" w:rsidTr="00754F77">
        <w:trPr>
          <w:cantSplit/>
          <w:trHeight w:val="494"/>
          <w:jc w:val="center"/>
          <w:trPrChange w:id="67" w:author="Nouri, Mitra" w:date="2017-09-25T10:22:00Z">
            <w:trPr>
              <w:gridAfter w:val="0"/>
              <w:cantSplit/>
              <w:trHeight w:val="646"/>
              <w:jc w:val="center"/>
            </w:trPr>
          </w:trPrChange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68" w:author="Nouri, Mitra" w:date="2017-09-25T10:22:00Z">
              <w:tcPr>
                <w:tcW w:w="26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6E3857">
            <w:pPr>
              <w:pStyle w:val="Default"/>
              <w:bidi/>
              <w:jc w:val="both"/>
              <w:rPr>
                <w:rFonts w:cs="Nazanin"/>
                <w:rtl/>
                <w:lang w:bidi="fa-IR"/>
                <w:rPrChange w:id="69" w:author="Nouri, Mitra" w:date="2017-09-25T10:22:00Z">
                  <w:rPr>
                    <w:rFonts w:eastAsiaTheme="minorHAnsi" w:cs="B Nazanin"/>
                    <w:sz w:val="23"/>
                    <w:szCs w:val="23"/>
                    <w:rtl/>
                    <w:lang w:bidi="fa-IR"/>
                  </w:rPr>
                </w:rPrChange>
              </w:rPr>
              <w:pPrChange w:id="70" w:author="Nouri, Mitra" w:date="2017-09-25T10:22:00Z">
                <w:pPr>
                  <w:pStyle w:val="Default"/>
                  <w:bidi/>
                  <w:spacing w:after="240"/>
                  <w:jc w:val="both"/>
                </w:pPr>
              </w:pPrChange>
            </w:pPr>
            <w:r w:rsidRPr="00754F77">
              <w:rPr>
                <w:rFonts w:cs="Nazanin" w:hint="eastAsia"/>
                <w:rtl/>
                <w:lang w:val="en-US" w:bidi="fa-IR"/>
                <w:rPrChange w:id="71" w:author="Nouri, Mitra" w:date="2017-09-25T10:22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نيروگاه</w:t>
            </w:r>
            <w:r w:rsidRPr="00754F77">
              <w:rPr>
                <w:rFonts w:cs="Nazanin"/>
                <w:rtl/>
                <w:lang w:val="en-US" w:bidi="fa-IR"/>
                <w:rPrChange w:id="72" w:author="Nouri, Mitra" w:date="2017-09-25T10:22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73" w:author="Nouri, Mitra" w:date="2017-09-25T10:22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اتمي</w:t>
            </w:r>
            <w:r w:rsidRPr="00754F77">
              <w:rPr>
                <w:rFonts w:cs="Nazanin"/>
                <w:rtl/>
                <w:lang w:val="en-US" w:bidi="fa-IR"/>
                <w:rPrChange w:id="74" w:author="Nouri, Mitra" w:date="2017-09-25T10:22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75" w:author="Nouri, Mitra" w:date="2017-09-25T10:22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بوشهر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76" w:author="Nouri, Mitra" w:date="2017-09-25T10:22:00Z">
              <w:tcPr>
                <w:tcW w:w="773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:rsidR="006E3857" w:rsidRPr="00754F77" w:rsidRDefault="001379A5" w:rsidP="009D1B33">
            <w:pPr>
              <w:pStyle w:val="CommentText"/>
              <w:tabs>
                <w:tab w:val="left" w:pos="851"/>
              </w:tabs>
              <w:spacing w:before="240"/>
              <w:rPr>
                <w:rPrChange w:id="77" w:author="Nouri, Mitra" w:date="2017-09-25T10:21:00Z">
                  <w:rPr>
                    <w:b/>
                    <w:sz w:val="23"/>
                    <w:szCs w:val="23"/>
                  </w:rPr>
                </w:rPrChange>
              </w:rPr>
            </w:pPr>
            <w:r w:rsidRPr="00754F77">
              <w:rPr>
                <w:rFonts w:hint="eastAsia"/>
                <w:rtl/>
                <w:rPrChange w:id="78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شبي</w:t>
            </w:r>
            <w:r w:rsidR="009D1B33" w:rsidRPr="00754F77">
              <w:rPr>
                <w:rFonts w:hint="eastAsia"/>
                <w:rtl/>
                <w:rPrChange w:id="79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ه</w:t>
            </w:r>
            <w:r w:rsidR="009D1B33" w:rsidRPr="00754F77">
              <w:rPr>
                <w:rtl/>
                <w:rPrChange w:id="80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ساز</w:t>
            </w:r>
            <w:r w:rsidR="009D1B33" w:rsidRPr="00754F77">
              <w:rPr>
                <w:rFonts w:hint="cs"/>
                <w:rtl/>
                <w:rPrChange w:id="81" w:author="Nouri, Mitra" w:date="2017-09-25T10:21:00Z">
                  <w:rPr>
                    <w:rFonts w:cs="Times New Roman" w:hint="cs"/>
                    <w:color w:val="000000"/>
                    <w:rtl/>
                    <w:lang w:bidi="ar-SA"/>
                  </w:rPr>
                </w:rPrChange>
              </w:rPr>
              <w:t>ی</w:t>
            </w:r>
            <w:r w:rsidR="009D1B33" w:rsidRPr="00754F77">
              <w:rPr>
                <w:rtl/>
                <w:rPrChange w:id="82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6E3857" w:rsidRPr="00754F77">
              <w:rPr>
                <w:rFonts w:hint="eastAsia"/>
                <w:rtl/>
                <w:rPrChange w:id="83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حادثه</w:t>
            </w:r>
            <w:r w:rsidR="006E3857" w:rsidRPr="00754F77">
              <w:rPr>
                <w:rtl/>
                <w:rPrChange w:id="84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6E3857" w:rsidRPr="00754F77">
              <w:rPr>
                <w:rFonts w:hint="eastAsia"/>
                <w:rtl/>
                <w:lang w:val="en-US"/>
                <w:rPrChange w:id="85" w:author="Nouri, Mitra" w:date="2017-09-25T10:21:00Z">
                  <w:rPr>
                    <w:rFonts w:cs="Times New Roman" w:hint="eastAsia"/>
                    <w:color w:val="000000"/>
                    <w:sz w:val="23"/>
                    <w:szCs w:val="23"/>
                    <w:rtl/>
                    <w:lang w:val="en-US" w:bidi="ar-SA"/>
                  </w:rPr>
                </w:rPrChange>
              </w:rPr>
              <w:t>در</w:t>
            </w:r>
            <w:r w:rsidR="006E3857" w:rsidRPr="00754F77">
              <w:rPr>
                <w:rtl/>
                <w:lang w:val="en-US"/>
                <w:rPrChange w:id="86" w:author="Nouri, Mitra" w:date="2017-09-25T10:21:00Z">
                  <w:rPr>
                    <w:rFonts w:cs="Times New Roman"/>
                    <w:color w:val="000000"/>
                    <w:sz w:val="23"/>
                    <w:szCs w:val="23"/>
                    <w:rtl/>
                    <w:lang w:val="en-US" w:bidi="ar-SA"/>
                  </w:rPr>
                </w:rPrChange>
              </w:rPr>
              <w:t xml:space="preserve"> </w:t>
            </w:r>
            <w:r w:rsidR="006E3857" w:rsidRPr="00754F77">
              <w:rPr>
                <w:rFonts w:hint="eastAsia"/>
                <w:rtl/>
                <w:lang w:val="en-US"/>
                <w:rPrChange w:id="87" w:author="Nouri, Mitra" w:date="2017-09-25T10:21:00Z">
                  <w:rPr>
                    <w:rFonts w:cs="Times New Roman" w:hint="eastAsia"/>
                    <w:color w:val="000000"/>
                    <w:sz w:val="23"/>
                    <w:szCs w:val="23"/>
                    <w:rtl/>
                    <w:lang w:val="en-US" w:bidi="ar-SA"/>
                  </w:rPr>
                </w:rPrChange>
              </w:rPr>
              <w:t>نيروگاه</w:t>
            </w:r>
            <w:r w:rsidR="006E3857" w:rsidRPr="00754F77">
              <w:rPr>
                <w:rtl/>
                <w:lang w:val="en-US"/>
                <w:rPrChange w:id="88" w:author="Nouri, Mitra" w:date="2017-09-25T10:21:00Z">
                  <w:rPr>
                    <w:rFonts w:cs="Times New Roman"/>
                    <w:color w:val="000000"/>
                    <w:sz w:val="23"/>
                    <w:szCs w:val="23"/>
                    <w:rtl/>
                    <w:lang w:val="en-US" w:bidi="ar-SA"/>
                  </w:rPr>
                </w:rPrChange>
              </w:rPr>
              <w:t xml:space="preserve"> </w:t>
            </w:r>
            <w:r w:rsidR="006E3857" w:rsidRPr="00754F77">
              <w:rPr>
                <w:rFonts w:hint="eastAsia"/>
                <w:rtl/>
                <w:lang w:val="en-US"/>
                <w:rPrChange w:id="89" w:author="Nouri, Mitra" w:date="2017-09-25T10:21:00Z">
                  <w:rPr>
                    <w:rFonts w:cs="Times New Roman" w:hint="eastAsia"/>
                    <w:color w:val="000000"/>
                    <w:sz w:val="23"/>
                    <w:szCs w:val="23"/>
                    <w:rtl/>
                    <w:lang w:val="en-US" w:bidi="ar-SA"/>
                  </w:rPr>
                </w:rPrChange>
              </w:rPr>
              <w:t>اتمي</w:t>
            </w:r>
            <w:r w:rsidR="006E3857" w:rsidRPr="00754F77">
              <w:rPr>
                <w:rtl/>
                <w:lang w:val="en-US"/>
                <w:rPrChange w:id="90" w:author="Nouri, Mitra" w:date="2017-09-25T10:21:00Z">
                  <w:rPr>
                    <w:rFonts w:cs="Times New Roman"/>
                    <w:color w:val="000000"/>
                    <w:sz w:val="23"/>
                    <w:szCs w:val="23"/>
                    <w:rtl/>
                    <w:lang w:val="en-US" w:bidi="ar-SA"/>
                  </w:rPr>
                </w:rPrChange>
              </w:rPr>
              <w:t xml:space="preserve"> </w:t>
            </w:r>
            <w:r w:rsidR="006E3857" w:rsidRPr="00754F77">
              <w:rPr>
                <w:rFonts w:hint="eastAsia"/>
                <w:rtl/>
                <w:lang w:val="en-US"/>
                <w:rPrChange w:id="91" w:author="Nouri, Mitra" w:date="2017-09-25T10:21:00Z">
                  <w:rPr>
                    <w:rFonts w:cs="Times New Roman" w:hint="eastAsia"/>
                    <w:color w:val="000000"/>
                    <w:sz w:val="23"/>
                    <w:szCs w:val="23"/>
                    <w:rtl/>
                    <w:lang w:val="en-US" w:bidi="ar-SA"/>
                  </w:rPr>
                </w:rPrChange>
              </w:rPr>
              <w:t>بوشهر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2" w:author="Nouri, Mitra" w:date="2017-09-25T10:22:00Z">
              <w:tcPr>
                <w:tcW w:w="18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7A4AD1" w:rsidRPr="00754F77" w:rsidRDefault="00F746A8">
            <w:pPr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rPrChange w:id="93" w:author="Nouri, Mitra" w:date="2017-09-25T10:22:00Z">
                  <w:rPr>
                    <w:rFonts w:cs="B Nazanin"/>
                    <w:b/>
                    <w:sz w:val="23"/>
                    <w:szCs w:val="23"/>
                    <w:lang w:val="ru-RU"/>
                  </w:rPr>
                </w:rPrChange>
              </w:rPr>
              <w:pPrChange w:id="94" w:author="Nouri, Mitra" w:date="2017-09-25T09:30:00Z">
                <w:pPr>
                  <w:tabs>
                    <w:tab w:val="left" w:pos="851"/>
                  </w:tabs>
                  <w:spacing w:before="240"/>
                  <w:jc w:val="center"/>
                </w:pPr>
              </w:pPrChange>
            </w:pPr>
            <w:ins w:id="95" w:author="Nouri, Mitra" w:date="2017-09-24T15:54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96" w:author="Nouri, Mitra" w:date="2017-09-25T10:22:00Z">
                    <w:rPr>
                      <w:rFonts w:asciiTheme="minorBidi" w:hAnsiTheme="minorBidi" w:cstheme="minorBidi"/>
                      <w:sz w:val="23"/>
                      <w:szCs w:val="23"/>
                    </w:rPr>
                  </w:rPrChange>
                </w:rPr>
                <w:t>H+0:00</w:t>
              </w:r>
            </w:ins>
            <w:ins w:id="97" w:author="Nouri, Mitra" w:date="2017-09-25T09:45:00Z">
              <w:r w:rsidR="00910FD3" w:rsidRPr="00754F77">
                <w:rPr>
                  <w:rFonts w:asciiTheme="minorBidi" w:hAnsiTheme="minorBidi" w:cstheme="minorBidi"/>
                  <w:sz w:val="20"/>
                  <w:szCs w:val="20"/>
                  <w:rPrChange w:id="98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– H+1:00</w:t>
              </w:r>
            </w:ins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9" w:author="Nouri, Mitra" w:date="2017-09-25T10:22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910FD3">
            <w:pPr>
              <w:tabs>
                <w:tab w:val="right" w:pos="153"/>
              </w:tabs>
              <w:bidi w:val="0"/>
              <w:spacing w:beforeLines="20" w:before="48" w:after="0"/>
              <w:ind w:left="142"/>
              <w:jc w:val="center"/>
              <w:rPr>
                <w:rFonts w:asciiTheme="minorBidi" w:hAnsiTheme="minorBidi" w:cstheme="minorBidi"/>
                <w:sz w:val="20"/>
                <w:szCs w:val="20"/>
                <w:rPrChange w:id="100" w:author="Nouri, Mitra" w:date="2017-09-25T10:22:00Z">
                  <w:rPr>
                    <w:rFonts w:cs="B Nazanin"/>
                    <w:b/>
                  </w:rPr>
                </w:rPrChange>
              </w:rPr>
              <w:pPrChange w:id="101" w:author="Nouri, Mitra" w:date="2017-09-24T15:59:00Z">
                <w:pPr>
                  <w:tabs>
                    <w:tab w:val="right" w:pos="153"/>
                    <w:tab w:val="left" w:pos="851"/>
                  </w:tabs>
                  <w:bidi w:val="0"/>
                  <w:spacing w:beforeLines="20" w:before="48" w:after="0"/>
                  <w:ind w:left="142"/>
                  <w:jc w:val="center"/>
                </w:pPr>
              </w:pPrChange>
            </w:pPr>
            <w:ins w:id="102" w:author="Nouri, Mitra" w:date="2017-09-25T09:44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03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8:30</w:t>
              </w:r>
            </w:ins>
            <w:ins w:id="104" w:author="Nouri, Mitra" w:date="2017-09-25T09:46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05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– 9:30</w:t>
              </w:r>
            </w:ins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6" w:author="Nouri, Mitra" w:date="2017-09-25T10:22:00Z">
              <w:tcPr>
                <w:tcW w:w="8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6E3857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PrChange w:id="107" w:author="Nouri, Mitra" w:date="2017-09-25T10:23:00Z">
                  <w:rPr>
                    <w:rFonts w:cs="B Nazanin"/>
                    <w:b/>
                    <w:bCs/>
                  </w:rPr>
                </w:rPrChange>
              </w:rPr>
            </w:pPr>
          </w:p>
        </w:tc>
      </w:tr>
      <w:tr w:rsidR="009D1B33" w:rsidRPr="00012E62" w:rsidTr="00754F77">
        <w:trPr>
          <w:cantSplit/>
          <w:trHeight w:val="646"/>
          <w:jc w:val="center"/>
          <w:trPrChange w:id="108" w:author="Nouri, Mitra" w:date="2017-09-25T10:18:00Z">
            <w:trPr>
              <w:gridAfter w:val="0"/>
              <w:cantSplit/>
              <w:trHeight w:val="646"/>
              <w:jc w:val="center"/>
            </w:trPr>
          </w:trPrChange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9" w:author="Nouri, Mitra" w:date="2017-09-25T10:18:00Z">
              <w:tcPr>
                <w:tcW w:w="26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D1B33" w:rsidRPr="00754F77" w:rsidRDefault="009D1B33">
            <w:pPr>
              <w:pStyle w:val="Default"/>
              <w:bidi/>
              <w:jc w:val="both"/>
              <w:rPr>
                <w:rFonts w:cs="Nazanin"/>
                <w:rtl/>
                <w:lang w:val="en-US" w:bidi="fa-IR"/>
                <w:rPrChange w:id="110" w:author="Nouri, Mitra" w:date="2017-09-25T10:22:00Z">
                  <w:rPr>
                    <w:rFonts w:eastAsiaTheme="minorHAnsi"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pPrChange w:id="111" w:author="Nouri, Mitra" w:date="2017-09-25T10:22:00Z">
                <w:pPr>
                  <w:pStyle w:val="Default"/>
                  <w:bidi/>
                  <w:spacing w:after="240"/>
                  <w:jc w:val="both"/>
                </w:pPr>
              </w:pPrChange>
            </w:pPr>
            <w:r w:rsidRPr="00754F77">
              <w:rPr>
                <w:rFonts w:cs="Nazanin" w:hint="eastAsia"/>
                <w:rtl/>
                <w:lang w:val="en-US" w:bidi="fa-IR"/>
                <w:rPrChange w:id="112" w:author="Nouri, Mitra" w:date="2017-09-25T10:22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نيروگاه</w:t>
            </w:r>
            <w:r w:rsidRPr="00754F77">
              <w:rPr>
                <w:rFonts w:cs="Nazanin"/>
                <w:rtl/>
                <w:lang w:val="en-US" w:bidi="fa-IR"/>
                <w:rPrChange w:id="113" w:author="Nouri, Mitra" w:date="2017-09-25T10:22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114" w:author="Nouri, Mitra" w:date="2017-09-25T10:22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اتمي</w:t>
            </w:r>
            <w:r w:rsidRPr="00754F77">
              <w:rPr>
                <w:rFonts w:cs="Nazanin"/>
                <w:rtl/>
                <w:lang w:val="en-US" w:bidi="fa-IR"/>
                <w:rPrChange w:id="115" w:author="Nouri, Mitra" w:date="2017-09-25T10:22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116" w:author="Nouri, Mitra" w:date="2017-09-25T10:22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بوشهر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7" w:author="Nouri, Mitra" w:date="2017-09-25T10:18:00Z">
              <w:tcPr>
                <w:tcW w:w="773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D1B33" w:rsidRPr="00754F77" w:rsidRDefault="001379A5" w:rsidP="009D1B33">
            <w:pPr>
              <w:pStyle w:val="CommentText"/>
              <w:tabs>
                <w:tab w:val="left" w:pos="851"/>
              </w:tabs>
              <w:spacing w:before="240"/>
              <w:rPr>
                <w:rtl/>
                <w:rPrChange w:id="118" w:author="Nouri, Mitra" w:date="2017-09-25T10:21:00Z">
                  <w:rPr>
                    <w:b/>
                    <w:rtl/>
                  </w:rPr>
                </w:rPrChange>
              </w:rPr>
            </w:pPr>
            <w:r w:rsidRPr="00754F77">
              <w:rPr>
                <w:rFonts w:hint="eastAsia"/>
                <w:rtl/>
                <w:rPrChange w:id="119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شبي</w:t>
            </w:r>
            <w:r w:rsidR="009D1B33" w:rsidRPr="00754F77">
              <w:rPr>
                <w:rFonts w:hint="eastAsia"/>
                <w:rtl/>
                <w:rPrChange w:id="120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ه</w:t>
            </w:r>
            <w:r w:rsidR="009D1B33" w:rsidRPr="00754F77">
              <w:rPr>
                <w:rtl/>
                <w:rPrChange w:id="121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22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ساز</w:t>
            </w:r>
            <w:r w:rsidR="009D1B33" w:rsidRPr="00754F77">
              <w:rPr>
                <w:rFonts w:hint="cs"/>
                <w:rtl/>
                <w:rPrChange w:id="123" w:author="Nouri, Mitra" w:date="2017-09-25T10:21:00Z">
                  <w:rPr>
                    <w:rFonts w:cs="Times New Roman" w:hint="cs"/>
                    <w:color w:val="000000"/>
                    <w:rtl/>
                    <w:lang w:bidi="ar-SA"/>
                  </w:rPr>
                </w:rPrChange>
              </w:rPr>
              <w:t>ی</w:t>
            </w:r>
            <w:r w:rsidR="009D1B33" w:rsidRPr="00754F77">
              <w:rPr>
                <w:rtl/>
                <w:rPrChange w:id="124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25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فراخواني</w:t>
            </w:r>
            <w:r w:rsidR="009D1B33" w:rsidRPr="00754F77">
              <w:rPr>
                <w:rtl/>
                <w:rPrChange w:id="126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27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اعضاي</w:t>
            </w:r>
            <w:r w:rsidR="009D1B33" w:rsidRPr="00754F77">
              <w:rPr>
                <w:rtl/>
                <w:rPrChange w:id="128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29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كميته‌ي</w:t>
            </w:r>
            <w:r w:rsidR="009D1B33" w:rsidRPr="00754F77">
              <w:rPr>
                <w:rtl/>
                <w:rPrChange w:id="130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31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پدافند</w:t>
            </w:r>
            <w:r w:rsidR="009D1B33" w:rsidRPr="00754F77">
              <w:rPr>
                <w:rtl/>
                <w:rPrChange w:id="132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33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غيرعامل</w:t>
            </w:r>
            <w:r w:rsidR="009D1B33" w:rsidRPr="00754F77">
              <w:rPr>
                <w:rtl/>
                <w:rPrChange w:id="134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35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و</w:t>
            </w:r>
            <w:r w:rsidR="009D1B33" w:rsidRPr="00754F77">
              <w:rPr>
                <w:rtl/>
                <w:rPrChange w:id="136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37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مديريت</w:t>
            </w:r>
            <w:r w:rsidR="009D1B33" w:rsidRPr="00754F77">
              <w:rPr>
                <w:rtl/>
                <w:rPrChange w:id="138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39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بحران</w:t>
            </w:r>
            <w:r w:rsidR="009D1B33" w:rsidRPr="00754F77">
              <w:rPr>
                <w:rtl/>
                <w:rPrChange w:id="140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41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به</w:t>
            </w:r>
            <w:r w:rsidR="009D1B33" w:rsidRPr="00754F77">
              <w:rPr>
                <w:rtl/>
                <w:rPrChange w:id="142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43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مركز</w:t>
            </w:r>
            <w:r w:rsidR="009D1B33" w:rsidRPr="00754F77">
              <w:rPr>
                <w:rtl/>
                <w:rPrChange w:id="144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45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مديريت</w:t>
            </w:r>
            <w:r w:rsidR="009D1B33" w:rsidRPr="00754F77">
              <w:rPr>
                <w:rtl/>
                <w:rPrChange w:id="146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47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بحران</w:t>
            </w:r>
            <w:r w:rsidR="009D1B33" w:rsidRPr="00754F77">
              <w:rPr>
                <w:rtl/>
                <w:rPrChange w:id="148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49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و</w:t>
            </w:r>
            <w:r w:rsidR="009D1B33" w:rsidRPr="00754F77">
              <w:rPr>
                <w:rtl/>
                <w:rPrChange w:id="150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51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ارائه‌ي</w:t>
            </w:r>
            <w:r w:rsidR="009D1B33" w:rsidRPr="00754F77">
              <w:rPr>
                <w:rtl/>
                <w:rPrChange w:id="152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53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گزارش</w:t>
            </w:r>
            <w:r w:rsidR="009D1B33" w:rsidRPr="00754F77">
              <w:rPr>
                <w:rtl/>
                <w:rPrChange w:id="154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55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حادثه</w:t>
            </w:r>
            <w:r w:rsidR="009D1B33" w:rsidRPr="00754F77">
              <w:rPr>
                <w:rtl/>
                <w:rPrChange w:id="156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57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توسط</w:t>
            </w:r>
            <w:r w:rsidR="009D1B33" w:rsidRPr="00754F77">
              <w:rPr>
                <w:rtl/>
                <w:rPrChange w:id="158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59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رييس</w:t>
            </w:r>
            <w:r w:rsidR="009D1B33" w:rsidRPr="00754F77">
              <w:rPr>
                <w:rtl/>
                <w:rPrChange w:id="160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61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شيفت</w:t>
            </w:r>
            <w:r w:rsidR="009D1B33" w:rsidRPr="00754F77">
              <w:rPr>
                <w:rtl/>
                <w:rPrChange w:id="162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63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نيروگاه</w:t>
            </w:r>
            <w:r w:rsidR="009D1B33" w:rsidRPr="00754F77">
              <w:rPr>
                <w:rtl/>
                <w:rPrChange w:id="164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65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به</w:t>
            </w:r>
            <w:r w:rsidR="009D1B33" w:rsidRPr="00754F77">
              <w:rPr>
                <w:rtl/>
                <w:rPrChange w:id="166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67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كميته</w:t>
            </w:r>
            <w:r w:rsidR="009D1B33" w:rsidRPr="00754F77">
              <w:rPr>
                <w:rtl/>
                <w:rPrChange w:id="168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69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و</w:t>
            </w:r>
            <w:r w:rsidR="009D1B33" w:rsidRPr="00754F77">
              <w:rPr>
                <w:rtl/>
                <w:rPrChange w:id="170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71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تصميم</w:t>
            </w:r>
            <w:r w:rsidR="009D1B33" w:rsidRPr="00754F77">
              <w:rPr>
                <w:rtl/>
                <w:rPrChange w:id="172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73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سازي</w:t>
            </w:r>
            <w:r w:rsidR="009D1B33" w:rsidRPr="00754F77">
              <w:rPr>
                <w:rtl/>
                <w:rPrChange w:id="174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75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اعضاي</w:t>
            </w:r>
            <w:r w:rsidR="009D1B33" w:rsidRPr="00754F77">
              <w:rPr>
                <w:rtl/>
                <w:rPrChange w:id="176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77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كميته</w:t>
            </w:r>
            <w:r w:rsidR="009D1B33" w:rsidRPr="00754F77">
              <w:rPr>
                <w:rtl/>
                <w:rPrChange w:id="178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79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مبني</w:t>
            </w:r>
            <w:r w:rsidR="009D1B33" w:rsidRPr="00754F77">
              <w:rPr>
                <w:rtl/>
                <w:rPrChange w:id="180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81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بر</w:t>
            </w:r>
            <w:r w:rsidR="009D1B33" w:rsidRPr="00754F77">
              <w:rPr>
                <w:rtl/>
                <w:rPrChange w:id="182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83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ارسال</w:t>
            </w:r>
            <w:r w:rsidR="009D1B33" w:rsidRPr="00754F77">
              <w:rPr>
                <w:rtl/>
                <w:rPrChange w:id="184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85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گزارش</w:t>
            </w:r>
            <w:r w:rsidR="009D1B33" w:rsidRPr="00754F77">
              <w:rPr>
                <w:rtl/>
                <w:rPrChange w:id="186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87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به</w:t>
            </w:r>
            <w:r w:rsidR="009D1B33" w:rsidRPr="00754F77">
              <w:rPr>
                <w:rtl/>
                <w:rPrChange w:id="188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89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مركز</w:t>
            </w:r>
            <w:r w:rsidR="009D1B33" w:rsidRPr="00754F77">
              <w:rPr>
                <w:rtl/>
                <w:rPrChange w:id="190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91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مديريت</w:t>
            </w:r>
            <w:r w:rsidR="009D1B33" w:rsidRPr="00754F77">
              <w:rPr>
                <w:rtl/>
                <w:rPrChange w:id="192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93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بحران</w:t>
            </w:r>
            <w:r w:rsidR="009D1B33" w:rsidRPr="00754F77">
              <w:rPr>
                <w:rtl/>
                <w:rPrChange w:id="194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95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منطقه</w:t>
            </w:r>
            <w:r w:rsidR="009D1B33" w:rsidRPr="00754F77">
              <w:rPr>
                <w:rtl/>
                <w:rPrChange w:id="196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softHyphen/>
            </w:r>
            <w:r w:rsidR="009D1B33" w:rsidRPr="00754F77">
              <w:rPr>
                <w:rFonts w:hint="eastAsia"/>
                <w:rtl/>
                <w:rPrChange w:id="197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اي</w:t>
            </w:r>
            <w:r w:rsidR="009D1B33" w:rsidRPr="00754F77">
              <w:rPr>
                <w:rtl/>
                <w:rPrChange w:id="198" w:author="Nouri, Mitra" w:date="2017-09-25T10:21:00Z">
                  <w:rPr>
                    <w:rFonts w:cs="Times New Roman"/>
                    <w:color w:val="000000"/>
                    <w:rtl/>
                    <w:lang w:bidi="ar-SA"/>
                  </w:rPr>
                </w:rPrChange>
              </w:rPr>
              <w:t xml:space="preserve"> </w:t>
            </w:r>
            <w:r w:rsidR="009D1B33" w:rsidRPr="00754F77">
              <w:rPr>
                <w:rFonts w:hint="eastAsia"/>
                <w:rtl/>
                <w:rPrChange w:id="199" w:author="Nouri, Mitra" w:date="2017-09-25T10:21:00Z">
                  <w:rPr>
                    <w:rFonts w:cs="Times New Roman" w:hint="eastAsia"/>
                    <w:color w:val="000000"/>
                    <w:rtl/>
                    <w:lang w:bidi="ar-SA"/>
                  </w:rPr>
                </w:rPrChange>
              </w:rPr>
              <w:t>مسكو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0" w:author="Nouri, Mitra" w:date="2017-09-25T10:18:00Z">
              <w:tcPr>
                <w:tcW w:w="18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D1B33" w:rsidRPr="00754F77" w:rsidRDefault="00F746A8">
            <w:pPr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lang w:val="ru-RU"/>
                <w:rPrChange w:id="201" w:author="Nouri, Mitra" w:date="2017-09-25T10:22:00Z">
                  <w:rPr>
                    <w:rFonts w:cs="B Nazanin"/>
                    <w:b/>
                    <w:sz w:val="23"/>
                    <w:szCs w:val="23"/>
                    <w:lang w:val="ru-RU"/>
                  </w:rPr>
                </w:rPrChange>
              </w:rPr>
              <w:pPrChange w:id="202" w:author="Nouri, Mitra" w:date="2017-09-25T09:46:00Z">
                <w:pPr>
                  <w:tabs>
                    <w:tab w:val="left" w:pos="851"/>
                  </w:tabs>
                  <w:spacing w:before="240"/>
                  <w:jc w:val="center"/>
                </w:pPr>
              </w:pPrChange>
            </w:pPr>
            <w:ins w:id="203" w:author="Nouri, Mitra" w:date="2017-09-24T15:54:00Z">
              <w:r w:rsidRPr="00754F77">
                <w:rPr>
                  <w:rFonts w:asciiTheme="minorBidi" w:hAnsiTheme="minorBidi" w:cstheme="minorBidi"/>
                  <w:sz w:val="20"/>
                  <w:szCs w:val="20"/>
                </w:rPr>
                <w:t>H+</w:t>
              </w:r>
            </w:ins>
            <w:ins w:id="204" w:author="Nouri, Mitra" w:date="2017-09-25T09:46:00Z">
              <w:r w:rsidR="00910FD3" w:rsidRPr="00754F77">
                <w:rPr>
                  <w:rFonts w:asciiTheme="minorBidi" w:hAnsiTheme="minorBidi" w:cstheme="minorBidi"/>
                  <w:sz w:val="20"/>
                  <w:szCs w:val="20"/>
                  <w:rPrChange w:id="205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</w:t>
              </w:r>
            </w:ins>
            <w:ins w:id="206" w:author="Nouri, Mitra" w:date="2017-09-24T15:54:00Z">
              <w:r w:rsidRPr="00754F77">
                <w:rPr>
                  <w:rFonts w:asciiTheme="minorBidi" w:hAnsiTheme="minorBidi" w:cstheme="minorBidi"/>
                  <w:sz w:val="20"/>
                  <w:szCs w:val="20"/>
                </w:rPr>
                <w:t>:00-H+</w:t>
              </w:r>
            </w:ins>
            <w:ins w:id="207" w:author="Nouri, Mitra" w:date="2017-09-25T09:46:00Z">
              <w:r w:rsidR="00910FD3" w:rsidRPr="00754F77">
                <w:rPr>
                  <w:rFonts w:asciiTheme="minorBidi" w:hAnsiTheme="minorBidi" w:cstheme="minorBidi"/>
                  <w:sz w:val="20"/>
                  <w:szCs w:val="20"/>
                  <w:rPrChange w:id="208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</w:t>
              </w:r>
            </w:ins>
            <w:ins w:id="209" w:author="Nouri, Mitra" w:date="2017-09-24T15:54:00Z">
              <w:r w:rsidRPr="00754F77">
                <w:rPr>
                  <w:rFonts w:asciiTheme="minorBidi" w:hAnsiTheme="minorBidi" w:cstheme="minorBidi"/>
                  <w:sz w:val="20"/>
                  <w:szCs w:val="20"/>
                </w:rPr>
                <w:t>:</w:t>
              </w:r>
            </w:ins>
            <w:ins w:id="210" w:author="Nouri, Mitra" w:date="2017-09-25T08:40:00Z">
              <w:r w:rsidR="00CF687B" w:rsidRPr="00754F77">
                <w:rPr>
                  <w:rFonts w:asciiTheme="minorBidi" w:hAnsiTheme="minorBidi" w:cstheme="minorBidi"/>
                  <w:sz w:val="20"/>
                  <w:szCs w:val="20"/>
                  <w:rPrChange w:id="211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30</w:t>
              </w:r>
            </w:ins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2" w:author="Nouri, Mitra" w:date="2017-09-25T10:18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D1B33" w:rsidRPr="00754F77" w:rsidRDefault="00910FD3">
            <w:pPr>
              <w:tabs>
                <w:tab w:val="right" w:pos="153"/>
              </w:tabs>
              <w:bidi w:val="0"/>
              <w:spacing w:beforeLines="20" w:before="48" w:after="0"/>
              <w:ind w:left="142"/>
              <w:jc w:val="center"/>
              <w:rPr>
                <w:rFonts w:asciiTheme="minorBidi" w:hAnsiTheme="minorBidi" w:cstheme="minorBidi"/>
                <w:sz w:val="20"/>
                <w:szCs w:val="20"/>
                <w:rPrChange w:id="213" w:author="Nouri, Mitra" w:date="2017-09-25T10:22:00Z">
                  <w:rPr>
                    <w:rFonts w:cs="B Nazanin"/>
                    <w:b/>
                  </w:rPr>
                </w:rPrChange>
              </w:rPr>
              <w:pPrChange w:id="214" w:author="Nouri, Mitra" w:date="2017-09-25T09:47:00Z">
                <w:pPr>
                  <w:tabs>
                    <w:tab w:val="right" w:pos="153"/>
                    <w:tab w:val="left" w:pos="851"/>
                  </w:tabs>
                  <w:bidi w:val="0"/>
                  <w:spacing w:beforeLines="20" w:before="48" w:after="0"/>
                  <w:ind w:left="142"/>
                  <w:jc w:val="center"/>
                </w:pPr>
              </w:pPrChange>
            </w:pPr>
            <w:ins w:id="215" w:author="Nouri, Mitra" w:date="2017-09-25T09:47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216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9:30</w:t>
              </w:r>
            </w:ins>
            <w:ins w:id="217" w:author="Nouri, Mitra" w:date="2017-09-25T08:49:00Z">
              <w:r w:rsidR="00CF687B" w:rsidRPr="00754F77">
                <w:rPr>
                  <w:rFonts w:asciiTheme="minorBidi" w:hAnsiTheme="minorBidi" w:cstheme="minorBidi"/>
                  <w:sz w:val="20"/>
                  <w:szCs w:val="20"/>
                  <w:rPrChange w:id="218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– 10:</w:t>
              </w:r>
            </w:ins>
            <w:ins w:id="219" w:author="Nouri, Mitra" w:date="2017-09-25T09:47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220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00</w:t>
              </w:r>
            </w:ins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1" w:author="Nouri, Mitra" w:date="2017-09-25T10:18:00Z">
              <w:tcPr>
                <w:tcW w:w="8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D1B33" w:rsidRPr="00754F77" w:rsidRDefault="009D1B33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PrChange w:id="222" w:author="Nouri, Mitra" w:date="2017-09-25T10:23:00Z">
                  <w:rPr>
                    <w:rFonts w:cs="B Nazanin"/>
                    <w:b/>
                    <w:bCs/>
                  </w:rPr>
                </w:rPrChange>
              </w:rPr>
            </w:pPr>
          </w:p>
        </w:tc>
      </w:tr>
      <w:tr w:rsidR="006E3857" w:rsidRPr="00012E62" w:rsidTr="00754F77">
        <w:trPr>
          <w:cantSplit/>
          <w:trHeight w:val="646"/>
          <w:jc w:val="center"/>
          <w:trPrChange w:id="223" w:author="Nouri, Mitra" w:date="2017-09-25T10:18:00Z">
            <w:trPr>
              <w:gridAfter w:val="0"/>
              <w:cantSplit/>
              <w:trHeight w:val="646"/>
              <w:jc w:val="center"/>
            </w:trPr>
          </w:trPrChange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4" w:author="Nouri, Mitra" w:date="2017-09-25T10:18:00Z">
              <w:tcPr>
                <w:tcW w:w="26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6E3857">
            <w:pPr>
              <w:pStyle w:val="Default"/>
              <w:bidi/>
              <w:jc w:val="both"/>
              <w:rPr>
                <w:rFonts w:cs="Nazanin"/>
                <w:lang w:val="en-US" w:bidi="fa-IR"/>
                <w:rPrChange w:id="225" w:author="Nouri, Mitra" w:date="2017-09-25T10:22:00Z">
                  <w:rPr>
                    <w:rFonts w:eastAsiaTheme="minorHAnsi" w:cs="B Nazanin"/>
                    <w:sz w:val="23"/>
                    <w:szCs w:val="23"/>
                    <w:lang w:val="en-US" w:bidi="fa-IR"/>
                  </w:rPr>
                </w:rPrChange>
              </w:rPr>
              <w:pPrChange w:id="226" w:author="Nouri, Mitra" w:date="2017-09-25T10:22:00Z">
                <w:pPr>
                  <w:pStyle w:val="Default"/>
                  <w:bidi/>
                  <w:spacing w:after="240"/>
                  <w:jc w:val="both"/>
                </w:pPr>
              </w:pPrChange>
            </w:pPr>
            <w:del w:id="227" w:author="Nouri, Mitra" w:date="2017-09-24T15:55:00Z">
              <w:r w:rsidRPr="00754F77" w:rsidDel="00F746A8">
                <w:rPr>
                  <w:rFonts w:cs="Nazanin" w:hint="eastAsia"/>
                  <w:rtl/>
                  <w:lang w:val="en-US" w:bidi="fa-IR"/>
                  <w:rPrChange w:id="228" w:author="Nouri, Mitra" w:date="2017-09-25T10:22:00Z">
                    <w:rPr>
                      <w:rFonts w:cs="B Nazanin" w:hint="eastAsia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delText>رييس</w:delText>
              </w:r>
              <w:r w:rsidRPr="00754F77" w:rsidDel="00F746A8">
                <w:rPr>
                  <w:rFonts w:cs="Nazanin"/>
                  <w:rtl/>
                  <w:lang w:val="en-US" w:bidi="fa-IR"/>
                  <w:rPrChange w:id="229" w:author="Nouri, Mitra" w:date="2017-09-25T10:22:00Z">
                    <w:rPr>
                      <w:rFonts w:cs="B Nazanin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delText xml:space="preserve"> شيفت </w:delText>
              </w:r>
              <w:r w:rsidRPr="00754F77" w:rsidDel="00F746A8">
                <w:rPr>
                  <w:rFonts w:cs="Nazanin" w:hint="eastAsia"/>
                  <w:rtl/>
                  <w:lang w:bidi="fa-IR"/>
                  <w:rPrChange w:id="230" w:author="Nouri, Mitra" w:date="2017-09-25T10:22:00Z">
                    <w:rPr>
                      <w:rFonts w:cs="B Nazanin" w:hint="eastAsia"/>
                      <w:sz w:val="23"/>
                      <w:szCs w:val="23"/>
                      <w:rtl/>
                      <w:lang w:bidi="fa-IR"/>
                    </w:rPr>
                  </w:rPrChange>
                </w:rPr>
                <w:delText>مركز</w:delText>
              </w:r>
              <w:r w:rsidRPr="00754F77" w:rsidDel="00F746A8">
                <w:rPr>
                  <w:rFonts w:cs="Nazanin"/>
                  <w:rtl/>
                  <w:lang w:bidi="fa-IR"/>
                  <w:rPrChange w:id="231" w:author="Nouri, Mitra" w:date="2017-09-25T10:22:00Z">
                    <w:rPr>
                      <w:rFonts w:cs="B Nazanin"/>
                      <w:sz w:val="23"/>
                      <w:szCs w:val="23"/>
                      <w:rtl/>
                      <w:lang w:bidi="fa-IR"/>
                    </w:rPr>
                  </w:rPrChange>
                </w:rPr>
                <w:delText xml:space="preserve"> </w:delText>
              </w:r>
              <w:r w:rsidRPr="00754F77" w:rsidDel="00F746A8">
                <w:rPr>
                  <w:rFonts w:cs="Nazanin" w:hint="eastAsia"/>
                  <w:rtl/>
                  <w:lang w:bidi="fa-IR"/>
                  <w:rPrChange w:id="232" w:author="Nouri, Mitra" w:date="2017-09-25T10:22:00Z">
                    <w:rPr>
                      <w:rFonts w:cs="B Nazanin" w:hint="eastAsia"/>
                      <w:sz w:val="23"/>
                      <w:szCs w:val="23"/>
                      <w:rtl/>
                      <w:lang w:bidi="fa-IR"/>
                    </w:rPr>
                  </w:rPrChange>
                </w:rPr>
                <w:delText>مديريت</w:delText>
              </w:r>
              <w:r w:rsidRPr="00754F77" w:rsidDel="00F746A8">
                <w:rPr>
                  <w:rFonts w:cs="Nazanin"/>
                  <w:rtl/>
                  <w:lang w:bidi="fa-IR"/>
                  <w:rPrChange w:id="233" w:author="Nouri, Mitra" w:date="2017-09-25T10:22:00Z">
                    <w:rPr>
                      <w:rFonts w:cs="B Nazanin"/>
                      <w:sz w:val="23"/>
                      <w:szCs w:val="23"/>
                      <w:rtl/>
                      <w:lang w:bidi="fa-IR"/>
                    </w:rPr>
                  </w:rPrChange>
                </w:rPr>
                <w:delText xml:space="preserve"> </w:delText>
              </w:r>
              <w:r w:rsidRPr="00754F77" w:rsidDel="00F746A8">
                <w:rPr>
                  <w:rFonts w:cs="Nazanin" w:hint="eastAsia"/>
                  <w:rtl/>
                  <w:lang w:bidi="fa-IR"/>
                  <w:rPrChange w:id="234" w:author="Nouri, Mitra" w:date="2017-09-25T10:22:00Z">
                    <w:rPr>
                      <w:rFonts w:cs="B Nazanin" w:hint="eastAsia"/>
                      <w:sz w:val="23"/>
                      <w:szCs w:val="23"/>
                      <w:rtl/>
                      <w:lang w:bidi="fa-IR"/>
                    </w:rPr>
                  </w:rPrChange>
                </w:rPr>
                <w:delText>بحران</w:delText>
              </w:r>
              <w:r w:rsidRPr="00754F77" w:rsidDel="00F746A8">
                <w:rPr>
                  <w:rFonts w:cs="Nazanin"/>
                  <w:rtl/>
                  <w:lang w:bidi="fa-IR"/>
                  <w:rPrChange w:id="235" w:author="Nouri, Mitra" w:date="2017-09-25T10:22:00Z">
                    <w:rPr>
                      <w:rFonts w:cs="B Nazanin"/>
                      <w:sz w:val="23"/>
                      <w:szCs w:val="23"/>
                      <w:rtl/>
                      <w:lang w:bidi="fa-IR"/>
                    </w:rPr>
                  </w:rPrChange>
                </w:rPr>
                <w:delText xml:space="preserve"> </w:delText>
              </w:r>
              <w:r w:rsidRPr="00754F77" w:rsidDel="00F746A8">
                <w:rPr>
                  <w:rFonts w:cs="Nazanin" w:hint="eastAsia"/>
                  <w:rtl/>
                  <w:lang w:bidi="fa-IR"/>
                  <w:rPrChange w:id="236" w:author="Nouri, Mitra" w:date="2017-09-25T10:22:00Z">
                    <w:rPr>
                      <w:rFonts w:cs="B Nazanin" w:hint="eastAsia"/>
                      <w:sz w:val="23"/>
                      <w:szCs w:val="23"/>
                      <w:rtl/>
                      <w:lang w:bidi="fa-IR"/>
                    </w:rPr>
                  </w:rPrChange>
                </w:rPr>
                <w:delText>وانو</w:delText>
              </w:r>
              <w:r w:rsidR="001379A5" w:rsidRPr="00754F77" w:rsidDel="00F746A8">
                <w:rPr>
                  <w:rFonts w:cs="Nazanin"/>
                  <w:rtl/>
                  <w:lang w:bidi="fa-IR"/>
                  <w:rPrChange w:id="237" w:author="Nouri, Mitra" w:date="2017-09-25T10:22:00Z">
                    <w:rPr>
                      <w:rFonts w:cs="B Nazanin"/>
                      <w:sz w:val="23"/>
                      <w:szCs w:val="23"/>
                      <w:rtl/>
                      <w:lang w:bidi="fa-IR"/>
                    </w:rPr>
                  </w:rPrChange>
                </w:rPr>
                <w:delText xml:space="preserve"> (</w:delText>
              </w:r>
              <w:r w:rsidRPr="00754F77" w:rsidDel="00F746A8">
                <w:rPr>
                  <w:rFonts w:cs="Nazanin" w:hint="eastAsia"/>
                  <w:rtl/>
                  <w:lang w:bidi="fa-IR"/>
                  <w:rPrChange w:id="238" w:author="Nouri, Mitra" w:date="2017-09-25T10:22:00Z">
                    <w:rPr>
                      <w:rFonts w:cs="B Nazanin" w:hint="eastAsia"/>
                      <w:sz w:val="23"/>
                      <w:szCs w:val="23"/>
                      <w:rtl/>
                      <w:lang w:bidi="fa-IR"/>
                    </w:rPr>
                  </w:rPrChange>
                </w:rPr>
                <w:delText>مسكو</w:delText>
              </w:r>
              <w:r w:rsidRPr="00754F77" w:rsidDel="00F746A8">
                <w:rPr>
                  <w:rFonts w:cs="Nazanin"/>
                  <w:rtl/>
                  <w:lang w:bidi="fa-IR"/>
                  <w:rPrChange w:id="239" w:author="Nouri, Mitra" w:date="2017-09-25T10:22:00Z">
                    <w:rPr>
                      <w:rFonts w:cs="B Nazanin"/>
                      <w:sz w:val="23"/>
                      <w:szCs w:val="23"/>
                      <w:rtl/>
                      <w:lang w:bidi="fa-IR"/>
                    </w:rPr>
                  </w:rPrChange>
                </w:rPr>
                <w:delText>)</w:delText>
              </w:r>
              <w:r w:rsidRPr="00754F77" w:rsidDel="00F746A8">
                <w:rPr>
                  <w:rFonts w:cs="Nazanin"/>
                  <w:rtl/>
                  <w:lang w:val="en-US" w:bidi="fa-IR"/>
                  <w:rPrChange w:id="240" w:author="Nouri, Mitra" w:date="2017-09-25T10:22:00Z">
                    <w:rPr>
                      <w:rFonts w:cs="B Nazanin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delText xml:space="preserve"> - </w:delText>
              </w:r>
            </w:del>
            <w:r w:rsidRPr="00754F77">
              <w:rPr>
                <w:rFonts w:cs="Nazanin" w:hint="eastAsia"/>
                <w:rtl/>
                <w:lang w:val="en-US" w:bidi="fa-IR"/>
                <w:rPrChange w:id="241" w:author="Nouri, Mitra" w:date="2017-09-25T10:22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نيروگاه</w:t>
            </w:r>
            <w:r w:rsidRPr="00754F77">
              <w:rPr>
                <w:rFonts w:cs="Nazanin"/>
                <w:rtl/>
                <w:lang w:val="en-US" w:bidi="fa-IR"/>
                <w:rPrChange w:id="242" w:author="Nouri, Mitra" w:date="2017-09-25T10:22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243" w:author="Nouri, Mitra" w:date="2017-09-25T10:22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اتمي</w:t>
            </w:r>
            <w:r w:rsidRPr="00754F77">
              <w:rPr>
                <w:rFonts w:cs="Nazanin"/>
                <w:rtl/>
                <w:lang w:val="en-US" w:bidi="fa-IR"/>
                <w:rPrChange w:id="244" w:author="Nouri, Mitra" w:date="2017-09-25T10:22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245" w:author="Nouri, Mitra" w:date="2017-09-25T10:22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بوشهر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246" w:author="Nouri, Mitra" w:date="2017-09-25T10:18:00Z">
              <w:tcPr>
                <w:tcW w:w="773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:rsidR="006E3857" w:rsidRPr="00754F77" w:rsidRDefault="006E3857" w:rsidP="001379A5">
            <w:pPr>
              <w:tabs>
                <w:tab w:val="left" w:pos="851"/>
              </w:tabs>
              <w:spacing w:before="240" w:after="0"/>
              <w:jc w:val="both"/>
              <w:rPr>
                <w:rFonts w:cs="Nazanin"/>
                <w:sz w:val="24"/>
                <w:szCs w:val="24"/>
                <w:rPrChange w:id="247" w:author="Nouri, Mitra" w:date="2017-09-25T10:21:00Z">
                  <w:rPr>
                    <w:rFonts w:cs="Nazanin"/>
                    <w:b/>
                    <w:sz w:val="24"/>
                    <w:szCs w:val="24"/>
                  </w:rPr>
                </w:rPrChange>
              </w:rPr>
            </w:pPr>
            <w:r w:rsidRPr="00754F77">
              <w:rPr>
                <w:rFonts w:cs="Nazanin" w:hint="eastAsia"/>
                <w:sz w:val="24"/>
                <w:szCs w:val="24"/>
                <w:rtl/>
                <w:rPrChange w:id="248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ارسال</w:t>
            </w:r>
            <w:r w:rsidRPr="00754F77">
              <w:rPr>
                <w:rFonts w:cs="Nazanin"/>
                <w:sz w:val="24"/>
                <w:szCs w:val="24"/>
                <w:rtl/>
                <w:rPrChange w:id="249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250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گزارش</w:t>
            </w:r>
            <w:r w:rsidRPr="00754F77">
              <w:rPr>
                <w:rFonts w:cs="Nazanin"/>
                <w:sz w:val="24"/>
                <w:szCs w:val="24"/>
                <w:rtl/>
                <w:rPrChange w:id="251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252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حادثه‌</w:t>
            </w:r>
            <w:r w:rsidR="001379A5" w:rsidRPr="00754F77">
              <w:rPr>
                <w:rFonts w:cs="Nazanin" w:hint="eastAsia"/>
                <w:sz w:val="24"/>
                <w:szCs w:val="24"/>
                <w:rtl/>
                <w:rPrChange w:id="253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ي</w:t>
            </w:r>
            <w:r w:rsidR="001379A5" w:rsidRPr="00754F77">
              <w:rPr>
                <w:rFonts w:cs="Nazanin"/>
                <w:sz w:val="24"/>
                <w:szCs w:val="24"/>
                <w:rtl/>
                <w:rPrChange w:id="254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="001379A5" w:rsidRPr="00754F77">
              <w:rPr>
                <w:rFonts w:cs="Nazanin" w:hint="eastAsia"/>
                <w:sz w:val="24"/>
                <w:szCs w:val="24"/>
                <w:rtl/>
                <w:rPrChange w:id="255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مهم</w:t>
            </w:r>
            <w:r w:rsidR="001379A5" w:rsidRPr="00754F77">
              <w:rPr>
                <w:rFonts w:cs="Nazanin"/>
                <w:sz w:val="24"/>
                <w:szCs w:val="24"/>
                <w:rtl/>
                <w:rPrChange w:id="256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="001379A5" w:rsidRPr="00754F77">
              <w:rPr>
                <w:rFonts w:cs="Nazanin" w:hint="eastAsia"/>
                <w:sz w:val="24"/>
                <w:szCs w:val="24"/>
                <w:rtl/>
                <w:rPrChange w:id="257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براي</w:t>
            </w:r>
            <w:r w:rsidR="001379A5" w:rsidRPr="00754F77">
              <w:rPr>
                <w:rFonts w:cs="Nazanin"/>
                <w:sz w:val="24"/>
                <w:szCs w:val="24"/>
                <w:rtl/>
                <w:rPrChange w:id="258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="001379A5" w:rsidRPr="00754F77">
              <w:rPr>
                <w:rFonts w:cs="Nazanin" w:hint="eastAsia"/>
                <w:sz w:val="24"/>
                <w:szCs w:val="24"/>
                <w:rtl/>
                <w:rPrChange w:id="259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ايمني</w:t>
            </w:r>
            <w:r w:rsidR="001379A5" w:rsidRPr="00754F77">
              <w:rPr>
                <w:rFonts w:cs="Nazanin"/>
                <w:sz w:val="24"/>
                <w:szCs w:val="24"/>
                <w:rtl/>
                <w:rPrChange w:id="260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="001379A5" w:rsidRPr="00754F77">
              <w:rPr>
                <w:rFonts w:cs="Nazanin" w:hint="eastAsia"/>
                <w:sz w:val="24"/>
                <w:szCs w:val="24"/>
                <w:rtl/>
                <w:rPrChange w:id="261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در</w:t>
            </w:r>
            <w:r w:rsidR="001379A5" w:rsidRPr="00754F77">
              <w:rPr>
                <w:rFonts w:cs="Nazanin"/>
                <w:sz w:val="24"/>
                <w:szCs w:val="24"/>
                <w:rtl/>
                <w:rPrChange w:id="262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="001379A5" w:rsidRPr="00754F77">
              <w:rPr>
                <w:rFonts w:cs="Nazanin" w:hint="eastAsia"/>
                <w:sz w:val="24"/>
                <w:szCs w:val="24"/>
                <w:rtl/>
                <w:rPrChange w:id="263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ني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264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روگاه</w:t>
            </w:r>
            <w:r w:rsidRPr="00754F77">
              <w:rPr>
                <w:rFonts w:cs="Nazanin"/>
                <w:sz w:val="24"/>
                <w:szCs w:val="24"/>
                <w:rtl/>
                <w:rPrChange w:id="265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266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اتم</w:t>
            </w:r>
            <w:r w:rsidRPr="00754F77">
              <w:rPr>
                <w:rFonts w:cs="Nazanin" w:hint="cs"/>
                <w:sz w:val="24"/>
                <w:szCs w:val="24"/>
                <w:rtl/>
                <w:rPrChange w:id="267" w:author="Nouri, Mitra" w:date="2017-09-25T10:21:00Z">
                  <w:rPr>
                    <w:rFonts w:eastAsia="Times New Roman" w:cs="Nazanin" w:hint="cs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ی</w:t>
            </w:r>
            <w:r w:rsidRPr="00754F77">
              <w:rPr>
                <w:rFonts w:cs="Nazanin"/>
                <w:sz w:val="24"/>
                <w:szCs w:val="24"/>
                <w:rtl/>
                <w:rPrChange w:id="268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269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بوشهر</w:t>
            </w:r>
            <w:r w:rsidRPr="00754F77">
              <w:rPr>
                <w:rFonts w:cs="Nazanin"/>
                <w:sz w:val="24"/>
                <w:szCs w:val="24"/>
                <w:rtl/>
                <w:rPrChange w:id="270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 xml:space="preserve"> (فرم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271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اطلاع</w:t>
            </w:r>
            <w:r w:rsidRPr="00754F77">
              <w:rPr>
                <w:rFonts w:cs="Nazanin"/>
                <w:sz w:val="24"/>
                <w:szCs w:val="24"/>
                <w:rtl/>
                <w:rPrChange w:id="272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softHyphen/>
            </w:r>
            <w:r w:rsidRPr="00754F77">
              <w:rPr>
                <w:rFonts w:cs="Nazanin" w:hint="eastAsia"/>
                <w:sz w:val="24"/>
                <w:szCs w:val="24"/>
                <w:rtl/>
                <w:rPrChange w:id="273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رساني</w:t>
            </w:r>
            <w:r w:rsidRPr="00754F77">
              <w:rPr>
                <w:rFonts w:cs="Nazanin"/>
                <w:sz w:val="24"/>
                <w:szCs w:val="24"/>
                <w:rtl/>
                <w:rPrChange w:id="274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275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شماره</w:t>
            </w:r>
            <w:r w:rsidRPr="00754F77">
              <w:rPr>
                <w:rFonts w:cs="Nazanin"/>
                <w:sz w:val="24"/>
                <w:szCs w:val="24"/>
                <w:rtl/>
                <w:rPrChange w:id="276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 xml:space="preserve"> 2)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277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به</w:t>
            </w:r>
            <w:r w:rsidRPr="00754F77">
              <w:rPr>
                <w:rFonts w:cs="Nazanin"/>
                <w:sz w:val="24"/>
                <w:szCs w:val="24"/>
                <w:rtl/>
                <w:rPrChange w:id="278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279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مركز</w:t>
            </w:r>
            <w:r w:rsidRPr="00754F77">
              <w:rPr>
                <w:rFonts w:cs="Nazanin"/>
                <w:sz w:val="24"/>
                <w:szCs w:val="24"/>
                <w:rtl/>
                <w:rPrChange w:id="280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281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مديريت</w:t>
            </w:r>
            <w:r w:rsidRPr="00754F77">
              <w:rPr>
                <w:rFonts w:cs="Nazanin"/>
                <w:sz w:val="24"/>
                <w:szCs w:val="24"/>
                <w:rtl/>
                <w:rPrChange w:id="282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283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بحران</w:t>
            </w:r>
            <w:r w:rsidRPr="00754F77">
              <w:rPr>
                <w:rFonts w:cs="Nazanin"/>
                <w:sz w:val="24"/>
                <w:szCs w:val="24"/>
                <w:rtl/>
                <w:rPrChange w:id="284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285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وانو</w:t>
            </w:r>
            <w:r w:rsidR="001379A5" w:rsidRPr="00754F77">
              <w:rPr>
                <w:rFonts w:cs="Nazanin"/>
                <w:sz w:val="24"/>
                <w:szCs w:val="24"/>
                <w:rtl/>
                <w:rPrChange w:id="286" w:author="Nouri, Mitra" w:date="2017-09-25T10:21:00Z">
                  <w:rPr>
                    <w:rFonts w:eastAsia="Times New Roman" w:cs="B Nazanin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/>
                <w:sz w:val="24"/>
                <w:szCs w:val="24"/>
                <w:rtl/>
                <w:rPrChange w:id="287" w:author="Nouri, Mitra" w:date="2017-09-25T10:21:00Z">
                  <w:rPr>
                    <w:rFonts w:eastAsia="Times New Roman" w:cs="B Nazanin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 xml:space="preserve">(مسكو)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288" w:author="Nouri, Mitra" w:date="2017-09-25T10:21:00Z">
                  <w:rPr>
                    <w:rFonts w:eastAsia="Times New Roman" w:cs="B Nazanin" w:hint="eastAsia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>،</w:t>
            </w:r>
            <w:r w:rsidRPr="00754F77">
              <w:rPr>
                <w:rFonts w:cs="Nazanin"/>
                <w:sz w:val="24"/>
                <w:szCs w:val="24"/>
                <w:rtl/>
                <w:rPrChange w:id="289" w:author="Nouri, Mitra" w:date="2017-09-25T10:21:00Z">
                  <w:rPr>
                    <w:rFonts w:eastAsia="Times New Roman" w:cs="B Nazanin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290" w:author="Nouri, Mitra" w:date="2017-09-25T10:21:00Z">
                  <w:rPr>
                    <w:rFonts w:eastAsia="Times New Roman" w:cs="B Nazanin" w:hint="eastAsia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>شركت</w:t>
            </w:r>
            <w:r w:rsidRPr="00754F77">
              <w:rPr>
                <w:rFonts w:cs="Nazanin"/>
                <w:sz w:val="24"/>
                <w:szCs w:val="24"/>
                <w:rtl/>
                <w:rPrChange w:id="291" w:author="Nouri, Mitra" w:date="2017-09-25T10:21:00Z">
                  <w:rPr>
                    <w:rFonts w:eastAsia="Times New Roman" w:cs="B Nazanin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292" w:author="Nouri, Mitra" w:date="2017-09-25T10:21:00Z">
                  <w:rPr>
                    <w:rFonts w:eastAsia="Times New Roman" w:cs="B Nazanin" w:hint="eastAsia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>توليد</w:t>
            </w:r>
            <w:r w:rsidRPr="00754F77">
              <w:rPr>
                <w:rFonts w:cs="Nazanin"/>
                <w:sz w:val="24"/>
                <w:szCs w:val="24"/>
                <w:rtl/>
                <w:rPrChange w:id="293" w:author="Nouri, Mitra" w:date="2017-09-25T10:21:00Z">
                  <w:rPr>
                    <w:rFonts w:eastAsia="Times New Roman" w:cs="B Nazanin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294" w:author="Nouri, Mitra" w:date="2017-09-25T10:21:00Z">
                  <w:rPr>
                    <w:rFonts w:eastAsia="Times New Roman" w:cs="B Nazanin" w:hint="eastAsia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>و</w:t>
            </w:r>
            <w:r w:rsidRPr="00754F77">
              <w:rPr>
                <w:rFonts w:cs="Nazanin"/>
                <w:sz w:val="24"/>
                <w:szCs w:val="24"/>
                <w:rtl/>
                <w:rPrChange w:id="295" w:author="Nouri, Mitra" w:date="2017-09-25T10:21:00Z">
                  <w:rPr>
                    <w:rFonts w:eastAsia="Times New Roman" w:cs="B Nazanin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296" w:author="Nouri, Mitra" w:date="2017-09-25T10:21:00Z">
                  <w:rPr>
                    <w:rFonts w:eastAsia="Times New Roman" w:cs="B Nazanin" w:hint="eastAsia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>توسعه‌ي</w:t>
            </w:r>
            <w:r w:rsidRPr="00754F77">
              <w:rPr>
                <w:rFonts w:cs="Nazanin"/>
                <w:sz w:val="24"/>
                <w:szCs w:val="24"/>
                <w:rtl/>
                <w:rPrChange w:id="297" w:author="Nouri, Mitra" w:date="2017-09-25T10:21:00Z">
                  <w:rPr>
                    <w:rFonts w:eastAsia="Times New Roman" w:cs="B Nazanin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298" w:author="Nouri, Mitra" w:date="2017-09-25T10:21:00Z">
                  <w:rPr>
                    <w:rFonts w:eastAsia="Times New Roman" w:cs="B Nazanin" w:hint="eastAsia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>انرژي</w:t>
            </w:r>
            <w:r w:rsidRPr="00754F77">
              <w:rPr>
                <w:rFonts w:cs="Nazanin"/>
                <w:sz w:val="24"/>
                <w:szCs w:val="24"/>
                <w:rtl/>
                <w:rPrChange w:id="299" w:author="Nouri, Mitra" w:date="2017-09-25T10:21:00Z">
                  <w:rPr>
                    <w:rFonts w:eastAsia="Times New Roman" w:cs="B Nazanin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300" w:author="Nouri, Mitra" w:date="2017-09-25T10:21:00Z">
                  <w:rPr>
                    <w:rFonts w:eastAsia="Times New Roman" w:cs="B Nazanin" w:hint="eastAsia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>اتمي</w:t>
            </w:r>
            <w:r w:rsidRPr="00754F77">
              <w:rPr>
                <w:rFonts w:cs="Nazanin"/>
                <w:sz w:val="24"/>
                <w:szCs w:val="24"/>
                <w:rtl/>
                <w:rPrChange w:id="301" w:author="Nouri, Mitra" w:date="2017-09-25T10:21:00Z">
                  <w:rPr>
                    <w:rFonts w:eastAsia="Times New Roman" w:cs="B Nazanin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302" w:author="Nouri, Mitra" w:date="2017-09-25T10:21:00Z">
                  <w:rPr>
                    <w:rFonts w:eastAsia="Times New Roman" w:cs="B Nazanin" w:hint="eastAsia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>ايران</w:t>
            </w:r>
            <w:r w:rsidRPr="00754F77">
              <w:rPr>
                <w:rFonts w:cs="Nazanin"/>
                <w:sz w:val="24"/>
                <w:szCs w:val="24"/>
                <w:rtl/>
                <w:rPrChange w:id="303" w:author="Nouri, Mitra" w:date="2017-09-25T10:21:00Z">
                  <w:rPr>
                    <w:rFonts w:eastAsia="Times New Roman" w:cs="B Nazanin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 xml:space="preserve"> (سازمان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304" w:author="Nouri, Mitra" w:date="2017-09-25T10:21:00Z">
                  <w:rPr>
                    <w:rFonts w:eastAsia="Times New Roman" w:cs="B Nazanin" w:hint="eastAsia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>بهره‌بردار</w:t>
            </w:r>
            <w:r w:rsidRPr="00754F77">
              <w:rPr>
                <w:rFonts w:cs="Nazanin"/>
                <w:sz w:val="24"/>
                <w:szCs w:val="24"/>
                <w:rtl/>
                <w:rPrChange w:id="305" w:author="Nouri, Mitra" w:date="2017-09-25T10:21:00Z">
                  <w:rPr>
                    <w:rFonts w:eastAsia="Times New Roman" w:cs="B Nazanin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 xml:space="preserve">)،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306" w:author="Nouri, Mitra" w:date="2017-09-25T10:21:00Z">
                  <w:rPr>
                    <w:rFonts w:eastAsia="Times New Roman" w:cs="B Nazanin" w:hint="eastAsia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>مركز</w:t>
            </w:r>
            <w:r w:rsidRPr="00754F77">
              <w:rPr>
                <w:rFonts w:cs="Nazanin"/>
                <w:sz w:val="24"/>
                <w:szCs w:val="24"/>
                <w:rtl/>
                <w:rPrChange w:id="307" w:author="Nouri, Mitra" w:date="2017-09-25T10:21:00Z">
                  <w:rPr>
                    <w:rFonts w:eastAsia="Times New Roman" w:cs="B Nazanin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308" w:author="Nouri, Mitra" w:date="2017-09-25T10:21:00Z">
                  <w:rPr>
                    <w:rFonts w:eastAsia="Times New Roman" w:cs="B Nazanin" w:hint="eastAsia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>نظام</w:t>
            </w:r>
            <w:r w:rsidRPr="00754F77">
              <w:rPr>
                <w:rFonts w:cs="Nazanin"/>
                <w:sz w:val="24"/>
                <w:szCs w:val="24"/>
                <w:rtl/>
                <w:rPrChange w:id="309" w:author="Nouri, Mitra" w:date="2017-09-25T10:21:00Z">
                  <w:rPr>
                    <w:rFonts w:eastAsia="Times New Roman" w:cs="B Nazanin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310" w:author="Nouri, Mitra" w:date="2017-09-25T10:21:00Z">
                  <w:rPr>
                    <w:rFonts w:eastAsia="Times New Roman" w:cs="B Nazanin" w:hint="eastAsia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>ايمني</w:t>
            </w:r>
            <w:r w:rsidRPr="00754F77">
              <w:rPr>
                <w:rFonts w:cs="Nazanin"/>
                <w:sz w:val="24"/>
                <w:szCs w:val="24"/>
                <w:rtl/>
                <w:rPrChange w:id="311" w:author="Nouri, Mitra" w:date="2017-09-25T10:21:00Z">
                  <w:rPr>
                    <w:rFonts w:eastAsia="Times New Roman" w:cs="B Nazanin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312" w:author="Nouri, Mitra" w:date="2017-09-25T10:21:00Z">
                  <w:rPr>
                    <w:rFonts w:eastAsia="Times New Roman" w:cs="B Nazanin" w:hint="eastAsia"/>
                    <w:color w:val="000000"/>
                    <w:sz w:val="23"/>
                    <w:szCs w:val="23"/>
                    <w:rtl/>
                    <w:lang w:val="ru-RU" w:eastAsia="ru-RU" w:bidi="ar-SA"/>
                  </w:rPr>
                </w:rPrChange>
              </w:rPr>
              <w:t>هسته</w:t>
            </w:r>
            <w:r w:rsidR="001379A5" w:rsidRPr="00754F77">
              <w:rPr>
                <w:rFonts w:cs="Nazanin"/>
                <w:sz w:val="24"/>
                <w:szCs w:val="24"/>
                <w:rtl/>
                <w:rPrChange w:id="313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softHyphen/>
            </w:r>
            <w:r w:rsidRPr="00754F77">
              <w:rPr>
                <w:rFonts w:cs="Nazanin" w:hint="eastAsia"/>
                <w:sz w:val="24"/>
                <w:szCs w:val="24"/>
                <w:rtl/>
                <w:rPrChange w:id="314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اي</w:t>
            </w:r>
            <w:r w:rsidRPr="00754F77">
              <w:rPr>
                <w:rFonts w:cs="Nazanin"/>
                <w:sz w:val="24"/>
                <w:szCs w:val="24"/>
                <w:rtl/>
                <w:rPrChange w:id="315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316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ايران</w:t>
            </w:r>
            <w:r w:rsidR="001379A5" w:rsidRPr="00754F77">
              <w:rPr>
                <w:rFonts w:cs="Nazanin"/>
                <w:sz w:val="24"/>
                <w:szCs w:val="24"/>
                <w:rtl/>
                <w:rPrChange w:id="317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 xml:space="preserve"> (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318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سازمان</w:t>
            </w:r>
            <w:r w:rsidRPr="00754F77">
              <w:rPr>
                <w:rFonts w:cs="Nazanin"/>
                <w:sz w:val="24"/>
                <w:szCs w:val="24"/>
                <w:rtl/>
                <w:rPrChange w:id="319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sz w:val="24"/>
                <w:szCs w:val="24"/>
                <w:rtl/>
                <w:rPrChange w:id="320" w:author="Nouri, Mitra" w:date="2017-09-25T10:21:00Z">
                  <w:rPr>
                    <w:rFonts w:eastAsia="Times New Roman" w:cs="Nazanin" w:hint="eastAsia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كنترلي</w:t>
            </w:r>
            <w:r w:rsidRPr="00754F77">
              <w:rPr>
                <w:rFonts w:cs="Nazanin"/>
                <w:sz w:val="24"/>
                <w:szCs w:val="24"/>
                <w:rtl/>
                <w:rPrChange w:id="321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>)</w:t>
            </w:r>
            <w:r w:rsidRPr="00754F77">
              <w:rPr>
                <w:rFonts w:cs="Nazanin"/>
                <w:sz w:val="24"/>
                <w:szCs w:val="24"/>
                <w:rtl/>
                <w:lang w:val="ru-RU"/>
                <w:rPrChange w:id="322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 xml:space="preserve"> و كميته‌ي پدافند غيرعامل و مديريت بحران</w:t>
            </w:r>
            <w:r w:rsidRPr="00754F77">
              <w:rPr>
                <w:rFonts w:cs="Nazanin"/>
                <w:sz w:val="24"/>
                <w:szCs w:val="24"/>
                <w:rtl/>
                <w:rPrChange w:id="323" w:author="Nouri, Mitra" w:date="2017-09-25T10:21:00Z">
                  <w:rPr>
                    <w:rFonts w:eastAsia="Times New Roman" w:cs="Nazanin"/>
                    <w:color w:val="000000"/>
                    <w:sz w:val="24"/>
                    <w:szCs w:val="24"/>
                    <w:rtl/>
                    <w:lang w:val="ru-RU" w:eastAsia="ru-RU" w:bidi="ar-SA"/>
                  </w:rPr>
                </w:rPrChange>
              </w:rPr>
              <w:t xml:space="preserve"> سازمان</w:t>
            </w:r>
            <w:ins w:id="324" w:author="Nouri, Mitra" w:date="2017-09-25T10:29:00Z">
              <w:r w:rsidR="003E443C">
                <w:rPr>
                  <w:rFonts w:cs="Nazanin" w:hint="cs"/>
                  <w:sz w:val="24"/>
                  <w:szCs w:val="24"/>
                  <w:rtl/>
                </w:rPr>
                <w:t xml:space="preserve"> انرژي اتمي</w:t>
              </w:r>
            </w:ins>
            <w:ins w:id="325" w:author="Nouri, Mitra" w:date="2017-09-25T10:14:00Z">
              <w:r w:rsidR="00F72D83" w:rsidRPr="00754F77">
                <w:rPr>
                  <w:rFonts w:cs="Nazanin" w:hint="eastAsia"/>
                  <w:sz w:val="24"/>
                  <w:szCs w:val="24"/>
                  <w:rtl/>
                  <w:rPrChange w:id="326" w:author="Nouri, Mitra" w:date="2017-09-25T10:21:00Z">
                    <w:rPr>
                      <w:rFonts w:eastAsia="Times New Roman" w:cs="Nazanin" w:hint="eastAsia"/>
                      <w:color w:val="000000"/>
                      <w:sz w:val="24"/>
                      <w:szCs w:val="24"/>
                      <w:rtl/>
                      <w:lang w:val="ru-RU" w:eastAsia="ru-RU" w:bidi="ar-SA"/>
                    </w:rPr>
                  </w:rPrChange>
                </w:rPr>
                <w:t>،</w:t>
              </w:r>
              <w:r w:rsidR="00F72D83" w:rsidRPr="00754F77">
                <w:rPr>
                  <w:rFonts w:cs="Nazanin"/>
                  <w:sz w:val="24"/>
                  <w:szCs w:val="24"/>
                  <w:rtl/>
                  <w:rPrChange w:id="327" w:author="Nouri, Mitra" w:date="2017-09-25T10:21:00Z">
                    <w:rPr>
                      <w:rFonts w:eastAsia="Times New Roman" w:cs="Nazanin"/>
                      <w:color w:val="000000"/>
                      <w:sz w:val="24"/>
                      <w:szCs w:val="24"/>
                      <w:rtl/>
                      <w:lang w:val="ru-RU" w:eastAsia="ru-RU" w:bidi="ar-SA"/>
                    </w:rPr>
                  </w:rPrChange>
                </w:rPr>
                <w:t xml:space="preserve"> </w:t>
              </w:r>
              <w:r w:rsidR="00F72D83" w:rsidRPr="00754F77">
                <w:rPr>
                  <w:rFonts w:cs="Nazanin" w:hint="eastAsia"/>
                  <w:sz w:val="24"/>
                  <w:szCs w:val="24"/>
                  <w:rtl/>
                  <w:rPrChange w:id="328" w:author="Nouri, Mitra" w:date="2017-09-25T10:21:00Z">
                    <w:rPr>
                      <w:rFonts w:eastAsia="Times New Roman" w:cs="Nazanin" w:hint="eastAsia"/>
                      <w:color w:val="000000"/>
                      <w:sz w:val="24"/>
                      <w:szCs w:val="24"/>
                      <w:rtl/>
                      <w:lang w:val="ru-RU" w:eastAsia="ru-RU" w:bidi="ar-SA"/>
                    </w:rPr>
                  </w:rPrChange>
                </w:rPr>
                <w:t>استانداري</w:t>
              </w:r>
              <w:r w:rsidR="00F72D83" w:rsidRPr="00754F77">
                <w:rPr>
                  <w:rFonts w:cs="Nazanin"/>
                  <w:sz w:val="24"/>
                  <w:szCs w:val="24"/>
                  <w:rtl/>
                  <w:rPrChange w:id="329" w:author="Nouri, Mitra" w:date="2017-09-25T10:21:00Z">
                    <w:rPr>
                      <w:rFonts w:eastAsia="Times New Roman" w:cs="Nazanin"/>
                      <w:color w:val="000000"/>
                      <w:sz w:val="24"/>
                      <w:szCs w:val="24"/>
                      <w:rtl/>
                      <w:lang w:val="ru-RU" w:eastAsia="ru-RU" w:bidi="ar-SA"/>
                    </w:rPr>
                  </w:rPrChange>
                </w:rPr>
                <w:t xml:space="preserve"> </w:t>
              </w:r>
              <w:r w:rsidR="00F72D83" w:rsidRPr="00754F77">
                <w:rPr>
                  <w:rFonts w:cs="Nazanin" w:hint="eastAsia"/>
                  <w:sz w:val="24"/>
                  <w:szCs w:val="24"/>
                  <w:rtl/>
                  <w:rPrChange w:id="330" w:author="Nouri, Mitra" w:date="2017-09-25T10:21:00Z">
                    <w:rPr>
                      <w:rFonts w:eastAsia="Times New Roman" w:cs="Nazanin" w:hint="eastAsia"/>
                      <w:color w:val="000000"/>
                      <w:sz w:val="24"/>
                      <w:szCs w:val="24"/>
                      <w:rtl/>
                      <w:lang w:val="ru-RU" w:eastAsia="ru-RU" w:bidi="ar-SA"/>
                    </w:rPr>
                  </w:rPrChange>
                </w:rPr>
                <w:t>بوشهر</w:t>
              </w:r>
              <w:r w:rsidR="00F72D83" w:rsidRPr="00754F77">
                <w:rPr>
                  <w:rFonts w:cs="Nazanin"/>
                  <w:sz w:val="24"/>
                  <w:szCs w:val="24"/>
                  <w:rtl/>
                  <w:rPrChange w:id="331" w:author="Nouri, Mitra" w:date="2017-09-25T10:21:00Z">
                    <w:rPr>
                      <w:rFonts w:eastAsia="Times New Roman" w:cs="Nazanin"/>
                      <w:color w:val="000000"/>
                      <w:sz w:val="24"/>
                      <w:szCs w:val="24"/>
                      <w:rtl/>
                      <w:lang w:val="ru-RU" w:eastAsia="ru-RU" w:bidi="ar-SA"/>
                    </w:rPr>
                  </w:rPrChange>
                </w:rPr>
                <w:t>.</w:t>
              </w:r>
            </w:ins>
            <w:del w:id="332" w:author="Nouri, Mitra" w:date="2017-09-25T10:14:00Z">
              <w:r w:rsidRPr="00754F77" w:rsidDel="00F72D83">
                <w:rPr>
                  <w:rFonts w:cs="Nazanin"/>
                  <w:sz w:val="24"/>
                  <w:szCs w:val="24"/>
                  <w:rtl/>
                  <w:rPrChange w:id="333" w:author="Nouri, Mitra" w:date="2017-09-25T10:21:00Z">
                    <w:rPr>
                      <w:rFonts w:eastAsia="Times New Roman" w:cs="Nazanin"/>
                      <w:color w:val="000000"/>
                      <w:sz w:val="24"/>
                      <w:szCs w:val="24"/>
                      <w:rtl/>
                      <w:lang w:val="ru-RU" w:eastAsia="ru-RU" w:bidi="ar-SA"/>
                    </w:rPr>
                  </w:rPrChange>
                </w:rPr>
                <w:delText>.</w:delText>
              </w:r>
            </w:del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4" w:author="Nouri, Mitra" w:date="2017-09-25T10:18:00Z">
              <w:tcPr>
                <w:tcW w:w="18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F746A8">
            <w:pPr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rtl/>
                <w:rPrChange w:id="335" w:author="Nouri, Mitra" w:date="2017-09-25T10:22:00Z">
                  <w:rPr>
                    <w:rFonts w:cs="B Nazanin"/>
                    <w:b/>
                    <w:sz w:val="23"/>
                    <w:szCs w:val="23"/>
                    <w:rtl/>
                    <w:lang w:val="ru-RU"/>
                  </w:rPr>
                </w:rPrChange>
              </w:rPr>
              <w:pPrChange w:id="336" w:author="Nouri, Mitra" w:date="2017-09-25T09:48:00Z">
                <w:pPr>
                  <w:tabs>
                    <w:tab w:val="left" w:pos="851"/>
                  </w:tabs>
                  <w:spacing w:before="240"/>
                  <w:jc w:val="center"/>
                </w:pPr>
              </w:pPrChange>
            </w:pPr>
            <w:ins w:id="337" w:author="Nouri, Mitra" w:date="2017-09-24T15:56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338" w:author="Nouri, Mitra" w:date="2017-09-25T10:22:00Z">
                    <w:rPr>
                      <w:rFonts w:cs="B Nazanin"/>
                      <w:sz w:val="23"/>
                      <w:szCs w:val="23"/>
                    </w:rPr>
                  </w:rPrChange>
                </w:rPr>
                <w:t>H+</w:t>
              </w:r>
            </w:ins>
            <w:ins w:id="339" w:author="Nouri, Mitra" w:date="2017-09-25T09:47:00Z">
              <w:r w:rsidR="00513418" w:rsidRPr="00754F77">
                <w:rPr>
                  <w:rFonts w:asciiTheme="minorBidi" w:hAnsiTheme="minorBidi" w:cstheme="minorBidi"/>
                  <w:sz w:val="20"/>
                  <w:szCs w:val="20"/>
                  <w:rPrChange w:id="340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</w:t>
              </w:r>
            </w:ins>
            <w:ins w:id="341" w:author="Nouri, Mitra" w:date="2017-09-24T15:56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342" w:author="Nouri, Mitra" w:date="2017-09-25T10:22:00Z">
                    <w:rPr>
                      <w:rFonts w:cs="B Nazanin"/>
                      <w:sz w:val="23"/>
                      <w:szCs w:val="23"/>
                    </w:rPr>
                  </w:rPrChange>
                </w:rPr>
                <w:t>:</w:t>
              </w:r>
            </w:ins>
            <w:ins w:id="343" w:author="Nouri, Mitra" w:date="2017-09-25T09:47:00Z">
              <w:r w:rsidR="00513418" w:rsidRPr="00754F77">
                <w:rPr>
                  <w:rFonts w:asciiTheme="minorBidi" w:hAnsiTheme="minorBidi" w:cstheme="minorBidi"/>
                  <w:sz w:val="20"/>
                  <w:szCs w:val="20"/>
                  <w:rPrChange w:id="344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3</w:t>
              </w:r>
            </w:ins>
            <w:ins w:id="345" w:author="Nouri, Mitra" w:date="2017-09-25T08:41:00Z">
              <w:r w:rsidR="00CF687B" w:rsidRPr="00754F77">
                <w:rPr>
                  <w:rFonts w:asciiTheme="minorBidi" w:hAnsiTheme="minorBidi" w:cstheme="minorBidi"/>
                  <w:sz w:val="20"/>
                  <w:szCs w:val="20"/>
                  <w:rPrChange w:id="346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5</w:t>
              </w:r>
            </w:ins>
            <w:ins w:id="347" w:author="Nouri, Mitra" w:date="2017-09-25T10:12:00Z">
              <w:r w:rsidR="00F72D83" w:rsidRPr="00754F77">
                <w:rPr>
                  <w:rFonts w:asciiTheme="minorBidi" w:hAnsiTheme="minorBidi" w:cstheme="minorBidi"/>
                  <w:sz w:val="20"/>
                  <w:szCs w:val="20"/>
                  <w:rPrChange w:id="348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349" w:author="Nouri, Mitra" w:date="2017-09-24T15:56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350" w:author="Nouri, Mitra" w:date="2017-09-25T10:22:00Z">
                    <w:rPr>
                      <w:rFonts w:cs="B Nazanin"/>
                      <w:sz w:val="23"/>
                      <w:szCs w:val="23"/>
                    </w:rPr>
                  </w:rPrChange>
                </w:rPr>
                <w:t>-</w:t>
              </w:r>
            </w:ins>
            <w:ins w:id="351" w:author="Nouri, Mitra" w:date="2017-09-25T10:12:00Z">
              <w:r w:rsidR="00F72D83" w:rsidRPr="00754F77">
                <w:rPr>
                  <w:rFonts w:asciiTheme="minorBidi" w:hAnsiTheme="minorBidi" w:cstheme="minorBidi"/>
                  <w:sz w:val="20"/>
                  <w:szCs w:val="20"/>
                  <w:rPrChange w:id="352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353" w:author="Nouri, Mitra" w:date="2017-09-24T15:56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354" w:author="Nouri, Mitra" w:date="2017-09-25T10:22:00Z">
                    <w:rPr>
                      <w:rFonts w:cs="B Nazanin"/>
                      <w:sz w:val="23"/>
                      <w:szCs w:val="23"/>
                    </w:rPr>
                  </w:rPrChange>
                </w:rPr>
                <w:t>H+</w:t>
              </w:r>
            </w:ins>
            <w:ins w:id="355" w:author="Nouri, Mitra" w:date="2017-09-25T09:47:00Z">
              <w:r w:rsidR="00513418" w:rsidRPr="00754F77">
                <w:rPr>
                  <w:rFonts w:asciiTheme="minorBidi" w:hAnsiTheme="minorBidi" w:cstheme="minorBidi"/>
                  <w:sz w:val="20"/>
                  <w:szCs w:val="20"/>
                  <w:rPrChange w:id="356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</w:t>
              </w:r>
            </w:ins>
            <w:ins w:id="357" w:author="Nouri, Mitra" w:date="2017-09-24T15:56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358" w:author="Nouri, Mitra" w:date="2017-09-25T10:22:00Z">
                    <w:rPr>
                      <w:rFonts w:cs="B Nazanin"/>
                      <w:sz w:val="23"/>
                      <w:szCs w:val="23"/>
                    </w:rPr>
                  </w:rPrChange>
                </w:rPr>
                <w:t>:</w:t>
              </w:r>
            </w:ins>
            <w:ins w:id="359" w:author="Nouri, Mitra" w:date="2017-09-25T09:48:00Z">
              <w:r w:rsidR="00513418" w:rsidRPr="00754F77">
                <w:rPr>
                  <w:rFonts w:asciiTheme="minorBidi" w:hAnsiTheme="minorBidi" w:cstheme="minorBidi"/>
                  <w:sz w:val="20"/>
                  <w:szCs w:val="20"/>
                  <w:rPrChange w:id="360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55</w:t>
              </w:r>
            </w:ins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61" w:author="Nouri, Mitra" w:date="2017-09-25T10:18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513418">
            <w:pPr>
              <w:bidi w:val="0"/>
              <w:spacing w:beforeLines="20" w:before="48" w:after="0"/>
              <w:ind w:left="142"/>
              <w:jc w:val="center"/>
              <w:rPr>
                <w:rFonts w:asciiTheme="minorBidi" w:hAnsiTheme="minorBidi" w:cstheme="minorBidi"/>
                <w:sz w:val="20"/>
                <w:szCs w:val="20"/>
                <w:rPrChange w:id="362" w:author="Nouri, Mitra" w:date="2017-09-25T10:22:00Z">
                  <w:rPr>
                    <w:rFonts w:cs="B Nazanin"/>
                    <w:b/>
                  </w:rPr>
                </w:rPrChange>
              </w:rPr>
              <w:pPrChange w:id="363" w:author="Nouri, Mitra" w:date="2017-09-25T09:50:00Z">
                <w:pPr>
                  <w:tabs>
                    <w:tab w:val="left" w:pos="851"/>
                  </w:tabs>
                  <w:bidi w:val="0"/>
                  <w:spacing w:beforeLines="20" w:before="48" w:after="0"/>
                  <w:ind w:left="142"/>
                  <w:jc w:val="center"/>
                </w:pPr>
              </w:pPrChange>
            </w:pPr>
            <w:ins w:id="364" w:author="Nouri, Mitra" w:date="2017-09-25T09:5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365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10:05</w:t>
              </w:r>
            </w:ins>
            <w:ins w:id="366" w:author="Nouri, Mitra" w:date="2017-09-25T09:48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367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368" w:author="Nouri, Mitra" w:date="2017-09-25T09:5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369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–</w:t>
              </w:r>
            </w:ins>
            <w:ins w:id="370" w:author="Nouri, Mitra" w:date="2017-09-25T09:48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371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372" w:author="Nouri, Mitra" w:date="2017-09-25T09:5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373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10:25</w:t>
              </w:r>
            </w:ins>
            <w:ins w:id="374" w:author="Nouri, Mitra" w:date="2017-09-25T09:49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375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                                              </w:t>
              </w:r>
            </w:ins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76" w:author="Nouri, Mitra" w:date="2017-09-25T10:18:00Z">
              <w:tcPr>
                <w:tcW w:w="8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6E3857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PrChange w:id="377" w:author="Nouri, Mitra" w:date="2017-09-25T10:23:00Z">
                  <w:rPr>
                    <w:rFonts w:cs="B Nazanin"/>
                    <w:b/>
                    <w:bCs/>
                  </w:rPr>
                </w:rPrChange>
              </w:rPr>
            </w:pPr>
          </w:p>
        </w:tc>
      </w:tr>
      <w:tr w:rsidR="006E3857" w:rsidRPr="00012E62" w:rsidTr="00754F77">
        <w:trPr>
          <w:cantSplit/>
          <w:trHeight w:val="646"/>
          <w:jc w:val="center"/>
          <w:trPrChange w:id="378" w:author="Nouri, Mitra" w:date="2017-09-25T10:18:00Z">
            <w:trPr>
              <w:gridAfter w:val="0"/>
              <w:cantSplit/>
              <w:trHeight w:val="646"/>
              <w:jc w:val="center"/>
            </w:trPr>
          </w:trPrChange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79" w:author="Nouri, Mitra" w:date="2017-09-25T10:18:00Z">
              <w:tcPr>
                <w:tcW w:w="26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6E3857">
            <w:pPr>
              <w:pStyle w:val="Default"/>
              <w:bidi/>
              <w:jc w:val="both"/>
              <w:rPr>
                <w:rFonts w:cs="Nazanin"/>
                <w:lang w:val="en-US" w:bidi="fa-IR"/>
                <w:rPrChange w:id="380" w:author="Nouri, Mitra" w:date="2017-09-25T10:22:00Z">
                  <w:rPr>
                    <w:rFonts w:eastAsiaTheme="minorHAnsi" w:cs="B Nazanin"/>
                    <w:sz w:val="23"/>
                    <w:szCs w:val="23"/>
                    <w:lang w:val="en-US" w:bidi="fa-IR"/>
                  </w:rPr>
                </w:rPrChange>
              </w:rPr>
              <w:pPrChange w:id="381" w:author="Nouri, Mitra" w:date="2017-09-25T10:22:00Z">
                <w:pPr>
                  <w:pStyle w:val="Default"/>
                  <w:bidi/>
                  <w:spacing w:after="240"/>
                  <w:jc w:val="both"/>
                </w:pPr>
              </w:pPrChange>
            </w:pPr>
            <w:del w:id="382" w:author="Nouri, Mitra" w:date="2017-09-24T16:03:00Z">
              <w:r w:rsidRPr="00754F77" w:rsidDel="00EF44CB">
                <w:rPr>
                  <w:rFonts w:cs="Nazanin" w:hint="eastAsia"/>
                  <w:rtl/>
                  <w:lang w:val="en-US" w:bidi="fa-IR"/>
                  <w:rPrChange w:id="383" w:author="Nouri, Mitra" w:date="2017-09-25T10:22:00Z">
                    <w:rPr>
                      <w:rFonts w:cs="B Nazanin" w:hint="eastAsia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delText>رييس</w:delText>
              </w:r>
              <w:r w:rsidRPr="00754F77" w:rsidDel="00EF44CB">
                <w:rPr>
                  <w:rFonts w:cs="Nazanin"/>
                  <w:rtl/>
                  <w:lang w:val="en-US" w:bidi="fa-IR"/>
                  <w:rPrChange w:id="384" w:author="Nouri, Mitra" w:date="2017-09-25T10:22:00Z">
                    <w:rPr>
                      <w:rFonts w:cs="B Nazanin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delText xml:space="preserve"> شيفت </w:delText>
              </w:r>
            </w:del>
            <w:r w:rsidRPr="00754F77">
              <w:rPr>
                <w:rFonts w:cs="Nazanin" w:hint="eastAsia"/>
                <w:rtl/>
                <w:lang w:bidi="fa-IR"/>
                <w:rPrChange w:id="385" w:author="Nouri, Mitra" w:date="2017-09-25T10:22:00Z">
                  <w:rPr>
                    <w:rFonts w:cs="B Nazanin" w:hint="eastAsia"/>
                    <w:sz w:val="23"/>
                    <w:szCs w:val="23"/>
                    <w:rtl/>
                    <w:lang w:bidi="fa-IR"/>
                  </w:rPr>
                </w:rPrChange>
              </w:rPr>
              <w:t>مركز</w:t>
            </w:r>
            <w:r w:rsidRPr="00754F77">
              <w:rPr>
                <w:rFonts w:cs="Nazanin"/>
                <w:rtl/>
                <w:lang w:bidi="fa-IR"/>
                <w:rPrChange w:id="386" w:author="Nouri, Mitra" w:date="2017-09-25T10:22:00Z">
                  <w:rPr>
                    <w:rFonts w:cs="B Nazanin"/>
                    <w:sz w:val="23"/>
                    <w:szCs w:val="23"/>
                    <w:rtl/>
                    <w:lang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bidi="fa-IR"/>
                <w:rPrChange w:id="387" w:author="Nouri, Mitra" w:date="2017-09-25T10:22:00Z">
                  <w:rPr>
                    <w:rFonts w:cs="B Nazanin" w:hint="eastAsia"/>
                    <w:sz w:val="23"/>
                    <w:szCs w:val="23"/>
                    <w:rtl/>
                    <w:lang w:bidi="fa-IR"/>
                  </w:rPr>
                </w:rPrChange>
              </w:rPr>
              <w:t>مديريت</w:t>
            </w:r>
            <w:r w:rsidRPr="00754F77">
              <w:rPr>
                <w:rFonts w:cs="Nazanin"/>
                <w:rtl/>
                <w:lang w:bidi="fa-IR"/>
                <w:rPrChange w:id="388" w:author="Nouri, Mitra" w:date="2017-09-25T10:22:00Z">
                  <w:rPr>
                    <w:rFonts w:cs="B Nazanin"/>
                    <w:sz w:val="23"/>
                    <w:szCs w:val="23"/>
                    <w:rtl/>
                    <w:lang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bidi="fa-IR"/>
                <w:rPrChange w:id="389" w:author="Nouri, Mitra" w:date="2017-09-25T10:22:00Z">
                  <w:rPr>
                    <w:rFonts w:cs="B Nazanin" w:hint="eastAsia"/>
                    <w:sz w:val="23"/>
                    <w:szCs w:val="23"/>
                    <w:rtl/>
                    <w:lang w:bidi="fa-IR"/>
                  </w:rPr>
                </w:rPrChange>
              </w:rPr>
              <w:t>بحران</w:t>
            </w:r>
            <w:r w:rsidRPr="00754F77">
              <w:rPr>
                <w:rFonts w:cs="Nazanin"/>
                <w:rtl/>
                <w:lang w:bidi="fa-IR"/>
                <w:rPrChange w:id="390" w:author="Nouri, Mitra" w:date="2017-09-25T10:22:00Z">
                  <w:rPr>
                    <w:rFonts w:cs="B Nazanin"/>
                    <w:sz w:val="23"/>
                    <w:szCs w:val="23"/>
                    <w:rtl/>
                    <w:lang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bidi="fa-IR"/>
                <w:rPrChange w:id="391" w:author="Nouri, Mitra" w:date="2017-09-25T10:22:00Z">
                  <w:rPr>
                    <w:rFonts w:cs="B Nazanin" w:hint="eastAsia"/>
                    <w:sz w:val="23"/>
                    <w:szCs w:val="23"/>
                    <w:rtl/>
                    <w:lang w:bidi="fa-IR"/>
                  </w:rPr>
                </w:rPrChange>
              </w:rPr>
              <w:t>وانو</w:t>
            </w:r>
            <w:r w:rsidR="001379A5" w:rsidRPr="00754F77">
              <w:rPr>
                <w:rFonts w:cs="Nazanin"/>
                <w:rtl/>
                <w:lang w:bidi="fa-IR"/>
                <w:rPrChange w:id="392" w:author="Nouri, Mitra" w:date="2017-09-25T10:22:00Z">
                  <w:rPr>
                    <w:rFonts w:cs="B Nazanin"/>
                    <w:sz w:val="23"/>
                    <w:szCs w:val="23"/>
                    <w:rtl/>
                    <w:lang w:bidi="fa-IR"/>
                  </w:rPr>
                </w:rPrChange>
              </w:rPr>
              <w:t xml:space="preserve"> (</w:t>
            </w:r>
            <w:r w:rsidRPr="00754F77">
              <w:rPr>
                <w:rFonts w:cs="Nazanin" w:hint="eastAsia"/>
                <w:rtl/>
                <w:lang w:bidi="fa-IR"/>
                <w:rPrChange w:id="393" w:author="Nouri, Mitra" w:date="2017-09-25T10:22:00Z">
                  <w:rPr>
                    <w:rFonts w:cs="B Nazanin" w:hint="eastAsia"/>
                    <w:sz w:val="23"/>
                    <w:szCs w:val="23"/>
                    <w:rtl/>
                    <w:lang w:bidi="fa-IR"/>
                  </w:rPr>
                </w:rPrChange>
              </w:rPr>
              <w:t>مسكو</w:t>
            </w:r>
            <w:r w:rsidRPr="00754F77">
              <w:rPr>
                <w:rFonts w:cs="Nazanin"/>
                <w:rtl/>
                <w:lang w:bidi="fa-IR"/>
                <w:rPrChange w:id="394" w:author="Nouri, Mitra" w:date="2017-09-25T10:22:00Z">
                  <w:rPr>
                    <w:rFonts w:cs="B Nazanin"/>
                    <w:sz w:val="23"/>
                    <w:szCs w:val="23"/>
                    <w:rtl/>
                    <w:lang w:bidi="fa-IR"/>
                  </w:rPr>
                </w:rPrChange>
              </w:rPr>
              <w:t>)</w:t>
            </w:r>
            <w:ins w:id="395" w:author="Nouri, Mitra" w:date="2017-09-24T16:03:00Z">
              <w:r w:rsidR="00EF44CB" w:rsidRPr="00754F77">
                <w:rPr>
                  <w:rFonts w:cs="Nazanin"/>
                  <w:rtl/>
                  <w:lang w:bidi="fa-IR"/>
                  <w:rPrChange w:id="396" w:author="Nouri, Mitra" w:date="2017-09-25T10:22:00Z">
                    <w:rPr>
                      <w:rFonts w:cs="B Nazanin"/>
                      <w:sz w:val="23"/>
                      <w:szCs w:val="23"/>
                      <w:rtl/>
                      <w:lang w:bidi="fa-IR"/>
                    </w:rPr>
                  </w:rPrChange>
                </w:rPr>
                <w:t xml:space="preserve">- </w:t>
              </w:r>
              <w:r w:rsidR="00EF44CB" w:rsidRPr="00754F77">
                <w:rPr>
                  <w:rFonts w:cs="Nazanin" w:hint="eastAsia"/>
                  <w:rtl/>
                  <w:lang w:bidi="fa-IR"/>
                  <w:rPrChange w:id="397" w:author="Nouri, Mitra" w:date="2017-09-25T10:22:00Z">
                    <w:rPr>
                      <w:rFonts w:cs="B Nazanin" w:hint="eastAsia"/>
                      <w:sz w:val="23"/>
                      <w:szCs w:val="23"/>
                      <w:rtl/>
                      <w:lang w:bidi="fa-IR"/>
                    </w:rPr>
                  </w:rPrChange>
                </w:rPr>
                <w:t>شركت</w:t>
              </w:r>
              <w:r w:rsidR="00EF44CB" w:rsidRPr="00754F77">
                <w:rPr>
                  <w:rFonts w:cs="Nazanin"/>
                  <w:rtl/>
                  <w:lang w:bidi="fa-IR"/>
                  <w:rPrChange w:id="398" w:author="Nouri, Mitra" w:date="2017-09-25T10:22:00Z">
                    <w:rPr>
                      <w:rFonts w:cs="B Nazanin"/>
                      <w:sz w:val="23"/>
                      <w:szCs w:val="23"/>
                      <w:rtl/>
                      <w:lang w:bidi="fa-IR"/>
                    </w:rPr>
                  </w:rPrChange>
                </w:rPr>
                <w:t xml:space="preserve"> </w:t>
              </w:r>
              <w:r w:rsidR="00EF44CB" w:rsidRPr="00754F77">
                <w:rPr>
                  <w:rFonts w:cs="Nazanin" w:hint="eastAsia"/>
                  <w:rtl/>
                  <w:lang w:bidi="fa-IR"/>
                  <w:rPrChange w:id="399" w:author="Nouri, Mitra" w:date="2017-09-25T10:22:00Z">
                    <w:rPr>
                      <w:rFonts w:cs="B Nazanin" w:hint="eastAsia"/>
                      <w:sz w:val="23"/>
                      <w:szCs w:val="23"/>
                      <w:rtl/>
                      <w:lang w:bidi="fa-IR"/>
                    </w:rPr>
                  </w:rPrChange>
                </w:rPr>
                <w:t>توليد</w:t>
              </w:r>
              <w:r w:rsidR="00EF44CB" w:rsidRPr="00754F77">
                <w:rPr>
                  <w:rFonts w:cs="Nazanin"/>
                  <w:rtl/>
                  <w:lang w:bidi="fa-IR"/>
                  <w:rPrChange w:id="400" w:author="Nouri, Mitra" w:date="2017-09-25T10:22:00Z">
                    <w:rPr>
                      <w:rFonts w:cs="B Nazanin"/>
                      <w:sz w:val="23"/>
                      <w:szCs w:val="23"/>
                      <w:rtl/>
                      <w:lang w:bidi="fa-IR"/>
                    </w:rPr>
                  </w:rPrChange>
                </w:rPr>
                <w:t xml:space="preserve"> </w:t>
              </w:r>
              <w:r w:rsidR="00EF44CB" w:rsidRPr="00754F77">
                <w:rPr>
                  <w:rFonts w:cs="Nazanin" w:hint="eastAsia"/>
                  <w:rtl/>
                  <w:lang w:bidi="fa-IR"/>
                  <w:rPrChange w:id="401" w:author="Nouri, Mitra" w:date="2017-09-25T10:22:00Z">
                    <w:rPr>
                      <w:rFonts w:cs="B Nazanin" w:hint="eastAsia"/>
                      <w:sz w:val="23"/>
                      <w:szCs w:val="23"/>
                      <w:rtl/>
                      <w:lang w:bidi="fa-IR"/>
                    </w:rPr>
                  </w:rPrChange>
                </w:rPr>
                <w:t>و</w:t>
              </w:r>
              <w:r w:rsidR="00EF44CB" w:rsidRPr="00754F77">
                <w:rPr>
                  <w:rFonts w:cs="Nazanin"/>
                  <w:rtl/>
                  <w:lang w:bidi="fa-IR"/>
                  <w:rPrChange w:id="402" w:author="Nouri, Mitra" w:date="2017-09-25T10:22:00Z">
                    <w:rPr>
                      <w:rFonts w:cs="B Nazanin"/>
                      <w:sz w:val="23"/>
                      <w:szCs w:val="23"/>
                      <w:rtl/>
                      <w:lang w:bidi="fa-IR"/>
                    </w:rPr>
                  </w:rPrChange>
                </w:rPr>
                <w:t xml:space="preserve"> </w:t>
              </w:r>
              <w:r w:rsidR="00EF44CB" w:rsidRPr="00754F77">
                <w:rPr>
                  <w:rFonts w:cs="Nazanin" w:hint="eastAsia"/>
                  <w:rtl/>
                  <w:lang w:bidi="fa-IR"/>
                  <w:rPrChange w:id="403" w:author="Nouri, Mitra" w:date="2017-09-25T10:22:00Z">
                    <w:rPr>
                      <w:rFonts w:cs="B Nazanin" w:hint="eastAsia"/>
                      <w:sz w:val="23"/>
                      <w:szCs w:val="23"/>
                      <w:rtl/>
                      <w:lang w:bidi="fa-IR"/>
                    </w:rPr>
                  </w:rPrChange>
                </w:rPr>
                <w:t>توسعه</w:t>
              </w:r>
              <w:r w:rsidR="00EF44CB" w:rsidRPr="00754F77">
                <w:rPr>
                  <w:rFonts w:cs="Nazanin"/>
                  <w:rtl/>
                  <w:lang w:bidi="fa-IR"/>
                  <w:rPrChange w:id="404" w:author="Nouri, Mitra" w:date="2017-09-25T10:22:00Z">
                    <w:rPr>
                      <w:rFonts w:cs="B Nazanin"/>
                      <w:sz w:val="23"/>
                      <w:szCs w:val="23"/>
                      <w:rtl/>
                      <w:lang w:bidi="fa-IR"/>
                    </w:rPr>
                  </w:rPrChange>
                </w:rPr>
                <w:t xml:space="preserve">- </w:t>
              </w:r>
              <w:r w:rsidR="00EF44CB" w:rsidRPr="00754F77">
                <w:rPr>
                  <w:rFonts w:cs="Nazanin" w:hint="eastAsia"/>
                  <w:rtl/>
                  <w:lang w:bidi="fa-IR"/>
                  <w:rPrChange w:id="405" w:author="Nouri, Mitra" w:date="2017-09-25T10:22:00Z">
                    <w:rPr>
                      <w:rFonts w:cs="B Nazanin" w:hint="eastAsia"/>
                      <w:sz w:val="23"/>
                      <w:szCs w:val="23"/>
                      <w:rtl/>
                      <w:lang w:bidi="fa-IR"/>
                    </w:rPr>
                  </w:rPrChange>
                </w:rPr>
                <w:t>سازمان</w:t>
              </w:r>
              <w:r w:rsidR="00EF44CB" w:rsidRPr="00754F77">
                <w:rPr>
                  <w:rFonts w:cs="Nazanin"/>
                  <w:rtl/>
                  <w:lang w:bidi="fa-IR"/>
                  <w:rPrChange w:id="406" w:author="Nouri, Mitra" w:date="2017-09-25T10:22:00Z">
                    <w:rPr>
                      <w:rFonts w:cs="B Nazanin"/>
                      <w:sz w:val="23"/>
                      <w:szCs w:val="23"/>
                      <w:rtl/>
                      <w:lang w:bidi="fa-IR"/>
                    </w:rPr>
                  </w:rPrChange>
                </w:rPr>
                <w:t xml:space="preserve"> </w:t>
              </w:r>
              <w:r w:rsidR="00EF44CB" w:rsidRPr="00754F77">
                <w:rPr>
                  <w:rFonts w:cs="Nazanin" w:hint="eastAsia"/>
                  <w:rtl/>
                  <w:lang w:bidi="fa-IR"/>
                  <w:rPrChange w:id="407" w:author="Nouri, Mitra" w:date="2017-09-25T10:22:00Z">
                    <w:rPr>
                      <w:rFonts w:cs="B Nazanin" w:hint="eastAsia"/>
                      <w:sz w:val="23"/>
                      <w:szCs w:val="23"/>
                      <w:rtl/>
                      <w:lang w:bidi="fa-IR"/>
                    </w:rPr>
                  </w:rPrChange>
                </w:rPr>
                <w:t>انرژي</w:t>
              </w:r>
              <w:r w:rsidR="00EF44CB" w:rsidRPr="00754F77">
                <w:rPr>
                  <w:rFonts w:cs="Nazanin"/>
                  <w:rtl/>
                  <w:lang w:bidi="fa-IR"/>
                  <w:rPrChange w:id="408" w:author="Nouri, Mitra" w:date="2017-09-25T10:22:00Z">
                    <w:rPr>
                      <w:rFonts w:cs="B Nazanin"/>
                      <w:sz w:val="23"/>
                      <w:szCs w:val="23"/>
                      <w:rtl/>
                      <w:lang w:bidi="fa-IR"/>
                    </w:rPr>
                  </w:rPrChange>
                </w:rPr>
                <w:t xml:space="preserve"> </w:t>
              </w:r>
              <w:r w:rsidR="00EF44CB" w:rsidRPr="00754F77">
                <w:rPr>
                  <w:rFonts w:cs="Nazanin" w:hint="eastAsia"/>
                  <w:rtl/>
                  <w:lang w:bidi="fa-IR"/>
                  <w:rPrChange w:id="409" w:author="Nouri, Mitra" w:date="2017-09-25T10:22:00Z">
                    <w:rPr>
                      <w:rFonts w:cs="B Nazanin" w:hint="eastAsia"/>
                      <w:sz w:val="23"/>
                      <w:szCs w:val="23"/>
                      <w:rtl/>
                      <w:lang w:bidi="fa-IR"/>
                    </w:rPr>
                  </w:rPrChange>
                </w:rPr>
                <w:t>اتمي</w:t>
              </w:r>
              <w:r w:rsidR="00EF44CB" w:rsidRPr="00754F77">
                <w:rPr>
                  <w:rFonts w:cs="Nazanin"/>
                  <w:rtl/>
                  <w:lang w:bidi="fa-IR"/>
                  <w:rPrChange w:id="410" w:author="Nouri, Mitra" w:date="2017-09-25T10:22:00Z">
                    <w:rPr>
                      <w:rFonts w:cs="B Nazanin"/>
                      <w:sz w:val="23"/>
                      <w:szCs w:val="23"/>
                      <w:rtl/>
                      <w:lang w:bidi="fa-IR"/>
                    </w:rPr>
                  </w:rPrChange>
                </w:rPr>
                <w:t xml:space="preserve">- </w:t>
              </w:r>
              <w:r w:rsidR="00EF44CB" w:rsidRPr="00754F77">
                <w:rPr>
                  <w:rFonts w:cs="Nazanin" w:hint="eastAsia"/>
                  <w:rtl/>
                  <w:lang w:bidi="fa-IR"/>
                  <w:rPrChange w:id="411" w:author="Nouri, Mitra" w:date="2017-09-25T10:22:00Z">
                    <w:rPr>
                      <w:rFonts w:cs="B Nazanin" w:hint="eastAsia"/>
                      <w:sz w:val="23"/>
                      <w:szCs w:val="23"/>
                      <w:rtl/>
                      <w:lang w:bidi="fa-IR"/>
                    </w:rPr>
                  </w:rPrChange>
                </w:rPr>
                <w:t>نظام</w:t>
              </w:r>
              <w:r w:rsidR="00EF44CB" w:rsidRPr="00754F77">
                <w:rPr>
                  <w:rFonts w:cs="Nazanin"/>
                  <w:rtl/>
                  <w:lang w:bidi="fa-IR"/>
                  <w:rPrChange w:id="412" w:author="Nouri, Mitra" w:date="2017-09-25T10:22:00Z">
                    <w:rPr>
                      <w:rFonts w:cs="B Nazanin"/>
                      <w:sz w:val="23"/>
                      <w:szCs w:val="23"/>
                      <w:rtl/>
                      <w:lang w:bidi="fa-IR"/>
                    </w:rPr>
                  </w:rPrChange>
                </w:rPr>
                <w:t xml:space="preserve"> </w:t>
              </w:r>
              <w:r w:rsidR="00EF44CB" w:rsidRPr="00754F77">
                <w:rPr>
                  <w:rFonts w:cs="Nazanin" w:hint="eastAsia"/>
                  <w:rtl/>
                  <w:lang w:bidi="fa-IR"/>
                  <w:rPrChange w:id="413" w:author="Nouri, Mitra" w:date="2017-09-25T10:22:00Z">
                    <w:rPr>
                      <w:rFonts w:cs="B Nazanin" w:hint="eastAsia"/>
                      <w:sz w:val="23"/>
                      <w:szCs w:val="23"/>
                      <w:rtl/>
                      <w:lang w:bidi="fa-IR"/>
                    </w:rPr>
                  </w:rPrChange>
                </w:rPr>
                <w:t>ايمني</w:t>
              </w:r>
              <w:r w:rsidR="00EF44CB" w:rsidRPr="00754F77">
                <w:rPr>
                  <w:rFonts w:cs="Nazanin"/>
                  <w:rtl/>
                  <w:lang w:bidi="fa-IR"/>
                  <w:rPrChange w:id="414" w:author="Nouri, Mitra" w:date="2017-09-25T10:22:00Z">
                    <w:rPr>
                      <w:rFonts w:cs="B Nazanin"/>
                      <w:sz w:val="23"/>
                      <w:szCs w:val="23"/>
                      <w:rtl/>
                      <w:lang w:bidi="fa-IR"/>
                    </w:rPr>
                  </w:rPrChange>
                </w:rPr>
                <w:t xml:space="preserve"> </w:t>
              </w:r>
              <w:r w:rsidR="00EF44CB" w:rsidRPr="00754F77">
                <w:rPr>
                  <w:rFonts w:cs="Nazanin" w:hint="eastAsia"/>
                  <w:rtl/>
                  <w:lang w:bidi="fa-IR"/>
                  <w:rPrChange w:id="415" w:author="Nouri, Mitra" w:date="2017-09-25T10:22:00Z">
                    <w:rPr>
                      <w:rFonts w:cs="B Nazanin" w:hint="eastAsia"/>
                      <w:sz w:val="23"/>
                      <w:szCs w:val="23"/>
                      <w:rtl/>
                      <w:lang w:bidi="fa-IR"/>
                    </w:rPr>
                  </w:rPrChange>
                </w:rPr>
                <w:t>هسته</w:t>
              </w:r>
              <w:r w:rsidR="00EF44CB" w:rsidRPr="00754F77">
                <w:rPr>
                  <w:rFonts w:cs="Nazanin"/>
                  <w:rtl/>
                  <w:lang w:bidi="fa-IR"/>
                  <w:rPrChange w:id="416" w:author="Nouri, Mitra" w:date="2017-09-25T10:22:00Z">
                    <w:rPr>
                      <w:rFonts w:cs="B Nazanin"/>
                      <w:sz w:val="23"/>
                      <w:szCs w:val="23"/>
                      <w:rtl/>
                      <w:lang w:bidi="fa-IR"/>
                    </w:rPr>
                  </w:rPrChange>
                </w:rPr>
                <w:softHyphen/>
              </w:r>
              <w:r w:rsidR="00EF44CB" w:rsidRPr="00754F77">
                <w:rPr>
                  <w:rFonts w:cs="Nazanin" w:hint="eastAsia"/>
                  <w:rtl/>
                  <w:lang w:bidi="fa-IR"/>
                  <w:rPrChange w:id="417" w:author="Nouri, Mitra" w:date="2017-09-25T10:22:00Z">
                    <w:rPr>
                      <w:rFonts w:cs="B Nazanin" w:hint="eastAsia"/>
                      <w:sz w:val="23"/>
                      <w:szCs w:val="23"/>
                      <w:rtl/>
                      <w:lang w:bidi="fa-IR"/>
                    </w:rPr>
                  </w:rPrChange>
                </w:rPr>
                <w:t>اي</w:t>
              </w:r>
            </w:ins>
            <w:ins w:id="418" w:author="Nouri, Mitra" w:date="2017-09-25T10:15:00Z">
              <w:r w:rsidR="00F72D83" w:rsidRPr="00754F77">
                <w:rPr>
                  <w:rFonts w:cs="Nazanin"/>
                  <w:rtl/>
                  <w:lang w:bidi="fa-IR"/>
                  <w:rPrChange w:id="419" w:author="Nouri, Mitra" w:date="2017-09-25T10:22:00Z">
                    <w:rPr>
                      <w:rFonts w:cs="B Nazanin"/>
                      <w:sz w:val="23"/>
                      <w:szCs w:val="23"/>
                      <w:rtl/>
                      <w:lang w:bidi="fa-IR"/>
                    </w:rPr>
                  </w:rPrChange>
                </w:rPr>
                <w:t xml:space="preserve"> – استانداري بوشهر</w:t>
              </w:r>
            </w:ins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420" w:author="Nouri, Mitra" w:date="2017-09-25T10:18:00Z">
              <w:tcPr>
                <w:tcW w:w="773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:rsidR="006E3857" w:rsidRPr="00754F77" w:rsidRDefault="006E3857">
            <w:pPr>
              <w:pStyle w:val="Default"/>
              <w:bidi/>
              <w:jc w:val="both"/>
              <w:rPr>
                <w:rFonts w:cs="Nazanin"/>
                <w:b/>
                <w:lang w:val="en-US" w:bidi="fa-IR"/>
                <w:rPrChange w:id="421" w:author="Nouri, Mitra" w:date="2017-09-25T10:21:00Z">
                  <w:rPr>
                    <w:rFonts w:cs="B Nazanin"/>
                    <w:b/>
                    <w:sz w:val="23"/>
                    <w:szCs w:val="23"/>
                    <w:lang w:val="en-US" w:bidi="fa-IR"/>
                  </w:rPr>
                </w:rPrChange>
              </w:rPr>
              <w:pPrChange w:id="422" w:author="Nouri, Mitra" w:date="2017-09-25T10:14:00Z">
                <w:pPr>
                  <w:pStyle w:val="Default"/>
                  <w:tabs>
                    <w:tab w:val="left" w:pos="851"/>
                  </w:tabs>
                  <w:bidi/>
                  <w:spacing w:before="240" w:after="240"/>
                  <w:jc w:val="both"/>
                </w:pPr>
              </w:pPrChange>
            </w:pPr>
            <w:r w:rsidRPr="00754F77">
              <w:rPr>
                <w:rFonts w:cs="Nazanin" w:hint="eastAsia"/>
                <w:rtl/>
                <w:lang w:val="en-US" w:bidi="fa-IR"/>
                <w:rPrChange w:id="423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ارسال</w:t>
            </w:r>
            <w:r w:rsidRPr="00754F77">
              <w:rPr>
                <w:rFonts w:cs="Nazanin"/>
                <w:rtl/>
                <w:lang w:val="en-US" w:bidi="fa-IR"/>
                <w:rPrChange w:id="424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425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پيام</w:t>
            </w:r>
            <w:r w:rsidRPr="00754F77">
              <w:rPr>
                <w:rFonts w:cs="Nazanin"/>
                <w:rtl/>
                <w:lang w:val="en-US" w:bidi="fa-IR"/>
                <w:rPrChange w:id="426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427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از</w:t>
            </w:r>
            <w:r w:rsidRPr="00754F77">
              <w:rPr>
                <w:rFonts w:cs="Nazanin"/>
                <w:rtl/>
                <w:lang w:bidi="fa-IR"/>
                <w:rPrChange w:id="428" w:author="Nouri, Mitra" w:date="2017-09-25T10:21:00Z">
                  <w:rPr>
                    <w:rFonts w:cs="B Nazanin"/>
                    <w:sz w:val="23"/>
                    <w:szCs w:val="23"/>
                    <w:rtl/>
                    <w:lang w:bidi="fa-IR"/>
                  </w:rPr>
                </w:rPrChange>
              </w:rPr>
              <w:t xml:space="preserve"> مركز مديريت بحران وانو</w:t>
            </w:r>
            <w:r w:rsidR="001379A5" w:rsidRPr="00754F77">
              <w:rPr>
                <w:rFonts w:cs="Nazanin"/>
                <w:rtl/>
                <w:lang w:bidi="fa-IR"/>
                <w:rPrChange w:id="429" w:author="Nouri, Mitra" w:date="2017-09-25T10:21:00Z">
                  <w:rPr>
                    <w:rFonts w:cs="B Nazanin"/>
                    <w:sz w:val="23"/>
                    <w:szCs w:val="23"/>
                    <w:rtl/>
                    <w:lang w:bidi="fa-IR"/>
                  </w:rPr>
                </w:rPrChange>
              </w:rPr>
              <w:t xml:space="preserve"> </w:t>
            </w:r>
            <w:r w:rsidRPr="00754F77">
              <w:rPr>
                <w:rFonts w:cs="Nazanin"/>
                <w:rtl/>
                <w:lang w:bidi="fa-IR"/>
                <w:rPrChange w:id="430" w:author="Nouri, Mitra" w:date="2017-09-25T10:21:00Z">
                  <w:rPr>
                    <w:rFonts w:cs="B Nazanin"/>
                    <w:sz w:val="23"/>
                    <w:szCs w:val="23"/>
                    <w:rtl/>
                    <w:lang w:bidi="fa-IR"/>
                  </w:rPr>
                </w:rPrChange>
              </w:rPr>
              <w:t>(مسكو)</w:t>
            </w:r>
            <w:r w:rsidRPr="00754F77">
              <w:rPr>
                <w:rFonts w:cs="Nazanin" w:hint="eastAsia"/>
                <w:rtl/>
                <w:lang w:val="en-US" w:bidi="fa-IR"/>
                <w:rPrChange w:id="431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،</w:t>
            </w:r>
            <w:r w:rsidRPr="00754F77">
              <w:rPr>
                <w:rFonts w:cs="Nazanin"/>
                <w:rtl/>
                <w:lang w:val="en-US" w:bidi="fa-IR"/>
                <w:rPrChange w:id="432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شركت</w:t>
            </w:r>
            <w:r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توليد</w:t>
            </w:r>
            <w:r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وتوسعه‌ي</w:t>
            </w:r>
            <w:r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انرژي</w:t>
            </w:r>
            <w:r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اتمي</w:t>
            </w:r>
            <w:r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ايران</w:t>
            </w:r>
            <w:r w:rsidRPr="00754F77">
              <w:rPr>
                <w:rFonts w:cs="Nazanin"/>
                <w:rtl/>
              </w:rPr>
              <w:t xml:space="preserve"> (سازمان </w:t>
            </w:r>
            <w:r w:rsidRPr="00754F77">
              <w:rPr>
                <w:rFonts w:cs="Nazanin" w:hint="eastAsia"/>
                <w:rtl/>
              </w:rPr>
              <w:t>بهره‌بردار</w:t>
            </w:r>
            <w:r w:rsidRPr="00754F77">
              <w:rPr>
                <w:rFonts w:cs="Nazanin"/>
                <w:rtl/>
              </w:rPr>
              <w:t xml:space="preserve">)، </w:t>
            </w:r>
            <w:r w:rsidRPr="00754F77">
              <w:rPr>
                <w:rFonts w:cs="Nazanin" w:hint="eastAsia"/>
                <w:rtl/>
              </w:rPr>
              <w:t>مركز</w:t>
            </w:r>
            <w:r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نظام</w:t>
            </w:r>
            <w:r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ايمني</w:t>
            </w:r>
            <w:r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هسته‌اي</w:t>
            </w:r>
            <w:r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ايران</w:t>
            </w:r>
            <w:r w:rsidR="001379A5" w:rsidRPr="00754F77">
              <w:rPr>
                <w:rFonts w:cs="Nazanin"/>
                <w:rtl/>
              </w:rPr>
              <w:t xml:space="preserve"> (</w:t>
            </w:r>
            <w:r w:rsidRPr="00754F77">
              <w:rPr>
                <w:rFonts w:cs="Nazanin" w:hint="eastAsia"/>
                <w:rtl/>
              </w:rPr>
              <w:t>سازمان</w:t>
            </w:r>
            <w:r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كنترلي</w:t>
            </w:r>
            <w:r w:rsidRPr="00754F77">
              <w:rPr>
                <w:rFonts w:cs="Nazanin"/>
                <w:rtl/>
              </w:rPr>
              <w:t>)</w:t>
            </w:r>
            <w:del w:id="433" w:author="Nouri, Mitra" w:date="2017-09-25T10:14:00Z">
              <w:r w:rsidRPr="00754F77" w:rsidDel="00F72D83">
                <w:rPr>
                  <w:rFonts w:cs="Nazanin"/>
                  <w:rtl/>
                </w:rPr>
                <w:delText xml:space="preserve"> و</w:delText>
              </w:r>
            </w:del>
            <w:ins w:id="434" w:author="Nouri, Mitra" w:date="2017-09-25T10:14:00Z">
              <w:r w:rsidR="00F72D83" w:rsidRPr="00754F77">
                <w:rPr>
                  <w:rFonts w:cs="Nazanin" w:hint="eastAsia"/>
                  <w:rtl/>
                </w:rPr>
                <w:t>،</w:t>
              </w:r>
            </w:ins>
            <w:r w:rsidRPr="00754F77">
              <w:rPr>
                <w:rFonts w:cs="Nazanin"/>
                <w:rtl/>
              </w:rPr>
              <w:t xml:space="preserve"> كميته‌ي پدافند غيرعامل و مديريت بحران سازمان</w:t>
            </w:r>
            <w:ins w:id="435" w:author="Nouri, Mitra" w:date="2017-09-25T10:29:00Z">
              <w:r w:rsidR="003E443C">
                <w:rPr>
                  <w:rFonts w:cs="Nazanin" w:hint="cs"/>
                  <w:rtl/>
                </w:rPr>
                <w:t xml:space="preserve"> انرژي اتمي</w:t>
              </w:r>
            </w:ins>
            <w:ins w:id="436" w:author="Nouri, Mitra" w:date="2017-09-25T10:15:00Z">
              <w:r w:rsidR="00F72D83" w:rsidRPr="00754F77">
                <w:rPr>
                  <w:rFonts w:cs="Nazanin"/>
                  <w:rtl/>
                </w:rPr>
                <w:t xml:space="preserve"> و استانداري بوشهر</w:t>
              </w:r>
            </w:ins>
            <w:r w:rsidRPr="00754F77">
              <w:rPr>
                <w:rFonts w:cs="Nazanin"/>
                <w:rtl/>
                <w:lang w:val="en-US" w:bidi="fa-IR"/>
                <w:rPrChange w:id="437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به نيروگاه اتمي بوشهر </w:t>
            </w:r>
            <w:del w:id="438" w:author="Nouri, Mitra" w:date="2017-09-24T16:02:00Z">
              <w:r w:rsidRPr="00754F77" w:rsidDel="00EF44CB">
                <w:rPr>
                  <w:rFonts w:cs="Nazanin" w:hint="eastAsia"/>
                  <w:rtl/>
                  <w:lang w:val="en-US" w:bidi="fa-IR"/>
                  <w:rPrChange w:id="439" w:author="Nouri, Mitra" w:date="2017-09-25T10:21:00Z">
                    <w:rPr>
                      <w:rFonts w:cs="B Nazanin" w:hint="eastAsia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delText>در</w:delText>
              </w:r>
              <w:r w:rsidRPr="00754F77" w:rsidDel="00EF44CB">
                <w:rPr>
                  <w:rFonts w:cs="Nazanin"/>
                  <w:rtl/>
                  <w:lang w:val="en-US" w:bidi="fa-IR"/>
                  <w:rPrChange w:id="440" w:author="Nouri, Mitra" w:date="2017-09-25T10:21:00Z">
                    <w:rPr>
                      <w:rFonts w:cs="B Nazanin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delText xml:space="preserve"> مورد </w:delText>
              </w:r>
            </w:del>
            <w:ins w:id="441" w:author="Nouri, Mitra" w:date="2017-09-24T16:02:00Z">
              <w:r w:rsidR="00EF44CB" w:rsidRPr="00754F77">
                <w:rPr>
                  <w:rFonts w:cs="Nazanin" w:hint="eastAsia"/>
                  <w:rtl/>
                  <w:lang w:val="en-US" w:bidi="fa-IR"/>
                  <w:rPrChange w:id="442" w:author="Nouri, Mitra" w:date="2017-09-25T10:21:00Z">
                    <w:rPr>
                      <w:rFonts w:cs="B Nazanin" w:hint="eastAsia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t>مبني</w:t>
              </w:r>
              <w:r w:rsidR="00EF44CB" w:rsidRPr="00754F77">
                <w:rPr>
                  <w:rFonts w:cs="Nazanin"/>
                  <w:rtl/>
                  <w:lang w:val="en-US" w:bidi="fa-IR"/>
                  <w:rPrChange w:id="443" w:author="Nouri, Mitra" w:date="2017-09-25T10:21:00Z">
                    <w:rPr>
                      <w:rFonts w:cs="B Nazanin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t xml:space="preserve"> بر </w:t>
              </w:r>
            </w:ins>
            <w:r w:rsidRPr="00754F77">
              <w:rPr>
                <w:rFonts w:cs="Nazanin" w:hint="eastAsia"/>
                <w:rtl/>
                <w:lang w:val="en-US" w:bidi="fa-IR"/>
                <w:rPrChange w:id="444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دريافت</w:t>
            </w:r>
            <w:r w:rsidRPr="00754F77">
              <w:rPr>
                <w:rFonts w:cs="Nazanin"/>
                <w:rtl/>
                <w:lang w:val="en-US" w:bidi="fa-IR"/>
                <w:rPrChange w:id="445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اطلاعات حادثه‌ي </w:t>
            </w:r>
            <w:del w:id="446" w:author="Nouri, Mitra" w:date="2017-09-24T16:02:00Z">
              <w:r w:rsidRPr="00754F77" w:rsidDel="00EF44CB">
                <w:rPr>
                  <w:rFonts w:cs="Nazanin"/>
                  <w:rtl/>
                  <w:lang w:val="en-US" w:bidi="fa-IR"/>
                  <w:rPrChange w:id="447" w:author="Nouri, Mitra" w:date="2017-09-25T10:21:00Z">
                    <w:rPr>
                      <w:rFonts w:cs="B Nazanin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delText xml:space="preserve"> </w:delText>
              </w:r>
            </w:del>
            <w:r w:rsidRPr="00754F77">
              <w:rPr>
                <w:rFonts w:cs="Nazanin" w:hint="eastAsia"/>
                <w:rtl/>
                <w:lang w:val="en-US" w:bidi="fa-IR"/>
                <w:rPrChange w:id="448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مهم</w:t>
            </w:r>
            <w:r w:rsidRPr="00754F77">
              <w:rPr>
                <w:rFonts w:cs="Nazanin"/>
                <w:rtl/>
                <w:lang w:val="en-US" w:bidi="fa-IR"/>
                <w:rPrChange w:id="449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450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براي</w:t>
            </w:r>
            <w:r w:rsidRPr="00754F77">
              <w:rPr>
                <w:rFonts w:cs="Nazanin"/>
                <w:rtl/>
                <w:lang w:val="en-US" w:bidi="fa-IR"/>
                <w:rPrChange w:id="451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452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ايمني</w:t>
            </w:r>
            <w:r w:rsidRPr="00754F77">
              <w:rPr>
                <w:rFonts w:cs="Nazanin"/>
                <w:rtl/>
                <w:lang w:val="en-US" w:bidi="fa-IR"/>
                <w:rPrChange w:id="453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454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در</w:t>
            </w:r>
            <w:r w:rsidRPr="00754F77">
              <w:rPr>
                <w:rFonts w:cs="Nazanin"/>
                <w:rtl/>
                <w:lang w:val="en-US" w:bidi="fa-IR"/>
                <w:rPrChange w:id="455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456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نيروگاه</w:t>
            </w:r>
            <w:r w:rsidRPr="00754F77">
              <w:rPr>
                <w:rFonts w:cs="Nazanin"/>
                <w:rtl/>
                <w:lang w:val="en-US" w:bidi="fa-IR"/>
                <w:rPrChange w:id="457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458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اتمي</w:t>
            </w:r>
            <w:r w:rsidRPr="00754F77">
              <w:rPr>
                <w:rFonts w:cs="Nazanin"/>
                <w:rtl/>
                <w:lang w:val="en-US" w:bidi="fa-IR"/>
                <w:rPrChange w:id="459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460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بوشهر</w:t>
            </w:r>
            <w:r w:rsidRPr="00754F77">
              <w:rPr>
                <w:rFonts w:cs="Nazanin"/>
                <w:rtl/>
                <w:lang w:val="en-US" w:bidi="fa-IR"/>
                <w:rPrChange w:id="461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2" w:author="Nouri, Mitra" w:date="2017-09-25T10:18:00Z">
              <w:tcPr>
                <w:tcW w:w="18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EF44CB">
            <w:pPr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rPrChange w:id="463" w:author="Nouri, Mitra" w:date="2017-09-25T10:22:00Z">
                  <w:rPr>
                    <w:rFonts w:cs="B Nazanin"/>
                    <w:b/>
                    <w:sz w:val="23"/>
                    <w:szCs w:val="23"/>
                  </w:rPr>
                </w:rPrChange>
              </w:rPr>
              <w:pPrChange w:id="464" w:author="Nouri, Mitra" w:date="2017-09-25T10:01:00Z">
                <w:pPr>
                  <w:tabs>
                    <w:tab w:val="left" w:pos="851"/>
                  </w:tabs>
                  <w:spacing w:before="240"/>
                  <w:jc w:val="center"/>
                </w:pPr>
              </w:pPrChange>
            </w:pPr>
            <w:ins w:id="465" w:author="Nouri, Mitra" w:date="2017-09-24T16:04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466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H+</w:t>
              </w:r>
            </w:ins>
            <w:ins w:id="467" w:author="Nouri, Mitra" w:date="2017-09-25T10:00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468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</w:t>
              </w:r>
            </w:ins>
            <w:ins w:id="469" w:author="Nouri, Mitra" w:date="2017-09-24T16:04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470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:</w:t>
              </w:r>
            </w:ins>
            <w:ins w:id="471" w:author="Nouri, Mitra" w:date="2017-09-25T10:00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472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45</w:t>
              </w:r>
            </w:ins>
            <w:ins w:id="473" w:author="Nouri, Mitra" w:date="2017-09-24T16:04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474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- H+</w:t>
              </w:r>
            </w:ins>
            <w:ins w:id="475" w:author="Nouri, Mitra" w:date="2017-09-25T10:01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476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2</w:t>
              </w:r>
            </w:ins>
            <w:ins w:id="477" w:author="Nouri, Mitra" w:date="2017-09-24T16:04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478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:</w:t>
              </w:r>
            </w:ins>
            <w:ins w:id="479" w:author="Nouri, Mitra" w:date="2017-09-25T10:01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480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05</w:t>
              </w:r>
            </w:ins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1" w:author="Nouri, Mitra" w:date="2017-09-25T10:18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CF687B">
            <w:pPr>
              <w:bidi w:val="0"/>
              <w:spacing w:beforeLines="20" w:before="48" w:after="0"/>
              <w:ind w:left="142"/>
              <w:jc w:val="center"/>
              <w:rPr>
                <w:rFonts w:asciiTheme="minorBidi" w:hAnsiTheme="minorBidi" w:cstheme="minorBidi"/>
                <w:sz w:val="20"/>
                <w:szCs w:val="20"/>
                <w:rPrChange w:id="482" w:author="Nouri, Mitra" w:date="2017-09-25T10:22:00Z">
                  <w:rPr>
                    <w:rFonts w:cs="B Nazanin"/>
                    <w:b/>
                  </w:rPr>
                </w:rPrChange>
              </w:rPr>
              <w:pPrChange w:id="483" w:author="Nouri, Mitra" w:date="2017-09-25T10:11:00Z">
                <w:pPr>
                  <w:tabs>
                    <w:tab w:val="left" w:pos="851"/>
                  </w:tabs>
                  <w:bidi w:val="0"/>
                  <w:spacing w:beforeLines="20" w:before="48" w:after="0"/>
                  <w:ind w:left="142"/>
                  <w:jc w:val="center"/>
                </w:pPr>
              </w:pPrChange>
            </w:pPr>
            <w:ins w:id="484" w:author="Nouri, Mitra" w:date="2017-09-25T08:49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485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10:15 </w:t>
              </w:r>
            </w:ins>
            <w:ins w:id="486" w:author="Nouri, Mitra" w:date="2017-09-25T08:5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487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–</w:t>
              </w:r>
            </w:ins>
            <w:ins w:id="488" w:author="Nouri, Mitra" w:date="2017-09-25T08:49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489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10:</w:t>
              </w:r>
            </w:ins>
            <w:ins w:id="490" w:author="Nouri, Mitra" w:date="2017-09-25T10:11:00Z">
              <w:r w:rsidR="00F72D83" w:rsidRPr="00754F77">
                <w:rPr>
                  <w:rFonts w:asciiTheme="minorBidi" w:hAnsiTheme="minorBidi" w:cstheme="minorBidi"/>
                  <w:sz w:val="20"/>
                  <w:szCs w:val="20"/>
                  <w:rPrChange w:id="491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35</w:t>
              </w:r>
            </w:ins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92" w:author="Nouri, Mitra" w:date="2017-09-25T10:18:00Z">
              <w:tcPr>
                <w:tcW w:w="8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6E3857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PrChange w:id="493" w:author="Nouri, Mitra" w:date="2017-09-25T10:23:00Z">
                  <w:rPr>
                    <w:rFonts w:cs="B Nazanin"/>
                    <w:b/>
                    <w:bCs/>
                  </w:rPr>
                </w:rPrChange>
              </w:rPr>
            </w:pPr>
          </w:p>
        </w:tc>
      </w:tr>
      <w:tr w:rsidR="006E3857" w:rsidRPr="00012E62" w:rsidTr="00754F77">
        <w:trPr>
          <w:cantSplit/>
          <w:trHeight w:val="1009"/>
          <w:jc w:val="center"/>
          <w:trPrChange w:id="494" w:author="Nouri, Mitra" w:date="2017-09-25T10:18:00Z">
            <w:trPr>
              <w:gridAfter w:val="0"/>
              <w:cantSplit/>
              <w:trHeight w:val="1009"/>
              <w:jc w:val="center"/>
            </w:trPr>
          </w:trPrChange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95" w:author="Nouri, Mitra" w:date="2017-09-25T10:18:00Z">
              <w:tcPr>
                <w:tcW w:w="26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6E3857" w:rsidP="00B23D4C">
            <w:pPr>
              <w:spacing w:beforeLines="20" w:before="48"/>
              <w:jc w:val="both"/>
              <w:rPr>
                <w:rFonts w:cs="Nazanin"/>
                <w:sz w:val="24"/>
                <w:szCs w:val="24"/>
                <w:rPrChange w:id="496" w:author="Nouri, Mitra" w:date="2017-09-25T10:22:00Z">
                  <w:rPr>
                    <w:rFonts w:cs="B Nazanin"/>
                  </w:rPr>
                </w:rPrChange>
              </w:rPr>
            </w:pPr>
            <w:r w:rsidRPr="00754F77">
              <w:rPr>
                <w:rFonts w:cs="Nazanin" w:hint="cs"/>
                <w:sz w:val="24"/>
                <w:szCs w:val="24"/>
                <w:rtl/>
                <w:rPrChange w:id="497" w:author="Nouri, Mitra" w:date="2017-09-25T10:22:00Z">
                  <w:rPr>
                    <w:rFonts w:cs="B Nazanin" w:hint="cs"/>
                    <w:sz w:val="23"/>
                    <w:szCs w:val="23"/>
                    <w:rtl/>
                  </w:rPr>
                </w:rPrChange>
              </w:rPr>
              <w:t>نيروگاه</w:t>
            </w:r>
            <w:r w:rsidRPr="00754F77">
              <w:rPr>
                <w:rFonts w:cs="Nazanin"/>
                <w:sz w:val="24"/>
                <w:szCs w:val="24"/>
                <w:rtl/>
                <w:rPrChange w:id="498" w:author="Nouri, Mitra" w:date="2017-09-25T10:22:00Z">
                  <w:rPr>
                    <w:rFonts w:cs="B Nazanin"/>
                    <w:sz w:val="23"/>
                    <w:szCs w:val="23"/>
                    <w:rtl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sz w:val="24"/>
                <w:szCs w:val="24"/>
                <w:rtl/>
                <w:rPrChange w:id="499" w:author="Nouri, Mitra" w:date="2017-09-25T10:22:00Z">
                  <w:rPr>
                    <w:rFonts w:cs="B Nazanin" w:hint="cs"/>
                    <w:sz w:val="23"/>
                    <w:szCs w:val="23"/>
                    <w:rtl/>
                  </w:rPr>
                </w:rPrChange>
              </w:rPr>
              <w:t>اتمي</w:t>
            </w:r>
            <w:r w:rsidRPr="00754F77">
              <w:rPr>
                <w:rFonts w:cs="Nazanin"/>
                <w:sz w:val="24"/>
                <w:szCs w:val="24"/>
                <w:rtl/>
                <w:rPrChange w:id="500" w:author="Nouri, Mitra" w:date="2017-09-25T10:22:00Z">
                  <w:rPr>
                    <w:rFonts w:cs="B Nazanin"/>
                    <w:sz w:val="23"/>
                    <w:szCs w:val="23"/>
                    <w:rtl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sz w:val="24"/>
                <w:szCs w:val="24"/>
                <w:rtl/>
                <w:rPrChange w:id="501" w:author="Nouri, Mitra" w:date="2017-09-25T10:22:00Z">
                  <w:rPr>
                    <w:rFonts w:cs="B Nazanin" w:hint="cs"/>
                    <w:sz w:val="23"/>
                    <w:szCs w:val="23"/>
                    <w:rtl/>
                  </w:rPr>
                </w:rPrChange>
              </w:rPr>
              <w:t>بوشهر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502" w:author="Nouri, Mitra" w:date="2017-09-25T10:18:00Z">
              <w:tcPr>
                <w:tcW w:w="773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:rsidR="006E3857" w:rsidRPr="00754F77" w:rsidRDefault="006E3857">
            <w:pPr>
              <w:pStyle w:val="Default"/>
              <w:bidi/>
              <w:jc w:val="both"/>
              <w:rPr>
                <w:rFonts w:cs="Nazanin"/>
                <w:lang w:val="en-US"/>
                <w:rPrChange w:id="503" w:author="Nouri, Mitra" w:date="2017-09-25T10:21:00Z">
                  <w:rPr>
                    <w:rFonts w:cs="B Nazanin"/>
                    <w:b/>
                    <w:sz w:val="23"/>
                    <w:szCs w:val="23"/>
                    <w:lang w:val="en-US"/>
                  </w:rPr>
                </w:rPrChange>
              </w:rPr>
              <w:pPrChange w:id="504" w:author="Nouri, Mitra" w:date="2017-09-25T10:20:00Z">
                <w:pPr>
                  <w:pStyle w:val="Default"/>
                  <w:tabs>
                    <w:tab w:val="left" w:pos="851"/>
                  </w:tabs>
                  <w:bidi/>
                  <w:spacing w:before="240" w:after="240"/>
                  <w:jc w:val="both"/>
                </w:pPr>
              </w:pPrChange>
            </w:pPr>
            <w:r w:rsidRPr="00754F77">
              <w:rPr>
                <w:rFonts w:cs="Nazanin" w:hint="eastAsia"/>
                <w:rtl/>
                <w:lang w:val="en-US" w:bidi="fa-IR"/>
                <w:rPrChange w:id="505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ارسا</w:t>
            </w:r>
            <w:r w:rsidR="001379A5" w:rsidRPr="00754F77">
              <w:rPr>
                <w:rFonts w:cs="Nazanin" w:hint="eastAsia"/>
                <w:rtl/>
                <w:lang w:val="en-US" w:bidi="fa-IR"/>
                <w:rPrChange w:id="506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ل</w:t>
            </w:r>
            <w:r w:rsidR="001379A5" w:rsidRPr="00754F77">
              <w:rPr>
                <w:rFonts w:cs="Nazanin"/>
                <w:rtl/>
                <w:lang w:val="en-US" w:bidi="fa-IR"/>
                <w:rPrChange w:id="507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پيام در مورد </w:t>
            </w:r>
            <w:del w:id="508" w:author="Nouri, Mitra" w:date="2017-09-25T10:20:00Z">
              <w:r w:rsidR="001379A5" w:rsidRPr="00754F77" w:rsidDel="00754F77">
                <w:rPr>
                  <w:rFonts w:cs="Nazanin" w:hint="eastAsia"/>
                  <w:rtl/>
                  <w:lang w:val="en-US" w:bidi="fa-IR"/>
                  <w:rPrChange w:id="509" w:author="Nouri, Mitra" w:date="2017-09-25T10:21:00Z">
                    <w:rPr>
                      <w:rFonts w:cs="B Nazanin" w:hint="eastAsia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delText>حوادث</w:delText>
              </w:r>
              <w:r w:rsidR="001379A5" w:rsidRPr="00754F77" w:rsidDel="00754F77">
                <w:rPr>
                  <w:rFonts w:cs="Nazanin"/>
                  <w:rtl/>
                  <w:lang w:val="en-US" w:bidi="fa-IR"/>
                  <w:rPrChange w:id="510" w:author="Nouri, Mitra" w:date="2017-09-25T10:21:00Z">
                    <w:rPr>
                      <w:rFonts w:cs="B Nazanin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delText xml:space="preserve"> </w:delText>
              </w:r>
              <w:r w:rsidR="001379A5" w:rsidRPr="00754F77" w:rsidDel="00754F77">
                <w:rPr>
                  <w:rFonts w:cs="Nazanin" w:hint="eastAsia"/>
                  <w:rtl/>
                  <w:lang w:val="en-US" w:bidi="fa-IR"/>
                  <w:rPrChange w:id="511" w:author="Nouri, Mitra" w:date="2017-09-25T10:21:00Z">
                    <w:rPr>
                      <w:rFonts w:cs="B Nazanin" w:hint="eastAsia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delText>داخل</w:delText>
              </w:r>
            </w:del>
            <w:ins w:id="512" w:author="Nouri, Mitra" w:date="2017-09-25T10:20:00Z">
              <w:r w:rsidR="00754F77" w:rsidRPr="00754F77">
                <w:rPr>
                  <w:rFonts w:cs="Nazanin" w:hint="eastAsia"/>
                  <w:rtl/>
                  <w:lang w:val="en-US" w:bidi="fa-IR"/>
                  <w:rPrChange w:id="513" w:author="Nouri, Mitra" w:date="2017-09-25T10:21:00Z">
                    <w:rPr>
                      <w:rFonts w:cs="B Nazanin" w:hint="eastAsia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t>حادثه</w:t>
              </w:r>
              <w:r w:rsidR="00754F77" w:rsidRPr="00754F77">
                <w:rPr>
                  <w:rFonts w:cs="Nazanin"/>
                  <w:rtl/>
                  <w:lang w:val="en-US" w:bidi="fa-IR"/>
                  <w:rPrChange w:id="514" w:author="Nouri, Mitra" w:date="2017-09-25T10:21:00Z">
                    <w:rPr>
                      <w:rFonts w:cs="B Nazanin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t xml:space="preserve"> </w:t>
              </w:r>
              <w:r w:rsidR="00754F77" w:rsidRPr="00754F77">
                <w:rPr>
                  <w:rFonts w:cs="Nazanin" w:hint="eastAsia"/>
                  <w:rtl/>
                  <w:lang w:val="en-US" w:bidi="fa-IR"/>
                  <w:rPrChange w:id="515" w:author="Nouri, Mitra" w:date="2017-09-25T10:21:00Z">
                    <w:rPr>
                      <w:rFonts w:cs="B Nazanin" w:hint="eastAsia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t>در</w:t>
              </w:r>
              <w:r w:rsidR="00754F77" w:rsidRPr="00754F77">
                <w:rPr>
                  <w:rFonts w:cs="Nazanin"/>
                  <w:rtl/>
                  <w:lang w:val="en-US" w:bidi="fa-IR"/>
                  <w:rPrChange w:id="516" w:author="Nouri, Mitra" w:date="2017-09-25T10:21:00Z">
                    <w:rPr>
                      <w:rFonts w:cs="B Nazanin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t xml:space="preserve"> </w:t>
              </w:r>
              <w:r w:rsidR="00754F77" w:rsidRPr="00754F77">
                <w:rPr>
                  <w:rFonts w:cs="Nazanin" w:hint="eastAsia"/>
                  <w:rtl/>
                  <w:lang w:val="en-US" w:bidi="fa-IR"/>
                  <w:rPrChange w:id="517" w:author="Nouri, Mitra" w:date="2017-09-25T10:21:00Z">
                    <w:rPr>
                      <w:rFonts w:cs="B Nazanin" w:hint="eastAsia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t>سطح</w:t>
              </w:r>
            </w:ins>
            <w:r w:rsidR="001379A5" w:rsidRPr="00754F77">
              <w:rPr>
                <w:rFonts w:cs="Nazanin"/>
                <w:rtl/>
                <w:lang w:val="en-US" w:bidi="fa-IR"/>
                <w:rPrChange w:id="518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سايت/</w:t>
            </w:r>
            <w:del w:id="519" w:author="Nouri, Mitra" w:date="2017-09-25T10:20:00Z">
              <w:r w:rsidRPr="00754F77" w:rsidDel="00754F77">
                <w:rPr>
                  <w:rFonts w:cs="Nazanin" w:hint="eastAsia"/>
                  <w:rtl/>
                  <w:lang w:val="en-US" w:bidi="fa-IR"/>
                  <w:rPrChange w:id="520" w:author="Nouri, Mitra" w:date="2017-09-25T10:21:00Z">
                    <w:rPr>
                      <w:rFonts w:cs="B Nazanin" w:hint="eastAsia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delText>حوادث</w:delText>
              </w:r>
              <w:r w:rsidRPr="00754F77" w:rsidDel="00754F77">
                <w:rPr>
                  <w:rFonts w:cs="Nazanin"/>
                  <w:rtl/>
                  <w:lang w:val="en-US" w:bidi="fa-IR"/>
                  <w:rPrChange w:id="521" w:author="Nouri, Mitra" w:date="2017-09-25T10:21:00Z">
                    <w:rPr>
                      <w:rFonts w:cs="B Nazanin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delText xml:space="preserve"> </w:delText>
              </w:r>
            </w:del>
            <w:ins w:id="522" w:author="Nouri, Mitra" w:date="2017-09-25T10:20:00Z">
              <w:r w:rsidR="00754F77" w:rsidRPr="00754F77">
                <w:rPr>
                  <w:rFonts w:cs="Nazanin" w:hint="eastAsia"/>
                  <w:rtl/>
                  <w:lang w:val="en-US" w:bidi="fa-IR"/>
                  <w:rPrChange w:id="523" w:author="Nouri, Mitra" w:date="2017-09-25T10:21:00Z">
                    <w:rPr>
                      <w:rFonts w:cs="B Nazanin" w:hint="eastAsia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t>حادثه</w:t>
              </w:r>
              <w:r w:rsidR="00754F77" w:rsidRPr="00754F77">
                <w:rPr>
                  <w:rFonts w:cs="Nazanin"/>
                  <w:rtl/>
                  <w:lang w:val="en-US" w:bidi="fa-IR"/>
                  <w:rPrChange w:id="524" w:author="Nouri, Mitra" w:date="2017-09-25T10:21:00Z">
                    <w:rPr>
                      <w:rFonts w:cs="B Nazanin"/>
                      <w:sz w:val="23"/>
                      <w:szCs w:val="23"/>
                      <w:rtl/>
                      <w:lang w:val="en-US" w:bidi="fa-IR"/>
                    </w:rPr>
                  </w:rPrChange>
                </w:rPr>
                <w:t xml:space="preserve"> </w:t>
              </w:r>
            </w:ins>
            <w:r w:rsidRPr="00754F77">
              <w:rPr>
                <w:rFonts w:cs="Nazanin" w:hint="eastAsia"/>
                <w:rtl/>
                <w:lang w:val="en-US" w:bidi="fa-IR"/>
                <w:rPrChange w:id="525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فراگير</w:t>
            </w:r>
            <w:r w:rsidR="001379A5" w:rsidRPr="00754F77">
              <w:rPr>
                <w:rFonts w:cs="Nazanin"/>
                <w:rtl/>
                <w:lang w:val="en-US" w:bidi="fa-IR"/>
                <w:rPrChange w:id="526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/>
                <w:rtl/>
                <w:lang w:val="en-US" w:bidi="fa-IR"/>
                <w:rPrChange w:id="527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(فرم </w:t>
            </w:r>
            <w:r w:rsidRPr="00754F77">
              <w:rPr>
                <w:rFonts w:cs="Nazanin" w:hint="eastAsia"/>
                <w:rtl/>
                <w:lang w:val="en-US" w:bidi="fa-IR"/>
                <w:rPrChange w:id="528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اطلاع</w:t>
            </w:r>
            <w:r w:rsidRPr="00754F77">
              <w:rPr>
                <w:rFonts w:cs="Nazanin"/>
                <w:rtl/>
                <w:lang w:val="en-US" w:bidi="fa-IR"/>
                <w:rPrChange w:id="529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softHyphen/>
            </w:r>
            <w:r w:rsidRPr="00754F77">
              <w:rPr>
                <w:rFonts w:cs="Nazanin" w:hint="eastAsia"/>
                <w:rtl/>
                <w:lang w:val="en-US" w:bidi="fa-IR"/>
                <w:rPrChange w:id="530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رساني</w:t>
            </w:r>
            <w:r w:rsidRPr="00754F77">
              <w:rPr>
                <w:rFonts w:cs="Nazanin"/>
                <w:rtl/>
                <w:lang w:val="en-US" w:bidi="fa-IR"/>
                <w:rPrChange w:id="531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532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شماره</w:t>
            </w:r>
            <w:r w:rsidRPr="00754F77">
              <w:rPr>
                <w:rFonts w:cs="Nazanin"/>
                <w:rtl/>
                <w:lang w:val="en-US" w:bidi="fa-IR"/>
                <w:rPrChange w:id="533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3)</w:t>
            </w:r>
            <w:r w:rsidRPr="00754F77">
              <w:rPr>
                <w:rFonts w:cs="Nazanin"/>
                <w:rtl/>
                <w:lang w:bidi="fa-IR"/>
                <w:rPrChange w:id="534" w:author="Nouri, Mitra" w:date="2017-09-25T10:21:00Z">
                  <w:rPr>
                    <w:rFonts w:cs="B Nazanin"/>
                    <w:sz w:val="23"/>
                    <w:szCs w:val="23"/>
                    <w:rtl/>
                    <w:lang w:bidi="fa-IR"/>
                  </w:rPr>
                </w:rPrChange>
              </w:rPr>
              <w:t xml:space="preserve"> به مركز مديريت بحران وانو</w:t>
            </w:r>
            <w:del w:id="535" w:author="Nouri, Mitra" w:date="2017-09-24T16:05:00Z">
              <w:r w:rsidR="001379A5" w:rsidRPr="00754F77" w:rsidDel="00EF44CB">
                <w:rPr>
                  <w:rFonts w:cs="Nazanin"/>
                  <w:rtl/>
                  <w:lang w:bidi="fa-IR"/>
                  <w:rPrChange w:id="536" w:author="Nouri, Mitra" w:date="2017-09-25T10:21:00Z">
                    <w:rPr>
                      <w:rFonts w:cs="B Nazanin"/>
                      <w:sz w:val="23"/>
                      <w:szCs w:val="23"/>
                      <w:rtl/>
                      <w:lang w:bidi="fa-IR"/>
                    </w:rPr>
                  </w:rPrChange>
                </w:rPr>
                <w:delText xml:space="preserve">       </w:delText>
              </w:r>
            </w:del>
            <w:r w:rsidR="001379A5" w:rsidRPr="00754F77">
              <w:rPr>
                <w:rFonts w:cs="Nazanin"/>
                <w:rtl/>
                <w:lang w:bidi="fa-IR"/>
                <w:rPrChange w:id="537" w:author="Nouri, Mitra" w:date="2017-09-25T10:21:00Z">
                  <w:rPr>
                    <w:rFonts w:cs="B Nazanin"/>
                    <w:sz w:val="23"/>
                    <w:szCs w:val="23"/>
                    <w:rtl/>
                    <w:lang w:bidi="fa-IR"/>
                  </w:rPr>
                </w:rPrChange>
              </w:rPr>
              <w:t xml:space="preserve"> (</w:t>
            </w:r>
            <w:r w:rsidRPr="00754F77">
              <w:rPr>
                <w:rFonts w:cs="Nazanin" w:hint="eastAsia"/>
                <w:rtl/>
                <w:lang w:bidi="fa-IR"/>
                <w:rPrChange w:id="538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bidi="fa-IR"/>
                  </w:rPr>
                </w:rPrChange>
              </w:rPr>
              <w:t>مسكو</w:t>
            </w:r>
            <w:r w:rsidRPr="00754F77">
              <w:rPr>
                <w:rFonts w:cs="Nazanin"/>
                <w:rtl/>
                <w:lang w:bidi="fa-IR"/>
                <w:rPrChange w:id="539" w:author="Nouri, Mitra" w:date="2017-09-25T10:21:00Z">
                  <w:rPr>
                    <w:rFonts w:cs="B Nazanin"/>
                    <w:sz w:val="23"/>
                    <w:szCs w:val="23"/>
                    <w:rtl/>
                    <w:lang w:bidi="fa-IR"/>
                  </w:rPr>
                </w:rPrChange>
              </w:rPr>
              <w:t>)</w:t>
            </w:r>
            <w:r w:rsidRPr="00754F77">
              <w:rPr>
                <w:rFonts w:cs="Nazanin" w:hint="eastAsia"/>
                <w:rtl/>
                <w:lang w:val="en-US" w:bidi="fa-IR"/>
                <w:rPrChange w:id="540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،</w:t>
            </w:r>
            <w:r w:rsidRPr="00754F77">
              <w:rPr>
                <w:rFonts w:cs="Nazanin"/>
                <w:rtl/>
                <w:lang w:val="en-US" w:bidi="fa-IR"/>
                <w:rPrChange w:id="541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شركت</w:t>
            </w:r>
            <w:r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توليد</w:t>
            </w:r>
            <w:r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و</w:t>
            </w:r>
            <w:r w:rsidR="001379A5"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توسعه‌ي</w:t>
            </w:r>
            <w:r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انرژي</w:t>
            </w:r>
            <w:r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اتمي</w:t>
            </w:r>
            <w:r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ايران</w:t>
            </w:r>
            <w:r w:rsidRPr="00754F77">
              <w:rPr>
                <w:rFonts w:cs="Nazanin"/>
                <w:rtl/>
              </w:rPr>
              <w:t xml:space="preserve"> (سازمان </w:t>
            </w:r>
            <w:r w:rsidRPr="00754F77">
              <w:rPr>
                <w:rFonts w:cs="Nazanin" w:hint="eastAsia"/>
                <w:rtl/>
              </w:rPr>
              <w:t>بهره‌بردار</w:t>
            </w:r>
            <w:r w:rsidRPr="00754F77">
              <w:rPr>
                <w:rFonts w:cs="Nazanin"/>
                <w:rtl/>
              </w:rPr>
              <w:t xml:space="preserve">)، </w:t>
            </w:r>
            <w:r w:rsidRPr="00754F77">
              <w:rPr>
                <w:rFonts w:cs="Nazanin" w:hint="eastAsia"/>
                <w:rtl/>
              </w:rPr>
              <w:t>مركز</w:t>
            </w:r>
            <w:r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نظام</w:t>
            </w:r>
            <w:r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ايمني</w:t>
            </w:r>
            <w:r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هسته</w:t>
            </w:r>
            <w:r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اي</w:t>
            </w:r>
            <w:r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ايران</w:t>
            </w:r>
            <w:r w:rsidR="001379A5" w:rsidRPr="00754F77">
              <w:rPr>
                <w:rFonts w:cs="Nazanin"/>
                <w:rtl/>
              </w:rPr>
              <w:t xml:space="preserve"> </w:t>
            </w:r>
            <w:del w:id="542" w:author="Nouri, Mitra" w:date="2017-09-24T16:05:00Z">
              <w:r w:rsidR="001379A5" w:rsidRPr="00754F77" w:rsidDel="00EF44CB">
                <w:rPr>
                  <w:rFonts w:cs="Nazanin"/>
                  <w:rtl/>
                </w:rPr>
                <w:delText xml:space="preserve">         </w:delText>
              </w:r>
            </w:del>
            <w:r w:rsidR="001379A5" w:rsidRPr="00754F77">
              <w:rPr>
                <w:rFonts w:cs="Nazanin"/>
                <w:rtl/>
              </w:rPr>
              <w:t>(</w:t>
            </w:r>
            <w:r w:rsidRPr="00754F77">
              <w:rPr>
                <w:rFonts w:cs="Nazanin" w:hint="eastAsia"/>
                <w:rtl/>
              </w:rPr>
              <w:t>سازمان</w:t>
            </w:r>
            <w:r w:rsidRPr="00754F77">
              <w:rPr>
                <w:rFonts w:cs="Nazanin"/>
                <w:rtl/>
              </w:rPr>
              <w:t xml:space="preserve"> </w:t>
            </w:r>
            <w:r w:rsidRPr="00754F77">
              <w:rPr>
                <w:rFonts w:cs="Nazanin" w:hint="eastAsia"/>
                <w:rtl/>
              </w:rPr>
              <w:t>كنترلي</w:t>
            </w:r>
            <w:r w:rsidRPr="00754F77">
              <w:rPr>
                <w:rFonts w:cs="Nazanin"/>
                <w:rtl/>
              </w:rPr>
              <w:t>)</w:t>
            </w:r>
            <w:del w:id="543" w:author="Nouri, Mitra" w:date="2017-09-25T10:15:00Z">
              <w:r w:rsidRPr="00754F77" w:rsidDel="00F72D83">
                <w:rPr>
                  <w:rFonts w:cs="Nazanin"/>
                  <w:rtl/>
                </w:rPr>
                <w:delText xml:space="preserve"> و</w:delText>
              </w:r>
            </w:del>
            <w:ins w:id="544" w:author="Nouri, Mitra" w:date="2017-09-25T10:15:00Z">
              <w:r w:rsidR="00F72D83" w:rsidRPr="00754F77">
                <w:rPr>
                  <w:rFonts w:cs="Nazanin" w:hint="eastAsia"/>
                  <w:rtl/>
                </w:rPr>
                <w:t>،</w:t>
              </w:r>
            </w:ins>
            <w:r w:rsidRPr="00754F77">
              <w:rPr>
                <w:rFonts w:cs="Nazanin"/>
                <w:rtl/>
              </w:rPr>
              <w:t xml:space="preserve"> كميته‌ي پدافند غيرعامل و مديريت بحران</w:t>
            </w:r>
            <w:r w:rsidRPr="00754F77">
              <w:rPr>
                <w:rFonts w:cs="Nazanin"/>
                <w:rtl/>
                <w:lang w:val="en-US"/>
                <w:rPrChange w:id="545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/>
                  </w:rPr>
                </w:rPrChange>
              </w:rPr>
              <w:t xml:space="preserve"> سازمان</w:t>
            </w:r>
            <w:ins w:id="546" w:author="Nouri, Mitra" w:date="2017-09-25T10:15:00Z">
              <w:r w:rsidR="00F72D83" w:rsidRPr="00754F77">
                <w:rPr>
                  <w:rFonts w:cs="Nazanin"/>
                  <w:rtl/>
                  <w:lang w:val="en-US"/>
                  <w:rPrChange w:id="547" w:author="Nouri, Mitra" w:date="2017-09-25T10:21:00Z">
                    <w:rPr>
                      <w:rFonts w:cs="B Nazanin"/>
                      <w:sz w:val="23"/>
                      <w:szCs w:val="23"/>
                      <w:rtl/>
                      <w:lang w:val="en-US"/>
                    </w:rPr>
                  </w:rPrChange>
                </w:rPr>
                <w:t xml:space="preserve"> </w:t>
              </w:r>
            </w:ins>
            <w:ins w:id="548" w:author="Nouri, Mitra" w:date="2017-09-25T10:29:00Z">
              <w:r w:rsidR="003E443C">
                <w:rPr>
                  <w:rFonts w:cs="Nazanin" w:hint="cs"/>
                  <w:rtl/>
                  <w:lang w:val="en-US" w:bidi="fa-IR"/>
                </w:rPr>
                <w:t xml:space="preserve">انرژي اتمي </w:t>
              </w:r>
            </w:ins>
            <w:ins w:id="549" w:author="Nouri, Mitra" w:date="2017-09-25T10:15:00Z">
              <w:r w:rsidR="00F72D83" w:rsidRPr="00754F77">
                <w:rPr>
                  <w:rFonts w:cs="Nazanin" w:hint="eastAsia"/>
                  <w:rtl/>
                  <w:lang w:val="en-US"/>
                  <w:rPrChange w:id="550" w:author="Nouri, Mitra" w:date="2017-09-25T10:21:00Z">
                    <w:rPr>
                      <w:rFonts w:cs="B Nazanin" w:hint="eastAsia"/>
                      <w:sz w:val="23"/>
                      <w:szCs w:val="23"/>
                      <w:rtl/>
                      <w:lang w:val="en-US"/>
                    </w:rPr>
                  </w:rPrChange>
                </w:rPr>
                <w:t>و</w:t>
              </w:r>
              <w:r w:rsidR="00F72D83" w:rsidRPr="00754F77">
                <w:rPr>
                  <w:rFonts w:cs="Nazanin"/>
                  <w:rtl/>
                  <w:lang w:val="en-US"/>
                  <w:rPrChange w:id="551" w:author="Nouri, Mitra" w:date="2017-09-25T10:21:00Z">
                    <w:rPr>
                      <w:rFonts w:cs="B Nazanin"/>
                      <w:sz w:val="23"/>
                      <w:szCs w:val="23"/>
                      <w:rtl/>
                      <w:lang w:val="en-US"/>
                    </w:rPr>
                  </w:rPrChange>
                </w:rPr>
                <w:t xml:space="preserve"> </w:t>
              </w:r>
              <w:r w:rsidR="00F72D83" w:rsidRPr="00754F77">
                <w:rPr>
                  <w:rFonts w:cs="Nazanin" w:hint="eastAsia"/>
                  <w:rtl/>
                  <w:lang w:val="en-US"/>
                  <w:rPrChange w:id="552" w:author="Nouri, Mitra" w:date="2017-09-25T10:21:00Z">
                    <w:rPr>
                      <w:rFonts w:cs="B Nazanin" w:hint="eastAsia"/>
                      <w:sz w:val="23"/>
                      <w:szCs w:val="23"/>
                      <w:rtl/>
                      <w:lang w:val="en-US"/>
                    </w:rPr>
                  </w:rPrChange>
                </w:rPr>
                <w:t>استانداري</w:t>
              </w:r>
              <w:r w:rsidR="00F72D83" w:rsidRPr="00754F77">
                <w:rPr>
                  <w:rFonts w:cs="Nazanin"/>
                  <w:rtl/>
                  <w:lang w:val="en-US"/>
                  <w:rPrChange w:id="553" w:author="Nouri, Mitra" w:date="2017-09-25T10:21:00Z">
                    <w:rPr>
                      <w:rFonts w:cs="B Nazanin"/>
                      <w:sz w:val="23"/>
                      <w:szCs w:val="23"/>
                      <w:rtl/>
                      <w:lang w:val="en-US"/>
                    </w:rPr>
                  </w:rPrChange>
                </w:rPr>
                <w:t xml:space="preserve"> </w:t>
              </w:r>
              <w:r w:rsidR="00F72D83" w:rsidRPr="00754F77">
                <w:rPr>
                  <w:rFonts w:cs="Nazanin" w:hint="eastAsia"/>
                  <w:rtl/>
                  <w:lang w:val="en-US"/>
                  <w:rPrChange w:id="554" w:author="Nouri, Mitra" w:date="2017-09-25T10:21:00Z">
                    <w:rPr>
                      <w:rFonts w:cs="B Nazanin" w:hint="eastAsia"/>
                      <w:sz w:val="23"/>
                      <w:szCs w:val="23"/>
                      <w:rtl/>
                      <w:lang w:val="en-US"/>
                    </w:rPr>
                  </w:rPrChange>
                </w:rPr>
                <w:t>بوشهر</w:t>
              </w:r>
              <w:r w:rsidR="00F72D83" w:rsidRPr="00754F77">
                <w:rPr>
                  <w:rFonts w:cs="Nazanin"/>
                  <w:rtl/>
                  <w:lang w:val="en-US"/>
                  <w:rPrChange w:id="555" w:author="Nouri, Mitra" w:date="2017-09-25T10:21:00Z">
                    <w:rPr>
                      <w:rFonts w:cs="B Nazanin"/>
                      <w:sz w:val="23"/>
                      <w:szCs w:val="23"/>
                      <w:rtl/>
                      <w:lang w:val="en-US"/>
                    </w:rPr>
                  </w:rPrChange>
                </w:rPr>
                <w:t>.</w:t>
              </w:r>
            </w:ins>
            <w:del w:id="556" w:author="Nouri, Mitra" w:date="2017-09-25T10:15:00Z">
              <w:r w:rsidRPr="00754F77" w:rsidDel="00F72D83">
                <w:rPr>
                  <w:rFonts w:cs="Nazanin"/>
                  <w:rtl/>
                  <w:lang w:val="en-US"/>
                  <w:rPrChange w:id="557" w:author="Nouri, Mitra" w:date="2017-09-25T10:21:00Z">
                    <w:rPr>
                      <w:rFonts w:cs="B Nazanin"/>
                      <w:sz w:val="23"/>
                      <w:szCs w:val="23"/>
                      <w:rtl/>
                      <w:lang w:val="en-US"/>
                    </w:rPr>
                  </w:rPrChange>
                </w:rPr>
                <w:delText>.</w:delText>
              </w:r>
            </w:del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58" w:author="Nouri, Mitra" w:date="2017-09-25T10:18:00Z">
              <w:tcPr>
                <w:tcW w:w="18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EF44CB">
            <w:pPr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rPrChange w:id="559" w:author="Nouri, Mitra" w:date="2017-09-25T10:22:00Z">
                  <w:rPr>
                    <w:rFonts w:cs="B Nazanin"/>
                    <w:b/>
                    <w:sz w:val="23"/>
                    <w:szCs w:val="23"/>
                  </w:rPr>
                </w:rPrChange>
              </w:rPr>
              <w:pPrChange w:id="560" w:author="Nouri, Mitra" w:date="2017-09-25T10:01:00Z">
                <w:pPr>
                  <w:tabs>
                    <w:tab w:val="left" w:pos="851"/>
                  </w:tabs>
                  <w:spacing w:before="240"/>
                  <w:jc w:val="center"/>
                </w:pPr>
              </w:pPrChange>
            </w:pPr>
            <w:ins w:id="561" w:author="Nouri, Mitra" w:date="2017-09-24T16:05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562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H+</w:t>
              </w:r>
            </w:ins>
            <w:ins w:id="563" w:author="Nouri, Mitra" w:date="2017-09-25T10:01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564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2</w:t>
              </w:r>
            </w:ins>
            <w:ins w:id="565" w:author="Nouri, Mitra" w:date="2017-09-24T16:05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566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:</w:t>
              </w:r>
            </w:ins>
            <w:ins w:id="567" w:author="Nouri, Mitra" w:date="2017-09-25T10:01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568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</w:t>
              </w:r>
            </w:ins>
            <w:ins w:id="569" w:author="Nouri, Mitra" w:date="2017-09-25T08:45:00Z">
              <w:r w:rsidR="00CF687B" w:rsidRPr="00754F77">
                <w:rPr>
                  <w:rFonts w:asciiTheme="minorBidi" w:hAnsiTheme="minorBidi" w:cstheme="minorBidi"/>
                  <w:sz w:val="20"/>
                  <w:szCs w:val="20"/>
                  <w:rPrChange w:id="570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5</w:t>
              </w:r>
            </w:ins>
            <w:ins w:id="571" w:author="Nouri, Mitra" w:date="2017-09-24T16:06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572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– H+</w:t>
              </w:r>
            </w:ins>
            <w:ins w:id="573" w:author="Nouri, Mitra" w:date="2017-09-25T10:01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574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2</w:t>
              </w:r>
            </w:ins>
            <w:ins w:id="575" w:author="Nouri, Mitra" w:date="2017-09-24T16:07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576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:</w:t>
              </w:r>
            </w:ins>
            <w:ins w:id="577" w:author="Nouri, Mitra" w:date="2017-09-25T10:01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578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35</w:t>
              </w:r>
            </w:ins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79" w:author="Nouri, Mitra" w:date="2017-09-25T10:18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8B3A11" w:rsidRPr="00754F77" w:rsidRDefault="009C1903">
            <w:pPr>
              <w:bidi w:val="0"/>
              <w:spacing w:beforeLines="20" w:before="48" w:after="0"/>
              <w:ind w:left="142"/>
              <w:jc w:val="center"/>
              <w:rPr>
                <w:rFonts w:asciiTheme="minorBidi" w:hAnsiTheme="minorBidi" w:cstheme="minorBidi"/>
                <w:sz w:val="20"/>
                <w:szCs w:val="20"/>
                <w:rPrChange w:id="580" w:author="Nouri, Mitra" w:date="2017-09-25T10:22:00Z">
                  <w:rPr>
                    <w:rFonts w:cs="B Nazanin"/>
                    <w:b/>
                  </w:rPr>
                </w:rPrChange>
              </w:rPr>
              <w:pPrChange w:id="581" w:author="Nouri, Mitra" w:date="2017-09-25T10:11:00Z">
                <w:pPr>
                  <w:tabs>
                    <w:tab w:val="left" w:pos="851"/>
                  </w:tabs>
                  <w:bidi w:val="0"/>
                  <w:spacing w:beforeLines="20" w:before="48" w:after="0"/>
                  <w:ind w:left="142"/>
                  <w:jc w:val="center"/>
                </w:pPr>
              </w:pPrChange>
            </w:pPr>
            <w:ins w:id="582" w:author="Nouri, Mitra" w:date="2017-09-25T08:5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583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10:45 – 11:</w:t>
              </w:r>
            </w:ins>
            <w:ins w:id="584" w:author="Nouri, Mitra" w:date="2017-09-25T10:11:00Z">
              <w:r w:rsidR="00F72D83" w:rsidRPr="00754F77">
                <w:rPr>
                  <w:rFonts w:asciiTheme="minorBidi" w:hAnsiTheme="minorBidi" w:cstheme="minorBidi"/>
                  <w:sz w:val="20"/>
                  <w:szCs w:val="20"/>
                  <w:rPrChange w:id="585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05</w:t>
              </w:r>
            </w:ins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86" w:author="Nouri, Mitra" w:date="2017-09-25T10:18:00Z">
              <w:tcPr>
                <w:tcW w:w="8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6E3857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PrChange w:id="587" w:author="Nouri, Mitra" w:date="2017-09-25T10:23:00Z">
                  <w:rPr>
                    <w:rFonts w:cs="B Nazanin"/>
                    <w:b/>
                    <w:bCs/>
                  </w:rPr>
                </w:rPrChange>
              </w:rPr>
            </w:pPr>
          </w:p>
        </w:tc>
      </w:tr>
      <w:tr w:rsidR="006E3857" w:rsidRPr="00012E62" w:rsidTr="00754F77">
        <w:trPr>
          <w:cantSplit/>
          <w:trHeight w:val="646"/>
          <w:jc w:val="center"/>
          <w:trPrChange w:id="588" w:author="Nouri, Mitra" w:date="2017-09-25T10:18:00Z">
            <w:trPr>
              <w:gridAfter w:val="0"/>
              <w:cantSplit/>
              <w:trHeight w:val="646"/>
              <w:jc w:val="center"/>
            </w:trPr>
          </w:trPrChange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89" w:author="Nouri, Mitra" w:date="2017-09-25T10:18:00Z">
              <w:tcPr>
                <w:tcW w:w="26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EF44CB" w:rsidP="00B23D4C">
            <w:pPr>
              <w:spacing w:beforeLines="20" w:before="48"/>
              <w:jc w:val="both"/>
              <w:rPr>
                <w:rFonts w:cs="Nazanin"/>
                <w:sz w:val="24"/>
                <w:szCs w:val="24"/>
                <w:rPrChange w:id="590" w:author="Nouri, Mitra" w:date="2017-09-25T10:22:00Z">
                  <w:rPr>
                    <w:rFonts w:cs="B Nazanin"/>
                  </w:rPr>
                </w:rPrChange>
              </w:rPr>
            </w:pPr>
            <w:ins w:id="591" w:author="Nouri, Mitra" w:date="2017-09-24T16:07:00Z">
              <w:r w:rsidRPr="00754F77">
                <w:rPr>
                  <w:rFonts w:cs="Nazanin" w:hint="cs"/>
                  <w:sz w:val="24"/>
                  <w:szCs w:val="24"/>
                  <w:rtl/>
                  <w:rPrChange w:id="592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lastRenderedPageBreak/>
                <w:t>مركز</w:t>
              </w:r>
              <w:r w:rsidRPr="00754F77">
                <w:rPr>
                  <w:rFonts w:cs="Nazanin"/>
                  <w:sz w:val="24"/>
                  <w:szCs w:val="24"/>
                  <w:rtl/>
                  <w:rPrChange w:id="593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t xml:space="preserve"> </w:t>
              </w:r>
              <w:r w:rsidRPr="00754F77">
                <w:rPr>
                  <w:rFonts w:cs="Nazanin" w:hint="cs"/>
                  <w:sz w:val="24"/>
                  <w:szCs w:val="24"/>
                  <w:rtl/>
                  <w:rPrChange w:id="594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t>مديريت</w:t>
              </w:r>
              <w:r w:rsidRPr="00754F77">
                <w:rPr>
                  <w:rFonts w:cs="Nazanin"/>
                  <w:sz w:val="24"/>
                  <w:szCs w:val="24"/>
                  <w:rtl/>
                  <w:rPrChange w:id="595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t xml:space="preserve"> </w:t>
              </w:r>
              <w:r w:rsidRPr="00754F77">
                <w:rPr>
                  <w:rFonts w:cs="Nazanin" w:hint="cs"/>
                  <w:sz w:val="24"/>
                  <w:szCs w:val="24"/>
                  <w:rtl/>
                  <w:rPrChange w:id="596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t>بحران</w:t>
              </w:r>
              <w:r w:rsidRPr="00754F77">
                <w:rPr>
                  <w:rFonts w:cs="Nazanin"/>
                  <w:sz w:val="24"/>
                  <w:szCs w:val="24"/>
                  <w:rtl/>
                  <w:rPrChange w:id="597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t xml:space="preserve"> </w:t>
              </w:r>
              <w:r w:rsidRPr="00754F77">
                <w:rPr>
                  <w:rFonts w:cs="Nazanin" w:hint="cs"/>
                  <w:sz w:val="24"/>
                  <w:szCs w:val="24"/>
                  <w:rtl/>
                  <w:rPrChange w:id="598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t>وانو</w:t>
              </w:r>
              <w:r w:rsidRPr="00754F77">
                <w:rPr>
                  <w:rFonts w:cs="Nazanin"/>
                  <w:sz w:val="24"/>
                  <w:szCs w:val="24"/>
                  <w:rtl/>
                  <w:rPrChange w:id="599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t xml:space="preserve"> (مسكو)- </w:t>
              </w:r>
              <w:r w:rsidRPr="00754F77">
                <w:rPr>
                  <w:rFonts w:cs="Nazanin" w:hint="cs"/>
                  <w:sz w:val="24"/>
                  <w:szCs w:val="24"/>
                  <w:rtl/>
                  <w:rPrChange w:id="600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t>شركت</w:t>
              </w:r>
              <w:r w:rsidRPr="00754F77">
                <w:rPr>
                  <w:rFonts w:cs="Nazanin"/>
                  <w:sz w:val="24"/>
                  <w:szCs w:val="24"/>
                  <w:rtl/>
                  <w:rPrChange w:id="601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t xml:space="preserve"> </w:t>
              </w:r>
              <w:r w:rsidRPr="00754F77">
                <w:rPr>
                  <w:rFonts w:cs="Nazanin" w:hint="cs"/>
                  <w:sz w:val="24"/>
                  <w:szCs w:val="24"/>
                  <w:rtl/>
                  <w:rPrChange w:id="602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t>توليد</w:t>
              </w:r>
              <w:r w:rsidRPr="00754F77">
                <w:rPr>
                  <w:rFonts w:cs="Nazanin"/>
                  <w:sz w:val="24"/>
                  <w:szCs w:val="24"/>
                  <w:rtl/>
                  <w:rPrChange w:id="603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t xml:space="preserve"> </w:t>
              </w:r>
              <w:r w:rsidRPr="00754F77">
                <w:rPr>
                  <w:rFonts w:cs="Nazanin" w:hint="cs"/>
                  <w:sz w:val="24"/>
                  <w:szCs w:val="24"/>
                  <w:rtl/>
                  <w:rPrChange w:id="604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t>و</w:t>
              </w:r>
              <w:r w:rsidRPr="00754F77">
                <w:rPr>
                  <w:rFonts w:cs="Nazanin"/>
                  <w:sz w:val="24"/>
                  <w:szCs w:val="24"/>
                  <w:rtl/>
                  <w:rPrChange w:id="605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t xml:space="preserve"> </w:t>
              </w:r>
              <w:r w:rsidRPr="00754F77">
                <w:rPr>
                  <w:rFonts w:cs="Nazanin" w:hint="cs"/>
                  <w:sz w:val="24"/>
                  <w:szCs w:val="24"/>
                  <w:rtl/>
                  <w:rPrChange w:id="606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t>توسعه</w:t>
              </w:r>
              <w:r w:rsidRPr="00754F77">
                <w:rPr>
                  <w:rFonts w:cs="Nazanin"/>
                  <w:sz w:val="24"/>
                  <w:szCs w:val="24"/>
                  <w:rtl/>
                  <w:rPrChange w:id="607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t xml:space="preserve">- </w:t>
              </w:r>
              <w:r w:rsidRPr="00754F77">
                <w:rPr>
                  <w:rFonts w:cs="Nazanin" w:hint="cs"/>
                  <w:sz w:val="24"/>
                  <w:szCs w:val="24"/>
                  <w:rtl/>
                  <w:rPrChange w:id="608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t>سازمان</w:t>
              </w:r>
              <w:r w:rsidRPr="00754F77">
                <w:rPr>
                  <w:rFonts w:cs="Nazanin"/>
                  <w:sz w:val="24"/>
                  <w:szCs w:val="24"/>
                  <w:rtl/>
                  <w:rPrChange w:id="609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t xml:space="preserve"> </w:t>
              </w:r>
              <w:r w:rsidRPr="00754F77">
                <w:rPr>
                  <w:rFonts w:cs="Nazanin" w:hint="cs"/>
                  <w:sz w:val="24"/>
                  <w:szCs w:val="24"/>
                  <w:rtl/>
                  <w:rPrChange w:id="610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t>انرژي</w:t>
              </w:r>
              <w:r w:rsidRPr="00754F77">
                <w:rPr>
                  <w:rFonts w:cs="Nazanin"/>
                  <w:sz w:val="24"/>
                  <w:szCs w:val="24"/>
                  <w:rtl/>
                  <w:rPrChange w:id="611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t xml:space="preserve"> </w:t>
              </w:r>
              <w:r w:rsidRPr="00754F77">
                <w:rPr>
                  <w:rFonts w:cs="Nazanin" w:hint="cs"/>
                  <w:sz w:val="24"/>
                  <w:szCs w:val="24"/>
                  <w:rtl/>
                  <w:rPrChange w:id="612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t>اتمي</w:t>
              </w:r>
              <w:r w:rsidRPr="00754F77">
                <w:rPr>
                  <w:rFonts w:cs="Nazanin"/>
                  <w:sz w:val="24"/>
                  <w:szCs w:val="24"/>
                  <w:rtl/>
                  <w:rPrChange w:id="613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t xml:space="preserve">- </w:t>
              </w:r>
              <w:r w:rsidRPr="00754F77">
                <w:rPr>
                  <w:rFonts w:cs="Nazanin" w:hint="cs"/>
                  <w:sz w:val="24"/>
                  <w:szCs w:val="24"/>
                  <w:rtl/>
                  <w:rPrChange w:id="614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t>نظام</w:t>
              </w:r>
              <w:r w:rsidRPr="00754F77">
                <w:rPr>
                  <w:rFonts w:cs="Nazanin"/>
                  <w:sz w:val="24"/>
                  <w:szCs w:val="24"/>
                  <w:rtl/>
                  <w:rPrChange w:id="615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t xml:space="preserve"> </w:t>
              </w:r>
              <w:r w:rsidRPr="00754F77">
                <w:rPr>
                  <w:rFonts w:cs="Nazanin" w:hint="cs"/>
                  <w:sz w:val="24"/>
                  <w:szCs w:val="24"/>
                  <w:rtl/>
                  <w:rPrChange w:id="616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t>ايمني</w:t>
              </w:r>
              <w:r w:rsidRPr="00754F77">
                <w:rPr>
                  <w:rFonts w:cs="Nazanin"/>
                  <w:sz w:val="24"/>
                  <w:szCs w:val="24"/>
                  <w:rtl/>
                  <w:rPrChange w:id="617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t xml:space="preserve"> </w:t>
              </w:r>
              <w:r w:rsidRPr="00754F77">
                <w:rPr>
                  <w:rFonts w:cs="Nazanin" w:hint="cs"/>
                  <w:sz w:val="24"/>
                  <w:szCs w:val="24"/>
                  <w:rtl/>
                  <w:rPrChange w:id="618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t>هسته</w:t>
              </w:r>
              <w:r w:rsidRPr="00754F77">
                <w:rPr>
                  <w:rFonts w:cs="Nazanin"/>
                  <w:sz w:val="24"/>
                  <w:szCs w:val="24"/>
                  <w:rtl/>
                  <w:rPrChange w:id="619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softHyphen/>
              </w:r>
              <w:r w:rsidRPr="00754F77">
                <w:rPr>
                  <w:rFonts w:cs="Nazanin" w:hint="cs"/>
                  <w:sz w:val="24"/>
                  <w:szCs w:val="24"/>
                  <w:rtl/>
                  <w:rPrChange w:id="620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t>اي</w:t>
              </w:r>
            </w:ins>
            <w:ins w:id="621" w:author="Nouri, Mitra" w:date="2017-09-25T10:31:00Z">
              <w:r w:rsidR="003E443C">
                <w:rPr>
                  <w:rFonts w:cs="Nazanin" w:hint="cs"/>
                  <w:sz w:val="24"/>
                  <w:szCs w:val="24"/>
                  <w:rtl/>
                </w:rPr>
                <w:t>- استانداري بوشهر</w:t>
              </w:r>
            </w:ins>
            <w:del w:id="622" w:author="Nouri, Mitra" w:date="2017-09-24T16:07:00Z">
              <w:r w:rsidR="006E3857" w:rsidRPr="00754F77" w:rsidDel="00EF44CB">
                <w:rPr>
                  <w:rFonts w:cs="Nazanin" w:hint="cs"/>
                  <w:sz w:val="24"/>
                  <w:szCs w:val="24"/>
                  <w:rtl/>
                  <w:rPrChange w:id="623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رييس</w:delText>
              </w:r>
              <w:r w:rsidR="006E3857" w:rsidRPr="00754F77" w:rsidDel="00EF44CB">
                <w:rPr>
                  <w:rFonts w:cs="Nazanin"/>
                  <w:sz w:val="24"/>
                  <w:szCs w:val="24"/>
                  <w:rtl/>
                  <w:rPrChange w:id="624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="006E3857" w:rsidRPr="00754F77" w:rsidDel="00EF44CB">
                <w:rPr>
                  <w:rFonts w:cs="Nazanin" w:hint="cs"/>
                  <w:sz w:val="24"/>
                  <w:szCs w:val="24"/>
                  <w:rtl/>
                  <w:rPrChange w:id="625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شيفت</w:delText>
              </w:r>
              <w:r w:rsidR="006E3857" w:rsidRPr="00754F77" w:rsidDel="00EF44CB">
                <w:rPr>
                  <w:rFonts w:cs="Nazanin"/>
                  <w:sz w:val="24"/>
                  <w:szCs w:val="24"/>
                  <w:rtl/>
                  <w:rPrChange w:id="626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="006E3857" w:rsidRPr="00754F77" w:rsidDel="00EF44CB">
                <w:rPr>
                  <w:rFonts w:cs="Nazanin" w:hint="cs"/>
                  <w:sz w:val="24"/>
                  <w:szCs w:val="24"/>
                  <w:rtl/>
                  <w:rPrChange w:id="627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مركز</w:delText>
              </w:r>
              <w:r w:rsidR="006E3857" w:rsidRPr="00754F77" w:rsidDel="00EF44CB">
                <w:rPr>
                  <w:rFonts w:cs="Nazanin"/>
                  <w:sz w:val="24"/>
                  <w:szCs w:val="24"/>
                  <w:rtl/>
                  <w:rPrChange w:id="628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="006E3857" w:rsidRPr="00754F77" w:rsidDel="00EF44CB">
                <w:rPr>
                  <w:rFonts w:cs="Nazanin" w:hint="cs"/>
                  <w:sz w:val="24"/>
                  <w:szCs w:val="24"/>
                  <w:rtl/>
                  <w:rPrChange w:id="629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مديريت</w:delText>
              </w:r>
              <w:r w:rsidR="006E3857" w:rsidRPr="00754F77" w:rsidDel="00EF44CB">
                <w:rPr>
                  <w:rFonts w:cs="Nazanin"/>
                  <w:sz w:val="24"/>
                  <w:szCs w:val="24"/>
                  <w:rtl/>
                  <w:rPrChange w:id="630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="006E3857" w:rsidRPr="00754F77" w:rsidDel="00EF44CB">
                <w:rPr>
                  <w:rFonts w:cs="Nazanin" w:hint="cs"/>
                  <w:sz w:val="24"/>
                  <w:szCs w:val="24"/>
                  <w:rtl/>
                  <w:rPrChange w:id="631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بحران</w:delText>
              </w:r>
              <w:r w:rsidR="006E3857" w:rsidRPr="00754F77" w:rsidDel="00EF44CB">
                <w:rPr>
                  <w:rFonts w:cs="Nazanin"/>
                  <w:sz w:val="24"/>
                  <w:szCs w:val="24"/>
                  <w:rtl/>
                  <w:rPrChange w:id="632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="006E3857" w:rsidRPr="00754F77" w:rsidDel="00EF44CB">
                <w:rPr>
                  <w:rFonts w:cs="Nazanin" w:hint="cs"/>
                  <w:sz w:val="24"/>
                  <w:szCs w:val="24"/>
                  <w:rtl/>
                  <w:rPrChange w:id="633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وانو</w:delText>
              </w:r>
              <w:r w:rsidR="001379A5" w:rsidRPr="00754F77" w:rsidDel="00EF44CB">
                <w:rPr>
                  <w:rFonts w:cs="Nazanin"/>
                  <w:sz w:val="24"/>
                  <w:szCs w:val="24"/>
                  <w:rtl/>
                  <w:rPrChange w:id="634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(</w:delText>
              </w:r>
              <w:r w:rsidR="006E3857" w:rsidRPr="00754F77" w:rsidDel="00EF44CB">
                <w:rPr>
                  <w:rFonts w:cs="Nazanin" w:hint="cs"/>
                  <w:sz w:val="24"/>
                  <w:szCs w:val="24"/>
                  <w:rtl/>
                  <w:rPrChange w:id="635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مسكو</w:delText>
              </w:r>
              <w:r w:rsidR="006E3857" w:rsidRPr="00754F77" w:rsidDel="00EF44CB">
                <w:rPr>
                  <w:rFonts w:cs="Nazanin"/>
                  <w:sz w:val="24"/>
                  <w:szCs w:val="24"/>
                  <w:rtl/>
                  <w:rPrChange w:id="636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) - </w:delText>
              </w:r>
              <w:r w:rsidR="006E3857" w:rsidRPr="00754F77" w:rsidDel="00EF44CB">
                <w:rPr>
                  <w:rFonts w:cs="Nazanin" w:hint="cs"/>
                  <w:sz w:val="24"/>
                  <w:szCs w:val="24"/>
                  <w:rtl/>
                  <w:rPrChange w:id="637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نيروگاه</w:delText>
              </w:r>
              <w:r w:rsidR="006E3857" w:rsidRPr="00754F77" w:rsidDel="00EF44CB">
                <w:rPr>
                  <w:rFonts w:cs="Nazanin"/>
                  <w:sz w:val="24"/>
                  <w:szCs w:val="24"/>
                  <w:rtl/>
                  <w:rPrChange w:id="638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="006E3857" w:rsidRPr="00754F77" w:rsidDel="00EF44CB">
                <w:rPr>
                  <w:rFonts w:cs="Nazanin" w:hint="cs"/>
                  <w:sz w:val="24"/>
                  <w:szCs w:val="24"/>
                  <w:rtl/>
                  <w:rPrChange w:id="639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اتمي</w:delText>
              </w:r>
              <w:r w:rsidR="006E3857" w:rsidRPr="00754F77" w:rsidDel="00EF44CB">
                <w:rPr>
                  <w:rFonts w:cs="Nazanin"/>
                  <w:sz w:val="24"/>
                  <w:szCs w:val="24"/>
                  <w:rtl/>
                  <w:rPrChange w:id="640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="006E3857" w:rsidRPr="00754F77" w:rsidDel="00EF44CB">
                <w:rPr>
                  <w:rFonts w:cs="Nazanin" w:hint="cs"/>
                  <w:sz w:val="24"/>
                  <w:szCs w:val="24"/>
                  <w:rtl/>
                  <w:rPrChange w:id="641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بوشهر</w:delText>
              </w:r>
            </w:del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642" w:author="Nouri, Mitra" w:date="2017-09-25T10:18:00Z">
              <w:tcPr>
                <w:tcW w:w="773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:rsidR="006E3857" w:rsidRPr="00754F77" w:rsidRDefault="006E3857" w:rsidP="00BD59F9">
            <w:pPr>
              <w:pStyle w:val="Default"/>
              <w:tabs>
                <w:tab w:val="left" w:pos="851"/>
              </w:tabs>
              <w:bidi/>
              <w:spacing w:before="240" w:after="240"/>
              <w:jc w:val="both"/>
              <w:rPr>
                <w:rFonts w:cs="Nazanin"/>
                <w:rtl/>
                <w:lang w:val="en-US" w:bidi="fa-IR"/>
                <w:rPrChange w:id="643" w:author="Nouri, Mitra" w:date="2017-09-25T10:21:00Z">
                  <w:rPr>
                    <w:rFonts w:cs="B Nazanin"/>
                    <w:b/>
                    <w:sz w:val="23"/>
                    <w:szCs w:val="23"/>
                    <w:rtl/>
                    <w:lang w:val="en-US" w:bidi="fa-IR"/>
                  </w:rPr>
                </w:rPrChange>
              </w:rPr>
            </w:pPr>
            <w:r w:rsidRPr="00754F77">
              <w:rPr>
                <w:rFonts w:cs="Nazanin" w:hint="cs"/>
                <w:rtl/>
                <w:lang w:val="en-US" w:bidi="fa-IR"/>
                <w:rPrChange w:id="644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ارسال</w:t>
            </w:r>
            <w:r w:rsidRPr="00754F77">
              <w:rPr>
                <w:rFonts w:cs="Nazanin"/>
                <w:rtl/>
                <w:lang w:val="en-US" w:bidi="fa-IR"/>
                <w:rPrChange w:id="645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646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پيام</w:t>
            </w:r>
            <w:r w:rsidRPr="00754F77">
              <w:rPr>
                <w:rFonts w:cs="Nazanin"/>
                <w:rtl/>
                <w:lang w:val="en-US" w:bidi="fa-IR"/>
                <w:rPrChange w:id="647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648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از</w:t>
            </w:r>
            <w:r w:rsidR="001379A5" w:rsidRPr="00754F77">
              <w:rPr>
                <w:rFonts w:cs="Nazanin"/>
                <w:rtl/>
                <w:lang w:bidi="fa-IR"/>
                <w:rPrChange w:id="649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مركز مديريت بحران وانو (</w:t>
            </w:r>
            <w:r w:rsidRPr="00754F77">
              <w:rPr>
                <w:rFonts w:cs="Nazanin" w:hint="cs"/>
                <w:rtl/>
                <w:lang w:bidi="fa-IR"/>
                <w:rPrChange w:id="650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مسكو</w:t>
            </w:r>
            <w:r w:rsidRPr="00754F77">
              <w:rPr>
                <w:rFonts w:cs="Nazanin"/>
                <w:rtl/>
                <w:lang w:bidi="fa-IR"/>
                <w:rPrChange w:id="651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)</w:t>
            </w:r>
            <w:r w:rsidRPr="00754F77">
              <w:rPr>
                <w:rFonts w:cs="Nazanin" w:hint="cs"/>
                <w:rtl/>
                <w:lang w:val="en-US" w:bidi="fa-IR"/>
                <w:rPrChange w:id="652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،</w:t>
            </w:r>
            <w:r w:rsidRPr="00754F77">
              <w:rPr>
                <w:rFonts w:cs="Nazanin"/>
                <w:rtl/>
                <w:lang w:val="en-US" w:bidi="fa-IR"/>
                <w:rPrChange w:id="653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654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شركت</w:t>
            </w:r>
            <w:r w:rsidRPr="00754F77">
              <w:rPr>
                <w:rFonts w:cs="Nazanin"/>
                <w:rtl/>
                <w:rPrChange w:id="655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656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توليد</w:t>
            </w:r>
            <w:r w:rsidRPr="00754F77">
              <w:rPr>
                <w:rFonts w:cs="Nazanin"/>
                <w:rtl/>
                <w:rPrChange w:id="657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658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و</w:t>
            </w:r>
            <w:r w:rsidR="001379A5" w:rsidRPr="00754F77">
              <w:rPr>
                <w:rFonts w:cs="Nazanin"/>
                <w:rtl/>
                <w:rPrChange w:id="659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660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توسعه‌ي</w:t>
            </w:r>
            <w:r w:rsidRPr="00754F77">
              <w:rPr>
                <w:rFonts w:cs="Nazanin"/>
                <w:rtl/>
                <w:rPrChange w:id="661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662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انرژي</w:t>
            </w:r>
            <w:r w:rsidRPr="00754F77">
              <w:rPr>
                <w:rFonts w:cs="Nazanin"/>
                <w:rtl/>
                <w:rPrChange w:id="663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664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اتمي</w:t>
            </w:r>
            <w:r w:rsidRPr="00754F77">
              <w:rPr>
                <w:rFonts w:cs="Nazanin"/>
                <w:rtl/>
                <w:rPrChange w:id="665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666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ايران</w:t>
            </w:r>
            <w:r w:rsidRPr="00754F77">
              <w:rPr>
                <w:rFonts w:cs="Nazanin"/>
                <w:rtl/>
                <w:rPrChange w:id="667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(سازمان </w:t>
            </w:r>
            <w:r w:rsidRPr="00754F77">
              <w:rPr>
                <w:rFonts w:cs="Nazanin" w:hint="cs"/>
                <w:rtl/>
                <w:rPrChange w:id="668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بهره‌بردار</w:t>
            </w:r>
            <w:r w:rsidRPr="00754F77">
              <w:rPr>
                <w:rFonts w:cs="Nazanin"/>
                <w:rtl/>
                <w:rPrChange w:id="669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)، </w:t>
            </w:r>
            <w:r w:rsidRPr="00754F77">
              <w:rPr>
                <w:rFonts w:cs="Nazanin" w:hint="cs"/>
                <w:rtl/>
                <w:rPrChange w:id="670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مركز</w:t>
            </w:r>
            <w:r w:rsidRPr="00754F77">
              <w:rPr>
                <w:rFonts w:cs="Nazanin"/>
                <w:rtl/>
                <w:rPrChange w:id="671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672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نظام</w:t>
            </w:r>
            <w:r w:rsidRPr="00754F77">
              <w:rPr>
                <w:rFonts w:cs="Nazanin"/>
                <w:rtl/>
                <w:rPrChange w:id="673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674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ايمني</w:t>
            </w:r>
            <w:r w:rsidRPr="00754F77">
              <w:rPr>
                <w:rFonts w:cs="Nazanin"/>
                <w:rtl/>
                <w:rPrChange w:id="675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676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هسته</w:t>
            </w:r>
            <w:r w:rsidRPr="00754F77">
              <w:rPr>
                <w:rFonts w:cs="Nazanin"/>
                <w:rtl/>
                <w:rPrChange w:id="677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678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اي</w:t>
            </w:r>
            <w:r w:rsidRPr="00754F77">
              <w:rPr>
                <w:rFonts w:cs="Nazanin"/>
                <w:rtl/>
                <w:rPrChange w:id="679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680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ايران</w:t>
            </w:r>
            <w:r w:rsidR="001379A5" w:rsidRPr="00754F77">
              <w:rPr>
                <w:rFonts w:cs="Nazanin"/>
                <w:rtl/>
                <w:rPrChange w:id="681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(</w:t>
            </w:r>
            <w:r w:rsidRPr="00754F77">
              <w:rPr>
                <w:rFonts w:cs="Nazanin" w:hint="cs"/>
                <w:rtl/>
                <w:rPrChange w:id="682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سازمان</w:t>
            </w:r>
            <w:r w:rsidRPr="00754F77">
              <w:rPr>
                <w:rFonts w:cs="Nazanin"/>
                <w:rtl/>
                <w:rPrChange w:id="683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684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كنترلي</w:t>
            </w:r>
            <w:r w:rsidRPr="00754F77">
              <w:rPr>
                <w:rFonts w:cs="Nazanin"/>
                <w:rtl/>
                <w:rPrChange w:id="685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) </w:t>
            </w:r>
            <w:r w:rsidRPr="00754F77">
              <w:rPr>
                <w:rFonts w:cs="Nazanin" w:hint="cs"/>
                <w:rtl/>
                <w:rPrChange w:id="686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و</w:t>
            </w:r>
            <w:r w:rsidRPr="00754F77">
              <w:rPr>
                <w:rFonts w:cs="Nazanin"/>
                <w:rtl/>
                <w:rPrChange w:id="687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688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كميته‌ي</w:t>
            </w:r>
            <w:r w:rsidRPr="00754F77">
              <w:rPr>
                <w:rFonts w:cs="Nazanin"/>
                <w:rtl/>
                <w:rPrChange w:id="689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690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پدافند</w:t>
            </w:r>
            <w:r w:rsidRPr="00754F77">
              <w:rPr>
                <w:rFonts w:cs="Nazanin"/>
                <w:rtl/>
                <w:rPrChange w:id="691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692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غيرعامل</w:t>
            </w:r>
            <w:r w:rsidRPr="00754F77">
              <w:rPr>
                <w:rFonts w:cs="Nazanin"/>
                <w:rtl/>
                <w:rPrChange w:id="693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694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و</w:t>
            </w:r>
            <w:r w:rsidRPr="00754F77">
              <w:rPr>
                <w:rFonts w:cs="Nazanin"/>
                <w:rtl/>
                <w:rPrChange w:id="695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696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مديريت</w:t>
            </w:r>
            <w:r w:rsidRPr="00754F77">
              <w:rPr>
                <w:rFonts w:cs="Nazanin"/>
                <w:rtl/>
                <w:rPrChange w:id="697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698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بحران</w:t>
            </w:r>
            <w:ins w:id="699" w:author="Nouri, Mitra" w:date="2017-09-25T10:16:00Z">
              <w:r w:rsidR="00F72D83" w:rsidRPr="00754F77">
                <w:rPr>
                  <w:rFonts w:cs="Nazanin"/>
                  <w:rtl/>
                  <w:rPrChange w:id="700" w:author="Nouri, Mitra" w:date="2017-09-25T10:21:00Z">
                    <w:rPr>
                      <w:rFonts w:eastAsiaTheme="minorHAnsi" w:cs="Nazanin"/>
                      <w:color w:val="auto"/>
                      <w:sz w:val="28"/>
                      <w:szCs w:val="28"/>
                      <w:rtl/>
                      <w:lang w:val="en-US" w:eastAsia="en-US" w:bidi="fa-IR"/>
                    </w:rPr>
                  </w:rPrChange>
                </w:rPr>
                <w:t xml:space="preserve"> سازمان </w:t>
              </w:r>
            </w:ins>
            <w:ins w:id="701" w:author="Nouri, Mitra" w:date="2017-09-25T10:30:00Z">
              <w:r w:rsidR="003E443C">
                <w:rPr>
                  <w:rFonts w:cs="Nazanin" w:hint="cs"/>
                  <w:rtl/>
                </w:rPr>
                <w:t xml:space="preserve">سازمان انرژي اتمي </w:t>
              </w:r>
            </w:ins>
            <w:ins w:id="702" w:author="Nouri, Mitra" w:date="2017-09-25T10:16:00Z">
              <w:r w:rsidR="00F72D83" w:rsidRPr="00754F77">
                <w:rPr>
                  <w:rFonts w:cs="Nazanin" w:hint="cs"/>
                  <w:rtl/>
                  <w:rPrChange w:id="703" w:author="Nouri, Mitra" w:date="2017-09-25T10:21:00Z">
                    <w:rPr>
                      <w:rFonts w:eastAsiaTheme="minorHAnsi" w:cs="Nazanin" w:hint="cs"/>
                      <w:color w:val="auto"/>
                      <w:sz w:val="28"/>
                      <w:szCs w:val="28"/>
                      <w:rtl/>
                      <w:lang w:val="en-US" w:eastAsia="en-US" w:bidi="fa-IR"/>
                    </w:rPr>
                  </w:rPrChange>
                </w:rPr>
                <w:t>و</w:t>
              </w:r>
              <w:r w:rsidR="00F72D83" w:rsidRPr="00754F77">
                <w:rPr>
                  <w:rFonts w:cs="Nazanin"/>
                  <w:rtl/>
                  <w:rPrChange w:id="704" w:author="Nouri, Mitra" w:date="2017-09-25T10:21:00Z">
                    <w:rPr>
                      <w:rFonts w:eastAsiaTheme="minorHAnsi" w:cs="Nazanin"/>
                      <w:color w:val="auto"/>
                      <w:sz w:val="28"/>
                      <w:szCs w:val="28"/>
                      <w:rtl/>
                      <w:lang w:val="en-US" w:eastAsia="en-US" w:bidi="fa-IR"/>
                    </w:rPr>
                  </w:rPrChange>
                </w:rPr>
                <w:t xml:space="preserve"> </w:t>
              </w:r>
              <w:r w:rsidR="00F72D83" w:rsidRPr="00754F77">
                <w:rPr>
                  <w:rFonts w:cs="Nazanin" w:hint="cs"/>
                  <w:rtl/>
                  <w:rPrChange w:id="705" w:author="Nouri, Mitra" w:date="2017-09-25T10:21:00Z">
                    <w:rPr>
                      <w:rFonts w:eastAsiaTheme="minorHAnsi" w:cs="Nazanin" w:hint="cs"/>
                      <w:color w:val="auto"/>
                      <w:sz w:val="28"/>
                      <w:szCs w:val="28"/>
                      <w:rtl/>
                      <w:lang w:val="en-US" w:eastAsia="en-US" w:bidi="fa-IR"/>
                    </w:rPr>
                  </w:rPrChange>
                </w:rPr>
                <w:t>استانداري</w:t>
              </w:r>
              <w:r w:rsidR="00F72D83" w:rsidRPr="00754F77">
                <w:rPr>
                  <w:rFonts w:cs="Nazanin"/>
                  <w:rtl/>
                  <w:rPrChange w:id="706" w:author="Nouri, Mitra" w:date="2017-09-25T10:21:00Z">
                    <w:rPr>
                      <w:rFonts w:eastAsiaTheme="minorHAnsi" w:cs="Nazanin"/>
                      <w:color w:val="auto"/>
                      <w:sz w:val="28"/>
                      <w:szCs w:val="28"/>
                      <w:rtl/>
                      <w:lang w:val="en-US" w:eastAsia="en-US" w:bidi="fa-IR"/>
                    </w:rPr>
                  </w:rPrChange>
                </w:rPr>
                <w:t xml:space="preserve"> </w:t>
              </w:r>
              <w:r w:rsidR="00F72D83" w:rsidRPr="00754F77">
                <w:rPr>
                  <w:rFonts w:cs="Nazanin" w:hint="cs"/>
                  <w:rtl/>
                  <w:rPrChange w:id="707" w:author="Nouri, Mitra" w:date="2017-09-25T10:21:00Z">
                    <w:rPr>
                      <w:rFonts w:eastAsiaTheme="minorHAnsi" w:cs="Nazanin" w:hint="cs"/>
                      <w:color w:val="auto"/>
                      <w:sz w:val="28"/>
                      <w:szCs w:val="28"/>
                      <w:rtl/>
                      <w:lang w:val="en-US" w:eastAsia="en-US" w:bidi="fa-IR"/>
                    </w:rPr>
                  </w:rPrChange>
                </w:rPr>
                <w:t>بوشهر</w:t>
              </w:r>
            </w:ins>
            <w:r w:rsidRPr="00754F77">
              <w:rPr>
                <w:rFonts w:cs="Nazanin"/>
                <w:rtl/>
                <w:lang w:val="en-US" w:bidi="fa-IR"/>
                <w:rPrChange w:id="708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به نيروگاه اتمي بوشهر در</w:t>
            </w:r>
            <w:ins w:id="709" w:author="Nouri, Mitra" w:date="2017-09-25T10:16:00Z">
              <w:r w:rsidR="00F72D83" w:rsidRPr="00754F77">
                <w:rPr>
                  <w:rFonts w:cs="Nazanin"/>
                  <w:rtl/>
                  <w:lang w:val="en-US" w:bidi="fa-IR"/>
                  <w:rPrChange w:id="710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 xml:space="preserve"> </w:t>
              </w:r>
            </w:ins>
            <w:r w:rsidRPr="00754F77">
              <w:rPr>
                <w:rFonts w:cs="Nazanin" w:hint="cs"/>
                <w:rtl/>
                <w:lang w:val="en-US" w:bidi="fa-IR"/>
                <w:rPrChange w:id="711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مورد</w:t>
            </w:r>
            <w:r w:rsidRPr="00754F77">
              <w:rPr>
                <w:rFonts w:cs="Nazanin"/>
                <w:rtl/>
                <w:lang w:val="en-US" w:bidi="fa-IR"/>
                <w:rPrChange w:id="712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713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دريافت</w:t>
            </w:r>
            <w:r w:rsidRPr="00754F77">
              <w:rPr>
                <w:rFonts w:cs="Nazanin"/>
                <w:rtl/>
                <w:lang w:val="en-US" w:bidi="fa-IR"/>
                <w:rPrChange w:id="714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715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اطلاعات</w:t>
            </w:r>
            <w:r w:rsidRPr="00754F77">
              <w:rPr>
                <w:rFonts w:cs="Nazanin"/>
                <w:rtl/>
                <w:lang w:val="en-US" w:bidi="fa-IR"/>
                <w:rPrChange w:id="716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717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حوادث</w:t>
            </w:r>
            <w:r w:rsidRPr="00754F77">
              <w:rPr>
                <w:rFonts w:cs="Nazanin"/>
                <w:rtl/>
                <w:lang w:val="en-US" w:bidi="fa-IR"/>
                <w:rPrChange w:id="718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719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داخل</w:t>
            </w:r>
            <w:r w:rsidRPr="00754F77">
              <w:rPr>
                <w:rFonts w:cs="Nazanin"/>
                <w:rtl/>
                <w:lang w:val="en-US" w:bidi="fa-IR"/>
                <w:rPrChange w:id="720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721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سايت</w:t>
            </w:r>
            <w:r w:rsidRPr="00754F77">
              <w:rPr>
                <w:rFonts w:cs="Nazanin"/>
                <w:rtl/>
                <w:lang w:val="en-US" w:bidi="fa-IR"/>
                <w:rPrChange w:id="722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723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يا</w:t>
            </w:r>
            <w:r w:rsidRPr="00754F77">
              <w:rPr>
                <w:rFonts w:cs="Nazanin"/>
                <w:rtl/>
                <w:lang w:val="en-US" w:bidi="fa-IR"/>
                <w:rPrChange w:id="724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725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حوادث</w:t>
            </w:r>
            <w:r w:rsidRPr="00754F77">
              <w:rPr>
                <w:rFonts w:cs="Nazanin"/>
                <w:rtl/>
                <w:lang w:val="en-US" w:bidi="fa-IR"/>
                <w:rPrChange w:id="726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727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فراگير</w:t>
            </w:r>
            <w:r w:rsidRPr="00754F77">
              <w:rPr>
                <w:rFonts w:cs="Nazanin"/>
                <w:rtl/>
                <w:lang w:val="en-US" w:bidi="fa-IR"/>
                <w:rPrChange w:id="728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729" w:author="Nouri, Mitra" w:date="2017-09-25T10:18:00Z">
              <w:tcPr>
                <w:tcW w:w="18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EF44CB">
            <w:pPr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rPrChange w:id="730" w:author="Nouri, Mitra" w:date="2017-09-25T10:22:00Z">
                  <w:rPr>
                    <w:rFonts w:cs="B Nazanin"/>
                    <w:b/>
                    <w:sz w:val="23"/>
                    <w:szCs w:val="23"/>
                  </w:rPr>
                </w:rPrChange>
              </w:rPr>
              <w:pPrChange w:id="731" w:author="Nouri, Mitra" w:date="2017-09-25T10:02:00Z">
                <w:pPr>
                  <w:tabs>
                    <w:tab w:val="left" w:pos="851"/>
                  </w:tabs>
                  <w:spacing w:before="240"/>
                  <w:jc w:val="center"/>
                </w:pPr>
              </w:pPrChange>
            </w:pPr>
            <w:ins w:id="732" w:author="Nouri, Mitra" w:date="2017-09-24T16:08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733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H+</w:t>
              </w:r>
            </w:ins>
            <w:ins w:id="734" w:author="Nouri, Mitra" w:date="2017-09-25T10:01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735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2</w:t>
              </w:r>
            </w:ins>
            <w:ins w:id="736" w:author="Nouri, Mitra" w:date="2017-09-24T16:08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737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:</w:t>
              </w:r>
            </w:ins>
            <w:ins w:id="738" w:author="Nouri, Mitra" w:date="2017-09-25T10:01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739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2</w:t>
              </w:r>
            </w:ins>
            <w:ins w:id="740" w:author="Nouri, Mitra" w:date="2017-09-25T08:46:00Z">
              <w:r w:rsidR="00CF687B" w:rsidRPr="00754F77">
                <w:rPr>
                  <w:rFonts w:asciiTheme="minorBidi" w:hAnsiTheme="minorBidi" w:cstheme="minorBidi"/>
                  <w:sz w:val="20"/>
                  <w:szCs w:val="20"/>
                  <w:rPrChange w:id="741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5</w:t>
              </w:r>
            </w:ins>
            <w:ins w:id="742" w:author="Nouri, Mitra" w:date="2017-09-24T16:08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743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– H+</w:t>
              </w:r>
            </w:ins>
            <w:ins w:id="744" w:author="Nouri, Mitra" w:date="2017-09-25T10:02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745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2</w:t>
              </w:r>
            </w:ins>
            <w:ins w:id="746" w:author="Nouri, Mitra" w:date="2017-09-24T16:08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747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:</w:t>
              </w:r>
            </w:ins>
            <w:ins w:id="748" w:author="Nouri, Mitra" w:date="2017-09-25T10:02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749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4</w:t>
              </w:r>
            </w:ins>
            <w:ins w:id="750" w:author="Nouri, Mitra" w:date="2017-09-25T08:46:00Z">
              <w:r w:rsidR="00CF687B" w:rsidRPr="00754F77">
                <w:rPr>
                  <w:rFonts w:asciiTheme="minorBidi" w:hAnsiTheme="minorBidi" w:cstheme="minorBidi"/>
                  <w:sz w:val="20"/>
                  <w:szCs w:val="20"/>
                  <w:rPrChange w:id="751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5</w:t>
              </w:r>
            </w:ins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752" w:author="Nouri, Mitra" w:date="2017-09-25T10:18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9C1903">
            <w:pPr>
              <w:bidi w:val="0"/>
              <w:spacing w:beforeLines="20" w:before="48" w:after="0"/>
              <w:ind w:left="142"/>
              <w:jc w:val="center"/>
              <w:rPr>
                <w:rFonts w:asciiTheme="minorBidi" w:hAnsiTheme="minorBidi" w:cstheme="minorBidi"/>
                <w:sz w:val="20"/>
                <w:szCs w:val="20"/>
                <w:rPrChange w:id="753" w:author="Nouri, Mitra" w:date="2017-09-25T10:22:00Z">
                  <w:rPr>
                    <w:rFonts w:cs="B Nazanin"/>
                    <w:b/>
                  </w:rPr>
                </w:rPrChange>
              </w:rPr>
              <w:pPrChange w:id="754" w:author="Nouri, Mitra" w:date="2017-09-25T10:10:00Z">
                <w:pPr>
                  <w:tabs>
                    <w:tab w:val="left" w:pos="851"/>
                  </w:tabs>
                  <w:bidi w:val="0"/>
                  <w:spacing w:beforeLines="20" w:before="48" w:after="0"/>
                  <w:ind w:left="142"/>
                  <w:jc w:val="center"/>
                </w:pPr>
              </w:pPrChange>
            </w:pPr>
            <w:ins w:id="755" w:author="Nouri, Mitra" w:date="2017-09-25T08:5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756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10:55 </w:t>
              </w:r>
            </w:ins>
            <w:ins w:id="757" w:author="Nouri, Mitra" w:date="2017-09-25T08:51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758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–</w:t>
              </w:r>
            </w:ins>
            <w:ins w:id="759" w:author="Nouri, Mitra" w:date="2017-09-25T08:5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760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11:</w:t>
              </w:r>
            </w:ins>
            <w:ins w:id="761" w:author="Nouri, Mitra" w:date="2017-09-25T10:10:00Z">
              <w:r w:rsidR="00F72D83" w:rsidRPr="00754F77">
                <w:rPr>
                  <w:rFonts w:asciiTheme="minorBidi" w:hAnsiTheme="minorBidi" w:cstheme="minorBidi"/>
                  <w:sz w:val="20"/>
                  <w:szCs w:val="20"/>
                  <w:rPrChange w:id="762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15</w:t>
              </w:r>
            </w:ins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763" w:author="Nouri, Mitra" w:date="2017-09-25T10:18:00Z">
              <w:tcPr>
                <w:tcW w:w="8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6E3857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PrChange w:id="764" w:author="Nouri, Mitra" w:date="2017-09-25T10:23:00Z">
                  <w:rPr>
                    <w:rFonts w:cs="B Nazanin"/>
                    <w:b/>
                    <w:bCs/>
                  </w:rPr>
                </w:rPrChange>
              </w:rPr>
            </w:pPr>
          </w:p>
        </w:tc>
      </w:tr>
      <w:tr w:rsidR="006E3857" w:rsidRPr="00012E62" w:rsidTr="00754F77">
        <w:trPr>
          <w:cantSplit/>
          <w:trHeight w:val="646"/>
          <w:jc w:val="center"/>
          <w:trPrChange w:id="765" w:author="Nouri, Mitra" w:date="2017-09-25T10:25:00Z">
            <w:trPr>
              <w:gridAfter w:val="0"/>
              <w:cantSplit/>
              <w:trHeight w:val="646"/>
              <w:jc w:val="center"/>
            </w:trPr>
          </w:trPrChange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766" w:author="Nouri, Mitra" w:date="2017-09-25T10:25:00Z">
              <w:tcPr>
                <w:tcW w:w="26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E3857" w:rsidRPr="00754F77" w:rsidRDefault="006E3857">
            <w:pPr>
              <w:spacing w:after="0"/>
              <w:rPr>
                <w:rFonts w:cs="Nazanin"/>
                <w:sz w:val="24"/>
                <w:szCs w:val="24"/>
                <w:rtl/>
                <w:rPrChange w:id="767" w:author="Nouri, Mitra" w:date="2017-09-25T10:22:00Z">
                  <w:rPr>
                    <w:rFonts w:cs="B Nazanin"/>
                    <w:sz w:val="23"/>
                    <w:szCs w:val="23"/>
                    <w:rtl/>
                  </w:rPr>
                </w:rPrChange>
              </w:rPr>
              <w:pPrChange w:id="768" w:author="Nouri, Mitra" w:date="2017-09-25T10:25:00Z">
                <w:pPr/>
              </w:pPrChange>
            </w:pPr>
            <w:del w:id="769" w:author="Nouri, Mitra" w:date="2017-09-25T08:54:00Z">
              <w:r w:rsidRPr="00754F77" w:rsidDel="009C1903">
                <w:rPr>
                  <w:rFonts w:cs="Nazanin" w:hint="cs"/>
                  <w:sz w:val="24"/>
                  <w:szCs w:val="24"/>
                  <w:rtl/>
                  <w:rPrChange w:id="770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رييس</w:delText>
              </w:r>
              <w:r w:rsidRPr="00754F77" w:rsidDel="009C1903">
                <w:rPr>
                  <w:rFonts w:cs="Nazanin"/>
                  <w:sz w:val="24"/>
                  <w:szCs w:val="24"/>
                  <w:rtl/>
                  <w:rPrChange w:id="771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Pr="00754F77" w:rsidDel="009C1903">
                <w:rPr>
                  <w:rFonts w:cs="Nazanin" w:hint="cs"/>
                  <w:sz w:val="24"/>
                  <w:szCs w:val="24"/>
                  <w:rtl/>
                  <w:rPrChange w:id="772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شيفت</w:delText>
              </w:r>
              <w:r w:rsidRPr="00754F77" w:rsidDel="009C1903">
                <w:rPr>
                  <w:rFonts w:cs="Nazanin"/>
                  <w:sz w:val="24"/>
                  <w:szCs w:val="24"/>
                  <w:rtl/>
                  <w:rPrChange w:id="773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Pr="00754F77" w:rsidDel="009C1903">
                <w:rPr>
                  <w:rFonts w:cs="Nazanin" w:hint="cs"/>
                  <w:sz w:val="24"/>
                  <w:szCs w:val="24"/>
                  <w:rtl/>
                  <w:rPrChange w:id="774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مركز</w:delText>
              </w:r>
              <w:r w:rsidRPr="00754F77" w:rsidDel="009C1903">
                <w:rPr>
                  <w:rFonts w:cs="Nazanin"/>
                  <w:sz w:val="24"/>
                  <w:szCs w:val="24"/>
                  <w:rtl/>
                  <w:rPrChange w:id="775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Pr="00754F77" w:rsidDel="009C1903">
                <w:rPr>
                  <w:rFonts w:cs="Nazanin" w:hint="cs"/>
                  <w:sz w:val="24"/>
                  <w:szCs w:val="24"/>
                  <w:rtl/>
                  <w:rPrChange w:id="776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مديريت</w:delText>
              </w:r>
              <w:r w:rsidRPr="00754F77" w:rsidDel="009C1903">
                <w:rPr>
                  <w:rFonts w:cs="Nazanin"/>
                  <w:sz w:val="24"/>
                  <w:szCs w:val="24"/>
                  <w:rtl/>
                  <w:rPrChange w:id="777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Pr="00754F77" w:rsidDel="009C1903">
                <w:rPr>
                  <w:rFonts w:cs="Nazanin" w:hint="cs"/>
                  <w:sz w:val="24"/>
                  <w:szCs w:val="24"/>
                  <w:rtl/>
                  <w:rPrChange w:id="778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بحران</w:delText>
              </w:r>
              <w:r w:rsidRPr="00754F77" w:rsidDel="009C1903">
                <w:rPr>
                  <w:rFonts w:cs="Nazanin"/>
                  <w:sz w:val="24"/>
                  <w:szCs w:val="24"/>
                  <w:rtl/>
                  <w:rPrChange w:id="779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Pr="00754F77" w:rsidDel="009C1903">
                <w:rPr>
                  <w:rFonts w:cs="Nazanin" w:hint="cs"/>
                  <w:sz w:val="24"/>
                  <w:szCs w:val="24"/>
                  <w:rtl/>
                  <w:rPrChange w:id="780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وانو</w:delText>
              </w:r>
              <w:r w:rsidR="001379A5" w:rsidRPr="00754F77" w:rsidDel="009C1903">
                <w:rPr>
                  <w:rFonts w:cs="Nazanin"/>
                  <w:sz w:val="24"/>
                  <w:szCs w:val="24"/>
                  <w:rtl/>
                  <w:rPrChange w:id="781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(</w:delText>
              </w:r>
              <w:r w:rsidRPr="00754F77" w:rsidDel="009C1903">
                <w:rPr>
                  <w:rFonts w:cs="Nazanin" w:hint="cs"/>
                  <w:sz w:val="24"/>
                  <w:szCs w:val="24"/>
                  <w:rtl/>
                  <w:rPrChange w:id="782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مسكو</w:delText>
              </w:r>
              <w:r w:rsidRPr="00754F77" w:rsidDel="009C1903">
                <w:rPr>
                  <w:rFonts w:cs="Nazanin"/>
                  <w:sz w:val="24"/>
                  <w:szCs w:val="24"/>
                  <w:rtl/>
                  <w:rPrChange w:id="783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) - </w:delText>
              </w:r>
            </w:del>
            <w:r w:rsidRPr="00754F77">
              <w:rPr>
                <w:rFonts w:cs="Nazanin" w:hint="cs"/>
                <w:sz w:val="24"/>
                <w:szCs w:val="24"/>
                <w:rtl/>
                <w:rPrChange w:id="784" w:author="Nouri, Mitra" w:date="2017-09-25T10:22:00Z">
                  <w:rPr>
                    <w:rFonts w:cs="B Nazanin" w:hint="cs"/>
                    <w:sz w:val="23"/>
                    <w:szCs w:val="23"/>
                    <w:rtl/>
                  </w:rPr>
                </w:rPrChange>
              </w:rPr>
              <w:t>نيروگاه</w:t>
            </w:r>
            <w:r w:rsidRPr="00754F77">
              <w:rPr>
                <w:rFonts w:cs="Nazanin"/>
                <w:sz w:val="24"/>
                <w:szCs w:val="24"/>
                <w:rtl/>
                <w:rPrChange w:id="785" w:author="Nouri, Mitra" w:date="2017-09-25T10:22:00Z">
                  <w:rPr>
                    <w:rFonts w:cs="B Nazanin"/>
                    <w:sz w:val="23"/>
                    <w:szCs w:val="23"/>
                    <w:rtl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sz w:val="24"/>
                <w:szCs w:val="24"/>
                <w:rtl/>
                <w:rPrChange w:id="786" w:author="Nouri, Mitra" w:date="2017-09-25T10:22:00Z">
                  <w:rPr>
                    <w:rFonts w:cs="B Nazanin" w:hint="cs"/>
                    <w:sz w:val="23"/>
                    <w:szCs w:val="23"/>
                    <w:rtl/>
                  </w:rPr>
                </w:rPrChange>
              </w:rPr>
              <w:t>اتمي</w:t>
            </w:r>
            <w:r w:rsidRPr="00754F77">
              <w:rPr>
                <w:rFonts w:cs="Nazanin"/>
                <w:sz w:val="24"/>
                <w:szCs w:val="24"/>
                <w:rtl/>
                <w:rPrChange w:id="787" w:author="Nouri, Mitra" w:date="2017-09-25T10:22:00Z">
                  <w:rPr>
                    <w:rFonts w:cs="B Nazanin"/>
                    <w:sz w:val="23"/>
                    <w:szCs w:val="23"/>
                    <w:rtl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sz w:val="24"/>
                <w:szCs w:val="24"/>
                <w:rtl/>
                <w:rPrChange w:id="788" w:author="Nouri, Mitra" w:date="2017-09-25T10:22:00Z">
                  <w:rPr>
                    <w:rFonts w:cs="B Nazanin" w:hint="cs"/>
                    <w:sz w:val="23"/>
                    <w:szCs w:val="23"/>
                    <w:rtl/>
                  </w:rPr>
                </w:rPrChange>
              </w:rPr>
              <w:t>بوشهر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789" w:author="Nouri, Mitra" w:date="2017-09-25T10:25:00Z">
              <w:tcPr>
                <w:tcW w:w="773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:rsidR="006E3857" w:rsidRPr="00754F77" w:rsidRDefault="008766B4">
            <w:pPr>
              <w:pStyle w:val="Default"/>
              <w:bidi/>
              <w:jc w:val="both"/>
              <w:rPr>
                <w:rFonts w:cs="Nazanin"/>
                <w:lang w:bidi="fa-IR"/>
                <w:rPrChange w:id="790" w:author="Nouri, Mitra" w:date="2017-09-25T10:21:00Z">
                  <w:rPr>
                    <w:rFonts w:cs="B Nazanin"/>
                    <w:b/>
                    <w:sz w:val="23"/>
                    <w:szCs w:val="23"/>
                    <w:lang w:bidi="fa-IR"/>
                  </w:rPr>
                </w:rPrChange>
              </w:rPr>
              <w:pPrChange w:id="791" w:author="Nouri, Mitra" w:date="2017-09-25T10:25:00Z">
                <w:pPr>
                  <w:pStyle w:val="Default"/>
                  <w:tabs>
                    <w:tab w:val="left" w:pos="851"/>
                  </w:tabs>
                  <w:bidi/>
                  <w:spacing w:before="240" w:after="240"/>
                  <w:jc w:val="both"/>
                </w:pPr>
              </w:pPrChange>
            </w:pPr>
            <w:r w:rsidRPr="00754F77">
              <w:rPr>
                <w:rFonts w:cs="Nazanin" w:hint="eastAsia"/>
                <w:rtl/>
                <w:lang w:val="en-US" w:bidi="fa-IR"/>
                <w:rPrChange w:id="792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ارسال</w:t>
            </w:r>
            <w:r w:rsidRPr="00754F77">
              <w:rPr>
                <w:rFonts w:cs="Nazanin"/>
                <w:rtl/>
                <w:lang w:val="en-US" w:bidi="fa-IR"/>
                <w:rPrChange w:id="793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794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اطلاعات</w:t>
            </w:r>
            <w:r w:rsidRPr="00754F77">
              <w:rPr>
                <w:rFonts w:cs="Nazanin"/>
                <w:rtl/>
                <w:lang w:val="en-US" w:bidi="fa-IR"/>
                <w:rPrChange w:id="795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796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وضعيت</w:t>
            </w:r>
            <w:r w:rsidRPr="00754F77">
              <w:rPr>
                <w:rFonts w:cs="Nazanin"/>
                <w:rtl/>
                <w:lang w:val="en-US" w:bidi="fa-IR"/>
                <w:rPrChange w:id="797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798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واحد</w:t>
            </w:r>
            <w:r w:rsidRPr="00754F77">
              <w:rPr>
                <w:rFonts w:cs="Nazanin"/>
                <w:rtl/>
                <w:lang w:val="en-US" w:bidi="fa-IR"/>
                <w:rPrChange w:id="799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800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و</w:t>
            </w:r>
            <w:r w:rsidRPr="00754F77">
              <w:rPr>
                <w:rFonts w:cs="Nazanin"/>
                <w:rtl/>
                <w:lang w:val="en-US" w:bidi="fa-IR"/>
                <w:rPrChange w:id="801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802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همچنين</w:t>
            </w:r>
            <w:r w:rsidRPr="00754F77">
              <w:rPr>
                <w:rFonts w:cs="Nazanin"/>
                <w:rtl/>
                <w:lang w:val="en-US" w:bidi="fa-IR"/>
                <w:rPrChange w:id="803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804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وضعيت</w:t>
            </w:r>
            <w:r w:rsidRPr="00754F77">
              <w:rPr>
                <w:rFonts w:cs="Nazanin"/>
                <w:rtl/>
                <w:lang w:val="en-US" w:bidi="fa-IR"/>
                <w:rPrChange w:id="805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806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پرتويي</w:t>
            </w:r>
            <w:r w:rsidRPr="00754F77">
              <w:rPr>
                <w:rFonts w:cs="Nazanin"/>
                <w:rtl/>
                <w:lang w:val="en-US" w:bidi="fa-IR"/>
                <w:rPrChange w:id="807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 </w:t>
            </w:r>
            <w:r w:rsidRPr="00754F77">
              <w:rPr>
                <w:rFonts w:cs="Nazanin" w:hint="eastAsia"/>
                <w:rtl/>
                <w:lang w:val="en-US" w:bidi="fa-IR"/>
                <w:rPrChange w:id="808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در</w:t>
            </w:r>
            <w:r w:rsidRPr="00754F77">
              <w:rPr>
                <w:rFonts w:cs="Nazanin"/>
                <w:rtl/>
                <w:lang w:val="en-US" w:bidi="fa-IR"/>
                <w:rPrChange w:id="809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810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داخل</w:t>
            </w:r>
            <w:r w:rsidRPr="00754F77">
              <w:rPr>
                <w:rFonts w:cs="Nazanin"/>
                <w:rtl/>
                <w:lang w:val="en-US" w:bidi="fa-IR"/>
                <w:rPrChange w:id="811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812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و</w:t>
            </w:r>
            <w:r w:rsidRPr="00754F77">
              <w:rPr>
                <w:rFonts w:cs="Nazanin"/>
                <w:rtl/>
                <w:lang w:val="en-US" w:bidi="fa-IR"/>
                <w:rPrChange w:id="813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814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منطقه</w:t>
            </w:r>
            <w:r w:rsidRPr="00754F77">
              <w:rPr>
                <w:rFonts w:cs="Nazanin"/>
                <w:rtl/>
                <w:lang w:val="en-US" w:bidi="fa-IR"/>
                <w:rPrChange w:id="815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816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سايت</w:t>
            </w:r>
            <w:r w:rsidRPr="00754F77">
              <w:rPr>
                <w:rFonts w:cs="Nazanin"/>
                <w:lang w:val="en-US" w:bidi="fa-IR"/>
                <w:rPrChange w:id="817" w:author="Nouri, Mitra" w:date="2017-09-25T10:21:00Z">
                  <w:rPr>
                    <w:rFonts w:cs="B Nazanin"/>
                    <w:sz w:val="23"/>
                    <w:szCs w:val="23"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bidi="fa-IR"/>
                <w:rPrChange w:id="818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bidi="fa-IR"/>
                  </w:rPr>
                </w:rPrChange>
              </w:rPr>
              <w:t>نيروگاه</w:t>
            </w:r>
            <w:r w:rsidRPr="00754F77">
              <w:rPr>
                <w:rFonts w:cs="Nazanin"/>
                <w:rtl/>
                <w:lang w:val="en-US" w:bidi="fa-IR"/>
                <w:rPrChange w:id="819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( </w:t>
            </w:r>
            <w:r w:rsidRPr="00754F77">
              <w:rPr>
                <w:rFonts w:cs="Nazanin" w:hint="eastAsia"/>
                <w:rtl/>
                <w:lang w:val="en-US" w:bidi="fa-IR"/>
                <w:rPrChange w:id="820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فرم</w:t>
            </w:r>
            <w:r w:rsidRPr="00754F77">
              <w:rPr>
                <w:rFonts w:cs="Nazanin"/>
                <w:rtl/>
                <w:lang w:val="en-US" w:bidi="fa-IR"/>
                <w:rPrChange w:id="821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822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اطلاع</w:t>
            </w:r>
            <w:r w:rsidRPr="00754F77">
              <w:rPr>
                <w:rFonts w:cs="Nazanin"/>
                <w:rtl/>
                <w:lang w:val="en-US" w:bidi="fa-IR"/>
                <w:rPrChange w:id="823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eastAsia"/>
                <w:rtl/>
                <w:lang w:val="en-US" w:bidi="fa-IR"/>
                <w:rPrChange w:id="824" w:author="Nouri, Mitra" w:date="2017-09-25T10:21:00Z">
                  <w:rPr>
                    <w:rFonts w:cs="B Nazanin" w:hint="eastAsia"/>
                    <w:sz w:val="23"/>
                    <w:szCs w:val="23"/>
                    <w:rtl/>
                    <w:lang w:val="en-US" w:bidi="fa-IR"/>
                  </w:rPr>
                </w:rPrChange>
              </w:rPr>
              <w:t>رساني</w:t>
            </w:r>
            <w:r w:rsidRPr="00754F77">
              <w:rPr>
                <w:rFonts w:asciiTheme="minorBidi" w:hAnsiTheme="minorBidi" w:cstheme="minorBidi"/>
                <w:sz w:val="20"/>
                <w:szCs w:val="20"/>
                <w:lang w:val="en-US" w:bidi="fa-IR"/>
                <w:rPrChange w:id="825" w:author="Nouri, Mitra" w:date="2017-09-25T10:26:00Z">
                  <w:rPr>
                    <w:rFonts w:cs="B Nazanin"/>
                    <w:sz w:val="23"/>
                    <w:szCs w:val="23"/>
                    <w:lang w:val="en-US" w:bidi="fa-IR"/>
                  </w:rPr>
                </w:rPrChange>
              </w:rPr>
              <w:t>a</w:t>
            </w:r>
            <w:r w:rsidRPr="00754F77">
              <w:rPr>
                <w:rFonts w:cs="Nazanin"/>
                <w:rtl/>
                <w:lang w:bidi="fa-IR"/>
                <w:rPrChange w:id="826" w:author="Nouri, Mitra" w:date="2017-09-25T10:21:00Z">
                  <w:rPr>
                    <w:rFonts w:cs="B Nazanin"/>
                    <w:sz w:val="23"/>
                    <w:szCs w:val="23"/>
                    <w:rtl/>
                    <w:lang w:bidi="fa-IR"/>
                  </w:rPr>
                </w:rPrChange>
              </w:rPr>
              <w:t>3</w:t>
            </w:r>
            <w:r w:rsidRPr="00754F77">
              <w:rPr>
                <w:rFonts w:cs="Nazanin"/>
                <w:rtl/>
                <w:lang w:val="en-US" w:bidi="fa-IR"/>
                <w:rPrChange w:id="827" w:author="Nouri, Mitra" w:date="2017-09-25T10:21:00Z">
                  <w:rPr>
                    <w:rFonts w:cs="B Nazanin"/>
                    <w:sz w:val="23"/>
                    <w:szCs w:val="23"/>
                    <w:rtl/>
                    <w:lang w:val="en-US" w:bidi="fa-IR"/>
                  </w:rPr>
                </w:rPrChange>
              </w:rPr>
              <w:t xml:space="preserve"> و 4)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828" w:author="Nouri, Mitra" w:date="2017-09-25T10:25:00Z">
              <w:tcPr>
                <w:tcW w:w="18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EF44CB">
            <w:pPr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rPrChange w:id="829" w:author="Nouri, Mitra" w:date="2017-09-25T10:22:00Z">
                  <w:rPr>
                    <w:b/>
                  </w:rPr>
                </w:rPrChange>
              </w:rPr>
              <w:pPrChange w:id="830" w:author="Nouri, Mitra" w:date="2017-09-25T10:25:00Z">
                <w:pPr>
                  <w:tabs>
                    <w:tab w:val="left" w:pos="851"/>
                  </w:tabs>
                  <w:spacing w:before="240"/>
                  <w:jc w:val="center"/>
                </w:pPr>
              </w:pPrChange>
            </w:pPr>
            <w:ins w:id="831" w:author="Nouri, Mitra" w:date="2017-09-24T16:09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832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H+</w:t>
              </w:r>
            </w:ins>
            <w:ins w:id="833" w:author="Nouri, Mitra" w:date="2017-09-25T10:02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834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2</w:t>
              </w:r>
            </w:ins>
            <w:ins w:id="835" w:author="Nouri, Mitra" w:date="2017-09-24T16:09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836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:</w:t>
              </w:r>
            </w:ins>
            <w:ins w:id="837" w:author="Nouri, Mitra" w:date="2017-09-25T10:02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838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5</w:t>
              </w:r>
            </w:ins>
            <w:ins w:id="839" w:author="Nouri, Mitra" w:date="2017-09-25T08:46:00Z">
              <w:r w:rsidR="00CF687B" w:rsidRPr="00754F77">
                <w:rPr>
                  <w:rFonts w:asciiTheme="minorBidi" w:hAnsiTheme="minorBidi" w:cstheme="minorBidi"/>
                  <w:sz w:val="20"/>
                  <w:szCs w:val="20"/>
                  <w:rPrChange w:id="840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5</w:t>
              </w:r>
            </w:ins>
            <w:ins w:id="841" w:author="Nouri, Mitra" w:date="2017-09-24T16:09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842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– H+</w:t>
              </w:r>
            </w:ins>
            <w:ins w:id="843" w:author="Nouri, Mitra" w:date="2017-09-25T10:02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844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3</w:t>
              </w:r>
            </w:ins>
            <w:ins w:id="845" w:author="Nouri, Mitra" w:date="2017-09-24T16:09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846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:</w:t>
              </w:r>
            </w:ins>
            <w:ins w:id="847" w:author="Nouri, Mitra" w:date="2017-09-25T10:02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848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15</w:t>
              </w:r>
            </w:ins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849" w:author="Nouri, Mitra" w:date="2017-09-25T10:25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F72D83">
            <w:pPr>
              <w:bidi w:val="0"/>
              <w:spacing w:beforeLines="20" w:before="48" w:after="0"/>
              <w:ind w:left="142"/>
              <w:jc w:val="center"/>
              <w:rPr>
                <w:rFonts w:asciiTheme="minorBidi" w:hAnsiTheme="minorBidi" w:cstheme="minorBidi"/>
                <w:sz w:val="20"/>
                <w:szCs w:val="20"/>
                <w:rtl/>
                <w:rPrChange w:id="850" w:author="Nouri, Mitra" w:date="2017-09-25T10:22:00Z">
                  <w:rPr>
                    <w:rFonts w:cs="B Nazanin"/>
                    <w:b/>
                    <w:rtl/>
                  </w:rPr>
                </w:rPrChange>
              </w:rPr>
              <w:pPrChange w:id="851" w:author="Nouri, Mitra" w:date="2017-09-25T10:25:00Z">
                <w:pPr>
                  <w:tabs>
                    <w:tab w:val="left" w:pos="851"/>
                  </w:tabs>
                  <w:bidi w:val="0"/>
                  <w:spacing w:beforeLines="20" w:before="48" w:after="0"/>
                  <w:ind w:left="142"/>
                  <w:jc w:val="center"/>
                </w:pPr>
              </w:pPrChange>
            </w:pPr>
            <w:ins w:id="852" w:author="Nouri, Mitra" w:date="2017-09-25T10:09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853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11:25</w:t>
              </w:r>
            </w:ins>
            <w:ins w:id="854" w:author="Nouri, Mitra" w:date="2017-09-25T08:51:00Z">
              <w:r w:rsidR="009C1903" w:rsidRPr="00754F77">
                <w:rPr>
                  <w:rFonts w:asciiTheme="minorBidi" w:hAnsiTheme="minorBidi" w:cstheme="minorBidi"/>
                  <w:sz w:val="20"/>
                  <w:szCs w:val="20"/>
                  <w:rPrChange w:id="855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– 11:</w:t>
              </w:r>
            </w:ins>
            <w:ins w:id="856" w:author="Nouri, Mitra" w:date="2017-09-25T10:1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857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45</w:t>
              </w:r>
            </w:ins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858" w:author="Nouri, Mitra" w:date="2017-09-25T10:25:00Z">
              <w:tcPr>
                <w:tcW w:w="8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E3857" w:rsidRPr="00754F77" w:rsidRDefault="006E3857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  <w:rPrChange w:id="859" w:author="Nouri, Mitra" w:date="2017-09-25T10:23:00Z">
                  <w:rPr>
                    <w:rFonts w:cs="B Nazanin"/>
                    <w:b/>
                    <w:bCs/>
                    <w:rtl/>
                  </w:rPr>
                </w:rPrChange>
              </w:rPr>
            </w:pPr>
          </w:p>
        </w:tc>
      </w:tr>
      <w:tr w:rsidR="009C1903" w:rsidRPr="00012E62" w:rsidTr="00754F77">
        <w:trPr>
          <w:cantSplit/>
          <w:trHeight w:val="646"/>
          <w:jc w:val="center"/>
          <w:ins w:id="860" w:author="Nouri, Mitra" w:date="2017-09-25T08:54:00Z"/>
          <w:trPrChange w:id="861" w:author="Nouri, Mitra" w:date="2017-09-25T10:25:00Z">
            <w:trPr>
              <w:gridBefore w:val="1"/>
              <w:cantSplit/>
              <w:trHeight w:val="646"/>
              <w:jc w:val="center"/>
            </w:trPr>
          </w:trPrChange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862" w:author="Nouri, Mitra" w:date="2017-09-25T10:25:00Z">
              <w:tcPr>
                <w:tcW w:w="26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9C1903" w:rsidRPr="00754F77" w:rsidRDefault="009C1903">
            <w:pPr>
              <w:spacing w:after="0"/>
              <w:rPr>
                <w:ins w:id="863" w:author="Nouri, Mitra" w:date="2017-09-25T08:54:00Z"/>
                <w:rFonts w:cs="Nazanin"/>
                <w:sz w:val="24"/>
                <w:szCs w:val="24"/>
                <w:rtl/>
                <w:rPrChange w:id="864" w:author="Nouri, Mitra" w:date="2017-09-25T10:22:00Z">
                  <w:rPr>
                    <w:ins w:id="865" w:author="Nouri, Mitra" w:date="2017-09-25T08:54:00Z"/>
                    <w:rFonts w:cs="B Nazanin"/>
                    <w:sz w:val="23"/>
                    <w:szCs w:val="23"/>
                    <w:rtl/>
                  </w:rPr>
                </w:rPrChange>
              </w:rPr>
              <w:pPrChange w:id="866" w:author="Nouri, Mitra" w:date="2017-09-25T10:25:00Z">
                <w:pPr/>
              </w:pPrChange>
            </w:pPr>
            <w:ins w:id="867" w:author="Nouri, Mitra" w:date="2017-09-25T08:54:00Z">
              <w:r w:rsidRPr="00754F77">
                <w:rPr>
                  <w:rFonts w:cs="Nazanin" w:hint="cs"/>
                  <w:sz w:val="24"/>
                  <w:szCs w:val="24"/>
                  <w:rtl/>
                  <w:rPrChange w:id="868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t>نيروگاه</w:t>
              </w:r>
              <w:r w:rsidRPr="00754F77">
                <w:rPr>
                  <w:rFonts w:cs="Nazanin"/>
                  <w:sz w:val="24"/>
                  <w:szCs w:val="24"/>
                  <w:rtl/>
                  <w:rPrChange w:id="869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t xml:space="preserve"> </w:t>
              </w:r>
              <w:r w:rsidRPr="00754F77">
                <w:rPr>
                  <w:rFonts w:cs="Nazanin" w:hint="cs"/>
                  <w:sz w:val="24"/>
                  <w:szCs w:val="24"/>
                  <w:rtl/>
                  <w:rPrChange w:id="870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t>اتمي</w:t>
              </w:r>
              <w:r w:rsidRPr="00754F77">
                <w:rPr>
                  <w:rFonts w:cs="Nazanin"/>
                  <w:sz w:val="24"/>
                  <w:szCs w:val="24"/>
                  <w:rtl/>
                  <w:rPrChange w:id="871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t xml:space="preserve"> </w:t>
              </w:r>
              <w:r w:rsidRPr="00754F77">
                <w:rPr>
                  <w:rFonts w:cs="Nazanin" w:hint="cs"/>
                  <w:sz w:val="24"/>
                  <w:szCs w:val="24"/>
                  <w:rtl/>
                  <w:rPrChange w:id="872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t>بوشهر</w:t>
              </w:r>
            </w:ins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873" w:author="Nouri, Mitra" w:date="2017-09-25T10:25:00Z">
              <w:tcPr>
                <w:tcW w:w="71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9C1903" w:rsidP="00BD59F9">
            <w:pPr>
              <w:pStyle w:val="Default"/>
              <w:tabs>
                <w:tab w:val="left" w:pos="851"/>
              </w:tabs>
              <w:bidi/>
              <w:spacing w:before="240" w:after="240"/>
              <w:jc w:val="both"/>
              <w:rPr>
                <w:ins w:id="874" w:author="Nouri, Mitra" w:date="2017-09-25T08:54:00Z"/>
                <w:rFonts w:cs="Nazanin"/>
                <w:rtl/>
                <w:lang w:val="en-US" w:bidi="fa-IR"/>
                <w:rPrChange w:id="875" w:author="Nouri, Mitra" w:date="2017-09-25T10:21:00Z">
                  <w:rPr>
                    <w:ins w:id="876" w:author="Nouri, Mitra" w:date="2017-09-25T08:54:00Z"/>
                    <w:rFonts w:cs="B Nazanin"/>
                    <w:b/>
                    <w:sz w:val="23"/>
                    <w:szCs w:val="23"/>
                    <w:rtl/>
                    <w:lang w:val="en-US" w:bidi="fa-IR"/>
                  </w:rPr>
                </w:rPrChange>
              </w:rPr>
            </w:pPr>
            <w:ins w:id="877" w:author="Nouri, Mitra" w:date="2017-09-25T08:54:00Z">
              <w:r w:rsidRPr="00754F77">
                <w:rPr>
                  <w:rFonts w:cs="Nazanin" w:hint="cs"/>
                  <w:rtl/>
                  <w:lang w:val="en-US" w:bidi="fa-IR"/>
                  <w:rPrChange w:id="878" w:author="Nouri, Mitra" w:date="2017-09-25T10:21:00Z">
                    <w:rPr>
                      <w:rFonts w:eastAsiaTheme="minorHAnsi" w:cs="B Nazanin" w:hint="cs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>ارسال</w:t>
              </w:r>
              <w:r w:rsidRPr="00754F77">
                <w:rPr>
                  <w:rFonts w:cs="Nazanin"/>
                  <w:rtl/>
                  <w:lang w:val="en-US" w:bidi="fa-IR"/>
                  <w:rPrChange w:id="879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 xml:space="preserve"> درخواست توقف تمرين </w:t>
              </w:r>
              <w:r w:rsidRPr="00754F77">
                <w:rPr>
                  <w:rFonts w:cs="Nazanin" w:hint="cs"/>
                  <w:rtl/>
                  <w:lang w:bidi="fa-IR"/>
                  <w:rPrChange w:id="880" w:author="Nouri, Mitra" w:date="2017-09-25T10:21:00Z">
                    <w:rPr>
                      <w:rFonts w:eastAsiaTheme="minorHAnsi" w:cs="B Nazanin" w:hint="cs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>به</w:t>
              </w:r>
              <w:r w:rsidRPr="00754F77">
                <w:rPr>
                  <w:rFonts w:cs="Nazanin"/>
                  <w:rtl/>
                  <w:lang w:bidi="fa-IR"/>
                  <w:rPrChange w:id="881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 xml:space="preserve"> </w:t>
              </w:r>
              <w:r w:rsidRPr="00754F77">
                <w:rPr>
                  <w:rFonts w:cs="Nazanin" w:hint="cs"/>
                  <w:rtl/>
                  <w:lang w:bidi="fa-IR"/>
                  <w:rPrChange w:id="882" w:author="Nouri, Mitra" w:date="2017-09-25T10:21:00Z">
                    <w:rPr>
                      <w:rFonts w:eastAsiaTheme="minorHAnsi" w:cs="B Nazanin" w:hint="cs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>مركز</w:t>
              </w:r>
              <w:r w:rsidRPr="00754F77">
                <w:rPr>
                  <w:rFonts w:cs="Nazanin"/>
                  <w:rtl/>
                  <w:lang w:bidi="fa-IR"/>
                  <w:rPrChange w:id="883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 xml:space="preserve"> </w:t>
              </w:r>
              <w:r w:rsidRPr="00754F77">
                <w:rPr>
                  <w:rFonts w:cs="Nazanin" w:hint="cs"/>
                  <w:rtl/>
                  <w:lang w:bidi="fa-IR"/>
                  <w:rPrChange w:id="884" w:author="Nouri, Mitra" w:date="2017-09-25T10:21:00Z">
                    <w:rPr>
                      <w:rFonts w:eastAsiaTheme="minorHAnsi" w:cs="B Nazanin" w:hint="cs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>مديريت</w:t>
              </w:r>
              <w:r w:rsidRPr="00754F77">
                <w:rPr>
                  <w:rFonts w:cs="Nazanin"/>
                  <w:rtl/>
                  <w:lang w:bidi="fa-IR"/>
                  <w:rPrChange w:id="885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 xml:space="preserve"> </w:t>
              </w:r>
              <w:r w:rsidRPr="00754F77">
                <w:rPr>
                  <w:rFonts w:cs="Nazanin" w:hint="cs"/>
                  <w:rtl/>
                  <w:lang w:bidi="fa-IR"/>
                  <w:rPrChange w:id="886" w:author="Nouri, Mitra" w:date="2017-09-25T10:21:00Z">
                    <w:rPr>
                      <w:rFonts w:eastAsiaTheme="minorHAnsi" w:cs="B Nazanin" w:hint="cs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>بحران</w:t>
              </w:r>
              <w:r w:rsidRPr="00754F77">
                <w:rPr>
                  <w:rFonts w:cs="Nazanin"/>
                  <w:rtl/>
                  <w:lang w:bidi="fa-IR"/>
                  <w:rPrChange w:id="887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 xml:space="preserve"> </w:t>
              </w:r>
              <w:r w:rsidRPr="00754F77">
                <w:rPr>
                  <w:rFonts w:cs="Nazanin" w:hint="cs"/>
                  <w:rtl/>
                  <w:lang w:bidi="fa-IR"/>
                  <w:rPrChange w:id="888" w:author="Nouri, Mitra" w:date="2017-09-25T10:21:00Z">
                    <w:rPr>
                      <w:rFonts w:eastAsiaTheme="minorHAnsi" w:cs="B Nazanin" w:hint="cs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>وانو</w:t>
              </w:r>
              <w:r w:rsidRPr="00754F77">
                <w:rPr>
                  <w:rFonts w:cs="Nazanin"/>
                  <w:rtl/>
                  <w:lang w:bidi="fa-IR"/>
                  <w:rPrChange w:id="889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 xml:space="preserve">( </w:t>
              </w:r>
              <w:r w:rsidRPr="00754F77">
                <w:rPr>
                  <w:rFonts w:cs="Nazanin" w:hint="cs"/>
                  <w:rtl/>
                  <w:lang w:bidi="fa-IR"/>
                  <w:rPrChange w:id="890" w:author="Nouri, Mitra" w:date="2017-09-25T10:21:00Z">
                    <w:rPr>
                      <w:rFonts w:eastAsiaTheme="minorHAnsi" w:cs="B Nazanin" w:hint="cs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>مسكو</w:t>
              </w:r>
              <w:r w:rsidRPr="00754F77">
                <w:rPr>
                  <w:rFonts w:cs="Nazanin"/>
                  <w:rtl/>
                  <w:lang w:bidi="fa-IR"/>
                  <w:rPrChange w:id="891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>).</w:t>
              </w:r>
            </w:ins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892" w:author="Nouri, Mitra" w:date="2017-09-25T10:25:00Z">
              <w:tcPr>
                <w:tcW w:w="207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9C1903">
            <w:pPr>
              <w:spacing w:after="0"/>
              <w:jc w:val="center"/>
              <w:rPr>
                <w:ins w:id="893" w:author="Nouri, Mitra" w:date="2017-09-25T08:54:00Z"/>
                <w:rFonts w:asciiTheme="minorBidi" w:hAnsiTheme="minorBidi" w:cstheme="minorBidi"/>
                <w:sz w:val="20"/>
                <w:szCs w:val="20"/>
                <w:rPrChange w:id="894" w:author="Nouri, Mitra" w:date="2017-09-25T10:22:00Z">
                  <w:rPr>
                    <w:ins w:id="895" w:author="Nouri, Mitra" w:date="2017-09-25T08:54:00Z"/>
                    <w:rFonts w:asciiTheme="minorBidi" w:hAnsiTheme="minorBidi" w:cstheme="minorBidi"/>
                    <w:b/>
                    <w:sz w:val="22"/>
                    <w:szCs w:val="22"/>
                  </w:rPr>
                </w:rPrChange>
              </w:rPr>
              <w:pPrChange w:id="896" w:author="Nouri, Mitra" w:date="2017-09-25T10:02:00Z">
                <w:pPr>
                  <w:tabs>
                    <w:tab w:val="left" w:pos="851"/>
                  </w:tabs>
                  <w:spacing w:before="240"/>
                  <w:jc w:val="center"/>
                </w:pPr>
              </w:pPrChange>
            </w:pPr>
            <w:ins w:id="897" w:author="Nouri, Mitra" w:date="2017-09-25T08:54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898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H+</w:t>
              </w:r>
            </w:ins>
            <w:ins w:id="899" w:author="Nouri, Mitra" w:date="2017-09-25T10:02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900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3</w:t>
              </w:r>
            </w:ins>
            <w:ins w:id="901" w:author="Nouri, Mitra" w:date="2017-09-25T08:54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902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:</w:t>
              </w:r>
            </w:ins>
            <w:ins w:id="903" w:author="Nouri, Mitra" w:date="2017-09-25T10:02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904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20</w:t>
              </w:r>
            </w:ins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05" w:author="Nouri, Mitra" w:date="2017-09-25T10:25:00Z">
              <w:tcPr>
                <w:tcW w:w="171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F72D83">
            <w:pPr>
              <w:tabs>
                <w:tab w:val="left" w:pos="851"/>
              </w:tabs>
              <w:bidi w:val="0"/>
              <w:spacing w:beforeLines="20" w:before="48" w:after="0"/>
              <w:ind w:left="142"/>
              <w:jc w:val="center"/>
              <w:rPr>
                <w:ins w:id="906" w:author="Nouri, Mitra" w:date="2017-09-25T08:54:00Z"/>
                <w:rFonts w:asciiTheme="minorBidi" w:hAnsiTheme="minorBidi" w:cstheme="minorBidi"/>
                <w:sz w:val="20"/>
                <w:szCs w:val="20"/>
                <w:rPrChange w:id="907" w:author="Nouri, Mitra" w:date="2017-09-25T10:22:00Z">
                  <w:rPr>
                    <w:ins w:id="908" w:author="Nouri, Mitra" w:date="2017-09-25T08:54:00Z"/>
                    <w:rFonts w:asciiTheme="minorBidi" w:hAnsiTheme="minorBidi" w:cstheme="minorBidi"/>
                    <w:b/>
                    <w:sz w:val="22"/>
                    <w:szCs w:val="22"/>
                  </w:rPr>
                </w:rPrChange>
              </w:rPr>
            </w:pPr>
            <w:ins w:id="909" w:author="Nouri, Mitra" w:date="2017-09-25T10:09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910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11:50</w:t>
              </w:r>
            </w:ins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11" w:author="Nouri, Mitra" w:date="2017-09-25T10:25:00Z">
              <w:tcPr>
                <w:tcW w:w="67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9C1903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ins w:id="912" w:author="Nouri, Mitra" w:date="2017-09-25T08:54:00Z"/>
                <w:rFonts w:cs="Nazanin"/>
                <w:b/>
                <w:bCs/>
                <w:sz w:val="24"/>
                <w:szCs w:val="24"/>
                <w:rtl/>
                <w:rPrChange w:id="913" w:author="Nouri, Mitra" w:date="2017-09-25T10:23:00Z">
                  <w:rPr>
                    <w:ins w:id="914" w:author="Nouri, Mitra" w:date="2017-09-25T08:54:00Z"/>
                    <w:rFonts w:cs="B Nazanin"/>
                    <w:b/>
                    <w:bCs/>
                    <w:rtl/>
                  </w:rPr>
                </w:rPrChange>
              </w:rPr>
            </w:pPr>
          </w:p>
        </w:tc>
      </w:tr>
      <w:tr w:rsidR="009C1903" w:rsidRPr="00012E62" w:rsidTr="00754F77">
        <w:trPr>
          <w:cantSplit/>
          <w:trHeight w:val="646"/>
          <w:jc w:val="center"/>
          <w:trPrChange w:id="915" w:author="Nouri, Mitra" w:date="2017-09-25T10:18:00Z">
            <w:trPr>
              <w:gridAfter w:val="0"/>
              <w:cantSplit/>
              <w:trHeight w:val="646"/>
              <w:jc w:val="center"/>
            </w:trPr>
          </w:trPrChange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16" w:author="Nouri, Mitra" w:date="2017-09-25T10:18:00Z">
              <w:tcPr>
                <w:tcW w:w="26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9C1903">
            <w:pPr>
              <w:spacing w:beforeLines="20" w:before="48" w:after="0"/>
              <w:jc w:val="both"/>
              <w:rPr>
                <w:rFonts w:cs="Nazanin"/>
                <w:sz w:val="24"/>
                <w:szCs w:val="24"/>
                <w:rPrChange w:id="917" w:author="Nouri, Mitra" w:date="2017-09-25T10:22:00Z">
                  <w:rPr>
                    <w:rFonts w:cs="B Nazanin"/>
                  </w:rPr>
                </w:rPrChange>
              </w:rPr>
              <w:pPrChange w:id="918" w:author="Nouri, Mitra" w:date="2017-09-25T10:24:00Z">
                <w:pPr>
                  <w:spacing w:beforeLines="20" w:before="48"/>
                  <w:jc w:val="center"/>
                </w:pPr>
              </w:pPrChange>
            </w:pPr>
            <w:del w:id="919" w:author="Nouri, Mitra" w:date="2017-09-25T10:32:00Z">
              <w:r w:rsidRPr="00754F77" w:rsidDel="003E443C">
                <w:rPr>
                  <w:rFonts w:cs="Nazanin" w:hint="cs"/>
                  <w:sz w:val="24"/>
                  <w:szCs w:val="24"/>
                  <w:rtl/>
                  <w:rPrChange w:id="920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رييس</w:delText>
              </w:r>
              <w:r w:rsidRPr="00754F77" w:rsidDel="003E443C">
                <w:rPr>
                  <w:rFonts w:cs="Nazanin"/>
                  <w:sz w:val="24"/>
                  <w:szCs w:val="24"/>
                  <w:rtl/>
                  <w:rPrChange w:id="921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شيفت مركز مديريت بحران وانو (مسكو) - </w:delText>
              </w:r>
            </w:del>
            <w:r w:rsidRPr="00754F77">
              <w:rPr>
                <w:rFonts w:cs="Nazanin" w:hint="cs"/>
                <w:sz w:val="24"/>
                <w:szCs w:val="24"/>
                <w:rtl/>
                <w:rPrChange w:id="922" w:author="Nouri, Mitra" w:date="2017-09-25T10:22:00Z">
                  <w:rPr>
                    <w:rFonts w:cs="B Nazanin" w:hint="cs"/>
                    <w:sz w:val="23"/>
                    <w:szCs w:val="23"/>
                    <w:rtl/>
                  </w:rPr>
                </w:rPrChange>
              </w:rPr>
              <w:t>نيروگاه</w:t>
            </w:r>
            <w:r w:rsidRPr="00754F77">
              <w:rPr>
                <w:rFonts w:cs="Nazanin"/>
                <w:sz w:val="24"/>
                <w:szCs w:val="24"/>
                <w:rtl/>
                <w:rPrChange w:id="923" w:author="Nouri, Mitra" w:date="2017-09-25T10:22:00Z">
                  <w:rPr>
                    <w:rFonts w:cs="B Nazanin"/>
                    <w:sz w:val="23"/>
                    <w:szCs w:val="23"/>
                    <w:rtl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sz w:val="24"/>
                <w:szCs w:val="24"/>
                <w:rtl/>
                <w:rPrChange w:id="924" w:author="Nouri, Mitra" w:date="2017-09-25T10:22:00Z">
                  <w:rPr>
                    <w:rFonts w:cs="B Nazanin" w:hint="cs"/>
                    <w:sz w:val="23"/>
                    <w:szCs w:val="23"/>
                    <w:rtl/>
                  </w:rPr>
                </w:rPrChange>
              </w:rPr>
              <w:t>اتمي</w:t>
            </w:r>
            <w:r w:rsidRPr="00754F77">
              <w:rPr>
                <w:rFonts w:cs="Nazanin"/>
                <w:sz w:val="24"/>
                <w:szCs w:val="24"/>
                <w:rtl/>
                <w:rPrChange w:id="925" w:author="Nouri, Mitra" w:date="2017-09-25T10:22:00Z">
                  <w:rPr>
                    <w:rFonts w:cs="B Nazanin"/>
                    <w:sz w:val="23"/>
                    <w:szCs w:val="23"/>
                    <w:rtl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sz w:val="24"/>
                <w:szCs w:val="24"/>
                <w:rtl/>
                <w:rPrChange w:id="926" w:author="Nouri, Mitra" w:date="2017-09-25T10:22:00Z">
                  <w:rPr>
                    <w:rFonts w:cs="B Nazanin" w:hint="cs"/>
                    <w:sz w:val="23"/>
                    <w:szCs w:val="23"/>
                    <w:rtl/>
                  </w:rPr>
                </w:rPrChange>
              </w:rPr>
              <w:t>بوشهر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927" w:author="Nouri, Mitra" w:date="2017-09-25T10:18:00Z">
              <w:tcPr>
                <w:tcW w:w="773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:rsidR="009C1903" w:rsidRPr="00754F77" w:rsidRDefault="009C1903" w:rsidP="00F442F1">
            <w:pPr>
              <w:pStyle w:val="Default"/>
              <w:tabs>
                <w:tab w:val="left" w:pos="851"/>
              </w:tabs>
              <w:bidi/>
              <w:spacing w:before="240" w:after="240"/>
              <w:jc w:val="both"/>
              <w:rPr>
                <w:rFonts w:cs="Nazanin"/>
                <w:lang w:val="en-US" w:bidi="fa-IR"/>
                <w:rPrChange w:id="928" w:author="Nouri, Mitra" w:date="2017-09-25T10:21:00Z">
                  <w:rPr>
                    <w:rFonts w:cs="B Nazanin"/>
                    <w:b/>
                    <w:sz w:val="23"/>
                    <w:szCs w:val="23"/>
                    <w:lang w:val="en-US" w:bidi="fa-IR"/>
                  </w:rPr>
                </w:rPrChange>
              </w:rPr>
            </w:pPr>
            <w:r w:rsidRPr="00754F77">
              <w:rPr>
                <w:rFonts w:cs="Nazanin" w:hint="cs"/>
                <w:rtl/>
                <w:lang w:val="en-US" w:bidi="fa-IR"/>
                <w:rPrChange w:id="929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ارسال</w:t>
            </w:r>
            <w:r w:rsidRPr="00754F77">
              <w:rPr>
                <w:rFonts w:cs="Nazanin"/>
                <w:rtl/>
                <w:lang w:val="en-US" w:bidi="fa-IR"/>
                <w:rPrChange w:id="930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931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درخواست</w:t>
            </w:r>
            <w:r w:rsidRPr="00754F77">
              <w:rPr>
                <w:rFonts w:cs="Nazanin"/>
                <w:rtl/>
                <w:lang w:val="en-US" w:bidi="fa-IR"/>
                <w:rPrChange w:id="932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933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پشتيباني</w:t>
            </w:r>
            <w:r w:rsidRPr="00754F77">
              <w:rPr>
                <w:rFonts w:cs="Nazanin"/>
                <w:rtl/>
                <w:lang w:val="en-US" w:bidi="fa-IR"/>
                <w:rPrChange w:id="934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935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کارشناسي</w:t>
            </w:r>
            <w:r w:rsidRPr="00754F77">
              <w:rPr>
                <w:rFonts w:cs="Nazanin"/>
                <w:rtl/>
                <w:lang w:val="en-US" w:bidi="fa-IR"/>
                <w:rPrChange w:id="936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/مشاوره</w:t>
            </w:r>
            <w:r w:rsidRPr="00754F77">
              <w:rPr>
                <w:rFonts w:cs="Nazanin"/>
                <w:rtl/>
                <w:lang w:val="en-US" w:bidi="fa-IR"/>
                <w:rPrChange w:id="937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softHyphen/>
            </w:r>
            <w:r w:rsidRPr="00754F77">
              <w:rPr>
                <w:rFonts w:cs="Nazanin" w:hint="cs"/>
                <w:rtl/>
                <w:lang w:val="en-US" w:bidi="fa-IR"/>
                <w:rPrChange w:id="938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اي</w:t>
            </w:r>
            <w:r w:rsidRPr="00754F77">
              <w:rPr>
                <w:rFonts w:cs="Nazanin"/>
                <w:rtl/>
                <w:lang w:val="en-US" w:bidi="fa-IR"/>
                <w:rPrChange w:id="939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940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و</w:t>
            </w:r>
            <w:r w:rsidRPr="00754F77">
              <w:rPr>
                <w:rFonts w:cs="Nazanin"/>
                <w:rtl/>
                <w:lang w:val="en-US" w:bidi="fa-IR"/>
                <w:rPrChange w:id="941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942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فني</w:t>
            </w:r>
            <w:r w:rsidRPr="00754F77">
              <w:rPr>
                <w:rFonts w:cs="Nazanin"/>
                <w:rtl/>
                <w:lang w:val="en-US" w:bidi="fa-IR"/>
                <w:rPrChange w:id="943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- </w:t>
            </w:r>
            <w:r w:rsidRPr="00754F77">
              <w:rPr>
                <w:rFonts w:cs="Nazanin" w:hint="cs"/>
                <w:rtl/>
                <w:lang w:val="en-US" w:bidi="fa-IR"/>
                <w:rPrChange w:id="944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مهندسي</w:t>
            </w:r>
            <w:ins w:id="945" w:author="Nouri, Mitra" w:date="2017-09-05T11:21:00Z">
              <w:r w:rsidRPr="00754F77">
                <w:rPr>
                  <w:rFonts w:cs="Nazanin" w:hint="cs"/>
                  <w:rtl/>
                  <w:lang w:val="en-US" w:bidi="fa-IR"/>
                  <w:rPrChange w:id="946" w:author="Nouri, Mitra" w:date="2017-09-25T10:21:00Z">
                    <w:rPr>
                      <w:rFonts w:eastAsiaTheme="minorHAnsi" w:cs="B Nazanin" w:hint="cs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>؛</w:t>
              </w:r>
              <w:r w:rsidRPr="00754F77">
                <w:rPr>
                  <w:rFonts w:cs="Nazanin"/>
                  <w:rtl/>
                  <w:lang w:val="en-US" w:bidi="fa-IR"/>
                  <w:rPrChange w:id="947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 xml:space="preserve"> </w:t>
              </w:r>
              <w:r w:rsidRPr="00754F77">
                <w:rPr>
                  <w:rFonts w:cs="Nazanin" w:hint="cs"/>
                  <w:rtl/>
                  <w:lang w:val="en-US" w:bidi="fa-IR"/>
                  <w:rPrChange w:id="948" w:author="Nouri, Mitra" w:date="2017-09-25T10:21:00Z">
                    <w:rPr>
                      <w:rFonts w:eastAsiaTheme="minorHAnsi" w:cs="B Nazanin" w:hint="cs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>ربات</w:t>
              </w:r>
              <w:r w:rsidRPr="00754F77">
                <w:rPr>
                  <w:rFonts w:cs="Nazanin"/>
                  <w:rtl/>
                  <w:lang w:val="en-US" w:bidi="fa-IR"/>
                  <w:rPrChange w:id="949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 xml:space="preserve"> </w:t>
              </w:r>
              <w:r w:rsidRPr="00754F77">
                <w:rPr>
                  <w:rFonts w:cs="Nazanin" w:hint="cs"/>
                  <w:rtl/>
                  <w:lang w:val="en-US" w:bidi="fa-IR"/>
                  <w:rPrChange w:id="950" w:author="Nouri, Mitra" w:date="2017-09-25T10:21:00Z">
                    <w:rPr>
                      <w:rFonts w:eastAsiaTheme="minorHAnsi" w:cs="B Nazanin" w:hint="cs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>جوشكار</w:t>
              </w:r>
              <w:r w:rsidRPr="00754F77">
                <w:rPr>
                  <w:rFonts w:cs="Nazanin"/>
                  <w:rtl/>
                  <w:lang w:val="en-US" w:bidi="fa-IR"/>
                  <w:rPrChange w:id="951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 xml:space="preserve"> </w:t>
              </w:r>
              <w:r w:rsidRPr="00754F77">
                <w:rPr>
                  <w:rFonts w:cs="Nazanin" w:hint="cs"/>
                  <w:rtl/>
                  <w:lang w:val="en-US" w:bidi="fa-IR"/>
                  <w:rPrChange w:id="952" w:author="Nouri, Mitra" w:date="2017-09-25T10:21:00Z">
                    <w:rPr>
                      <w:rFonts w:eastAsiaTheme="minorHAnsi" w:cs="B Nazanin" w:hint="cs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>،</w:t>
              </w:r>
              <w:r w:rsidRPr="00754F77">
                <w:rPr>
                  <w:rFonts w:cs="Nazanin"/>
                  <w:rtl/>
                  <w:lang w:val="en-US" w:bidi="fa-IR"/>
                  <w:rPrChange w:id="953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 xml:space="preserve"> </w:t>
              </w:r>
              <w:r w:rsidRPr="00754F77">
                <w:rPr>
                  <w:rFonts w:cs="Nazanin" w:hint="cs"/>
                  <w:rtl/>
                  <w:lang w:val="en-US" w:bidi="fa-IR"/>
                  <w:rPrChange w:id="954" w:author="Nouri, Mitra" w:date="2017-09-25T10:21:00Z">
                    <w:rPr>
                      <w:rFonts w:eastAsiaTheme="minorHAnsi" w:cs="B Nazanin" w:hint="cs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>آزمايشگاه</w:t>
              </w:r>
              <w:r w:rsidRPr="00754F77">
                <w:rPr>
                  <w:rFonts w:cs="Nazanin"/>
                  <w:rtl/>
                  <w:lang w:val="en-US" w:bidi="fa-IR"/>
                  <w:rPrChange w:id="955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 xml:space="preserve"> </w:t>
              </w:r>
              <w:r w:rsidRPr="00754F77">
                <w:rPr>
                  <w:rFonts w:cs="Nazanin" w:hint="cs"/>
                  <w:rtl/>
                  <w:lang w:val="en-US" w:bidi="fa-IR"/>
                  <w:rPrChange w:id="956" w:author="Nouri, Mitra" w:date="2017-09-25T10:21:00Z">
                    <w:rPr>
                      <w:rFonts w:eastAsiaTheme="minorHAnsi" w:cs="B Nazanin" w:hint="cs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>سيار</w:t>
              </w:r>
            </w:ins>
            <w:ins w:id="957" w:author="Nouri, Mitra" w:date="2017-09-05T11:33:00Z">
              <w:r w:rsidRPr="00754F77">
                <w:rPr>
                  <w:rFonts w:cs="Nazanin"/>
                  <w:rtl/>
                  <w:lang w:val="en-US" w:bidi="fa-IR"/>
                  <w:rPrChange w:id="958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 xml:space="preserve"> </w:t>
              </w:r>
            </w:ins>
            <w:del w:id="959" w:author="Nouri, Mitra" w:date="2017-09-05T11:33:00Z">
              <w:r w:rsidRPr="00754F77" w:rsidDel="00F442F1">
                <w:rPr>
                  <w:rFonts w:cs="Nazanin"/>
                  <w:rtl/>
                  <w:lang w:val="en-US" w:bidi="fa-IR"/>
                  <w:rPrChange w:id="960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delText xml:space="preserve"> </w:delText>
              </w:r>
            </w:del>
            <w:del w:id="961" w:author="Nouri, Mitra" w:date="2017-09-05T11:21:00Z">
              <w:r w:rsidRPr="00754F77" w:rsidDel="00D14D48">
                <w:rPr>
                  <w:rFonts w:cs="Nazanin" w:hint="cs"/>
                  <w:rtl/>
                  <w:lang w:val="en-US" w:bidi="fa-IR"/>
                  <w:rPrChange w:id="962" w:author="Nouri, Mitra" w:date="2017-09-25T10:21:00Z">
                    <w:rPr>
                      <w:rFonts w:eastAsiaTheme="minorHAnsi" w:cs="B Nazanin" w:hint="cs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delText>و</w:delText>
              </w:r>
              <w:r w:rsidRPr="00754F77" w:rsidDel="00D14D48">
                <w:rPr>
                  <w:rFonts w:cs="Nazanin"/>
                  <w:rtl/>
                  <w:lang w:val="en-US" w:bidi="fa-IR"/>
                  <w:rPrChange w:id="963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delText xml:space="preserve"> </w:delText>
              </w:r>
            </w:del>
            <w:del w:id="964" w:author="Nouri, Mitra" w:date="2017-09-05T11:22:00Z">
              <w:r w:rsidRPr="00754F77" w:rsidDel="00867A48">
                <w:rPr>
                  <w:rFonts w:cs="Nazanin" w:hint="cs"/>
                  <w:rtl/>
                  <w:lang w:val="en-US" w:bidi="fa-IR"/>
                  <w:rPrChange w:id="965" w:author="Nouri, Mitra" w:date="2017-09-25T10:21:00Z">
                    <w:rPr>
                      <w:rFonts w:eastAsiaTheme="minorHAnsi" w:cs="B Nazanin" w:hint="cs"/>
                      <w:color w:val="auto"/>
                      <w:sz w:val="23"/>
                      <w:szCs w:val="23"/>
                      <w:highlight w:val="yellow"/>
                      <w:rtl/>
                      <w:lang w:val="en-US" w:eastAsia="en-US" w:bidi="fa-IR"/>
                    </w:rPr>
                  </w:rPrChange>
                </w:rPr>
                <w:delText>درخواست</w:delText>
              </w:r>
              <w:r w:rsidRPr="00754F77" w:rsidDel="00867A48">
                <w:rPr>
                  <w:rFonts w:cs="Nazanin"/>
                  <w:rtl/>
                  <w:lang w:val="en-US" w:bidi="fa-IR"/>
                  <w:rPrChange w:id="966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highlight w:val="yellow"/>
                      <w:rtl/>
                      <w:lang w:val="en-US" w:eastAsia="en-US" w:bidi="fa-IR"/>
                    </w:rPr>
                  </w:rPrChange>
                </w:rPr>
                <w:delText xml:space="preserve"> </w:delText>
              </w:r>
              <w:r w:rsidRPr="00754F77" w:rsidDel="00867A48">
                <w:rPr>
                  <w:rFonts w:cs="Nazanin" w:hint="cs"/>
                  <w:rtl/>
                  <w:lang w:val="en-US" w:bidi="fa-IR"/>
                  <w:rPrChange w:id="967" w:author="Nouri, Mitra" w:date="2017-09-25T10:21:00Z">
                    <w:rPr>
                      <w:rFonts w:eastAsiaTheme="minorHAnsi" w:cs="B Nazanin" w:hint="cs"/>
                      <w:color w:val="auto"/>
                      <w:sz w:val="23"/>
                      <w:szCs w:val="23"/>
                      <w:highlight w:val="yellow"/>
                      <w:rtl/>
                      <w:lang w:val="en-US" w:eastAsia="en-US" w:bidi="fa-IR"/>
                    </w:rPr>
                  </w:rPrChange>
                </w:rPr>
                <w:delText>رباط</w:delText>
              </w:r>
              <w:r w:rsidRPr="00754F77" w:rsidDel="00867A48">
                <w:rPr>
                  <w:rFonts w:cs="Nazanin"/>
                  <w:rtl/>
                  <w:lang w:val="en-US" w:bidi="fa-IR"/>
                  <w:rPrChange w:id="968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highlight w:val="yellow"/>
                      <w:rtl/>
                      <w:lang w:val="en-US" w:eastAsia="en-US" w:bidi="fa-IR"/>
                    </w:rPr>
                  </w:rPrChange>
                </w:rPr>
                <w:delText xml:space="preserve"> جوشكار </w:delText>
              </w:r>
            </w:del>
            <w:ins w:id="969" w:author="Karami, Abouzar" w:date="2017-09-04T15:36:00Z">
              <w:del w:id="970" w:author="Nouri, Mitra" w:date="2017-09-05T11:22:00Z">
                <w:r w:rsidRPr="00754F77" w:rsidDel="00867A48">
                  <w:rPr>
                    <w:rFonts w:cs="Nazanin" w:hint="cs"/>
                    <w:rtl/>
                    <w:lang w:val="en-US" w:bidi="fa-IR"/>
                    <w:rPrChange w:id="971" w:author="Nouri, Mitra" w:date="2017-09-25T10:21:00Z">
                      <w:rPr>
                        <w:rFonts w:eastAsiaTheme="minorHAnsi" w:cs="B Nazanin" w:hint="cs"/>
                        <w:color w:val="auto"/>
                        <w:sz w:val="23"/>
                        <w:szCs w:val="23"/>
                        <w:highlight w:val="yellow"/>
                        <w:rtl/>
                        <w:lang w:val="en-US" w:eastAsia="en-US" w:bidi="fa-IR"/>
                      </w:rPr>
                    </w:rPrChange>
                  </w:rPr>
                  <w:delText>پایش</w:delText>
                </w:r>
              </w:del>
            </w:ins>
            <w:ins w:id="972" w:author="Karami, Abouzar" w:date="2017-09-04T15:37:00Z">
              <w:del w:id="973" w:author="Nouri, Mitra" w:date="2017-09-05T11:22:00Z">
                <w:r w:rsidRPr="00754F77" w:rsidDel="00867A48">
                  <w:rPr>
                    <w:rFonts w:cs="Nazanin"/>
                    <w:rtl/>
                    <w:lang w:val="en-US" w:bidi="fa-IR"/>
                    <w:rPrChange w:id="974" w:author="Nouri, Mitra" w:date="2017-09-25T10:21:00Z">
                      <w:rPr>
                        <w:rFonts w:eastAsiaTheme="minorHAnsi" w:cs="B Nazanin"/>
                        <w:color w:val="auto"/>
                        <w:sz w:val="23"/>
                        <w:szCs w:val="23"/>
                        <w:highlight w:val="yellow"/>
                        <w:rtl/>
                        <w:lang w:val="en-US" w:eastAsia="en-US" w:bidi="fa-IR"/>
                      </w:rPr>
                    </w:rPrChange>
                  </w:rPr>
                  <w:delText xml:space="preserve"> هوا</w:delText>
                </w:r>
                <w:r w:rsidRPr="00754F77" w:rsidDel="00867A48">
                  <w:rPr>
                    <w:rFonts w:cs="Nazanin" w:hint="cs"/>
                    <w:rtl/>
                    <w:lang w:val="en-US" w:bidi="fa-IR"/>
                    <w:rPrChange w:id="975" w:author="Nouri, Mitra" w:date="2017-09-25T10:21:00Z">
                      <w:rPr>
                        <w:rFonts w:eastAsiaTheme="minorHAnsi" w:cs="B Nazanin" w:hint="cs"/>
                        <w:color w:val="auto"/>
                        <w:sz w:val="23"/>
                        <w:szCs w:val="23"/>
                        <w:highlight w:val="yellow"/>
                        <w:rtl/>
                        <w:lang w:val="en-US" w:eastAsia="en-US" w:bidi="fa-IR"/>
                      </w:rPr>
                    </w:rPrChange>
                  </w:rPr>
                  <w:delText>یی</w:delText>
                </w:r>
                <w:r w:rsidRPr="00754F77" w:rsidDel="00867A48">
                  <w:rPr>
                    <w:rFonts w:cs="Nazanin"/>
                    <w:rtl/>
                    <w:lang w:val="en-US" w:bidi="fa-IR"/>
                    <w:rPrChange w:id="976" w:author="Nouri, Mitra" w:date="2017-09-25T10:21:00Z">
                      <w:rPr>
                        <w:rFonts w:eastAsiaTheme="minorHAnsi" w:cs="B Nazanin"/>
                        <w:color w:val="auto"/>
                        <w:sz w:val="23"/>
                        <w:szCs w:val="23"/>
                        <w:highlight w:val="yellow"/>
                        <w:rtl/>
                        <w:lang w:val="en-US" w:eastAsia="en-US" w:bidi="fa-IR"/>
                      </w:rPr>
                    </w:rPrChange>
                  </w:rPr>
                  <w:delText xml:space="preserve"> در طول حادثه در حوادث سا</w:delText>
                </w:r>
                <w:r w:rsidRPr="00754F77" w:rsidDel="00867A48">
                  <w:rPr>
                    <w:rFonts w:cs="Nazanin" w:hint="cs"/>
                    <w:rtl/>
                    <w:lang w:val="en-US" w:bidi="fa-IR"/>
                    <w:rPrChange w:id="977" w:author="Nouri, Mitra" w:date="2017-09-25T10:21:00Z">
                      <w:rPr>
                        <w:rFonts w:eastAsiaTheme="minorHAnsi" w:cs="B Nazanin" w:hint="cs"/>
                        <w:color w:val="auto"/>
                        <w:sz w:val="23"/>
                        <w:szCs w:val="23"/>
                        <w:highlight w:val="yellow"/>
                        <w:rtl/>
                        <w:lang w:val="en-US" w:eastAsia="en-US" w:bidi="fa-IR"/>
                      </w:rPr>
                    </w:rPrChange>
                  </w:rPr>
                  <w:delText>یت</w:delText>
                </w:r>
                <w:r w:rsidRPr="00754F77" w:rsidDel="00867A48">
                  <w:rPr>
                    <w:rFonts w:cs="Nazanin"/>
                    <w:rtl/>
                    <w:lang w:val="en-US" w:bidi="fa-IR"/>
                    <w:rPrChange w:id="978" w:author="Nouri, Mitra" w:date="2017-09-25T10:21:00Z">
                      <w:rPr>
                        <w:rFonts w:eastAsiaTheme="minorHAnsi" w:cs="B Nazanin"/>
                        <w:color w:val="auto"/>
                        <w:sz w:val="23"/>
                        <w:szCs w:val="23"/>
                        <w:highlight w:val="yellow"/>
                        <w:rtl/>
                        <w:lang w:val="en-US" w:eastAsia="en-US" w:bidi="fa-IR"/>
                      </w:rPr>
                    </w:rPrChange>
                  </w:rPr>
                  <w:delText xml:space="preserve"> </w:delText>
                </w:r>
              </w:del>
            </w:ins>
            <w:ins w:id="979" w:author="Karami, Abouzar" w:date="2017-09-04T15:38:00Z">
              <w:del w:id="980" w:author="Nouri, Mitra" w:date="2017-09-05T11:22:00Z">
                <w:r w:rsidRPr="00754F77" w:rsidDel="00867A48">
                  <w:rPr>
                    <w:rFonts w:cs="Nazanin"/>
                    <w:rtl/>
                    <w:lang w:val="en-US" w:bidi="fa-IR"/>
                    <w:rPrChange w:id="981" w:author="Nouri, Mitra" w:date="2017-09-25T10:21:00Z">
                      <w:rPr>
                        <w:rFonts w:eastAsiaTheme="minorHAnsi" w:cs="B Nazanin"/>
                        <w:color w:val="auto"/>
                        <w:sz w:val="23"/>
                        <w:szCs w:val="23"/>
                        <w:highlight w:val="yellow"/>
                        <w:rtl/>
                        <w:lang w:val="en-US" w:eastAsia="en-US" w:bidi="fa-IR"/>
                      </w:rPr>
                    </w:rPrChange>
                  </w:rPr>
                  <w:delText xml:space="preserve"> </w:delText>
                </w:r>
                <w:r w:rsidRPr="00754F77" w:rsidDel="00867A48">
                  <w:rPr>
                    <w:rFonts w:cs="Nazanin" w:hint="cs"/>
                    <w:rtl/>
                    <w:lang w:val="en-US" w:bidi="fa-IR"/>
                    <w:rPrChange w:id="982" w:author="Nouri, Mitra" w:date="2017-09-25T10:21:00Z">
                      <w:rPr>
                        <w:rFonts w:eastAsiaTheme="minorHAnsi" w:cs="B Nazanin" w:hint="cs"/>
                        <w:color w:val="auto"/>
                        <w:sz w:val="23"/>
                        <w:szCs w:val="23"/>
                        <w:highlight w:val="yellow"/>
                        <w:rtl/>
                        <w:lang w:val="en-US" w:eastAsia="en-US" w:bidi="fa-IR"/>
                      </w:rPr>
                    </w:rPrChange>
                  </w:rPr>
                  <w:delText>یا</w:delText>
                </w:r>
                <w:r w:rsidRPr="00754F77" w:rsidDel="00867A48">
                  <w:rPr>
                    <w:rFonts w:cs="Nazanin"/>
                    <w:rtl/>
                    <w:lang w:val="en-US" w:bidi="fa-IR"/>
                    <w:rPrChange w:id="983" w:author="Nouri, Mitra" w:date="2017-09-25T10:21:00Z">
                      <w:rPr>
                        <w:rFonts w:eastAsiaTheme="minorHAnsi" w:cs="B Nazanin"/>
                        <w:color w:val="auto"/>
                        <w:sz w:val="23"/>
                        <w:szCs w:val="23"/>
                        <w:highlight w:val="yellow"/>
                        <w:rtl/>
                        <w:lang w:val="en-US" w:eastAsia="en-US" w:bidi="fa-IR"/>
                      </w:rPr>
                    </w:rPrChange>
                  </w:rPr>
                  <w:delText xml:space="preserve"> حوادث گسترده </w:delText>
                </w:r>
              </w:del>
            </w:ins>
            <w:ins w:id="984" w:author="Karami, Abouzar" w:date="2017-09-04T15:36:00Z">
              <w:del w:id="985" w:author="Nouri, Mitra" w:date="2017-09-05T11:22:00Z">
                <w:r w:rsidRPr="00754F77" w:rsidDel="00867A48">
                  <w:rPr>
                    <w:rFonts w:cs="Nazanin"/>
                    <w:rtl/>
                    <w:lang w:val="en-US" w:bidi="fa-IR"/>
                    <w:rPrChange w:id="986" w:author="Nouri, Mitra" w:date="2017-09-25T10:21:00Z">
                      <w:rPr>
                        <w:rFonts w:eastAsiaTheme="minorHAnsi" w:cs="B Nazanin"/>
                        <w:color w:val="auto"/>
                        <w:sz w:val="23"/>
                        <w:szCs w:val="23"/>
                        <w:highlight w:val="yellow"/>
                        <w:rtl/>
                        <w:lang w:val="en-US" w:eastAsia="en-US" w:bidi="fa-IR"/>
                      </w:rPr>
                    </w:rPrChange>
                  </w:rPr>
                  <w:delText xml:space="preserve"> </w:delText>
                </w:r>
              </w:del>
            </w:ins>
            <w:del w:id="987" w:author="Nouri, Mitra" w:date="2017-09-05T11:22:00Z">
              <w:r w:rsidRPr="00754F77" w:rsidDel="00867A48">
                <w:rPr>
                  <w:rFonts w:cs="Nazanin" w:hint="cs"/>
                  <w:rtl/>
                  <w:lang w:val="en-US" w:bidi="fa-IR"/>
                  <w:rPrChange w:id="988" w:author="Nouri, Mitra" w:date="2017-09-25T10:21:00Z">
                    <w:rPr>
                      <w:rFonts w:eastAsiaTheme="minorHAnsi" w:cs="B Nazanin" w:hint="cs"/>
                      <w:color w:val="auto"/>
                      <w:sz w:val="23"/>
                      <w:szCs w:val="23"/>
                      <w:highlight w:val="yellow"/>
                      <w:rtl/>
                      <w:lang w:val="en-US" w:eastAsia="en-US" w:bidi="fa-IR"/>
                    </w:rPr>
                  </w:rPrChange>
                </w:rPr>
                <w:delText>و</w:delText>
              </w:r>
              <w:r w:rsidRPr="00754F77" w:rsidDel="00867A48">
                <w:rPr>
                  <w:rFonts w:cs="Nazanin"/>
                  <w:rtl/>
                  <w:lang w:val="en-US" w:bidi="fa-IR"/>
                  <w:rPrChange w:id="989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highlight w:val="yellow"/>
                      <w:rtl/>
                      <w:lang w:val="en-US" w:eastAsia="en-US" w:bidi="fa-IR"/>
                    </w:rPr>
                  </w:rPrChange>
                </w:rPr>
                <w:delText xml:space="preserve"> موبايل لب </w:delText>
              </w:r>
            </w:del>
            <w:r w:rsidRPr="00754F77">
              <w:rPr>
                <w:rFonts w:cs="Nazanin"/>
                <w:rtl/>
                <w:lang w:val="en-US" w:bidi="fa-IR"/>
                <w:rPrChange w:id="990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highlight w:val="yellow"/>
                    <w:rtl/>
                    <w:lang w:val="en-US" w:eastAsia="en-US" w:bidi="fa-IR"/>
                  </w:rPr>
                </w:rPrChange>
              </w:rPr>
              <w:t>(</w:t>
            </w:r>
            <w:r w:rsidRPr="00754F77">
              <w:rPr>
                <w:rFonts w:cs="Nazanin" w:hint="cs"/>
                <w:rtl/>
                <w:lang w:val="en-US" w:bidi="fa-IR"/>
                <w:rPrChange w:id="991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highlight w:val="yellow"/>
                    <w:rtl/>
                    <w:lang w:val="en-US" w:eastAsia="en-US" w:bidi="fa-IR"/>
                  </w:rPr>
                </w:rPrChange>
              </w:rPr>
              <w:t>فرم</w:t>
            </w:r>
            <w:r w:rsidRPr="00754F77">
              <w:rPr>
                <w:rFonts w:cs="Nazanin"/>
                <w:rtl/>
                <w:lang w:val="en-US" w:bidi="fa-IR"/>
                <w:rPrChange w:id="992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highlight w:val="yellow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993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highlight w:val="yellow"/>
                    <w:rtl/>
                    <w:lang w:val="en-US" w:eastAsia="en-US" w:bidi="fa-IR"/>
                  </w:rPr>
                </w:rPrChange>
              </w:rPr>
              <w:t>اطلاع</w:t>
            </w:r>
            <w:r w:rsidRPr="00754F77">
              <w:rPr>
                <w:rFonts w:cs="Nazanin"/>
                <w:rtl/>
                <w:lang w:val="en-US" w:bidi="fa-IR"/>
                <w:rPrChange w:id="994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highlight w:val="yellow"/>
                    <w:rtl/>
                    <w:lang w:val="en-US" w:eastAsia="en-US" w:bidi="fa-IR"/>
                  </w:rPr>
                </w:rPrChange>
              </w:rPr>
              <w:softHyphen/>
            </w:r>
            <w:r w:rsidRPr="00754F77">
              <w:rPr>
                <w:rFonts w:cs="Nazanin" w:hint="cs"/>
                <w:rtl/>
                <w:lang w:val="en-US" w:bidi="fa-IR"/>
                <w:rPrChange w:id="995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highlight w:val="yellow"/>
                    <w:rtl/>
                    <w:lang w:val="en-US" w:eastAsia="en-US" w:bidi="fa-IR"/>
                  </w:rPr>
                </w:rPrChange>
              </w:rPr>
              <w:t>رساني</w:t>
            </w:r>
            <w:r w:rsidRPr="00754F77">
              <w:rPr>
                <w:rFonts w:cs="Nazanin"/>
                <w:rtl/>
                <w:lang w:val="en-US" w:bidi="fa-IR"/>
                <w:rPrChange w:id="996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highlight w:val="yellow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997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highlight w:val="yellow"/>
                    <w:rtl/>
                    <w:lang w:val="en-US" w:eastAsia="en-US" w:bidi="fa-IR"/>
                  </w:rPr>
                </w:rPrChange>
              </w:rPr>
              <w:t>شماره</w:t>
            </w:r>
            <w:r w:rsidRPr="00754F77">
              <w:rPr>
                <w:rFonts w:cs="Nazanin"/>
                <w:rtl/>
                <w:lang w:val="en-US" w:bidi="fa-IR"/>
                <w:rPrChange w:id="998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highlight w:val="yellow"/>
                    <w:rtl/>
                    <w:lang w:val="en-US" w:eastAsia="en-US" w:bidi="fa-IR"/>
                  </w:rPr>
                </w:rPrChange>
              </w:rPr>
              <w:t xml:space="preserve"> 4)</w:t>
            </w:r>
            <w:ins w:id="999" w:author="Nouri, Mitra" w:date="2017-09-05T11:22:00Z">
              <w:r w:rsidRPr="00754F77">
                <w:rPr>
                  <w:rFonts w:cs="Nazanin"/>
                  <w:rtl/>
                  <w:lang w:val="en-US" w:bidi="fa-IR"/>
                  <w:rPrChange w:id="1000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t>.</w:t>
              </w:r>
            </w:ins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tcPrChange w:id="1001" w:author="Nouri, Mitra" w:date="2017-09-25T10:18:00Z">
              <w:tcPr>
                <w:tcW w:w="18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9C1903">
            <w:pPr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rtl/>
                <w:rPrChange w:id="1002" w:author="Nouri, Mitra" w:date="2017-09-25T10:22:00Z">
                  <w:rPr>
                    <w:b/>
                    <w:rtl/>
                  </w:rPr>
                </w:rPrChange>
              </w:rPr>
              <w:pPrChange w:id="1003" w:author="Nouri, Mitra" w:date="2017-09-25T10:02:00Z">
                <w:pPr>
                  <w:tabs>
                    <w:tab w:val="left" w:pos="851"/>
                  </w:tabs>
                  <w:spacing w:before="240"/>
                  <w:jc w:val="center"/>
                </w:pPr>
              </w:pPrChange>
            </w:pPr>
            <w:ins w:id="1004" w:author="Nouri, Mitra" w:date="2017-09-24T16:1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005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H+</w:t>
              </w:r>
            </w:ins>
            <w:ins w:id="1006" w:author="Nouri, Mitra" w:date="2017-09-25T10:02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1007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5</w:t>
              </w:r>
            </w:ins>
            <w:ins w:id="1008" w:author="Nouri, Mitra" w:date="2017-09-24T16:1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009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:</w:t>
              </w:r>
            </w:ins>
            <w:ins w:id="1010" w:author="Nouri, Mitra" w:date="2017-09-25T08:57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011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40</w:t>
              </w:r>
            </w:ins>
            <w:ins w:id="1012" w:author="Nouri, Mitra" w:date="2017-09-24T16:1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013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– H+</w:t>
              </w:r>
            </w:ins>
            <w:ins w:id="1014" w:author="Nouri, Mitra" w:date="2017-09-25T10:02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1015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6</w:t>
              </w:r>
            </w:ins>
            <w:ins w:id="1016" w:author="Nouri, Mitra" w:date="2017-09-24T16:1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017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:</w:t>
              </w:r>
            </w:ins>
            <w:ins w:id="1018" w:author="Nouri, Mitra" w:date="2017-09-25T09:01:00Z">
              <w:r w:rsidR="007866AE" w:rsidRPr="00754F77">
                <w:rPr>
                  <w:rFonts w:asciiTheme="minorBidi" w:hAnsiTheme="minorBidi" w:cstheme="minorBidi"/>
                  <w:sz w:val="20"/>
                  <w:szCs w:val="20"/>
                  <w:rPrChange w:id="1019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00</w:t>
              </w:r>
            </w:ins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20" w:author="Nouri, Mitra" w:date="2017-09-25T10:18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F72D83">
            <w:pPr>
              <w:bidi w:val="0"/>
              <w:spacing w:beforeLines="20" w:before="48" w:after="0"/>
              <w:ind w:left="142"/>
              <w:jc w:val="center"/>
              <w:rPr>
                <w:rFonts w:asciiTheme="minorBidi" w:hAnsiTheme="minorBidi" w:cstheme="minorBidi"/>
                <w:sz w:val="20"/>
                <w:szCs w:val="20"/>
                <w:rtl/>
                <w:rPrChange w:id="1021" w:author="Nouri, Mitra" w:date="2017-09-25T10:22:00Z">
                  <w:rPr>
                    <w:rFonts w:cs="B Nazanin"/>
                    <w:b/>
                    <w:rtl/>
                  </w:rPr>
                </w:rPrChange>
              </w:rPr>
              <w:pPrChange w:id="1022" w:author="Nouri, Mitra" w:date="2017-09-25T10:08:00Z">
                <w:pPr>
                  <w:tabs>
                    <w:tab w:val="left" w:pos="851"/>
                  </w:tabs>
                  <w:bidi w:val="0"/>
                  <w:spacing w:beforeLines="20" w:before="48" w:after="0"/>
                  <w:ind w:left="142"/>
                  <w:jc w:val="center"/>
                </w:pPr>
              </w:pPrChange>
            </w:pPr>
            <w:ins w:id="1023" w:author="Nouri, Mitra" w:date="2017-09-25T10:08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024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14:10</w:t>
              </w:r>
            </w:ins>
            <w:ins w:id="1025" w:author="Nouri, Mitra" w:date="2017-09-25T09:05:00Z">
              <w:r w:rsidR="007866AE" w:rsidRPr="00754F77">
                <w:rPr>
                  <w:rFonts w:asciiTheme="minorBidi" w:hAnsiTheme="minorBidi" w:cstheme="minorBidi"/>
                  <w:sz w:val="20"/>
                  <w:szCs w:val="20"/>
                  <w:rPrChange w:id="1026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– 14:</w:t>
              </w:r>
            </w:ins>
            <w:ins w:id="1027" w:author="Nouri, Mitra" w:date="2017-09-25T10:08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028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30</w:t>
              </w:r>
            </w:ins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29" w:author="Nouri, Mitra" w:date="2017-09-25T10:18:00Z">
              <w:tcPr>
                <w:tcW w:w="8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9C1903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  <w:rPrChange w:id="1030" w:author="Nouri, Mitra" w:date="2017-09-25T10:23:00Z">
                  <w:rPr>
                    <w:rFonts w:cs="B Nazanin"/>
                    <w:b/>
                    <w:bCs/>
                    <w:rtl/>
                  </w:rPr>
                </w:rPrChange>
              </w:rPr>
            </w:pPr>
          </w:p>
        </w:tc>
      </w:tr>
      <w:tr w:rsidR="009C1903" w:rsidRPr="00012E62" w:rsidDel="009C1903" w:rsidTr="00754F77">
        <w:trPr>
          <w:cantSplit/>
          <w:trHeight w:val="646"/>
          <w:jc w:val="center"/>
          <w:del w:id="1031" w:author="Nouri, Mitra" w:date="2017-09-25T08:55:00Z"/>
          <w:trPrChange w:id="1032" w:author="Nouri, Mitra" w:date="2017-09-25T10:18:00Z">
            <w:trPr>
              <w:gridAfter w:val="0"/>
              <w:cantSplit/>
              <w:trHeight w:val="646"/>
              <w:jc w:val="center"/>
            </w:trPr>
          </w:trPrChange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033" w:author="Nouri, Mitra" w:date="2017-09-25T10:18:00Z">
              <w:tcPr>
                <w:tcW w:w="26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9C1903" w:rsidRPr="00754F77" w:rsidDel="009C1903" w:rsidRDefault="009C1903">
            <w:pPr>
              <w:jc w:val="both"/>
              <w:rPr>
                <w:del w:id="1034" w:author="Nouri, Mitra" w:date="2017-09-25T08:55:00Z"/>
                <w:rFonts w:cs="Nazanin"/>
                <w:sz w:val="24"/>
                <w:szCs w:val="24"/>
                <w:rtl/>
                <w:rPrChange w:id="1035" w:author="Nouri, Mitra" w:date="2017-09-25T10:22:00Z">
                  <w:rPr>
                    <w:del w:id="1036" w:author="Nouri, Mitra" w:date="2017-09-25T08:55:00Z"/>
                    <w:rFonts w:cs="B Nazanin"/>
                    <w:sz w:val="23"/>
                    <w:szCs w:val="23"/>
                    <w:rtl/>
                  </w:rPr>
                </w:rPrChange>
              </w:rPr>
              <w:pPrChange w:id="1037" w:author="Nouri, Mitra" w:date="2017-09-25T10:22:00Z">
                <w:pPr/>
              </w:pPrChange>
            </w:pPr>
            <w:del w:id="1038" w:author="Nouri, Mitra" w:date="2017-09-25T08:52:00Z">
              <w:r w:rsidRPr="00754F77" w:rsidDel="009C1903">
                <w:rPr>
                  <w:rFonts w:cs="Nazanin" w:hint="cs"/>
                  <w:sz w:val="24"/>
                  <w:szCs w:val="24"/>
                  <w:rtl/>
                  <w:rPrChange w:id="1039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رييس</w:delText>
              </w:r>
              <w:r w:rsidRPr="00754F77" w:rsidDel="009C1903">
                <w:rPr>
                  <w:rFonts w:cs="Nazanin"/>
                  <w:sz w:val="24"/>
                  <w:szCs w:val="24"/>
                  <w:rtl/>
                  <w:rPrChange w:id="1040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شيفت مركز مديريت بحران وانو (مسكو) - </w:delText>
              </w:r>
            </w:del>
            <w:del w:id="1041" w:author="Nouri, Mitra" w:date="2017-09-25T08:54:00Z">
              <w:r w:rsidRPr="00754F77" w:rsidDel="009C1903">
                <w:rPr>
                  <w:rFonts w:cs="Nazanin" w:hint="cs"/>
                  <w:sz w:val="24"/>
                  <w:szCs w:val="24"/>
                  <w:rtl/>
                  <w:rPrChange w:id="1042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نيروگاه</w:delText>
              </w:r>
              <w:r w:rsidRPr="00754F77" w:rsidDel="009C1903">
                <w:rPr>
                  <w:rFonts w:cs="Nazanin"/>
                  <w:sz w:val="24"/>
                  <w:szCs w:val="24"/>
                  <w:rtl/>
                  <w:rPrChange w:id="1043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Pr="00754F77" w:rsidDel="009C1903">
                <w:rPr>
                  <w:rFonts w:cs="Nazanin" w:hint="cs"/>
                  <w:sz w:val="24"/>
                  <w:szCs w:val="24"/>
                  <w:rtl/>
                  <w:rPrChange w:id="1044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اتمي</w:delText>
              </w:r>
              <w:r w:rsidRPr="00754F77" w:rsidDel="009C1903">
                <w:rPr>
                  <w:rFonts w:cs="Nazanin"/>
                  <w:sz w:val="24"/>
                  <w:szCs w:val="24"/>
                  <w:rtl/>
                  <w:rPrChange w:id="1045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Pr="00754F77" w:rsidDel="009C1903">
                <w:rPr>
                  <w:rFonts w:cs="Nazanin" w:hint="cs"/>
                  <w:sz w:val="24"/>
                  <w:szCs w:val="24"/>
                  <w:rtl/>
                  <w:rPrChange w:id="1046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بوشهر</w:delText>
              </w:r>
            </w:del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47" w:author="Nouri, Mitra" w:date="2017-09-25T10:18:00Z">
              <w:tcPr>
                <w:tcW w:w="773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Del="009C1903" w:rsidRDefault="009C1903">
            <w:pPr>
              <w:pStyle w:val="Default"/>
              <w:bidi/>
              <w:jc w:val="both"/>
              <w:rPr>
                <w:del w:id="1048" w:author="Nouri, Mitra" w:date="2017-09-25T08:55:00Z"/>
                <w:rFonts w:cs="Nazanin"/>
                <w:rtl/>
                <w:lang w:val="en-US" w:bidi="fa-IR"/>
                <w:rPrChange w:id="1049" w:author="Nouri, Mitra" w:date="2017-09-25T10:21:00Z">
                  <w:rPr>
                    <w:del w:id="1050" w:author="Nouri, Mitra" w:date="2017-09-25T08:55:00Z"/>
                    <w:rFonts w:cs="B Nazanin"/>
                    <w:b/>
                    <w:sz w:val="23"/>
                    <w:szCs w:val="23"/>
                    <w:rtl/>
                    <w:lang w:val="en-US" w:bidi="fa-IR"/>
                  </w:rPr>
                </w:rPrChange>
              </w:rPr>
              <w:pPrChange w:id="1051" w:author="Nouri, Mitra" w:date="2017-09-25T10:22:00Z">
                <w:pPr>
                  <w:pStyle w:val="Default"/>
                  <w:tabs>
                    <w:tab w:val="left" w:pos="851"/>
                  </w:tabs>
                  <w:bidi/>
                  <w:spacing w:before="240" w:after="240"/>
                  <w:jc w:val="both"/>
                </w:pPr>
              </w:pPrChange>
            </w:pPr>
            <w:del w:id="1052" w:author="Nouri, Mitra" w:date="2017-09-25T08:54:00Z">
              <w:r w:rsidRPr="00754F77" w:rsidDel="009C1903">
                <w:rPr>
                  <w:rFonts w:cs="Nazanin" w:hint="eastAsia"/>
                  <w:rtl/>
                  <w:rPrChange w:id="1053" w:author="Nouri, Mitra" w:date="2017-09-25T10:21:00Z">
                    <w:rPr>
                      <w:rFonts w:cs="B Nazanin" w:hint="eastAsia"/>
                      <w:sz w:val="23"/>
                      <w:szCs w:val="23"/>
                      <w:rtl/>
                    </w:rPr>
                  </w:rPrChange>
                </w:rPr>
                <w:delText>ارسال</w:delText>
              </w:r>
              <w:r w:rsidRPr="00754F77" w:rsidDel="009C1903">
                <w:rPr>
                  <w:rFonts w:cs="Nazanin"/>
                  <w:rtl/>
                  <w:rPrChange w:id="1054" w:author="Nouri, Mitra" w:date="2017-09-25T10:21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درخواست توقف تمرين </w:delText>
              </w:r>
              <w:r w:rsidRPr="00754F77" w:rsidDel="009C1903">
                <w:rPr>
                  <w:rFonts w:cs="Nazanin" w:hint="eastAsia"/>
                  <w:rtl/>
                  <w:rPrChange w:id="1055" w:author="Nouri, Mitra" w:date="2017-09-25T10:21:00Z">
                    <w:rPr>
                      <w:rFonts w:cs="B Nazanin" w:hint="eastAsia"/>
                      <w:sz w:val="23"/>
                      <w:szCs w:val="23"/>
                      <w:rtl/>
                    </w:rPr>
                  </w:rPrChange>
                </w:rPr>
                <w:delText>به</w:delText>
              </w:r>
              <w:r w:rsidRPr="00754F77" w:rsidDel="009C1903">
                <w:rPr>
                  <w:rFonts w:cs="Nazanin"/>
                  <w:rtl/>
                  <w:rPrChange w:id="1056" w:author="Nouri, Mitra" w:date="2017-09-25T10:21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Pr="00754F77" w:rsidDel="009C1903">
                <w:rPr>
                  <w:rFonts w:cs="Nazanin" w:hint="eastAsia"/>
                  <w:rtl/>
                  <w:rPrChange w:id="1057" w:author="Nouri, Mitra" w:date="2017-09-25T10:21:00Z">
                    <w:rPr>
                      <w:rFonts w:cs="B Nazanin" w:hint="eastAsia"/>
                      <w:sz w:val="23"/>
                      <w:szCs w:val="23"/>
                      <w:rtl/>
                    </w:rPr>
                  </w:rPrChange>
                </w:rPr>
                <w:delText>مركز</w:delText>
              </w:r>
              <w:r w:rsidRPr="00754F77" w:rsidDel="009C1903">
                <w:rPr>
                  <w:rFonts w:cs="Nazanin"/>
                  <w:rtl/>
                  <w:rPrChange w:id="1058" w:author="Nouri, Mitra" w:date="2017-09-25T10:21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Pr="00754F77" w:rsidDel="009C1903">
                <w:rPr>
                  <w:rFonts w:cs="Nazanin" w:hint="eastAsia"/>
                  <w:rtl/>
                  <w:rPrChange w:id="1059" w:author="Nouri, Mitra" w:date="2017-09-25T10:21:00Z">
                    <w:rPr>
                      <w:rFonts w:cs="B Nazanin" w:hint="eastAsia"/>
                      <w:sz w:val="23"/>
                      <w:szCs w:val="23"/>
                      <w:rtl/>
                    </w:rPr>
                  </w:rPrChange>
                </w:rPr>
                <w:delText>مديريت</w:delText>
              </w:r>
              <w:r w:rsidRPr="00754F77" w:rsidDel="009C1903">
                <w:rPr>
                  <w:rFonts w:cs="Nazanin"/>
                  <w:rtl/>
                  <w:rPrChange w:id="1060" w:author="Nouri, Mitra" w:date="2017-09-25T10:21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Pr="00754F77" w:rsidDel="009C1903">
                <w:rPr>
                  <w:rFonts w:cs="Nazanin" w:hint="eastAsia"/>
                  <w:rtl/>
                  <w:rPrChange w:id="1061" w:author="Nouri, Mitra" w:date="2017-09-25T10:21:00Z">
                    <w:rPr>
                      <w:rFonts w:cs="B Nazanin" w:hint="eastAsia"/>
                      <w:sz w:val="23"/>
                      <w:szCs w:val="23"/>
                      <w:rtl/>
                    </w:rPr>
                  </w:rPrChange>
                </w:rPr>
                <w:delText>بحران</w:delText>
              </w:r>
              <w:r w:rsidRPr="00754F77" w:rsidDel="009C1903">
                <w:rPr>
                  <w:rFonts w:cs="Nazanin"/>
                  <w:rtl/>
                  <w:rPrChange w:id="1062" w:author="Nouri, Mitra" w:date="2017-09-25T10:21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Pr="00754F77" w:rsidDel="009C1903">
                <w:rPr>
                  <w:rFonts w:cs="Nazanin" w:hint="eastAsia"/>
                  <w:rtl/>
                  <w:rPrChange w:id="1063" w:author="Nouri, Mitra" w:date="2017-09-25T10:21:00Z">
                    <w:rPr>
                      <w:rFonts w:cs="B Nazanin" w:hint="eastAsia"/>
                      <w:sz w:val="23"/>
                      <w:szCs w:val="23"/>
                      <w:rtl/>
                    </w:rPr>
                  </w:rPrChange>
                </w:rPr>
                <w:delText>وانو</w:delText>
              </w:r>
              <w:r w:rsidRPr="00754F77" w:rsidDel="009C1903">
                <w:rPr>
                  <w:rFonts w:cs="Nazanin"/>
                  <w:rtl/>
                  <w:rPrChange w:id="1064" w:author="Nouri, Mitra" w:date="2017-09-25T10:21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( </w:delText>
              </w:r>
              <w:r w:rsidRPr="00754F77" w:rsidDel="009C1903">
                <w:rPr>
                  <w:rFonts w:cs="Nazanin" w:hint="eastAsia"/>
                  <w:rtl/>
                  <w:rPrChange w:id="1065" w:author="Nouri, Mitra" w:date="2017-09-25T10:21:00Z">
                    <w:rPr>
                      <w:rFonts w:cs="B Nazanin" w:hint="eastAsia"/>
                      <w:sz w:val="23"/>
                      <w:szCs w:val="23"/>
                      <w:rtl/>
                    </w:rPr>
                  </w:rPrChange>
                </w:rPr>
                <w:delText>مسكو</w:delText>
              </w:r>
              <w:r w:rsidRPr="00754F77" w:rsidDel="009C1903">
                <w:rPr>
                  <w:rFonts w:cs="Nazanin"/>
                  <w:rtl/>
                  <w:rPrChange w:id="1066" w:author="Nouri, Mitra" w:date="2017-09-25T10:21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>).</w:delText>
              </w:r>
            </w:del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67" w:author="Nouri, Mitra" w:date="2017-09-25T10:18:00Z">
              <w:tcPr>
                <w:tcW w:w="18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Del="009C1903" w:rsidRDefault="009C1903">
            <w:pPr>
              <w:jc w:val="both"/>
              <w:rPr>
                <w:del w:id="1068" w:author="Nouri, Mitra" w:date="2017-09-25T08:55:00Z"/>
                <w:rFonts w:asciiTheme="minorBidi" w:hAnsiTheme="minorBidi" w:cstheme="minorBidi"/>
                <w:sz w:val="20"/>
                <w:szCs w:val="20"/>
                <w:rtl/>
                <w:rPrChange w:id="1069" w:author="Nouri, Mitra" w:date="2017-09-25T10:22:00Z">
                  <w:rPr>
                    <w:del w:id="1070" w:author="Nouri, Mitra" w:date="2017-09-25T08:55:00Z"/>
                    <w:rFonts w:asciiTheme="minorBidi" w:hAnsiTheme="minorBidi" w:cs="B Nazanin"/>
                    <w:b/>
                    <w:sz w:val="23"/>
                    <w:szCs w:val="23"/>
                    <w:rtl/>
                  </w:rPr>
                </w:rPrChange>
              </w:rPr>
              <w:pPrChange w:id="1071" w:author="Nouri, Mitra" w:date="2017-09-25T10:22:00Z">
                <w:pPr>
                  <w:tabs>
                    <w:tab w:val="left" w:pos="851"/>
                  </w:tabs>
                  <w:spacing w:before="240"/>
                  <w:jc w:val="center"/>
                </w:pPr>
              </w:pPrChange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72" w:author="Nouri, Mitra" w:date="2017-09-25T10:18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Del="009C1903" w:rsidRDefault="009C1903">
            <w:pPr>
              <w:bidi w:val="0"/>
              <w:spacing w:beforeLines="20" w:before="48" w:after="0"/>
              <w:ind w:left="142"/>
              <w:jc w:val="both"/>
              <w:rPr>
                <w:del w:id="1073" w:author="Nouri, Mitra" w:date="2017-09-25T08:55:00Z"/>
                <w:rFonts w:asciiTheme="minorBidi" w:hAnsiTheme="minorBidi" w:cstheme="minorBidi"/>
                <w:sz w:val="20"/>
                <w:szCs w:val="20"/>
                <w:rtl/>
                <w:rPrChange w:id="1074" w:author="Nouri, Mitra" w:date="2017-09-25T10:22:00Z">
                  <w:rPr>
                    <w:del w:id="1075" w:author="Nouri, Mitra" w:date="2017-09-25T08:55:00Z"/>
                    <w:rFonts w:cs="B Nazanin"/>
                    <w:rtl/>
                  </w:rPr>
                </w:rPrChange>
              </w:rPr>
              <w:pPrChange w:id="1076" w:author="Nouri, Mitra" w:date="2017-09-25T10:22:00Z">
                <w:pPr>
                  <w:bidi w:val="0"/>
                  <w:spacing w:beforeLines="20" w:before="48" w:after="0"/>
                  <w:ind w:left="142"/>
                  <w:jc w:val="center"/>
                </w:pPr>
              </w:pPrChange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77" w:author="Nouri, Mitra" w:date="2017-09-25T10:18:00Z">
              <w:tcPr>
                <w:tcW w:w="8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Del="009C1903" w:rsidRDefault="009C1903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both"/>
              <w:rPr>
                <w:del w:id="1078" w:author="Nouri, Mitra" w:date="2017-09-25T08:55:00Z"/>
                <w:rFonts w:cs="Nazanin"/>
                <w:b/>
                <w:bCs/>
                <w:sz w:val="24"/>
                <w:szCs w:val="24"/>
                <w:rtl/>
                <w:rPrChange w:id="1079" w:author="Nouri, Mitra" w:date="2017-09-25T10:23:00Z">
                  <w:rPr>
                    <w:del w:id="1080" w:author="Nouri, Mitra" w:date="2017-09-25T08:55:00Z"/>
                    <w:rFonts w:cs="B Nazanin"/>
                    <w:b/>
                    <w:bCs/>
                    <w:rtl/>
                  </w:rPr>
                </w:rPrChange>
              </w:rPr>
              <w:pPrChange w:id="1081" w:author="Nouri, Mitra" w:date="2017-09-25T10:23:00Z">
                <w:pPr>
                  <w:pStyle w:val="ListParagraph"/>
                  <w:numPr>
                    <w:numId w:val="3"/>
                  </w:numPr>
                  <w:tabs>
                    <w:tab w:val="right" w:pos="293"/>
                  </w:tabs>
                  <w:spacing w:after="0"/>
                  <w:ind w:left="540" w:hanging="360"/>
                  <w:jc w:val="center"/>
                </w:pPr>
              </w:pPrChange>
            </w:pPr>
          </w:p>
        </w:tc>
      </w:tr>
      <w:tr w:rsidR="009C1903" w:rsidRPr="00012E62" w:rsidTr="003E443C">
        <w:trPr>
          <w:cantSplit/>
          <w:trHeight w:val="1070"/>
          <w:jc w:val="center"/>
          <w:trPrChange w:id="1082" w:author="Nouri, Mitra" w:date="2017-09-25T10:33:00Z">
            <w:trPr>
              <w:gridAfter w:val="0"/>
              <w:cantSplit/>
              <w:trHeight w:val="354"/>
              <w:jc w:val="center"/>
            </w:trPr>
          </w:trPrChange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83" w:author="Nouri, Mitra" w:date="2017-09-25T10:33:00Z">
              <w:tcPr>
                <w:tcW w:w="26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9C1903" w:rsidRPr="00754F77" w:rsidRDefault="009C1903">
            <w:pPr>
              <w:spacing w:beforeLines="20" w:before="48" w:after="0"/>
              <w:rPr>
                <w:rtl/>
                <w:rPrChange w:id="1084" w:author="Nouri, Mitra" w:date="2017-09-25T10:22:00Z">
                  <w:rPr>
                    <w:rFonts w:cs="B Nazanin"/>
                    <w:sz w:val="23"/>
                    <w:szCs w:val="23"/>
                    <w:rtl/>
                  </w:rPr>
                </w:rPrChange>
              </w:rPr>
              <w:pPrChange w:id="1085" w:author="Nouri, Mitra" w:date="2017-09-25T10:33:00Z">
                <w:pPr/>
              </w:pPrChange>
            </w:pPr>
            <w:del w:id="1086" w:author="Nouri, Mitra" w:date="2017-09-25T10:33:00Z">
              <w:r w:rsidRPr="00754F77" w:rsidDel="003E443C">
                <w:rPr>
                  <w:rFonts w:cs="Nazanin" w:hint="cs"/>
                  <w:sz w:val="24"/>
                  <w:szCs w:val="24"/>
                  <w:rtl/>
                  <w:rPrChange w:id="1087" w:author="Nouri, Mitra" w:date="2017-09-25T10:24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رييس</w:delText>
              </w:r>
              <w:r w:rsidRPr="00754F77" w:rsidDel="003E443C">
                <w:rPr>
                  <w:rFonts w:cs="Nazanin"/>
                  <w:sz w:val="24"/>
                  <w:szCs w:val="24"/>
                  <w:rtl/>
                  <w:rPrChange w:id="1088" w:author="Nouri, Mitra" w:date="2017-09-25T10:24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شيفت مركز مديريت بحران وانو (مسكو) - </w:delText>
              </w:r>
            </w:del>
            <w:r w:rsidRPr="00754F77">
              <w:rPr>
                <w:rFonts w:cs="Nazanin" w:hint="cs"/>
                <w:sz w:val="24"/>
                <w:szCs w:val="24"/>
                <w:rtl/>
                <w:rPrChange w:id="1089" w:author="Nouri, Mitra" w:date="2017-09-25T10:24:00Z">
                  <w:rPr>
                    <w:rFonts w:cs="B Nazanin" w:hint="cs"/>
                    <w:sz w:val="23"/>
                    <w:szCs w:val="23"/>
                    <w:rtl/>
                  </w:rPr>
                </w:rPrChange>
              </w:rPr>
              <w:t>نيروگاه</w:t>
            </w:r>
            <w:r w:rsidRPr="00754F77">
              <w:rPr>
                <w:rFonts w:cs="Nazanin"/>
                <w:sz w:val="24"/>
                <w:szCs w:val="24"/>
                <w:rtl/>
                <w:rPrChange w:id="1090" w:author="Nouri, Mitra" w:date="2017-09-25T10:24:00Z">
                  <w:rPr>
                    <w:rFonts w:cs="B Nazanin"/>
                    <w:sz w:val="23"/>
                    <w:szCs w:val="23"/>
                    <w:rtl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sz w:val="24"/>
                <w:szCs w:val="24"/>
                <w:rtl/>
                <w:rPrChange w:id="1091" w:author="Nouri, Mitra" w:date="2017-09-25T10:24:00Z">
                  <w:rPr>
                    <w:rFonts w:cs="B Nazanin" w:hint="cs"/>
                    <w:sz w:val="23"/>
                    <w:szCs w:val="23"/>
                    <w:rtl/>
                  </w:rPr>
                </w:rPrChange>
              </w:rPr>
              <w:t>اتمي</w:t>
            </w:r>
            <w:r w:rsidRPr="00754F77">
              <w:rPr>
                <w:rFonts w:cs="Nazanin"/>
                <w:sz w:val="24"/>
                <w:szCs w:val="24"/>
                <w:rtl/>
                <w:rPrChange w:id="1092" w:author="Nouri, Mitra" w:date="2017-09-25T10:24:00Z">
                  <w:rPr>
                    <w:rFonts w:cs="B Nazanin"/>
                    <w:sz w:val="23"/>
                    <w:szCs w:val="23"/>
                    <w:rtl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sz w:val="24"/>
                <w:szCs w:val="24"/>
                <w:rtl/>
                <w:rPrChange w:id="1093" w:author="Nouri, Mitra" w:date="2017-09-25T10:24:00Z">
                  <w:rPr>
                    <w:rFonts w:cs="B Nazanin" w:hint="cs"/>
                    <w:sz w:val="23"/>
                    <w:szCs w:val="23"/>
                    <w:rtl/>
                  </w:rPr>
                </w:rPrChange>
              </w:rPr>
              <w:t>بوشهر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1094" w:author="Nouri, Mitra" w:date="2017-09-25T10:33:00Z">
              <w:tcPr>
                <w:tcW w:w="773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:rsidR="009C1903" w:rsidRPr="00754F77" w:rsidRDefault="009C1903" w:rsidP="00783907">
            <w:pPr>
              <w:pStyle w:val="Default"/>
              <w:tabs>
                <w:tab w:val="left" w:pos="851"/>
              </w:tabs>
              <w:bidi/>
              <w:spacing w:before="240" w:after="240"/>
              <w:jc w:val="both"/>
              <w:rPr>
                <w:rFonts w:cs="Nazanin"/>
                <w:lang w:bidi="fa-IR"/>
                <w:rPrChange w:id="1095" w:author="Nouri, Mitra" w:date="2017-09-25T10:21:00Z">
                  <w:rPr>
                    <w:rFonts w:cs="B Nazanin"/>
                    <w:b/>
                    <w:sz w:val="23"/>
                    <w:szCs w:val="23"/>
                    <w:lang w:bidi="fa-IR"/>
                  </w:rPr>
                </w:rPrChange>
              </w:rPr>
            </w:pPr>
            <w:r w:rsidRPr="00754F77">
              <w:rPr>
                <w:rFonts w:cs="Nazanin" w:hint="cs"/>
                <w:rtl/>
                <w:lang w:val="en-US" w:bidi="fa-IR"/>
                <w:rPrChange w:id="1096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ارسال</w:t>
            </w:r>
            <w:r w:rsidRPr="00754F77">
              <w:rPr>
                <w:rFonts w:cs="Nazanin"/>
                <w:rtl/>
                <w:lang w:val="en-US" w:bidi="fa-IR"/>
                <w:rPrChange w:id="1097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098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اطلاعات</w:t>
            </w:r>
            <w:r w:rsidRPr="00754F77">
              <w:rPr>
                <w:rFonts w:cs="Nazanin"/>
                <w:rtl/>
                <w:lang w:val="en-US" w:bidi="fa-IR"/>
                <w:rPrChange w:id="1099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100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وضعيت</w:t>
            </w:r>
            <w:r w:rsidRPr="00754F77">
              <w:rPr>
                <w:rFonts w:cs="Nazanin"/>
                <w:rtl/>
                <w:lang w:val="en-US" w:bidi="fa-IR"/>
                <w:rPrChange w:id="1101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102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واحد</w:t>
            </w:r>
            <w:r w:rsidRPr="00754F77">
              <w:rPr>
                <w:rFonts w:cs="Nazanin"/>
                <w:rtl/>
                <w:lang w:val="en-US" w:bidi="fa-IR"/>
                <w:rPrChange w:id="1103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104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و</w:t>
            </w:r>
            <w:r w:rsidRPr="00754F77">
              <w:rPr>
                <w:rFonts w:cs="Nazanin"/>
                <w:rtl/>
                <w:lang w:val="en-US" w:bidi="fa-IR"/>
                <w:rPrChange w:id="1105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106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همچنين</w:t>
            </w:r>
            <w:r w:rsidRPr="00754F77">
              <w:rPr>
                <w:rFonts w:cs="Nazanin"/>
                <w:rtl/>
                <w:lang w:val="en-US" w:bidi="fa-IR"/>
                <w:rPrChange w:id="1107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108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وضعيت</w:t>
            </w:r>
            <w:r w:rsidRPr="00754F77">
              <w:rPr>
                <w:rFonts w:cs="Nazanin"/>
                <w:rtl/>
                <w:lang w:val="en-US" w:bidi="fa-IR"/>
                <w:rPrChange w:id="1109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110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پرتويي</w:t>
            </w:r>
            <w:r w:rsidRPr="00754F77">
              <w:rPr>
                <w:rFonts w:cs="Nazanin"/>
                <w:rtl/>
                <w:lang w:val="en-US" w:bidi="fa-IR"/>
                <w:rPrChange w:id="1111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 </w:t>
            </w:r>
            <w:r w:rsidRPr="00754F77">
              <w:rPr>
                <w:rFonts w:cs="Nazanin" w:hint="cs"/>
                <w:rtl/>
                <w:lang w:val="en-US" w:bidi="fa-IR"/>
                <w:rPrChange w:id="1112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در</w:t>
            </w:r>
            <w:r w:rsidRPr="00754F77">
              <w:rPr>
                <w:rFonts w:cs="Nazanin"/>
                <w:rtl/>
                <w:lang w:val="en-US" w:bidi="fa-IR"/>
                <w:rPrChange w:id="1113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114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داخل</w:t>
            </w:r>
            <w:r w:rsidRPr="00754F77">
              <w:rPr>
                <w:rFonts w:cs="Nazanin"/>
                <w:rtl/>
                <w:lang w:val="en-US" w:bidi="fa-IR"/>
                <w:rPrChange w:id="1115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116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و</w:t>
            </w:r>
            <w:r w:rsidRPr="00754F77">
              <w:rPr>
                <w:rFonts w:cs="Nazanin"/>
                <w:rtl/>
                <w:lang w:val="en-US" w:bidi="fa-IR"/>
                <w:rPrChange w:id="1117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118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منطقه</w:t>
            </w:r>
            <w:r w:rsidRPr="00754F77">
              <w:rPr>
                <w:rFonts w:cs="Nazanin"/>
                <w:rtl/>
                <w:lang w:val="en-US" w:bidi="fa-IR"/>
                <w:rPrChange w:id="1119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120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سايت</w:t>
            </w:r>
            <w:r w:rsidRPr="00754F77">
              <w:rPr>
                <w:rFonts w:cs="Nazanin"/>
                <w:lang w:val="en-US" w:bidi="fa-IR"/>
                <w:rPrChange w:id="1121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bidi="fa-IR"/>
                <w:rPrChange w:id="1122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نيروگاه</w:t>
            </w:r>
            <w:ins w:id="1123" w:author="Nouri, Mitra" w:date="2017-09-25T10:32:00Z">
              <w:r w:rsidR="003E443C">
                <w:rPr>
                  <w:rFonts w:cs="Nazanin" w:hint="cs"/>
                  <w:rtl/>
                  <w:lang w:bidi="fa-IR"/>
                </w:rPr>
                <w:t xml:space="preserve"> </w:t>
              </w:r>
            </w:ins>
            <w:r w:rsidRPr="00754F77">
              <w:rPr>
                <w:rFonts w:cs="Nazanin"/>
                <w:rtl/>
                <w:lang w:val="en-US" w:bidi="fa-IR"/>
                <w:rPrChange w:id="1124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(</w:t>
            </w:r>
            <w:del w:id="1125" w:author="Nouri, Mitra" w:date="2017-09-25T10:32:00Z">
              <w:r w:rsidRPr="00754F77" w:rsidDel="003E443C">
                <w:rPr>
                  <w:rFonts w:cs="Nazanin"/>
                  <w:rtl/>
                  <w:lang w:val="en-US" w:bidi="fa-IR"/>
                  <w:rPrChange w:id="1126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delText xml:space="preserve"> </w:delText>
              </w:r>
            </w:del>
            <w:r w:rsidRPr="00754F77">
              <w:rPr>
                <w:rFonts w:cs="Nazanin" w:hint="cs"/>
                <w:rtl/>
                <w:lang w:val="en-US" w:bidi="fa-IR"/>
                <w:rPrChange w:id="1127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فرم</w:t>
            </w:r>
            <w:r w:rsidRPr="00754F77">
              <w:rPr>
                <w:rFonts w:cs="Nazanin"/>
                <w:rtl/>
                <w:lang w:val="en-US" w:bidi="fa-IR"/>
                <w:rPrChange w:id="1128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129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اطلاع</w:t>
            </w:r>
            <w:r w:rsidRPr="00754F77">
              <w:rPr>
                <w:rFonts w:cs="Nazanin"/>
                <w:rtl/>
                <w:lang w:val="en-US" w:bidi="fa-IR"/>
                <w:rPrChange w:id="1130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131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رساني</w:t>
            </w:r>
            <w:r w:rsidRPr="00754F77">
              <w:rPr>
                <w:rFonts w:asciiTheme="minorBidi" w:hAnsiTheme="minorBidi" w:cstheme="minorBidi"/>
                <w:sz w:val="20"/>
                <w:szCs w:val="20"/>
                <w:lang w:val="en-US" w:bidi="fa-IR"/>
                <w:rPrChange w:id="1132" w:author="Nouri, Mitra" w:date="2017-09-25T10:26:00Z">
                  <w:rPr>
                    <w:rFonts w:eastAsiaTheme="minorHAnsi" w:cs="B Nazanin"/>
                    <w:color w:val="auto"/>
                    <w:sz w:val="23"/>
                    <w:szCs w:val="23"/>
                    <w:lang w:val="en-US" w:eastAsia="en-US" w:bidi="fa-IR"/>
                  </w:rPr>
                </w:rPrChange>
              </w:rPr>
              <w:t>a</w:t>
            </w:r>
            <w:r w:rsidRPr="00754F77">
              <w:rPr>
                <w:rFonts w:cs="Nazanin"/>
                <w:rtl/>
                <w:lang w:bidi="fa-IR"/>
                <w:rPrChange w:id="1133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3</w:t>
            </w:r>
            <w:r w:rsidRPr="00754F77">
              <w:rPr>
                <w:rFonts w:cs="Nazanin"/>
                <w:rtl/>
                <w:lang w:val="en-US" w:bidi="fa-IR"/>
                <w:rPrChange w:id="1134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35" w:author="Nouri, Mitra" w:date="2017-09-25T10:33:00Z">
              <w:tcPr>
                <w:tcW w:w="18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9C1903">
            <w:pPr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rPrChange w:id="1136" w:author="Nouri, Mitra" w:date="2017-09-25T10:22:00Z">
                  <w:rPr>
                    <w:b/>
                  </w:rPr>
                </w:rPrChange>
              </w:rPr>
              <w:pPrChange w:id="1137" w:author="Nouri, Mitra" w:date="2017-09-25T10:04:00Z">
                <w:pPr>
                  <w:tabs>
                    <w:tab w:val="left" w:pos="851"/>
                  </w:tabs>
                  <w:spacing w:before="240"/>
                  <w:jc w:val="center"/>
                </w:pPr>
              </w:pPrChange>
            </w:pPr>
            <w:ins w:id="1138" w:author="Nouri, Mitra" w:date="2017-09-24T16:1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139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H+</w:t>
              </w:r>
            </w:ins>
            <w:ins w:id="1140" w:author="Nouri, Mitra" w:date="2017-09-25T10:03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1141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6</w:t>
              </w:r>
            </w:ins>
            <w:ins w:id="1142" w:author="Nouri, Mitra" w:date="2017-09-24T16:1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143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:</w:t>
              </w:r>
            </w:ins>
            <w:ins w:id="1144" w:author="Nouri, Mitra" w:date="2017-09-25T09:02:00Z">
              <w:r w:rsidR="007866AE" w:rsidRPr="00754F77">
                <w:rPr>
                  <w:rFonts w:asciiTheme="minorBidi" w:hAnsiTheme="minorBidi" w:cstheme="minorBidi"/>
                  <w:sz w:val="20"/>
                  <w:szCs w:val="20"/>
                  <w:rPrChange w:id="1145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00</w:t>
              </w:r>
            </w:ins>
            <w:ins w:id="1146" w:author="Nouri, Mitra" w:date="2017-09-24T16:1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147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– H+</w:t>
              </w:r>
            </w:ins>
            <w:ins w:id="1148" w:author="Nouri, Mitra" w:date="2017-09-25T10:03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1149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6</w:t>
              </w:r>
            </w:ins>
            <w:ins w:id="1150" w:author="Nouri, Mitra" w:date="2017-09-24T16:1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151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:</w:t>
              </w:r>
            </w:ins>
            <w:ins w:id="1152" w:author="Nouri, Mitra" w:date="2017-09-25T09:02:00Z">
              <w:r w:rsidR="007866AE" w:rsidRPr="00754F77">
                <w:rPr>
                  <w:rFonts w:asciiTheme="minorBidi" w:hAnsiTheme="minorBidi" w:cstheme="minorBidi"/>
                  <w:sz w:val="20"/>
                  <w:szCs w:val="20"/>
                  <w:rPrChange w:id="1153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20</w:t>
              </w:r>
            </w:ins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54" w:author="Nouri, Mitra" w:date="2017-09-25T10:33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7866AE">
            <w:pPr>
              <w:bidi w:val="0"/>
              <w:spacing w:beforeLines="20" w:before="48" w:after="0"/>
              <w:ind w:left="142"/>
              <w:jc w:val="center"/>
              <w:rPr>
                <w:rFonts w:asciiTheme="minorBidi" w:hAnsiTheme="minorBidi" w:cstheme="minorBidi"/>
                <w:sz w:val="20"/>
                <w:szCs w:val="20"/>
                <w:rtl/>
                <w:rPrChange w:id="1155" w:author="Nouri, Mitra" w:date="2017-09-25T10:22:00Z">
                  <w:rPr>
                    <w:rFonts w:cs="B Nazanin"/>
                    <w:b/>
                    <w:rtl/>
                  </w:rPr>
                </w:rPrChange>
              </w:rPr>
              <w:pPrChange w:id="1156" w:author="Nouri, Mitra" w:date="2017-09-25T10:08:00Z">
                <w:pPr>
                  <w:tabs>
                    <w:tab w:val="left" w:pos="851"/>
                  </w:tabs>
                  <w:bidi w:val="0"/>
                  <w:spacing w:beforeLines="20" w:before="48" w:after="0"/>
                  <w:ind w:left="142"/>
                  <w:jc w:val="center"/>
                </w:pPr>
              </w:pPrChange>
            </w:pPr>
            <w:ins w:id="1157" w:author="Nouri, Mitra" w:date="2017-09-25T09:05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158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14:</w:t>
              </w:r>
            </w:ins>
            <w:ins w:id="1159" w:author="Nouri, Mitra" w:date="2017-09-25T10:07:00Z">
              <w:r w:rsidR="00F72D83" w:rsidRPr="00754F77">
                <w:rPr>
                  <w:rFonts w:asciiTheme="minorBidi" w:hAnsiTheme="minorBidi" w:cstheme="minorBidi"/>
                  <w:sz w:val="20"/>
                  <w:szCs w:val="20"/>
                  <w:rPrChange w:id="1160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30</w:t>
              </w:r>
            </w:ins>
            <w:ins w:id="1161" w:author="Nouri, Mitra" w:date="2017-09-25T09:05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162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– 14:</w:t>
              </w:r>
            </w:ins>
            <w:ins w:id="1163" w:author="Nouri, Mitra" w:date="2017-09-25T10:08:00Z">
              <w:r w:rsidR="00F72D83" w:rsidRPr="00754F77">
                <w:rPr>
                  <w:rFonts w:asciiTheme="minorBidi" w:hAnsiTheme="minorBidi" w:cstheme="minorBidi"/>
                  <w:sz w:val="20"/>
                  <w:szCs w:val="20"/>
                  <w:rPrChange w:id="1164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50</w:t>
              </w:r>
            </w:ins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65" w:author="Nouri, Mitra" w:date="2017-09-25T10:33:00Z">
              <w:tcPr>
                <w:tcW w:w="8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9C1903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  <w:rPrChange w:id="1166" w:author="Nouri, Mitra" w:date="2017-09-25T10:23:00Z">
                  <w:rPr>
                    <w:rFonts w:cs="B Nazanin"/>
                    <w:b/>
                    <w:bCs/>
                    <w:rtl/>
                  </w:rPr>
                </w:rPrChange>
              </w:rPr>
            </w:pPr>
          </w:p>
        </w:tc>
      </w:tr>
      <w:tr w:rsidR="009C1903" w:rsidRPr="00012E62" w:rsidTr="00754F77">
        <w:trPr>
          <w:cantSplit/>
          <w:trHeight w:val="354"/>
          <w:jc w:val="center"/>
          <w:trPrChange w:id="1167" w:author="Nouri, Mitra" w:date="2017-09-25T10:18:00Z">
            <w:trPr>
              <w:gridAfter w:val="0"/>
              <w:cantSplit/>
              <w:trHeight w:val="354"/>
              <w:jc w:val="center"/>
            </w:trPr>
          </w:trPrChange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68" w:author="Nouri, Mitra" w:date="2017-09-25T10:18:00Z">
              <w:tcPr>
                <w:tcW w:w="26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3E443C">
            <w:pPr>
              <w:spacing w:beforeLines="20" w:before="48" w:after="0"/>
              <w:jc w:val="both"/>
              <w:rPr>
                <w:rFonts w:cs="Nazanin"/>
                <w:sz w:val="24"/>
                <w:szCs w:val="24"/>
                <w:rPrChange w:id="1169" w:author="Nouri, Mitra" w:date="2017-09-25T10:22:00Z">
                  <w:rPr>
                    <w:rFonts w:cs="B Nazanin"/>
                  </w:rPr>
                </w:rPrChange>
              </w:rPr>
              <w:pPrChange w:id="1170" w:author="Nouri, Mitra" w:date="2017-09-25T10:24:00Z">
                <w:pPr>
                  <w:spacing w:beforeLines="20" w:before="48"/>
                  <w:jc w:val="center"/>
                </w:pPr>
              </w:pPrChange>
            </w:pPr>
            <w:ins w:id="1171" w:author="Nouri, Mitra" w:date="2017-09-25T10:35:00Z">
              <w:r w:rsidRPr="008469B7">
                <w:rPr>
                  <w:rFonts w:cs="Nazanin" w:hint="cs"/>
                  <w:sz w:val="24"/>
                  <w:szCs w:val="24"/>
                  <w:rtl/>
                </w:rPr>
                <w:t>مركز مديريت بحران وانو (مسكو)- شركت توليد و توسعه- سازمان انرژي اتمي- نظام ايمني هسته</w:t>
              </w:r>
              <w:r w:rsidRPr="008469B7">
                <w:rPr>
                  <w:rFonts w:cs="Nazanin" w:hint="cs"/>
                  <w:sz w:val="24"/>
                  <w:szCs w:val="24"/>
                  <w:rtl/>
                </w:rPr>
                <w:softHyphen/>
                <w:t>اي</w:t>
              </w:r>
              <w:r>
                <w:rPr>
                  <w:rFonts w:cs="Nazanin" w:hint="cs"/>
                  <w:sz w:val="24"/>
                  <w:szCs w:val="24"/>
                  <w:rtl/>
                </w:rPr>
                <w:t>- استانداري بوشهر</w:t>
              </w:r>
            </w:ins>
            <w:del w:id="1172" w:author="Nouri, Mitra" w:date="2017-09-25T10:35:00Z">
              <w:r w:rsidR="009C1903" w:rsidRPr="00754F77" w:rsidDel="003E443C">
                <w:rPr>
                  <w:rFonts w:cs="Nazanin" w:hint="cs"/>
                  <w:sz w:val="24"/>
                  <w:szCs w:val="24"/>
                  <w:rtl/>
                  <w:rPrChange w:id="1173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رييس</w:delText>
              </w:r>
              <w:r w:rsidR="009C1903" w:rsidRPr="00754F77" w:rsidDel="003E443C">
                <w:rPr>
                  <w:rFonts w:cs="Nazanin"/>
                  <w:sz w:val="24"/>
                  <w:szCs w:val="24"/>
                  <w:rtl/>
                  <w:rPrChange w:id="1174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="009C1903" w:rsidRPr="00754F77" w:rsidDel="003E443C">
                <w:rPr>
                  <w:rFonts w:cs="Nazanin" w:hint="cs"/>
                  <w:sz w:val="24"/>
                  <w:szCs w:val="24"/>
                  <w:rtl/>
                  <w:rPrChange w:id="1175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شيفت</w:delText>
              </w:r>
              <w:r w:rsidR="009C1903" w:rsidRPr="00754F77" w:rsidDel="003E443C">
                <w:rPr>
                  <w:rFonts w:cs="Nazanin"/>
                  <w:sz w:val="24"/>
                  <w:szCs w:val="24"/>
                  <w:rtl/>
                  <w:rPrChange w:id="1176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="009C1903" w:rsidRPr="00754F77" w:rsidDel="003E443C">
                <w:rPr>
                  <w:rFonts w:cs="Nazanin" w:hint="cs"/>
                  <w:sz w:val="24"/>
                  <w:szCs w:val="24"/>
                  <w:rtl/>
                  <w:rPrChange w:id="1177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مركز</w:delText>
              </w:r>
              <w:r w:rsidR="009C1903" w:rsidRPr="00754F77" w:rsidDel="003E443C">
                <w:rPr>
                  <w:rFonts w:cs="Nazanin"/>
                  <w:sz w:val="24"/>
                  <w:szCs w:val="24"/>
                  <w:rtl/>
                  <w:rPrChange w:id="1178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="009C1903" w:rsidRPr="00754F77" w:rsidDel="003E443C">
                <w:rPr>
                  <w:rFonts w:cs="Nazanin" w:hint="cs"/>
                  <w:sz w:val="24"/>
                  <w:szCs w:val="24"/>
                  <w:rtl/>
                  <w:rPrChange w:id="1179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مديريت</w:delText>
              </w:r>
              <w:r w:rsidR="009C1903" w:rsidRPr="00754F77" w:rsidDel="003E443C">
                <w:rPr>
                  <w:rFonts w:cs="Nazanin"/>
                  <w:sz w:val="24"/>
                  <w:szCs w:val="24"/>
                  <w:rtl/>
                  <w:rPrChange w:id="1180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="009C1903" w:rsidRPr="00754F77" w:rsidDel="003E443C">
                <w:rPr>
                  <w:rFonts w:cs="Nazanin" w:hint="cs"/>
                  <w:sz w:val="24"/>
                  <w:szCs w:val="24"/>
                  <w:rtl/>
                  <w:rPrChange w:id="1181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بحران</w:delText>
              </w:r>
              <w:r w:rsidR="009C1903" w:rsidRPr="00754F77" w:rsidDel="003E443C">
                <w:rPr>
                  <w:rFonts w:cs="Nazanin"/>
                  <w:sz w:val="24"/>
                  <w:szCs w:val="24"/>
                  <w:rtl/>
                  <w:rPrChange w:id="1182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="009C1903" w:rsidRPr="00754F77" w:rsidDel="003E443C">
                <w:rPr>
                  <w:rFonts w:cs="Nazanin" w:hint="cs"/>
                  <w:sz w:val="24"/>
                  <w:szCs w:val="24"/>
                  <w:rtl/>
                  <w:rPrChange w:id="1183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وانو</w:delText>
              </w:r>
              <w:r w:rsidR="009C1903" w:rsidRPr="00754F77" w:rsidDel="003E443C">
                <w:rPr>
                  <w:rFonts w:cs="Nazanin"/>
                  <w:sz w:val="24"/>
                  <w:szCs w:val="24"/>
                  <w:rtl/>
                  <w:rPrChange w:id="1184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(مسكو) - </w:delText>
              </w:r>
              <w:r w:rsidR="009C1903" w:rsidRPr="00754F77" w:rsidDel="003E443C">
                <w:rPr>
                  <w:rFonts w:cs="Nazanin" w:hint="cs"/>
                  <w:sz w:val="24"/>
                  <w:szCs w:val="24"/>
                  <w:rtl/>
                  <w:rPrChange w:id="1185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نيروگاه</w:delText>
              </w:r>
              <w:r w:rsidR="009C1903" w:rsidRPr="00754F77" w:rsidDel="003E443C">
                <w:rPr>
                  <w:rFonts w:cs="Nazanin"/>
                  <w:sz w:val="24"/>
                  <w:szCs w:val="24"/>
                  <w:rtl/>
                  <w:rPrChange w:id="1186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="009C1903" w:rsidRPr="00754F77" w:rsidDel="003E443C">
                <w:rPr>
                  <w:rFonts w:cs="Nazanin" w:hint="cs"/>
                  <w:sz w:val="24"/>
                  <w:szCs w:val="24"/>
                  <w:rtl/>
                  <w:rPrChange w:id="1187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اتمي</w:delText>
              </w:r>
              <w:r w:rsidR="009C1903" w:rsidRPr="00754F77" w:rsidDel="003E443C">
                <w:rPr>
                  <w:rFonts w:cs="Nazanin"/>
                  <w:sz w:val="24"/>
                  <w:szCs w:val="24"/>
                  <w:rtl/>
                  <w:rPrChange w:id="1188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</w:delText>
              </w:r>
              <w:r w:rsidR="009C1903" w:rsidRPr="00754F77" w:rsidDel="003E443C">
                <w:rPr>
                  <w:rFonts w:cs="Nazanin" w:hint="cs"/>
                  <w:sz w:val="24"/>
                  <w:szCs w:val="24"/>
                  <w:rtl/>
                  <w:rPrChange w:id="1189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بوشهر</w:delText>
              </w:r>
            </w:del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1190" w:author="Nouri, Mitra" w:date="2017-09-25T10:18:00Z">
              <w:tcPr>
                <w:tcW w:w="773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:rsidR="009C1903" w:rsidRPr="00754F77" w:rsidRDefault="009C1903" w:rsidP="00BD59F9">
            <w:pPr>
              <w:pStyle w:val="Default"/>
              <w:tabs>
                <w:tab w:val="left" w:pos="851"/>
              </w:tabs>
              <w:bidi/>
              <w:spacing w:before="240" w:after="240"/>
              <w:jc w:val="both"/>
              <w:rPr>
                <w:rFonts w:cs="Nazanin"/>
                <w:lang w:val="en-US" w:bidi="fa-IR"/>
                <w:rPrChange w:id="1191" w:author="Nouri, Mitra" w:date="2017-09-25T10:21:00Z">
                  <w:rPr>
                    <w:rFonts w:cs="B Nazanin"/>
                    <w:b/>
                    <w:lang w:val="en-US" w:bidi="fa-IR"/>
                  </w:rPr>
                </w:rPrChange>
              </w:rPr>
            </w:pPr>
            <w:r w:rsidRPr="00754F77">
              <w:rPr>
                <w:rFonts w:cs="Nazanin" w:hint="cs"/>
                <w:rtl/>
                <w:lang w:bidi="fa-IR"/>
                <w:rPrChange w:id="1192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دريافت</w:t>
            </w:r>
            <w:r w:rsidRPr="00754F77">
              <w:rPr>
                <w:rFonts w:cs="Nazanin"/>
                <w:rtl/>
                <w:lang w:val="en-US" w:bidi="fa-IR"/>
                <w:rPrChange w:id="1193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پاسخ پشتيباني</w:t>
            </w:r>
            <w:ins w:id="1194" w:author="Nouri, Mitra" w:date="2017-09-25T10:34:00Z">
              <w:r w:rsidR="003E443C">
                <w:rPr>
                  <w:rFonts w:cs="Nazanin" w:hint="cs"/>
                  <w:rtl/>
                  <w:lang w:val="en-US" w:bidi="fa-IR"/>
                </w:rPr>
                <w:t xml:space="preserve"> </w:t>
              </w:r>
            </w:ins>
            <w:del w:id="1195" w:author="Nouri, Mitra" w:date="2017-09-25T10:34:00Z">
              <w:r w:rsidRPr="00754F77" w:rsidDel="003E443C">
                <w:rPr>
                  <w:rFonts w:cs="Nazanin"/>
                  <w:rtl/>
                  <w:lang w:val="en-US" w:bidi="fa-IR"/>
                  <w:rPrChange w:id="1196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delText xml:space="preserve"> </w:delText>
              </w:r>
            </w:del>
            <w:r w:rsidRPr="00754F77">
              <w:rPr>
                <w:rFonts w:cs="Nazanin" w:hint="cs"/>
                <w:rtl/>
                <w:lang w:val="en-US" w:bidi="fa-IR"/>
                <w:rPrChange w:id="1197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کارشناسي</w:t>
            </w:r>
            <w:r w:rsidRPr="00754F77">
              <w:rPr>
                <w:rFonts w:cs="Nazanin"/>
                <w:rtl/>
                <w:lang w:val="en-US" w:bidi="fa-IR"/>
                <w:rPrChange w:id="1198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/مشاوره</w:t>
            </w:r>
            <w:r w:rsidRPr="00754F77">
              <w:rPr>
                <w:rFonts w:cs="Nazanin"/>
                <w:rtl/>
                <w:lang w:val="en-US" w:bidi="fa-IR"/>
                <w:rPrChange w:id="1199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softHyphen/>
            </w:r>
            <w:r w:rsidRPr="00754F77">
              <w:rPr>
                <w:rFonts w:cs="Nazanin" w:hint="cs"/>
                <w:rtl/>
                <w:lang w:val="en-US" w:bidi="fa-IR"/>
                <w:rPrChange w:id="1200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اي</w:t>
            </w:r>
            <w:r w:rsidRPr="00754F77">
              <w:rPr>
                <w:rFonts w:cs="Nazanin"/>
                <w:rtl/>
                <w:lang w:val="en-US" w:bidi="fa-IR"/>
                <w:rPrChange w:id="1201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و فني- مهندسي </w:t>
            </w:r>
            <w:r w:rsidRPr="00754F77">
              <w:rPr>
                <w:rFonts w:cs="Nazanin" w:hint="cs"/>
                <w:rtl/>
                <w:lang w:bidi="fa-IR"/>
                <w:rPrChange w:id="1202" w:author="Nouri, Mitra" w:date="2017-09-25T10:21:00Z">
                  <w:rPr>
                    <w:rFonts w:eastAsiaTheme="minorHAnsi" w:cs="B 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از</w:t>
            </w:r>
            <w:r w:rsidRPr="00754F77">
              <w:rPr>
                <w:rFonts w:cs="Nazanin"/>
                <w:rtl/>
                <w:lang w:bidi="fa-IR"/>
                <w:rPrChange w:id="1203" w:author="Nouri, Mitra" w:date="2017-09-25T10:21:00Z">
                  <w:rPr>
                    <w:rFonts w:eastAsiaTheme="minorHAnsi" w:cs="B 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bidi="fa-IR"/>
                <w:rPrChange w:id="1204" w:author="Nouri, Mitra" w:date="2017-09-25T10:21:00Z">
                  <w:rPr>
                    <w:rFonts w:eastAsiaTheme="minorHAnsi" w:cs="B 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مركز</w:t>
            </w:r>
            <w:r w:rsidRPr="00754F77">
              <w:rPr>
                <w:rFonts w:cs="Nazanin"/>
                <w:rtl/>
                <w:lang w:bidi="fa-IR"/>
                <w:rPrChange w:id="1205" w:author="Nouri, Mitra" w:date="2017-09-25T10:21:00Z">
                  <w:rPr>
                    <w:rFonts w:eastAsiaTheme="minorHAnsi" w:cs="B 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bidi="fa-IR"/>
                <w:rPrChange w:id="1206" w:author="Nouri, Mitra" w:date="2017-09-25T10:21:00Z">
                  <w:rPr>
                    <w:rFonts w:eastAsiaTheme="minorHAnsi" w:cs="B 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مديريت</w:t>
            </w:r>
            <w:r w:rsidRPr="00754F77">
              <w:rPr>
                <w:rFonts w:cs="Nazanin"/>
                <w:rtl/>
                <w:lang w:bidi="fa-IR"/>
                <w:rPrChange w:id="1207" w:author="Nouri, Mitra" w:date="2017-09-25T10:21:00Z">
                  <w:rPr>
                    <w:rFonts w:eastAsiaTheme="minorHAnsi" w:cs="B 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bidi="fa-IR"/>
                <w:rPrChange w:id="1208" w:author="Nouri, Mitra" w:date="2017-09-25T10:21:00Z">
                  <w:rPr>
                    <w:rFonts w:eastAsiaTheme="minorHAnsi" w:cs="B 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بحران</w:t>
            </w:r>
            <w:r w:rsidRPr="00754F77">
              <w:rPr>
                <w:rFonts w:cs="Nazanin"/>
                <w:rtl/>
                <w:lang w:bidi="fa-IR"/>
                <w:rPrChange w:id="1209" w:author="Nouri, Mitra" w:date="2017-09-25T10:21:00Z">
                  <w:rPr>
                    <w:rFonts w:eastAsiaTheme="minorHAnsi" w:cs="B 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bidi="fa-IR"/>
                <w:rPrChange w:id="1210" w:author="Nouri, Mitra" w:date="2017-09-25T10:21:00Z">
                  <w:rPr>
                    <w:rFonts w:eastAsiaTheme="minorHAnsi" w:cs="B 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وانو</w:t>
            </w:r>
            <w:ins w:id="1211" w:author="Nouri, Mitra" w:date="2017-09-25T10:33:00Z">
              <w:r w:rsidR="003E443C">
                <w:rPr>
                  <w:rFonts w:cs="Nazanin" w:hint="cs"/>
                  <w:rtl/>
                  <w:lang w:bidi="fa-IR"/>
                </w:rPr>
                <w:t xml:space="preserve"> </w:t>
              </w:r>
            </w:ins>
            <w:r w:rsidRPr="00754F77">
              <w:rPr>
                <w:rFonts w:cs="Nazanin"/>
                <w:rtl/>
                <w:lang w:bidi="fa-IR"/>
                <w:rPrChange w:id="1212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(</w:t>
            </w:r>
            <w:del w:id="1213" w:author="Nouri, Mitra" w:date="2017-09-25T10:33:00Z">
              <w:r w:rsidRPr="00754F77" w:rsidDel="003E443C">
                <w:rPr>
                  <w:rFonts w:cs="Nazanin"/>
                  <w:rtl/>
                  <w:lang w:bidi="fa-IR"/>
                  <w:rPrChange w:id="1214" w:author="Nouri, Mitra" w:date="2017-09-25T10:21:00Z">
                    <w:rPr>
                      <w:rFonts w:eastAsiaTheme="minorHAnsi" w:cs="B Nazanin"/>
                      <w:color w:val="auto"/>
                      <w:sz w:val="23"/>
                      <w:szCs w:val="23"/>
                      <w:rtl/>
                      <w:lang w:val="en-US" w:eastAsia="en-US" w:bidi="fa-IR"/>
                    </w:rPr>
                  </w:rPrChange>
                </w:rPr>
                <w:delText xml:space="preserve"> </w:delText>
              </w:r>
            </w:del>
            <w:r w:rsidRPr="00754F77">
              <w:rPr>
                <w:rFonts w:cs="Nazanin" w:hint="cs"/>
                <w:rtl/>
                <w:lang w:bidi="fa-IR"/>
                <w:rPrChange w:id="1215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مسكو</w:t>
            </w:r>
            <w:r w:rsidRPr="00754F77">
              <w:rPr>
                <w:rFonts w:cs="Nazanin"/>
                <w:rtl/>
                <w:lang w:bidi="fa-IR"/>
                <w:rPrChange w:id="1216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)</w:t>
            </w:r>
            <w:r w:rsidRPr="00754F77">
              <w:rPr>
                <w:rFonts w:cs="Nazanin" w:hint="cs"/>
                <w:rtl/>
                <w:lang w:val="en-US" w:bidi="fa-IR"/>
                <w:rPrChange w:id="1217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،</w:t>
            </w:r>
            <w:r w:rsidRPr="00754F77">
              <w:rPr>
                <w:rFonts w:cs="Nazanin"/>
                <w:rtl/>
                <w:lang w:val="en-US" w:bidi="fa-IR"/>
                <w:rPrChange w:id="1218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1219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شركت</w:t>
            </w:r>
            <w:r w:rsidRPr="00754F77">
              <w:rPr>
                <w:rFonts w:cs="Nazanin"/>
                <w:rtl/>
                <w:rPrChange w:id="1220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1221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توليد</w:t>
            </w:r>
            <w:r w:rsidRPr="00754F77">
              <w:rPr>
                <w:rFonts w:cs="Nazanin"/>
                <w:rtl/>
                <w:rPrChange w:id="1222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1223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وتوسعه‌ي</w:t>
            </w:r>
            <w:r w:rsidRPr="00754F77">
              <w:rPr>
                <w:rFonts w:cs="Nazanin"/>
                <w:rtl/>
                <w:rPrChange w:id="1224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1225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انرژي</w:t>
            </w:r>
            <w:r w:rsidRPr="00754F77">
              <w:rPr>
                <w:rFonts w:cs="Nazanin"/>
                <w:rtl/>
                <w:rPrChange w:id="1226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1227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اتمي</w:t>
            </w:r>
            <w:r w:rsidRPr="00754F77">
              <w:rPr>
                <w:rFonts w:cs="Nazanin"/>
                <w:rtl/>
                <w:rPrChange w:id="1228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1229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ايران</w:t>
            </w:r>
            <w:r w:rsidRPr="00754F77">
              <w:rPr>
                <w:rFonts w:cs="Nazanin"/>
                <w:rtl/>
                <w:rPrChange w:id="1230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(سازمان </w:t>
            </w:r>
            <w:r w:rsidRPr="00754F77">
              <w:rPr>
                <w:rFonts w:cs="Nazanin" w:hint="cs"/>
                <w:rtl/>
                <w:rPrChange w:id="1231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بهره‌بردار</w:t>
            </w:r>
            <w:r w:rsidRPr="00754F77">
              <w:rPr>
                <w:rFonts w:cs="Nazanin"/>
                <w:rtl/>
                <w:rPrChange w:id="1232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)، </w:t>
            </w:r>
            <w:r w:rsidRPr="00754F77">
              <w:rPr>
                <w:rFonts w:cs="Nazanin" w:hint="cs"/>
                <w:rtl/>
                <w:rPrChange w:id="1233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مركز</w:t>
            </w:r>
            <w:r w:rsidRPr="00754F77">
              <w:rPr>
                <w:rFonts w:cs="Nazanin"/>
                <w:rtl/>
                <w:rPrChange w:id="1234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1235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نظام</w:t>
            </w:r>
            <w:r w:rsidRPr="00754F77">
              <w:rPr>
                <w:rFonts w:cs="Nazanin"/>
                <w:rtl/>
                <w:rPrChange w:id="1236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1237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ايمني</w:t>
            </w:r>
            <w:r w:rsidRPr="00754F77">
              <w:rPr>
                <w:rFonts w:cs="Nazanin"/>
                <w:rtl/>
                <w:rPrChange w:id="1238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1239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هسته</w:t>
            </w:r>
            <w:r w:rsidRPr="00754F77">
              <w:rPr>
                <w:rFonts w:cs="Nazanin"/>
                <w:rtl/>
                <w:rPrChange w:id="1240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1241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اي</w:t>
            </w:r>
            <w:r w:rsidRPr="00754F77">
              <w:rPr>
                <w:rFonts w:cs="Nazanin"/>
                <w:rtl/>
                <w:rPrChange w:id="1242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1243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ايران</w:t>
            </w:r>
            <w:ins w:id="1244" w:author="Nouri, Mitra" w:date="2017-09-25T10:34:00Z">
              <w:r w:rsidR="003E443C">
                <w:rPr>
                  <w:rFonts w:cs="Nazanin" w:hint="cs"/>
                  <w:rtl/>
                </w:rPr>
                <w:t xml:space="preserve"> </w:t>
              </w:r>
            </w:ins>
            <w:r w:rsidRPr="00754F77">
              <w:rPr>
                <w:rFonts w:cs="Nazanin"/>
                <w:rtl/>
                <w:rPrChange w:id="1245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(</w:t>
            </w:r>
            <w:del w:id="1246" w:author="Nouri, Mitra" w:date="2017-09-25T10:34:00Z">
              <w:r w:rsidRPr="00754F77" w:rsidDel="003E443C">
                <w:rPr>
                  <w:rFonts w:cs="Nazanin"/>
                  <w:rtl/>
                  <w:rPrChange w:id="1247" w:author="Nouri, Mitra" w:date="2017-09-25T10:21:00Z">
                    <w:rPr>
                      <w:rFonts w:eastAsiaTheme="minorHAnsi" w:cs="Nazanin"/>
                      <w:color w:val="auto"/>
                      <w:sz w:val="28"/>
                      <w:szCs w:val="28"/>
                      <w:rtl/>
                      <w:lang w:val="en-US" w:eastAsia="en-US" w:bidi="fa-IR"/>
                    </w:rPr>
                  </w:rPrChange>
                </w:rPr>
                <w:delText xml:space="preserve"> </w:delText>
              </w:r>
            </w:del>
            <w:r w:rsidRPr="00754F77">
              <w:rPr>
                <w:rFonts w:cs="Nazanin" w:hint="cs"/>
                <w:rtl/>
                <w:rPrChange w:id="1248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سازمان</w:t>
            </w:r>
            <w:r w:rsidRPr="00754F77">
              <w:rPr>
                <w:rFonts w:cs="Nazanin"/>
                <w:rtl/>
                <w:rPrChange w:id="1249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1250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كنترلي</w:t>
            </w:r>
            <w:r w:rsidRPr="00754F77">
              <w:rPr>
                <w:rFonts w:cs="Nazanin"/>
                <w:rtl/>
                <w:rPrChange w:id="1251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) </w:t>
            </w:r>
            <w:r w:rsidRPr="00754F77">
              <w:rPr>
                <w:rFonts w:cs="Nazanin" w:hint="cs"/>
                <w:rtl/>
                <w:rPrChange w:id="1252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و</w:t>
            </w:r>
            <w:r w:rsidRPr="00754F77">
              <w:rPr>
                <w:rFonts w:cs="Nazanin"/>
                <w:rtl/>
                <w:rPrChange w:id="1253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1254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كميته‌ي</w:t>
            </w:r>
            <w:r w:rsidRPr="00754F77">
              <w:rPr>
                <w:rFonts w:cs="Nazanin"/>
                <w:rtl/>
                <w:rPrChange w:id="1255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1256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پدافند</w:t>
            </w:r>
            <w:r w:rsidRPr="00754F77">
              <w:rPr>
                <w:rFonts w:cs="Nazanin"/>
                <w:rtl/>
                <w:rPrChange w:id="1257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1258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غيرعامل</w:t>
            </w:r>
            <w:r w:rsidRPr="00754F77">
              <w:rPr>
                <w:rFonts w:cs="Nazanin"/>
                <w:rtl/>
                <w:rPrChange w:id="1259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1260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و</w:t>
            </w:r>
            <w:r w:rsidRPr="00754F77">
              <w:rPr>
                <w:rFonts w:cs="Nazanin"/>
                <w:rtl/>
                <w:rPrChange w:id="1261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1262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مديريت</w:t>
            </w:r>
            <w:r w:rsidRPr="00754F77">
              <w:rPr>
                <w:rFonts w:cs="Nazanin"/>
                <w:rtl/>
                <w:rPrChange w:id="1263" w:author="Nouri, Mitra" w:date="2017-09-25T10:21:00Z">
                  <w:rPr>
                    <w:rFonts w:eastAsiaTheme="minorHAnsi" w:cs="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rPrChange w:id="1264" w:author="Nouri, Mitra" w:date="2017-09-25T10:21:00Z">
                  <w:rPr>
                    <w:rFonts w:eastAsiaTheme="minorHAnsi" w:cs="Nazanin" w:hint="cs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بحران</w:t>
            </w:r>
            <w:r w:rsidRPr="00754F77">
              <w:rPr>
                <w:rFonts w:cs="Nazanin"/>
                <w:rtl/>
                <w:lang w:val="en-US"/>
                <w:rPrChange w:id="1265" w:author="Nouri, Mitra" w:date="2017-09-25T10:21:00Z">
                  <w:rPr>
                    <w:rFonts w:eastAsiaTheme="minorHAnsi" w:cs="B 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 xml:space="preserve"> سازمان</w:t>
            </w:r>
            <w:ins w:id="1266" w:author="Nouri, Mitra" w:date="2017-09-25T10:34:00Z">
              <w:r w:rsidR="003E443C">
                <w:rPr>
                  <w:rFonts w:cs="Nazanin" w:hint="cs"/>
                  <w:rtl/>
                  <w:lang w:val="en-US"/>
                </w:rPr>
                <w:t xml:space="preserve"> انرژي اتمي، استانداري بوشهر</w:t>
              </w:r>
            </w:ins>
            <w:r w:rsidRPr="00754F77">
              <w:rPr>
                <w:rFonts w:cs="Nazanin"/>
                <w:rtl/>
                <w:lang w:val="en-US"/>
                <w:rPrChange w:id="1267" w:author="Nouri, Mitra" w:date="2017-09-25T10:21:00Z">
                  <w:rPr>
                    <w:rFonts w:eastAsiaTheme="minorHAnsi" w:cs="B Nazanin"/>
                    <w:color w:val="auto"/>
                    <w:sz w:val="28"/>
                    <w:szCs w:val="28"/>
                    <w:rtl/>
                    <w:lang w:val="en-US" w:eastAsia="en-US" w:bidi="fa-IR"/>
                  </w:rPr>
                </w:rPrChange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68" w:author="Nouri, Mitra" w:date="2017-09-25T10:18:00Z">
              <w:tcPr>
                <w:tcW w:w="18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9C1903">
            <w:pPr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rPrChange w:id="1269" w:author="Nouri, Mitra" w:date="2017-09-25T10:22:00Z">
                  <w:rPr>
                    <w:b/>
                  </w:rPr>
                </w:rPrChange>
              </w:rPr>
              <w:pPrChange w:id="1270" w:author="Nouri, Mitra" w:date="2017-09-25T10:04:00Z">
                <w:pPr>
                  <w:tabs>
                    <w:tab w:val="left" w:pos="851"/>
                  </w:tabs>
                  <w:spacing w:before="240"/>
                  <w:jc w:val="center"/>
                </w:pPr>
              </w:pPrChange>
            </w:pPr>
            <w:ins w:id="1271" w:author="Nouri, Mitra" w:date="2017-09-24T16:1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272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H+</w:t>
              </w:r>
            </w:ins>
            <w:ins w:id="1273" w:author="Nouri, Mitra" w:date="2017-09-25T10:03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1274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6</w:t>
              </w:r>
            </w:ins>
            <w:ins w:id="1275" w:author="Nouri, Mitra" w:date="2017-09-24T16:1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276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:</w:t>
              </w:r>
            </w:ins>
            <w:ins w:id="1277" w:author="Nouri, Mitra" w:date="2017-09-25T09:03:00Z">
              <w:r w:rsidR="007866AE" w:rsidRPr="00754F77">
                <w:rPr>
                  <w:rFonts w:asciiTheme="minorBidi" w:hAnsiTheme="minorBidi" w:cstheme="minorBidi"/>
                  <w:sz w:val="20"/>
                  <w:szCs w:val="20"/>
                  <w:rPrChange w:id="1278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10</w:t>
              </w:r>
            </w:ins>
            <w:ins w:id="1279" w:author="Nouri, Mitra" w:date="2017-09-24T16:1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280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– H+</w:t>
              </w:r>
            </w:ins>
            <w:ins w:id="1281" w:author="Nouri, Mitra" w:date="2017-09-25T10:03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1282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6</w:t>
              </w:r>
            </w:ins>
            <w:ins w:id="1283" w:author="Nouri, Mitra" w:date="2017-09-24T16:1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284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:</w:t>
              </w:r>
            </w:ins>
            <w:ins w:id="1285" w:author="Nouri, Mitra" w:date="2017-09-25T09:03:00Z">
              <w:r w:rsidR="007866AE" w:rsidRPr="00754F77">
                <w:rPr>
                  <w:rFonts w:asciiTheme="minorBidi" w:hAnsiTheme="minorBidi" w:cstheme="minorBidi"/>
                  <w:sz w:val="20"/>
                  <w:szCs w:val="20"/>
                  <w:rPrChange w:id="1286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30</w:t>
              </w:r>
            </w:ins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87" w:author="Nouri, Mitra" w:date="2017-09-25T10:18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7866AE">
            <w:pPr>
              <w:bidi w:val="0"/>
              <w:spacing w:beforeLines="20" w:before="48" w:after="0"/>
              <w:ind w:left="142"/>
              <w:jc w:val="center"/>
              <w:rPr>
                <w:rFonts w:asciiTheme="minorBidi" w:hAnsiTheme="minorBidi" w:cstheme="minorBidi"/>
                <w:sz w:val="20"/>
                <w:szCs w:val="20"/>
                <w:rtl/>
                <w:rPrChange w:id="1288" w:author="Nouri, Mitra" w:date="2017-09-25T10:22:00Z">
                  <w:rPr>
                    <w:rFonts w:cs="B Nazanin"/>
                    <w:b/>
                    <w:rtl/>
                  </w:rPr>
                </w:rPrChange>
              </w:rPr>
              <w:pPrChange w:id="1289" w:author="Nouri, Mitra" w:date="2017-09-25T10:07:00Z">
                <w:pPr>
                  <w:tabs>
                    <w:tab w:val="left" w:pos="851"/>
                  </w:tabs>
                  <w:bidi w:val="0"/>
                  <w:spacing w:beforeLines="20" w:before="48" w:after="0"/>
                  <w:ind w:left="142"/>
                  <w:jc w:val="center"/>
                </w:pPr>
              </w:pPrChange>
            </w:pPr>
            <w:ins w:id="1290" w:author="Nouri, Mitra" w:date="2017-09-25T09:06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291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14:</w:t>
              </w:r>
            </w:ins>
            <w:ins w:id="1292" w:author="Nouri, Mitra" w:date="2017-09-25T10:07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1293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40</w:t>
              </w:r>
            </w:ins>
            <w:ins w:id="1294" w:author="Nouri, Mitra" w:date="2017-09-25T09:06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295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– </w:t>
              </w:r>
            </w:ins>
            <w:ins w:id="1296" w:author="Nouri, Mitra" w:date="2017-09-25T10:07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1297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15:00</w:t>
              </w:r>
            </w:ins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98" w:author="Nouri, Mitra" w:date="2017-09-25T10:18:00Z">
              <w:tcPr>
                <w:tcW w:w="8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9C1903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  <w:rPrChange w:id="1299" w:author="Nouri, Mitra" w:date="2017-09-25T10:23:00Z">
                  <w:rPr>
                    <w:rFonts w:cs="B Nazanin"/>
                    <w:b/>
                    <w:bCs/>
                    <w:rtl/>
                  </w:rPr>
                </w:rPrChange>
              </w:rPr>
            </w:pPr>
          </w:p>
        </w:tc>
      </w:tr>
      <w:tr w:rsidR="009C1903" w:rsidRPr="00012E62" w:rsidTr="00754F77">
        <w:trPr>
          <w:cantSplit/>
          <w:trHeight w:val="354"/>
          <w:jc w:val="center"/>
          <w:trPrChange w:id="1300" w:author="Nouri, Mitra" w:date="2017-09-25T10:18:00Z">
            <w:trPr>
              <w:gridAfter w:val="0"/>
              <w:cantSplit/>
              <w:trHeight w:val="354"/>
              <w:jc w:val="center"/>
            </w:trPr>
          </w:trPrChange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01" w:author="Nouri, Mitra" w:date="2017-09-25T10:18:00Z">
              <w:tcPr>
                <w:tcW w:w="26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9C1903">
            <w:pPr>
              <w:spacing w:beforeLines="20" w:before="48" w:after="0"/>
              <w:jc w:val="both"/>
              <w:rPr>
                <w:rFonts w:cs="Nazanin"/>
                <w:sz w:val="24"/>
                <w:szCs w:val="24"/>
                <w:rtl/>
                <w:rPrChange w:id="1302" w:author="Nouri, Mitra" w:date="2017-09-25T10:22:00Z">
                  <w:rPr>
                    <w:rFonts w:cs="B Nazanin"/>
                    <w:sz w:val="23"/>
                    <w:szCs w:val="23"/>
                    <w:rtl/>
                  </w:rPr>
                </w:rPrChange>
              </w:rPr>
              <w:pPrChange w:id="1303" w:author="Nouri, Mitra" w:date="2017-09-25T10:24:00Z">
                <w:pPr>
                  <w:spacing w:beforeLines="20" w:before="48"/>
                  <w:jc w:val="center"/>
                </w:pPr>
              </w:pPrChange>
            </w:pPr>
            <w:r w:rsidRPr="00754F77">
              <w:rPr>
                <w:rFonts w:cs="Nazanin" w:hint="cs"/>
                <w:sz w:val="24"/>
                <w:szCs w:val="24"/>
                <w:rtl/>
                <w:rPrChange w:id="1304" w:author="Nouri, Mitra" w:date="2017-09-25T10:22:00Z">
                  <w:rPr>
                    <w:rFonts w:cs="B Nazanin" w:hint="cs"/>
                    <w:sz w:val="23"/>
                    <w:szCs w:val="23"/>
                    <w:rtl/>
                  </w:rPr>
                </w:rPrChange>
              </w:rPr>
              <w:lastRenderedPageBreak/>
              <w:t>نيروگاه</w:t>
            </w:r>
            <w:r w:rsidRPr="00754F77">
              <w:rPr>
                <w:rFonts w:cs="Nazanin"/>
                <w:sz w:val="24"/>
                <w:szCs w:val="24"/>
                <w:rtl/>
                <w:rPrChange w:id="1305" w:author="Nouri, Mitra" w:date="2017-09-25T10:22:00Z">
                  <w:rPr>
                    <w:rFonts w:cs="B Nazanin"/>
                    <w:sz w:val="23"/>
                    <w:szCs w:val="23"/>
                    <w:rtl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sz w:val="24"/>
                <w:szCs w:val="24"/>
                <w:rtl/>
                <w:rPrChange w:id="1306" w:author="Nouri, Mitra" w:date="2017-09-25T10:22:00Z">
                  <w:rPr>
                    <w:rFonts w:cs="B Nazanin" w:hint="cs"/>
                    <w:sz w:val="23"/>
                    <w:szCs w:val="23"/>
                    <w:rtl/>
                  </w:rPr>
                </w:rPrChange>
              </w:rPr>
              <w:t>اتمي</w:t>
            </w:r>
            <w:r w:rsidRPr="00754F77">
              <w:rPr>
                <w:rFonts w:cs="Nazanin"/>
                <w:sz w:val="24"/>
                <w:szCs w:val="24"/>
                <w:rtl/>
                <w:rPrChange w:id="1307" w:author="Nouri, Mitra" w:date="2017-09-25T10:22:00Z">
                  <w:rPr>
                    <w:rFonts w:cs="B Nazanin"/>
                    <w:sz w:val="23"/>
                    <w:szCs w:val="23"/>
                    <w:rtl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sz w:val="24"/>
                <w:szCs w:val="24"/>
                <w:rtl/>
                <w:rPrChange w:id="1308" w:author="Nouri, Mitra" w:date="2017-09-25T10:22:00Z">
                  <w:rPr>
                    <w:rFonts w:cs="B Nazanin" w:hint="cs"/>
                    <w:sz w:val="23"/>
                    <w:szCs w:val="23"/>
                    <w:rtl/>
                  </w:rPr>
                </w:rPrChange>
              </w:rPr>
              <w:t>بوشهر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1309" w:author="Nouri, Mitra" w:date="2017-09-25T10:18:00Z">
              <w:tcPr>
                <w:tcW w:w="773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:rsidR="009C1903" w:rsidRPr="00754F77" w:rsidRDefault="009C1903" w:rsidP="00783907">
            <w:pPr>
              <w:pStyle w:val="Default"/>
              <w:tabs>
                <w:tab w:val="left" w:pos="851"/>
              </w:tabs>
              <w:bidi/>
              <w:spacing w:before="240" w:after="240"/>
              <w:jc w:val="both"/>
              <w:rPr>
                <w:rFonts w:cs="Nazanin"/>
                <w:rtl/>
                <w:lang w:val="en-US" w:bidi="fa-IR"/>
                <w:rPrChange w:id="1310" w:author="Nouri, Mitra" w:date="2017-09-25T10:21:00Z">
                  <w:rPr>
                    <w:rFonts w:cs="B Nazanin"/>
                    <w:b/>
                    <w:sz w:val="23"/>
                    <w:szCs w:val="23"/>
                    <w:rtl/>
                    <w:lang w:val="en-US" w:bidi="fa-IR"/>
                  </w:rPr>
                </w:rPrChange>
              </w:rPr>
            </w:pPr>
            <w:r w:rsidRPr="00754F77">
              <w:rPr>
                <w:rFonts w:cs="Nazanin" w:hint="cs"/>
                <w:rtl/>
                <w:lang w:val="en-US" w:bidi="fa-IR"/>
                <w:rPrChange w:id="1311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ارسال</w:t>
            </w:r>
            <w:r w:rsidRPr="00754F77">
              <w:rPr>
                <w:rFonts w:cs="Nazanin"/>
                <w:rtl/>
                <w:lang w:val="en-US" w:bidi="fa-IR"/>
                <w:rPrChange w:id="1312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313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اطلاعات</w:t>
            </w:r>
            <w:r w:rsidRPr="00754F77">
              <w:rPr>
                <w:rFonts w:cs="Nazanin"/>
                <w:rtl/>
                <w:lang w:val="en-US" w:bidi="fa-IR"/>
                <w:rPrChange w:id="1314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315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وضعيت</w:t>
            </w:r>
            <w:r w:rsidRPr="00754F77">
              <w:rPr>
                <w:rFonts w:cs="Nazanin"/>
                <w:rtl/>
                <w:lang w:val="en-US" w:bidi="fa-IR"/>
                <w:rPrChange w:id="1316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317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واحد</w:t>
            </w:r>
            <w:r w:rsidRPr="00754F77">
              <w:rPr>
                <w:rFonts w:cs="Nazanin"/>
                <w:rtl/>
                <w:lang w:val="en-US" w:bidi="fa-IR"/>
                <w:rPrChange w:id="1318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319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و</w:t>
            </w:r>
            <w:r w:rsidRPr="00754F77">
              <w:rPr>
                <w:rFonts w:cs="Nazanin"/>
                <w:rtl/>
                <w:lang w:val="en-US" w:bidi="fa-IR"/>
                <w:rPrChange w:id="1320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321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همچنين</w:t>
            </w:r>
            <w:r w:rsidRPr="00754F77">
              <w:rPr>
                <w:rFonts w:cs="Nazanin"/>
                <w:rtl/>
                <w:lang w:val="en-US" w:bidi="fa-IR"/>
                <w:rPrChange w:id="1322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323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وضعيت</w:t>
            </w:r>
            <w:r w:rsidRPr="00754F77">
              <w:rPr>
                <w:rFonts w:cs="Nazanin"/>
                <w:rtl/>
                <w:lang w:val="en-US" w:bidi="fa-IR"/>
                <w:rPrChange w:id="1324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325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پرتويي</w:t>
            </w:r>
            <w:r w:rsidRPr="00754F77">
              <w:rPr>
                <w:rFonts w:cs="Nazanin"/>
                <w:rtl/>
                <w:lang w:val="en-US" w:bidi="fa-IR"/>
                <w:rPrChange w:id="1326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327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در</w:t>
            </w:r>
            <w:r w:rsidRPr="00754F77">
              <w:rPr>
                <w:rFonts w:cs="Nazanin"/>
                <w:rtl/>
                <w:lang w:val="en-US" w:bidi="fa-IR"/>
                <w:rPrChange w:id="1328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329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داخل</w:t>
            </w:r>
            <w:r w:rsidRPr="00754F77">
              <w:rPr>
                <w:rFonts w:cs="Nazanin"/>
                <w:rtl/>
                <w:lang w:val="en-US" w:bidi="fa-IR"/>
                <w:rPrChange w:id="1330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331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و</w:t>
            </w:r>
            <w:r w:rsidRPr="00754F77">
              <w:rPr>
                <w:rFonts w:cs="Nazanin"/>
                <w:rtl/>
                <w:lang w:val="en-US" w:bidi="fa-IR"/>
                <w:rPrChange w:id="1332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333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منطقه</w:t>
            </w:r>
            <w:r w:rsidRPr="00754F77">
              <w:rPr>
                <w:rFonts w:cs="Nazanin"/>
                <w:rtl/>
                <w:lang w:val="en-US" w:bidi="fa-IR"/>
                <w:rPrChange w:id="1334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335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سايت</w:t>
            </w:r>
            <w:r w:rsidRPr="00754F77">
              <w:rPr>
                <w:rFonts w:cs="Nazanin"/>
                <w:lang w:val="en-US" w:bidi="fa-IR"/>
                <w:rPrChange w:id="1336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bidi="fa-IR"/>
                <w:rPrChange w:id="1337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نيروگاه</w:t>
            </w:r>
            <w:r w:rsidRPr="00754F77">
              <w:rPr>
                <w:rFonts w:cs="Nazanin"/>
                <w:rtl/>
                <w:lang w:val="en-US" w:bidi="fa-IR"/>
                <w:rPrChange w:id="1338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( </w:t>
            </w:r>
            <w:r w:rsidRPr="00754F77">
              <w:rPr>
                <w:rFonts w:cs="Nazanin" w:hint="cs"/>
                <w:rtl/>
                <w:lang w:val="en-US" w:bidi="fa-IR"/>
                <w:rPrChange w:id="1339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فرم</w:t>
            </w:r>
            <w:r w:rsidRPr="00754F77">
              <w:rPr>
                <w:rFonts w:cs="Nazanin"/>
                <w:rtl/>
                <w:lang w:val="en-US" w:bidi="fa-IR"/>
                <w:rPrChange w:id="1340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341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اطلاع</w:t>
            </w:r>
            <w:r w:rsidRPr="00754F77">
              <w:rPr>
                <w:rFonts w:cs="Nazanin"/>
                <w:rtl/>
                <w:lang w:val="en-US" w:bidi="fa-IR"/>
                <w:rPrChange w:id="1342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343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رساني</w:t>
            </w:r>
            <w:r w:rsidRPr="00754F77">
              <w:rPr>
                <w:rFonts w:asciiTheme="minorBidi" w:hAnsiTheme="minorBidi" w:cstheme="minorBidi"/>
                <w:sz w:val="20"/>
                <w:szCs w:val="20"/>
                <w:lang w:val="en-US" w:bidi="fa-IR"/>
                <w:rPrChange w:id="1344" w:author="Nouri, Mitra" w:date="2017-09-25T10:25:00Z">
                  <w:rPr>
                    <w:rFonts w:eastAsiaTheme="minorHAnsi" w:cs="B Nazanin"/>
                    <w:color w:val="auto"/>
                    <w:sz w:val="23"/>
                    <w:szCs w:val="23"/>
                    <w:lang w:val="en-US" w:eastAsia="en-US" w:bidi="fa-IR"/>
                  </w:rPr>
                </w:rPrChange>
              </w:rPr>
              <w:t>a</w:t>
            </w:r>
            <w:r w:rsidRPr="00754F77">
              <w:rPr>
                <w:rFonts w:cs="Nazanin"/>
                <w:rtl/>
                <w:lang w:bidi="fa-IR"/>
                <w:rPrChange w:id="1345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3</w:t>
            </w:r>
            <w:r w:rsidRPr="00754F77">
              <w:rPr>
                <w:rFonts w:cs="Nazanin"/>
                <w:rtl/>
                <w:lang w:val="en-US" w:bidi="fa-IR"/>
                <w:rPrChange w:id="1346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47" w:author="Nouri, Mitra" w:date="2017-09-25T10:18:00Z">
              <w:tcPr>
                <w:tcW w:w="18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9C1903">
            <w:pPr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rtl/>
                <w:rPrChange w:id="1348" w:author="Nouri, Mitra" w:date="2017-09-25T10:22:00Z">
                  <w:rPr>
                    <w:rFonts w:cs="B Nazanin"/>
                    <w:b/>
                    <w:sz w:val="23"/>
                    <w:szCs w:val="23"/>
                    <w:rtl/>
                  </w:rPr>
                </w:rPrChange>
              </w:rPr>
              <w:pPrChange w:id="1349" w:author="Nouri, Mitra" w:date="2017-09-25T10:04:00Z">
                <w:pPr>
                  <w:tabs>
                    <w:tab w:val="left" w:pos="851"/>
                  </w:tabs>
                  <w:spacing w:before="240"/>
                  <w:jc w:val="center"/>
                </w:pPr>
              </w:pPrChange>
            </w:pPr>
            <w:ins w:id="1350" w:author="Nouri, Mitra" w:date="2017-09-24T16:1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351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H+</w:t>
              </w:r>
            </w:ins>
            <w:ins w:id="1352" w:author="Nouri, Mitra" w:date="2017-09-25T10:03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1353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6</w:t>
              </w:r>
            </w:ins>
            <w:ins w:id="1354" w:author="Nouri, Mitra" w:date="2017-09-24T16:1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355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:</w:t>
              </w:r>
            </w:ins>
            <w:ins w:id="1356" w:author="Nouri, Mitra" w:date="2017-09-25T09:04:00Z">
              <w:r w:rsidR="007866AE" w:rsidRPr="00754F77">
                <w:rPr>
                  <w:rFonts w:asciiTheme="minorBidi" w:hAnsiTheme="minorBidi" w:cstheme="minorBidi"/>
                  <w:sz w:val="20"/>
                  <w:szCs w:val="20"/>
                  <w:rPrChange w:id="1357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40</w:t>
              </w:r>
            </w:ins>
            <w:ins w:id="1358" w:author="Nouri, Mitra" w:date="2017-09-24T16:1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359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– H+</w:t>
              </w:r>
            </w:ins>
            <w:ins w:id="1360" w:author="Nouri, Mitra" w:date="2017-09-25T10:03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1361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7</w:t>
              </w:r>
            </w:ins>
            <w:ins w:id="1362" w:author="Nouri, Mitra" w:date="2017-09-24T16:1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363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:</w:t>
              </w:r>
            </w:ins>
            <w:ins w:id="1364" w:author="Nouri, Mitra" w:date="2017-09-25T09:04:00Z">
              <w:r w:rsidR="007866AE" w:rsidRPr="00754F77">
                <w:rPr>
                  <w:rFonts w:asciiTheme="minorBidi" w:hAnsiTheme="minorBidi" w:cstheme="minorBidi"/>
                  <w:sz w:val="20"/>
                  <w:szCs w:val="20"/>
                  <w:rPrChange w:id="1365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10</w:t>
              </w:r>
            </w:ins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66" w:author="Nouri, Mitra" w:date="2017-09-25T10:18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576E03">
            <w:pPr>
              <w:bidi w:val="0"/>
              <w:spacing w:beforeLines="20" w:before="48" w:after="0"/>
              <w:ind w:left="142"/>
              <w:jc w:val="center"/>
              <w:rPr>
                <w:rFonts w:asciiTheme="minorBidi" w:hAnsiTheme="minorBidi" w:cstheme="minorBidi"/>
                <w:sz w:val="20"/>
                <w:szCs w:val="20"/>
                <w:rtl/>
                <w:rPrChange w:id="1367" w:author="Nouri, Mitra" w:date="2017-09-25T10:22:00Z">
                  <w:rPr>
                    <w:rFonts w:cs="B Nazanin"/>
                    <w:b/>
                    <w:rtl/>
                  </w:rPr>
                </w:rPrChange>
              </w:rPr>
              <w:pPrChange w:id="1368" w:author="Nouri, Mitra" w:date="2017-09-25T10:06:00Z">
                <w:pPr>
                  <w:tabs>
                    <w:tab w:val="left" w:pos="851"/>
                  </w:tabs>
                  <w:bidi w:val="0"/>
                  <w:spacing w:beforeLines="20" w:before="48" w:after="0"/>
                  <w:ind w:left="142"/>
                  <w:jc w:val="both"/>
                </w:pPr>
              </w:pPrChange>
            </w:pPr>
            <w:ins w:id="1369" w:author="Nouri, Mitra" w:date="2017-09-25T10:06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370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15:10</w:t>
              </w:r>
            </w:ins>
            <w:ins w:id="1371" w:author="Nouri, Mitra" w:date="2017-09-25T09:06:00Z">
              <w:r w:rsidR="007866AE" w:rsidRPr="00754F77">
                <w:rPr>
                  <w:rFonts w:asciiTheme="minorBidi" w:hAnsiTheme="minorBidi" w:cstheme="minorBidi"/>
                  <w:sz w:val="20"/>
                  <w:szCs w:val="20"/>
                  <w:rPrChange w:id="1372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– 15:</w:t>
              </w:r>
            </w:ins>
            <w:ins w:id="1373" w:author="Nouri, Mitra" w:date="2017-09-25T10:06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374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50</w:t>
              </w:r>
            </w:ins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75" w:author="Nouri, Mitra" w:date="2017-09-25T10:18:00Z">
              <w:tcPr>
                <w:tcW w:w="8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9C1903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  <w:rPrChange w:id="1376" w:author="Nouri, Mitra" w:date="2017-09-25T10:23:00Z">
                  <w:rPr>
                    <w:rFonts w:cs="B Nazanin"/>
                    <w:b/>
                    <w:bCs/>
                    <w:rtl/>
                  </w:rPr>
                </w:rPrChange>
              </w:rPr>
            </w:pPr>
          </w:p>
        </w:tc>
      </w:tr>
      <w:tr w:rsidR="009C1903" w:rsidRPr="00012E62" w:rsidTr="00754F77">
        <w:trPr>
          <w:cantSplit/>
          <w:trHeight w:val="354"/>
          <w:jc w:val="center"/>
          <w:trPrChange w:id="1377" w:author="Nouri, Mitra" w:date="2017-09-25T10:18:00Z">
            <w:trPr>
              <w:gridAfter w:val="0"/>
              <w:cantSplit/>
              <w:trHeight w:val="354"/>
              <w:jc w:val="center"/>
            </w:trPr>
          </w:trPrChange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378" w:author="Nouri, Mitra" w:date="2017-09-25T10:18:00Z">
              <w:tcPr>
                <w:tcW w:w="26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9C1903" w:rsidRPr="00754F77" w:rsidRDefault="009C1903">
            <w:pPr>
              <w:spacing w:after="0"/>
              <w:jc w:val="both"/>
              <w:rPr>
                <w:rFonts w:cs="Nazanin"/>
                <w:sz w:val="24"/>
                <w:szCs w:val="24"/>
                <w:rtl/>
                <w:rPrChange w:id="1379" w:author="Nouri, Mitra" w:date="2017-09-25T10:22:00Z">
                  <w:rPr>
                    <w:rFonts w:cs="B Nazanin"/>
                    <w:sz w:val="23"/>
                    <w:szCs w:val="23"/>
                    <w:rtl/>
                  </w:rPr>
                </w:rPrChange>
              </w:rPr>
              <w:pPrChange w:id="1380" w:author="Nouri, Mitra" w:date="2017-09-25T10:24:00Z">
                <w:pPr/>
              </w:pPrChange>
            </w:pPr>
            <w:del w:id="1381" w:author="Nouri, Mitra" w:date="2017-09-25T10:40:00Z">
              <w:r w:rsidRPr="00754F77" w:rsidDel="00CA206D">
                <w:rPr>
                  <w:rFonts w:cs="Nazanin" w:hint="cs"/>
                  <w:sz w:val="24"/>
                  <w:szCs w:val="24"/>
                  <w:rtl/>
                  <w:rPrChange w:id="1382" w:author="Nouri, Mitra" w:date="2017-09-25T10:22:00Z">
                    <w:rPr>
                      <w:rFonts w:cs="B Nazanin" w:hint="cs"/>
                      <w:sz w:val="23"/>
                      <w:szCs w:val="23"/>
                      <w:rtl/>
                    </w:rPr>
                  </w:rPrChange>
                </w:rPr>
                <w:delText>رييس</w:delText>
              </w:r>
              <w:r w:rsidRPr="00754F77" w:rsidDel="00CA206D">
                <w:rPr>
                  <w:rFonts w:cs="Nazanin"/>
                  <w:sz w:val="24"/>
                  <w:szCs w:val="24"/>
                  <w:rtl/>
                  <w:rPrChange w:id="1383" w:author="Nouri, Mitra" w:date="2017-09-25T10:22:00Z">
                    <w:rPr>
                      <w:rFonts w:cs="B Nazanin"/>
                      <w:sz w:val="23"/>
                      <w:szCs w:val="23"/>
                      <w:rtl/>
                    </w:rPr>
                  </w:rPrChange>
                </w:rPr>
                <w:delText xml:space="preserve"> شيفت مركز مديريت بحران وانو (مسكو) - </w:delText>
              </w:r>
            </w:del>
            <w:r w:rsidRPr="00754F77">
              <w:rPr>
                <w:rFonts w:cs="Nazanin" w:hint="cs"/>
                <w:sz w:val="24"/>
                <w:szCs w:val="24"/>
                <w:rtl/>
                <w:rPrChange w:id="1384" w:author="Nouri, Mitra" w:date="2017-09-25T10:22:00Z">
                  <w:rPr>
                    <w:rFonts w:cs="B Nazanin" w:hint="cs"/>
                    <w:sz w:val="23"/>
                    <w:szCs w:val="23"/>
                    <w:rtl/>
                  </w:rPr>
                </w:rPrChange>
              </w:rPr>
              <w:t>نيروگاه</w:t>
            </w:r>
            <w:r w:rsidRPr="00754F77">
              <w:rPr>
                <w:rFonts w:cs="Nazanin"/>
                <w:sz w:val="24"/>
                <w:szCs w:val="24"/>
                <w:rtl/>
                <w:rPrChange w:id="1385" w:author="Nouri, Mitra" w:date="2017-09-25T10:22:00Z">
                  <w:rPr>
                    <w:rFonts w:cs="B Nazanin"/>
                    <w:sz w:val="23"/>
                    <w:szCs w:val="23"/>
                    <w:rtl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sz w:val="24"/>
                <w:szCs w:val="24"/>
                <w:rtl/>
                <w:rPrChange w:id="1386" w:author="Nouri, Mitra" w:date="2017-09-25T10:22:00Z">
                  <w:rPr>
                    <w:rFonts w:cs="B Nazanin" w:hint="cs"/>
                    <w:sz w:val="23"/>
                    <w:szCs w:val="23"/>
                    <w:rtl/>
                  </w:rPr>
                </w:rPrChange>
              </w:rPr>
              <w:t>اتمي</w:t>
            </w:r>
            <w:r w:rsidRPr="00754F77">
              <w:rPr>
                <w:rFonts w:cs="Nazanin"/>
                <w:sz w:val="24"/>
                <w:szCs w:val="24"/>
                <w:rtl/>
                <w:rPrChange w:id="1387" w:author="Nouri, Mitra" w:date="2017-09-25T10:22:00Z">
                  <w:rPr>
                    <w:rFonts w:cs="B Nazanin"/>
                    <w:sz w:val="23"/>
                    <w:szCs w:val="23"/>
                    <w:rtl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sz w:val="24"/>
                <w:szCs w:val="24"/>
                <w:rtl/>
                <w:rPrChange w:id="1388" w:author="Nouri, Mitra" w:date="2017-09-25T10:22:00Z">
                  <w:rPr>
                    <w:rFonts w:cs="B Nazanin" w:hint="cs"/>
                    <w:sz w:val="23"/>
                    <w:szCs w:val="23"/>
                    <w:rtl/>
                  </w:rPr>
                </w:rPrChange>
              </w:rPr>
              <w:t>بوشهر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89" w:author="Nouri, Mitra" w:date="2017-09-25T10:18:00Z">
              <w:tcPr>
                <w:tcW w:w="773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9C1903" w:rsidP="008766B4">
            <w:pPr>
              <w:pStyle w:val="Default"/>
              <w:tabs>
                <w:tab w:val="left" w:pos="851"/>
              </w:tabs>
              <w:bidi/>
              <w:spacing w:before="240" w:after="240"/>
              <w:jc w:val="both"/>
              <w:rPr>
                <w:rFonts w:cs="Nazanin"/>
                <w:lang w:val="en-US" w:bidi="fa-IR"/>
                <w:rPrChange w:id="1390" w:author="Nouri, Mitra" w:date="2017-09-25T10:21:00Z">
                  <w:rPr>
                    <w:rFonts w:cs="B Nazanin"/>
                    <w:b/>
                    <w:sz w:val="23"/>
                    <w:szCs w:val="23"/>
                    <w:lang w:val="en-US" w:bidi="fa-IR"/>
                  </w:rPr>
                </w:rPrChange>
              </w:rPr>
            </w:pPr>
            <w:r w:rsidRPr="00754F77">
              <w:rPr>
                <w:rFonts w:cs="Nazanin" w:hint="cs"/>
                <w:rtl/>
                <w:lang w:bidi="fa-IR"/>
                <w:rPrChange w:id="1391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اعلام</w:t>
            </w:r>
            <w:r w:rsidRPr="00754F77">
              <w:rPr>
                <w:rFonts w:cs="Nazanin"/>
                <w:rtl/>
                <w:lang w:bidi="fa-IR"/>
                <w:rPrChange w:id="1392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bidi="fa-IR"/>
                <w:rPrChange w:id="1393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رفع</w:t>
            </w:r>
            <w:r w:rsidRPr="00754F77">
              <w:rPr>
                <w:rFonts w:cs="Nazanin"/>
                <w:rtl/>
                <w:lang w:bidi="fa-IR"/>
                <w:rPrChange w:id="1394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bidi="fa-IR"/>
                <w:rPrChange w:id="1395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حادثه</w:t>
            </w:r>
            <w:r w:rsidRPr="00754F77">
              <w:rPr>
                <w:rFonts w:cs="Nazanin"/>
                <w:rtl/>
                <w:lang w:bidi="fa-IR"/>
                <w:rPrChange w:id="1396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bidi="fa-IR"/>
                <w:rPrChange w:id="1397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در</w:t>
            </w:r>
            <w:r w:rsidRPr="00754F77">
              <w:rPr>
                <w:rFonts w:cs="Nazanin"/>
                <w:rtl/>
                <w:lang w:bidi="fa-IR"/>
                <w:rPrChange w:id="1398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bidi="fa-IR"/>
                <w:rPrChange w:id="1399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نيروگاه</w:t>
            </w:r>
            <w:r w:rsidRPr="00754F77">
              <w:rPr>
                <w:rFonts w:cs="Nazanin"/>
                <w:rtl/>
                <w:lang w:bidi="fa-IR"/>
                <w:rPrChange w:id="1400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bidi="fa-IR"/>
                <w:rPrChange w:id="1401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اتمي</w:t>
            </w:r>
            <w:r w:rsidRPr="00754F77">
              <w:rPr>
                <w:rFonts w:cs="Nazanin"/>
                <w:rtl/>
                <w:lang w:bidi="fa-IR"/>
                <w:rPrChange w:id="1402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bidi="fa-IR"/>
                <w:rPrChange w:id="1403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بوشهر</w:t>
            </w:r>
            <w:r w:rsidRPr="00754F77">
              <w:rPr>
                <w:rFonts w:cs="Nazanin"/>
                <w:lang w:val="en-US" w:bidi="fa-IR"/>
                <w:rPrChange w:id="1404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bidi="fa-IR"/>
                <w:rPrChange w:id="1405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و</w:t>
            </w:r>
            <w:r w:rsidRPr="00754F77">
              <w:rPr>
                <w:rFonts w:cs="Nazanin"/>
                <w:rtl/>
                <w:lang w:val="en-US" w:bidi="fa-IR"/>
                <w:rPrChange w:id="1406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اتمام برنامه</w:t>
            </w:r>
            <w:r w:rsidRPr="00754F77">
              <w:rPr>
                <w:rFonts w:cs="Nazanin"/>
                <w:rtl/>
                <w:lang w:val="en-US" w:bidi="fa-IR"/>
                <w:rPrChange w:id="1407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softHyphen/>
            </w:r>
            <w:r w:rsidRPr="00754F77">
              <w:rPr>
                <w:rFonts w:cs="Nazanin" w:hint="cs"/>
                <w:rtl/>
                <w:lang w:val="en-US" w:bidi="fa-IR"/>
                <w:rPrChange w:id="1408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ي</w:t>
            </w:r>
            <w:r w:rsidRPr="00754F77">
              <w:rPr>
                <w:rFonts w:cs="Nazanin"/>
                <w:rtl/>
                <w:lang w:val="en-US" w:bidi="fa-IR"/>
                <w:rPrChange w:id="1409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410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تمرين</w:t>
            </w:r>
            <w:r w:rsidRPr="00754F77">
              <w:rPr>
                <w:rFonts w:cs="Nazanin"/>
                <w:rtl/>
                <w:lang w:val="en-US" w:bidi="fa-IR"/>
                <w:rPrChange w:id="1411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412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اضطراري</w:t>
            </w:r>
            <w:r w:rsidRPr="00754F77">
              <w:rPr>
                <w:rFonts w:cs="Nazanin"/>
                <w:rtl/>
                <w:lang w:val="en-US" w:bidi="fa-IR"/>
                <w:rPrChange w:id="1413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(فرم </w:t>
            </w:r>
            <w:r w:rsidRPr="00754F77">
              <w:rPr>
                <w:rFonts w:cs="Nazanin" w:hint="cs"/>
                <w:rtl/>
                <w:lang w:val="en-US" w:bidi="fa-IR"/>
                <w:rPrChange w:id="1414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اطلاع</w:t>
            </w:r>
            <w:r w:rsidRPr="00754F77">
              <w:rPr>
                <w:rFonts w:cs="Nazanin"/>
                <w:rtl/>
                <w:lang w:val="en-US" w:bidi="fa-IR"/>
                <w:rPrChange w:id="1415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416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رساني</w:t>
            </w:r>
            <w:r w:rsidRPr="00754F77">
              <w:rPr>
                <w:rFonts w:cs="Nazanin"/>
                <w:rtl/>
                <w:lang w:val="en-US" w:bidi="fa-IR"/>
                <w:rPrChange w:id="1417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418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پايان</w:t>
            </w:r>
            <w:r w:rsidRPr="00754F77">
              <w:rPr>
                <w:rFonts w:cs="Nazanin"/>
                <w:rtl/>
                <w:lang w:val="en-US" w:bidi="fa-IR"/>
                <w:rPrChange w:id="1419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 xml:space="preserve"> </w:t>
            </w:r>
            <w:r w:rsidRPr="00754F77">
              <w:rPr>
                <w:rFonts w:cs="Nazanin" w:hint="cs"/>
                <w:rtl/>
                <w:lang w:val="en-US" w:bidi="fa-IR"/>
                <w:rPrChange w:id="1420" w:author="Nouri, Mitra" w:date="2017-09-25T10:21:00Z">
                  <w:rPr>
                    <w:rFonts w:eastAsiaTheme="minorHAnsi" w:cs="B Nazanin" w:hint="cs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تمرين</w:t>
            </w:r>
            <w:r w:rsidRPr="00754F77">
              <w:rPr>
                <w:rFonts w:cs="Nazanin"/>
                <w:rtl/>
                <w:lang w:val="en-US" w:bidi="fa-IR"/>
                <w:rPrChange w:id="1421" w:author="Nouri, Mitra" w:date="2017-09-25T10:21:00Z">
                  <w:rPr>
                    <w:rFonts w:eastAsiaTheme="minorHAnsi" w:cs="B Nazanin"/>
                    <w:color w:val="auto"/>
                    <w:sz w:val="23"/>
                    <w:szCs w:val="23"/>
                    <w:rtl/>
                    <w:lang w:val="en-US" w:eastAsia="en-US" w:bidi="fa-IR"/>
                  </w:rPr>
                </w:rPrChange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22" w:author="Nouri, Mitra" w:date="2017-09-25T10:18:00Z">
              <w:tcPr>
                <w:tcW w:w="18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9C1903">
            <w:pPr>
              <w:spacing w:after="0"/>
              <w:jc w:val="center"/>
              <w:rPr>
                <w:rFonts w:asciiTheme="minorBidi" w:hAnsiTheme="minorBidi" w:cstheme="minorBidi"/>
                <w:sz w:val="20"/>
                <w:szCs w:val="20"/>
                <w:rPrChange w:id="1423" w:author="Nouri, Mitra" w:date="2017-09-25T10:22:00Z">
                  <w:rPr>
                    <w:rFonts w:cs="B Nazanin"/>
                    <w:b/>
                    <w:sz w:val="23"/>
                    <w:szCs w:val="23"/>
                  </w:rPr>
                </w:rPrChange>
              </w:rPr>
              <w:pPrChange w:id="1424" w:author="Nouri, Mitra" w:date="2017-09-25T10:06:00Z">
                <w:pPr>
                  <w:tabs>
                    <w:tab w:val="left" w:pos="851"/>
                  </w:tabs>
                  <w:spacing w:before="240"/>
                  <w:jc w:val="center"/>
                </w:pPr>
              </w:pPrChange>
            </w:pPr>
            <w:ins w:id="1425" w:author="Nouri, Mitra" w:date="2017-09-24T16:1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426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H+</w:t>
              </w:r>
            </w:ins>
            <w:ins w:id="1427" w:author="Nouri, Mitra" w:date="2017-09-25T10:03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1428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6</w:t>
              </w:r>
            </w:ins>
            <w:ins w:id="1429" w:author="Nouri, Mitra" w:date="2017-09-24T16:1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430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:55 – H+</w:t>
              </w:r>
            </w:ins>
            <w:ins w:id="1431" w:author="Nouri, Mitra" w:date="2017-09-25T10:03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1432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7</w:t>
              </w:r>
            </w:ins>
            <w:ins w:id="1433" w:author="Nouri, Mitra" w:date="2017-09-24T16:10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434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:</w:t>
              </w:r>
            </w:ins>
            <w:ins w:id="1435" w:author="Nouri, Mitra" w:date="2017-09-25T10:06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1436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</w:t>
              </w:r>
            </w:ins>
            <w:ins w:id="1437" w:author="Nouri, Mitra" w:date="2017-09-25T10:07:00Z">
              <w:r w:rsidR="00576E03" w:rsidRPr="00754F77">
                <w:rPr>
                  <w:rFonts w:asciiTheme="minorBidi" w:hAnsiTheme="minorBidi" w:cstheme="minorBidi"/>
                  <w:sz w:val="20"/>
                  <w:szCs w:val="20"/>
                  <w:rPrChange w:id="1438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5</w:t>
              </w:r>
            </w:ins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39" w:author="Nouri, Mitra" w:date="2017-09-25T10:18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576E03">
            <w:pPr>
              <w:bidi w:val="0"/>
              <w:spacing w:beforeLines="20" w:before="48" w:after="0"/>
              <w:ind w:left="142"/>
              <w:jc w:val="center"/>
              <w:rPr>
                <w:rFonts w:asciiTheme="minorBidi" w:hAnsiTheme="minorBidi" w:cstheme="minorBidi"/>
                <w:sz w:val="20"/>
                <w:szCs w:val="20"/>
                <w:rtl/>
                <w:rPrChange w:id="1440" w:author="Nouri, Mitra" w:date="2017-09-25T10:22:00Z">
                  <w:rPr>
                    <w:rFonts w:cs="B Nazanin"/>
                    <w:b/>
                    <w:rtl/>
                  </w:rPr>
                </w:rPrChange>
              </w:rPr>
              <w:pPrChange w:id="1441" w:author="Nouri, Mitra" w:date="2017-09-25T10:07:00Z">
                <w:pPr>
                  <w:tabs>
                    <w:tab w:val="left" w:pos="851"/>
                  </w:tabs>
                  <w:bidi w:val="0"/>
                  <w:spacing w:beforeLines="20" w:before="48" w:after="0"/>
                  <w:ind w:left="142"/>
                  <w:jc w:val="both"/>
                </w:pPr>
              </w:pPrChange>
            </w:pPr>
            <w:ins w:id="1442" w:author="Nouri, Mitra" w:date="2017-09-25T10:04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443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15:25</w:t>
              </w:r>
            </w:ins>
            <w:ins w:id="1444" w:author="Nouri, Mitra" w:date="2017-09-25T09:07:00Z">
              <w:r w:rsidR="007866AE" w:rsidRPr="00754F77">
                <w:rPr>
                  <w:rFonts w:asciiTheme="minorBidi" w:hAnsiTheme="minorBidi" w:cstheme="minorBidi"/>
                  <w:sz w:val="20"/>
                  <w:szCs w:val="20"/>
                  <w:rPrChange w:id="1445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 xml:space="preserve"> – </w:t>
              </w:r>
            </w:ins>
            <w:ins w:id="1446" w:author="Nouri, Mitra" w:date="2017-09-25T10:05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447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15:</w:t>
              </w:r>
            </w:ins>
            <w:ins w:id="1448" w:author="Nouri, Mitra" w:date="2017-09-25T10:07:00Z">
              <w:r w:rsidRPr="00754F77">
                <w:rPr>
                  <w:rFonts w:asciiTheme="minorBidi" w:hAnsiTheme="minorBidi" w:cstheme="minorBidi"/>
                  <w:sz w:val="20"/>
                  <w:szCs w:val="20"/>
                  <w:rPrChange w:id="1449" w:author="Nouri, Mitra" w:date="2017-09-25T10:22:00Z">
                    <w:rPr>
                      <w:rFonts w:asciiTheme="minorBidi" w:hAnsiTheme="minorBidi" w:cstheme="minorBidi"/>
                      <w:sz w:val="22"/>
                      <w:szCs w:val="22"/>
                    </w:rPr>
                  </w:rPrChange>
                </w:rPr>
                <w:t>45</w:t>
              </w:r>
            </w:ins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50" w:author="Nouri, Mitra" w:date="2017-09-25T10:18:00Z">
              <w:tcPr>
                <w:tcW w:w="8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9C1903" w:rsidRPr="00754F77" w:rsidRDefault="009C1903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cs="Nazanin"/>
                <w:b/>
                <w:bCs/>
                <w:sz w:val="24"/>
                <w:szCs w:val="24"/>
                <w:rtl/>
                <w:rPrChange w:id="1451" w:author="Nouri, Mitra" w:date="2017-09-25T10:23:00Z">
                  <w:rPr>
                    <w:rFonts w:cs="B Nazanin"/>
                    <w:b/>
                    <w:bCs/>
                    <w:rtl/>
                  </w:rPr>
                </w:rPrChange>
              </w:rPr>
            </w:pPr>
          </w:p>
        </w:tc>
      </w:tr>
    </w:tbl>
    <w:p w:rsidR="00AB36D1" w:rsidRDefault="00AB36D1">
      <w:pPr>
        <w:rPr>
          <w:rtl/>
        </w:rPr>
        <w:sectPr w:rsidR="00AB36D1" w:rsidSect="00AB36D1">
          <w:type w:val="continuous"/>
          <w:pgSz w:w="16838" w:h="11906" w:orient="landscape"/>
          <w:pgMar w:top="1440" w:right="1440" w:bottom="1440" w:left="1440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</w:p>
    <w:p w:rsidR="0013332F" w:rsidRPr="0013332F" w:rsidRDefault="0013332F" w:rsidP="0013332F">
      <w:pPr>
        <w:tabs>
          <w:tab w:val="left" w:pos="284"/>
          <w:tab w:val="left" w:pos="851"/>
        </w:tabs>
        <w:bidi w:val="0"/>
        <w:spacing w:after="0"/>
        <w:ind w:left="-567"/>
        <w:jc w:val="center"/>
        <w:rPr>
          <w:rFonts w:ascii="Arial" w:eastAsia="Calibri" w:hAnsi="Arial" w:cs="B Nazanin"/>
          <w:b/>
          <w:i/>
          <w:rtl/>
          <w:lang w:bidi="ar-SA"/>
        </w:rPr>
      </w:pPr>
      <w:r>
        <w:rPr>
          <w:rFonts w:ascii="Arial" w:eastAsia="Calibri" w:hAnsi="Arial" w:cs="B Nazanin"/>
          <w:b/>
          <w:color w:val="000000"/>
          <w:sz w:val="24"/>
          <w:szCs w:val="24"/>
          <w:u w:val="single"/>
          <w:lang w:bidi="ar-SA"/>
        </w:rPr>
        <w:lastRenderedPageBreak/>
        <w:t>RCC-</w:t>
      </w:r>
      <w:r w:rsidRPr="0013332F">
        <w:rPr>
          <w:rFonts w:ascii="Arial" w:eastAsia="Calibri" w:hAnsi="Arial" w:cs="B Nazanin"/>
          <w:b/>
          <w:color w:val="000000"/>
          <w:sz w:val="24"/>
          <w:szCs w:val="24"/>
          <w:u w:val="single"/>
          <w:lang w:val="ru-RU" w:bidi="ar-SA"/>
        </w:rPr>
        <w:t>2</w:t>
      </w:r>
      <w:r w:rsidRPr="0013332F">
        <w:rPr>
          <w:rFonts w:ascii="Arial" w:eastAsia="Calibri" w:hAnsi="Arial" w:cs="B Nazanin" w:hint="cs"/>
          <w:bCs/>
          <w:color w:val="000000"/>
          <w:sz w:val="24"/>
          <w:szCs w:val="24"/>
          <w:u w:val="single"/>
          <w:rtl/>
          <w:lang w:bidi="ar-SA"/>
        </w:rPr>
        <w:t xml:space="preserve"> </w:t>
      </w:r>
      <w:r w:rsidRPr="0013332F">
        <w:rPr>
          <w:rFonts w:ascii="Arial" w:eastAsia="Calibri" w:hAnsi="Arial" w:cs="B Nazanin" w:hint="cs"/>
          <w:bCs/>
          <w:color w:val="000000"/>
          <w:u w:val="single"/>
          <w:rtl/>
          <w:lang w:bidi="ar-SA"/>
        </w:rPr>
        <w:t xml:space="preserve">فرم </w:t>
      </w:r>
      <w:bookmarkStart w:id="1452" w:name="_Toc336242500"/>
      <w:r w:rsidRPr="0013332F">
        <w:rPr>
          <w:rFonts w:ascii="Arial" w:eastAsia="Calibri" w:hAnsi="Arial" w:cs="B Nazanin"/>
          <w:b/>
          <w:u w:val="single"/>
          <w:lang w:val="ru-RU" w:bidi="ar-SA"/>
        </w:rPr>
        <w:br/>
      </w:r>
      <w:bookmarkEnd w:id="1452"/>
      <w:r w:rsidRPr="0013332F">
        <w:rPr>
          <w:rFonts w:ascii="Arial" w:eastAsia="Calibri" w:hAnsi="Arial" w:cs="B Nazanin" w:hint="cs"/>
          <w:bCs/>
          <w:rtl/>
          <w:lang w:val="ru-RU" w:bidi="ar-SA"/>
        </w:rPr>
        <w:t>اطلاعات در مورد حادثه مهم براي ایمنی نیروگاه</w:t>
      </w:r>
      <w:r w:rsidRPr="0013332F">
        <w:rPr>
          <w:rFonts w:ascii="Arial" w:eastAsia="Calibri" w:hAnsi="Arial" w:cs="B Nazanin"/>
          <w:bCs/>
          <w:i/>
          <w:shd w:val="clear" w:color="auto" w:fill="FFFF00"/>
          <w:lang w:val="ru-RU" w:bidi="ar-SA"/>
        </w:rPr>
        <w:t xml:space="preserve"> </w:t>
      </w:r>
      <w:r w:rsidRPr="0013332F">
        <w:rPr>
          <w:rFonts w:ascii="Arial" w:eastAsia="Calibri" w:hAnsi="Arial" w:cs="B Nazanin"/>
          <w:b/>
          <w:i/>
          <w:shd w:val="clear" w:color="auto" w:fill="FFFF00"/>
          <w:lang w:val="ru-RU" w:bidi="ar-SA"/>
        </w:rPr>
        <w:br/>
      </w:r>
      <w:r w:rsidRPr="0013332F">
        <w:rPr>
          <w:rFonts w:ascii="Arial" w:eastAsia="Calibri" w:hAnsi="Arial" w:cs="B Nazanin"/>
          <w:b/>
          <w:i/>
          <w:lang w:bidi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3332F">
        <w:rPr>
          <w:rFonts w:ascii="Arial" w:eastAsia="Calibri" w:hAnsi="Arial" w:cs="B Nazanin"/>
          <w:b/>
          <w:i/>
          <w:lang w:val="ru-RU" w:bidi="ar-SA"/>
        </w:rPr>
        <w:instrText xml:space="preserve"> </w:instrText>
      </w:r>
      <w:r w:rsidRPr="0013332F">
        <w:rPr>
          <w:rFonts w:ascii="Arial" w:eastAsia="Calibri" w:hAnsi="Arial" w:cs="B Nazanin"/>
          <w:b/>
          <w:i/>
          <w:lang w:bidi="ar-SA"/>
        </w:rPr>
        <w:instrText>FORMTEXT</w:instrText>
      </w:r>
      <w:r w:rsidRPr="0013332F">
        <w:rPr>
          <w:rFonts w:ascii="Arial" w:eastAsia="Calibri" w:hAnsi="Arial" w:cs="B Nazanin"/>
          <w:b/>
          <w:i/>
          <w:lang w:val="ru-RU" w:bidi="ar-SA"/>
        </w:rPr>
        <w:instrText xml:space="preserve"> </w:instrText>
      </w:r>
      <w:r w:rsidRPr="0013332F">
        <w:rPr>
          <w:rFonts w:ascii="Arial" w:eastAsia="Calibri" w:hAnsi="Arial" w:cs="B Nazanin"/>
          <w:b/>
          <w:i/>
          <w:lang w:bidi="ar-SA"/>
        </w:rPr>
      </w:r>
      <w:r w:rsidRPr="0013332F">
        <w:rPr>
          <w:rFonts w:ascii="Arial" w:eastAsia="Calibri" w:hAnsi="Arial" w:cs="B Nazanin"/>
          <w:b/>
          <w:i/>
          <w:lang w:bidi="ar-SA"/>
        </w:rPr>
        <w:fldChar w:fldCharType="separate"/>
      </w:r>
      <w:r w:rsidRPr="0013332F">
        <w:rPr>
          <w:rFonts w:ascii="Arial" w:eastAsia="Calibri" w:hAnsi="Arial" w:cs="B Nazanin"/>
          <w:b/>
          <w:i/>
          <w:noProof/>
          <w:lang w:bidi="ar-SA"/>
        </w:rPr>
        <w:t> </w:t>
      </w:r>
      <w:r w:rsidRPr="0013332F">
        <w:rPr>
          <w:rFonts w:ascii="Arial" w:eastAsia="Calibri" w:hAnsi="Arial" w:cs="B Nazanin"/>
          <w:b/>
          <w:i/>
          <w:noProof/>
          <w:lang w:bidi="ar-SA"/>
        </w:rPr>
        <w:t> </w:t>
      </w:r>
      <w:r w:rsidRPr="0013332F">
        <w:rPr>
          <w:rFonts w:ascii="Arial" w:eastAsia="Calibri" w:hAnsi="Arial" w:cs="B Nazanin"/>
          <w:b/>
          <w:i/>
          <w:noProof/>
          <w:lang w:bidi="ar-SA"/>
        </w:rPr>
        <w:t> </w:t>
      </w:r>
      <w:r w:rsidRPr="0013332F">
        <w:rPr>
          <w:rFonts w:ascii="Arial" w:eastAsia="Calibri" w:hAnsi="Arial" w:cs="B Nazanin"/>
          <w:b/>
          <w:i/>
          <w:noProof/>
          <w:lang w:bidi="ar-SA"/>
        </w:rPr>
        <w:t> </w:t>
      </w:r>
      <w:r w:rsidRPr="0013332F">
        <w:rPr>
          <w:rFonts w:ascii="Arial" w:eastAsia="Calibri" w:hAnsi="Arial" w:cs="B Nazanin"/>
          <w:b/>
          <w:i/>
          <w:noProof/>
          <w:lang w:bidi="ar-SA"/>
        </w:rPr>
        <w:t> </w:t>
      </w:r>
      <w:r w:rsidRPr="0013332F">
        <w:rPr>
          <w:rFonts w:ascii="Arial" w:eastAsia="Calibri" w:hAnsi="Arial" w:cs="B Nazanin"/>
          <w:b/>
          <w:i/>
          <w:lang w:bidi="ar-SA"/>
        </w:rPr>
        <w:fldChar w:fldCharType="end"/>
      </w:r>
      <w:r w:rsidRPr="0013332F">
        <w:rPr>
          <w:rFonts w:ascii="Arial" w:eastAsia="Calibri" w:hAnsi="Arial" w:cs="B Nazanin" w:hint="cs"/>
          <w:bCs/>
          <w:i/>
          <w:rtl/>
          <w:lang w:bidi="ar-SA"/>
        </w:rPr>
        <w:t xml:space="preserve">پیام شماره </w:t>
      </w:r>
    </w:p>
    <w:p w:rsidR="0013332F" w:rsidRPr="0013332F" w:rsidRDefault="0013332F" w:rsidP="0013332F">
      <w:pPr>
        <w:tabs>
          <w:tab w:val="left" w:pos="284"/>
          <w:tab w:val="left" w:pos="851"/>
        </w:tabs>
        <w:bidi w:val="0"/>
        <w:spacing w:after="0"/>
        <w:ind w:left="-567"/>
        <w:jc w:val="center"/>
        <w:rPr>
          <w:rFonts w:ascii="Arial" w:eastAsia="Calibri" w:hAnsi="Arial" w:cs="B Nazanin"/>
          <w:b/>
          <w:i/>
          <w:sz w:val="24"/>
          <w:szCs w:val="24"/>
          <w:rtl/>
          <w:lang w:val="ru-RU"/>
        </w:rPr>
      </w:pPr>
    </w:p>
    <w:tbl>
      <w:tblPr>
        <w:bidiVisual/>
        <w:tblW w:w="9068" w:type="dxa"/>
        <w:jc w:val="center"/>
        <w:tblLayout w:type="fixed"/>
        <w:tblLook w:val="0000" w:firstRow="0" w:lastRow="0" w:firstColumn="0" w:lastColumn="0" w:noHBand="0" w:noVBand="0"/>
      </w:tblPr>
      <w:tblGrid>
        <w:gridCol w:w="394"/>
        <w:gridCol w:w="111"/>
        <w:gridCol w:w="1059"/>
        <w:gridCol w:w="560"/>
        <w:gridCol w:w="160"/>
        <w:gridCol w:w="407"/>
        <w:gridCol w:w="285"/>
        <w:gridCol w:w="568"/>
        <w:gridCol w:w="540"/>
        <w:gridCol w:w="90"/>
        <w:gridCol w:w="360"/>
        <w:gridCol w:w="141"/>
        <w:gridCol w:w="472"/>
        <w:gridCol w:w="647"/>
        <w:gridCol w:w="360"/>
        <w:gridCol w:w="82"/>
        <w:gridCol w:w="711"/>
        <w:gridCol w:w="498"/>
        <w:gridCol w:w="59"/>
        <w:gridCol w:w="360"/>
        <w:gridCol w:w="1204"/>
      </w:tblGrid>
      <w:tr w:rsidR="0013332F" w:rsidRPr="0013332F" w:rsidTr="00DE3299">
        <w:trPr>
          <w:trHeight w:val="583"/>
          <w:jc w:val="center"/>
        </w:trPr>
        <w:tc>
          <w:tcPr>
            <w:tcW w:w="9068" w:type="dxa"/>
            <w:gridSpan w:val="21"/>
            <w:vAlign w:val="center"/>
          </w:tcPr>
          <w:p w:rsidR="0013332F" w:rsidRPr="0013332F" w:rsidRDefault="0013332F" w:rsidP="0013332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u w:val="single"/>
                <w:rtl/>
                <w:lang w:eastAsia="ru-RU"/>
              </w:rPr>
            </w:pPr>
            <w:r w:rsidRPr="0013332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eastAsia="ru-RU"/>
              </w:rPr>
              <w:t xml:space="preserve">گیرنده: </w:t>
            </w:r>
          </w:p>
        </w:tc>
      </w:tr>
      <w:tr w:rsidR="0013332F" w:rsidRPr="0013332F" w:rsidTr="00DE3299">
        <w:trPr>
          <w:trHeight w:val="421"/>
          <w:jc w:val="center"/>
        </w:trPr>
        <w:tc>
          <w:tcPr>
            <w:tcW w:w="9068" w:type="dxa"/>
            <w:gridSpan w:val="21"/>
            <w:vAlign w:val="center"/>
          </w:tcPr>
          <w:p w:rsidR="0013332F" w:rsidRPr="0013332F" w:rsidRDefault="0013332F" w:rsidP="0013332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13332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از:</w:t>
            </w:r>
          </w:p>
        </w:tc>
      </w:tr>
      <w:tr w:rsidR="0013332F" w:rsidRPr="0013332F" w:rsidTr="00DE3299">
        <w:trPr>
          <w:trHeight w:val="283"/>
          <w:jc w:val="center"/>
        </w:trPr>
        <w:tc>
          <w:tcPr>
            <w:tcW w:w="2976" w:type="dxa"/>
            <w:gridSpan w:val="7"/>
            <w:vAlign w:val="center"/>
          </w:tcPr>
          <w:p w:rsidR="0013332F" w:rsidRPr="0013332F" w:rsidRDefault="0013332F" w:rsidP="0013332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 w:bidi="ar-SA"/>
              </w:rPr>
            </w:pPr>
            <w:r w:rsidRPr="0013332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فکس:</w:t>
            </w:r>
          </w:p>
        </w:tc>
        <w:tc>
          <w:tcPr>
            <w:tcW w:w="3260" w:type="dxa"/>
            <w:gridSpan w:val="9"/>
            <w:vAlign w:val="center"/>
          </w:tcPr>
          <w:p w:rsidR="0013332F" w:rsidRPr="0013332F" w:rsidRDefault="0013332F" w:rsidP="0013332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 w:bidi="ar-SA"/>
              </w:rPr>
            </w:pPr>
            <w:r w:rsidRPr="0013332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ایمیل:</w:t>
            </w:r>
          </w:p>
        </w:tc>
        <w:tc>
          <w:tcPr>
            <w:tcW w:w="2832" w:type="dxa"/>
            <w:gridSpan w:val="5"/>
            <w:vAlign w:val="center"/>
          </w:tcPr>
          <w:p w:rsidR="0013332F" w:rsidRPr="0013332F" w:rsidRDefault="0013332F" w:rsidP="0013332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13332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تلفن:</w:t>
            </w:r>
          </w:p>
        </w:tc>
      </w:tr>
      <w:tr w:rsidR="0013332F" w:rsidRPr="0013332F" w:rsidTr="00DE3299">
        <w:trPr>
          <w:trHeight w:val="288"/>
          <w:jc w:val="center"/>
        </w:trPr>
        <w:tc>
          <w:tcPr>
            <w:tcW w:w="9068" w:type="dxa"/>
            <w:gridSpan w:val="21"/>
            <w:vAlign w:val="center"/>
          </w:tcPr>
          <w:p w:rsidR="0013332F" w:rsidRPr="0013332F" w:rsidRDefault="0013332F" w:rsidP="0013332F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13332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 xml:space="preserve">تعداد صفحات: </w:t>
            </w:r>
            <w:r w:rsidRPr="0013332F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2</w:t>
            </w:r>
          </w:p>
        </w:tc>
      </w:tr>
      <w:bookmarkStart w:id="1453" w:name="Флажок1"/>
      <w:tr w:rsidR="0013332F" w:rsidRPr="0013332F" w:rsidTr="00DE3299">
        <w:trPr>
          <w:trHeight w:val="20"/>
          <w:jc w:val="center"/>
        </w:trPr>
        <w:tc>
          <w:tcPr>
            <w:tcW w:w="505" w:type="dxa"/>
            <w:gridSpan w:val="2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tabs>
                <w:tab w:val="center" w:pos="4677"/>
                <w:tab w:val="right" w:pos="9355"/>
              </w:tabs>
              <w:bidi w:val="0"/>
              <w:spacing w:after="0"/>
              <w:jc w:val="center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13332F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3332F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13332F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13332F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  <w:bookmarkEnd w:id="1453"/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tabs>
                <w:tab w:val="left" w:pos="173"/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13332F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فوری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13332F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3332F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13332F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13332F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32F" w:rsidRPr="0013332F" w:rsidRDefault="0013332F" w:rsidP="0013332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13332F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نیاز به پاسخ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13332F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3332F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13332F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13332F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13332F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برای اطلاع</w:t>
            </w:r>
            <w:r w:rsidRPr="0013332F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softHyphen/>
              <w:t>رسانی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13332F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3332F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13332F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13332F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623" w:type="dxa"/>
            <w:gridSpan w:val="3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13332F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اعلام وصول</w:t>
            </w:r>
          </w:p>
        </w:tc>
      </w:tr>
      <w:tr w:rsidR="0013332F" w:rsidRPr="0013332F" w:rsidTr="00DE329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0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2F" w:rsidRPr="0013332F" w:rsidRDefault="0013332F" w:rsidP="0013332F">
            <w:pPr>
              <w:numPr>
                <w:ilvl w:val="0"/>
                <w:numId w:val="18"/>
              </w:numPr>
              <w:spacing w:before="60" w:after="60"/>
              <w:ind w:left="196" w:hanging="180"/>
              <w:contextualSpacing/>
              <w:rPr>
                <w:rFonts w:ascii="Arial" w:eastAsia="Calibri" w:hAnsi="Arial" w:cs="B Nazanin"/>
                <w:bCs/>
                <w:sz w:val="20"/>
                <w:szCs w:val="20"/>
              </w:rPr>
            </w:pPr>
            <w:r w:rsidRPr="0013332F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نیروگاه</w:t>
            </w:r>
            <w:r w:rsidRPr="0013332F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</w:t>
            </w:r>
            <w:r w:rsidRPr="0013332F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13332F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13332F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13332F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واحد:</w:t>
            </w:r>
            <w:r w:rsidRPr="0013332F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</w:t>
            </w:r>
            <w:r w:rsidRPr="0013332F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13332F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13332F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13332F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کشور:</w:t>
            </w:r>
          </w:p>
        </w:tc>
      </w:tr>
      <w:tr w:rsidR="0013332F" w:rsidRPr="0013332F" w:rsidTr="00DE329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0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2F" w:rsidRPr="0013332F" w:rsidRDefault="0013332F" w:rsidP="0013332F">
            <w:pPr>
              <w:numPr>
                <w:ilvl w:val="0"/>
                <w:numId w:val="18"/>
              </w:numPr>
              <w:spacing w:before="60" w:after="60"/>
              <w:ind w:left="286" w:hanging="270"/>
              <w:contextualSpacing/>
              <w:rPr>
                <w:rFonts w:ascii="Arial" w:eastAsia="Calibri" w:hAnsi="Arial" w:cs="B Nazanin"/>
                <w:bCs/>
                <w:sz w:val="20"/>
                <w:szCs w:val="20"/>
              </w:rPr>
            </w:pPr>
            <w:r w:rsidRPr="0013332F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وقوع رویداد (زمان محلی):</w:t>
            </w:r>
            <w:r w:rsidRPr="0013332F">
              <w:rPr>
                <w:rFonts w:ascii="Arial" w:eastAsia="Calibri" w:hAnsi="Arial" w:cs="B Nazanin"/>
                <w:bCs/>
                <w:sz w:val="20"/>
                <w:szCs w:val="20"/>
              </w:rPr>
              <w:br/>
              <w:t xml:space="preserve">   </w:t>
            </w:r>
            <w:r w:rsidRPr="0013332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13332F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13332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13332F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13332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13332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13332F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13332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13332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13332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13332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eastAsia="Times New Roman" w:hAnsi="Cambria Math" w:cs="B Nazanin"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13332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13332F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13332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eastAsia="Times New Roman" w:hAnsi="Cambria Math" w:cs="B Nazanin"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3332F" w:rsidRPr="0013332F" w:rsidTr="00DE329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06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32F" w:rsidRPr="0013332F" w:rsidRDefault="0013332F" w:rsidP="0013332F">
            <w:pPr>
              <w:numPr>
                <w:ilvl w:val="0"/>
                <w:numId w:val="18"/>
              </w:numPr>
              <w:spacing w:before="60" w:after="60"/>
              <w:ind w:left="286" w:hanging="270"/>
              <w:contextualSpacing/>
              <w:rPr>
                <w:rFonts w:ascii="Arial" w:eastAsia="Calibri" w:hAnsi="Arial" w:cs="B Nazanin"/>
                <w:bCs/>
                <w:sz w:val="20"/>
                <w:szCs w:val="20"/>
              </w:rPr>
            </w:pPr>
            <w:r w:rsidRPr="0013332F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وضعیت نیروگاه قبل از رویداد:</w:t>
            </w:r>
          </w:p>
        </w:tc>
      </w:tr>
      <w:bookmarkStart w:id="1454" w:name="Check23"/>
      <w:tr w:rsidR="0013332F" w:rsidRPr="0013332F" w:rsidTr="00DE329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spacing w:before="60" w:after="60"/>
              <w:ind w:left="-57" w:right="-170"/>
              <w:rPr>
                <w:rFonts w:ascii="Arial" w:eastAsia="Calibri" w:hAnsi="Arial" w:cs="B Nazanin"/>
                <w:sz w:val="24"/>
                <w:szCs w:val="24"/>
              </w:rPr>
            </w:pPr>
            <w:r w:rsidRPr="0013332F">
              <w:rPr>
                <w:rFonts w:ascii="Arial" w:eastAsia="Calibri" w:hAnsi="Arial" w:cs="B Nazanin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32F">
              <w:rPr>
                <w:rFonts w:ascii="Arial" w:eastAsia="Calibri" w:hAnsi="Arial" w:cs="B Nazanin"/>
                <w:sz w:val="24"/>
                <w:szCs w:val="24"/>
              </w:rPr>
              <w:instrText xml:space="preserve"> FORMCHECKBOX </w:instrText>
            </w:r>
            <w:r w:rsidRPr="0013332F">
              <w:rPr>
                <w:rFonts w:ascii="Arial" w:eastAsia="Calibri" w:hAnsi="Arial" w:cs="B Nazanin"/>
                <w:sz w:val="24"/>
                <w:szCs w:val="24"/>
              </w:rPr>
            </w:r>
            <w:r w:rsidRPr="0013332F">
              <w:rPr>
                <w:rFonts w:ascii="Arial" w:eastAsia="Calibri" w:hAnsi="Arial" w:cs="B Nazanin"/>
                <w:sz w:val="24"/>
                <w:szCs w:val="24"/>
              </w:rPr>
              <w:fldChar w:fldCharType="end"/>
            </w:r>
            <w:bookmarkEnd w:id="1454"/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spacing w:before="60" w:after="60"/>
              <w:ind w:left="-57" w:right="-170"/>
              <w:rPr>
                <w:rFonts w:ascii="Arial" w:eastAsia="Calibri" w:hAnsi="Arial" w:cs="B Nazanin"/>
                <w:sz w:val="24"/>
                <w:szCs w:val="24"/>
              </w:rPr>
            </w:pPr>
            <w:r w:rsidRPr="0013332F">
              <w:rPr>
                <w:rFonts w:ascii="Arial" w:eastAsia="Calibri" w:hAnsi="Arial" w:cs="B Nazanin" w:hint="cs"/>
                <w:sz w:val="24"/>
                <w:szCs w:val="24"/>
                <w:rtl/>
              </w:rPr>
              <w:t>در  قدرت</w:t>
            </w:r>
          </w:p>
        </w:tc>
        <w:bookmarkStart w:id="1455" w:name="Text15"/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spacing w:before="60" w:after="60"/>
              <w:ind w:left="-57" w:right="-170"/>
              <w:rPr>
                <w:rFonts w:ascii="Arial" w:eastAsia="Calibri" w:hAnsi="Arial" w:cs="B Nazanin"/>
                <w:sz w:val="24"/>
                <w:szCs w:val="24"/>
              </w:rPr>
            </w:pPr>
            <w:r w:rsidRPr="0013332F">
              <w:rPr>
                <w:rFonts w:ascii="Arial" w:eastAsia="Calibri" w:hAnsi="Arial" w:cs="B Nazani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3332F">
              <w:rPr>
                <w:rFonts w:ascii="Arial" w:eastAsia="Calibri" w:hAnsi="Arial" w:cs="B Nazanin"/>
                <w:sz w:val="24"/>
                <w:szCs w:val="24"/>
              </w:rPr>
              <w:instrText xml:space="preserve"> FORMTEXT </w:instrText>
            </w:r>
            <w:r w:rsidRPr="0013332F">
              <w:rPr>
                <w:rFonts w:ascii="Arial" w:eastAsia="Calibri" w:hAnsi="Arial" w:cs="B Nazanin"/>
                <w:sz w:val="24"/>
                <w:szCs w:val="24"/>
              </w:rPr>
            </w:r>
            <w:r w:rsidRPr="0013332F">
              <w:rPr>
                <w:rFonts w:ascii="Arial" w:eastAsia="Calibri" w:hAnsi="Arial" w:cs="B Nazanin"/>
                <w:sz w:val="24"/>
                <w:szCs w:val="24"/>
              </w:rPr>
              <w:fldChar w:fldCharType="separate"/>
            </w:r>
            <w:r w:rsidRPr="0013332F">
              <w:rPr>
                <w:rFonts w:ascii="Arial" w:eastAsia="Calibri" w:hAnsi="Arial" w:cs="B Nazanin"/>
                <w:sz w:val="24"/>
                <w:szCs w:val="24"/>
              </w:rPr>
              <w:t> </w:t>
            </w:r>
            <w:r w:rsidRPr="0013332F">
              <w:rPr>
                <w:rFonts w:ascii="Arial" w:eastAsia="Calibri" w:hAnsi="Arial" w:cs="B Nazanin"/>
                <w:sz w:val="24"/>
                <w:szCs w:val="24"/>
              </w:rPr>
              <w:t> </w:t>
            </w:r>
            <w:r w:rsidRPr="0013332F">
              <w:rPr>
                <w:rFonts w:ascii="Arial" w:eastAsia="Calibri" w:hAnsi="Arial" w:cs="B Nazanin"/>
                <w:sz w:val="24"/>
                <w:szCs w:val="24"/>
              </w:rPr>
              <w:t> </w:t>
            </w:r>
            <w:r w:rsidRPr="0013332F">
              <w:rPr>
                <w:rFonts w:ascii="Arial" w:eastAsia="Calibri" w:hAnsi="Arial" w:cs="B Nazanin"/>
                <w:sz w:val="24"/>
                <w:szCs w:val="24"/>
              </w:rPr>
              <w:t> </w:t>
            </w:r>
            <w:r w:rsidRPr="0013332F">
              <w:rPr>
                <w:rFonts w:ascii="Arial" w:eastAsia="Calibri" w:hAnsi="Arial" w:cs="B Nazanin"/>
                <w:sz w:val="24"/>
                <w:szCs w:val="24"/>
              </w:rPr>
              <w:t> </w:t>
            </w:r>
            <w:r w:rsidRPr="0013332F">
              <w:rPr>
                <w:rFonts w:ascii="Arial" w:eastAsia="Calibri" w:hAnsi="Arial" w:cs="B Nazanin"/>
                <w:sz w:val="24"/>
                <w:szCs w:val="24"/>
              </w:rPr>
              <w:fldChar w:fldCharType="end"/>
            </w:r>
            <w:bookmarkEnd w:id="1455"/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spacing w:before="60" w:after="60"/>
              <w:ind w:left="-57" w:right="-170"/>
              <w:rPr>
                <w:rFonts w:ascii="Arial" w:eastAsia="Calibri" w:hAnsi="Arial" w:cs="B Nazanin"/>
                <w:sz w:val="24"/>
                <w:szCs w:val="24"/>
              </w:rPr>
            </w:pPr>
            <w:r w:rsidRPr="0013332F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درصد قدرت نامی </w:t>
            </w:r>
          </w:p>
        </w:tc>
        <w:bookmarkStart w:id="1456" w:name="Check1"/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spacing w:before="60" w:after="60"/>
              <w:ind w:left="-57" w:right="-170"/>
              <w:rPr>
                <w:rFonts w:ascii="Arial" w:eastAsia="Calibri" w:hAnsi="Arial" w:cs="B Nazanin"/>
                <w:sz w:val="24"/>
                <w:szCs w:val="24"/>
              </w:rPr>
            </w:pPr>
            <w:r w:rsidRPr="0013332F">
              <w:rPr>
                <w:rFonts w:ascii="Arial" w:eastAsia="Calibri" w:hAnsi="Arial" w:cs="B Nazani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32F">
              <w:rPr>
                <w:rFonts w:ascii="Arial" w:eastAsia="Calibri" w:hAnsi="Arial" w:cs="B Nazanin"/>
                <w:sz w:val="24"/>
                <w:szCs w:val="24"/>
              </w:rPr>
              <w:instrText xml:space="preserve"> FORMCHECKBOX </w:instrText>
            </w:r>
            <w:r w:rsidRPr="0013332F">
              <w:rPr>
                <w:rFonts w:ascii="Arial" w:eastAsia="Calibri" w:hAnsi="Arial" w:cs="B Nazanin"/>
                <w:sz w:val="24"/>
                <w:szCs w:val="24"/>
              </w:rPr>
            </w:r>
            <w:r w:rsidRPr="0013332F">
              <w:rPr>
                <w:rFonts w:ascii="Arial" w:eastAsia="Calibri" w:hAnsi="Arial" w:cs="B Nazanin"/>
                <w:sz w:val="24"/>
                <w:szCs w:val="24"/>
              </w:rPr>
              <w:fldChar w:fldCharType="end"/>
            </w:r>
            <w:bookmarkEnd w:id="1456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spacing w:before="60" w:after="60"/>
              <w:ind w:left="-57" w:right="-170"/>
              <w:rPr>
                <w:rFonts w:ascii="Arial" w:eastAsia="Calibri" w:hAnsi="Arial" w:cs="B Nazanin"/>
                <w:sz w:val="24"/>
                <w:szCs w:val="24"/>
              </w:rPr>
            </w:pPr>
            <w:r w:rsidRPr="0013332F">
              <w:rPr>
                <w:rFonts w:ascii="Arial" w:eastAsia="Calibri" w:hAnsi="Arial" w:cs="B Nazanin" w:hint="cs"/>
                <w:sz w:val="24"/>
                <w:szCs w:val="24"/>
                <w:rtl/>
              </w:rPr>
              <w:t>وضعیت سرد</w:t>
            </w:r>
          </w:p>
        </w:tc>
        <w:bookmarkStart w:id="1457" w:name="Check2"/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spacing w:before="60" w:after="60"/>
              <w:ind w:left="-57" w:right="-170"/>
              <w:rPr>
                <w:rFonts w:ascii="Arial" w:eastAsia="Calibri" w:hAnsi="Arial" w:cs="B Nazanin"/>
                <w:sz w:val="24"/>
                <w:szCs w:val="24"/>
              </w:rPr>
            </w:pPr>
            <w:r w:rsidRPr="0013332F">
              <w:rPr>
                <w:rFonts w:ascii="Arial" w:eastAsia="Calibri" w:hAnsi="Arial" w:cs="B Nazani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32F">
              <w:rPr>
                <w:rFonts w:ascii="Arial" w:eastAsia="Calibri" w:hAnsi="Arial" w:cs="B Nazanin"/>
                <w:sz w:val="24"/>
                <w:szCs w:val="24"/>
              </w:rPr>
              <w:instrText xml:space="preserve"> FORMCHECKBOX </w:instrText>
            </w:r>
            <w:r w:rsidRPr="0013332F">
              <w:rPr>
                <w:rFonts w:ascii="Arial" w:eastAsia="Calibri" w:hAnsi="Arial" w:cs="B Nazanin"/>
                <w:sz w:val="24"/>
                <w:szCs w:val="24"/>
              </w:rPr>
            </w:r>
            <w:r w:rsidRPr="0013332F">
              <w:rPr>
                <w:rFonts w:ascii="Arial" w:eastAsia="Calibri" w:hAnsi="Arial" w:cs="B Nazanin"/>
                <w:sz w:val="24"/>
                <w:szCs w:val="24"/>
              </w:rPr>
              <w:fldChar w:fldCharType="end"/>
            </w:r>
            <w:bookmarkEnd w:id="1457"/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spacing w:before="60" w:after="60"/>
              <w:ind w:left="-57" w:right="-170"/>
              <w:rPr>
                <w:rFonts w:ascii="Arial" w:eastAsia="Calibri" w:hAnsi="Arial" w:cs="B Nazanin"/>
                <w:sz w:val="24"/>
                <w:szCs w:val="24"/>
              </w:rPr>
            </w:pPr>
            <w:r w:rsidRPr="0013332F">
              <w:rPr>
                <w:rFonts w:ascii="Arial" w:eastAsia="Calibri" w:hAnsi="Arial" w:cs="B Nazanin" w:hint="cs"/>
                <w:sz w:val="24"/>
                <w:szCs w:val="24"/>
                <w:rtl/>
              </w:rPr>
              <w:t>وضعیت گرم</w:t>
            </w:r>
          </w:p>
        </w:tc>
        <w:bookmarkStart w:id="1458" w:name="Check3"/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spacing w:before="60" w:after="60"/>
              <w:ind w:left="-57" w:right="-170"/>
              <w:rPr>
                <w:rFonts w:ascii="Arial" w:eastAsia="Calibri" w:hAnsi="Arial" w:cs="B Nazanin"/>
                <w:sz w:val="24"/>
                <w:szCs w:val="24"/>
              </w:rPr>
            </w:pPr>
            <w:r w:rsidRPr="0013332F">
              <w:rPr>
                <w:rFonts w:ascii="Arial" w:eastAsia="Calibri" w:hAnsi="Arial" w:cs="B Nazani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32F">
              <w:rPr>
                <w:rFonts w:ascii="Arial" w:eastAsia="Calibri" w:hAnsi="Arial" w:cs="B Nazanin"/>
                <w:sz w:val="24"/>
                <w:szCs w:val="24"/>
              </w:rPr>
              <w:instrText xml:space="preserve"> FORMCHECKBOX </w:instrText>
            </w:r>
            <w:r w:rsidRPr="0013332F">
              <w:rPr>
                <w:rFonts w:ascii="Arial" w:eastAsia="Calibri" w:hAnsi="Arial" w:cs="B Nazanin"/>
                <w:sz w:val="24"/>
                <w:szCs w:val="24"/>
              </w:rPr>
            </w:r>
            <w:r w:rsidRPr="0013332F">
              <w:rPr>
                <w:rFonts w:ascii="Arial" w:eastAsia="Calibri" w:hAnsi="Arial" w:cs="B Nazanin"/>
                <w:sz w:val="24"/>
                <w:szCs w:val="24"/>
              </w:rPr>
              <w:fldChar w:fldCharType="end"/>
            </w:r>
            <w:bookmarkEnd w:id="1458"/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332F" w:rsidRPr="0013332F" w:rsidRDefault="0013332F" w:rsidP="0013332F">
            <w:pPr>
              <w:spacing w:before="60" w:after="60"/>
              <w:ind w:left="-57" w:right="-170"/>
              <w:rPr>
                <w:rFonts w:ascii="Arial" w:eastAsia="Calibri" w:hAnsi="Arial" w:cs="B Nazanin"/>
                <w:sz w:val="24"/>
                <w:szCs w:val="24"/>
              </w:rPr>
            </w:pPr>
            <w:r w:rsidRPr="0013332F">
              <w:rPr>
                <w:rFonts w:ascii="Arial" w:eastAsia="Calibri" w:hAnsi="Arial" w:cs="B Nazanin" w:hint="cs"/>
                <w:sz w:val="24"/>
                <w:szCs w:val="24"/>
                <w:rtl/>
              </w:rPr>
              <w:t>سوخت</w:t>
            </w:r>
            <w:r w:rsidRPr="0013332F">
              <w:rPr>
                <w:rFonts w:ascii="Arial" w:eastAsia="Calibri" w:hAnsi="Arial" w:cs="B Nazanin"/>
                <w:sz w:val="24"/>
                <w:szCs w:val="24"/>
                <w:rtl/>
              </w:rPr>
              <w:softHyphen/>
            </w:r>
            <w:r w:rsidRPr="0013332F">
              <w:rPr>
                <w:rFonts w:ascii="Arial" w:eastAsia="Calibri" w:hAnsi="Arial" w:cs="B Nazanin" w:hint="cs"/>
                <w:sz w:val="24"/>
                <w:szCs w:val="24"/>
                <w:rtl/>
              </w:rPr>
              <w:t>گذاری</w:t>
            </w:r>
          </w:p>
        </w:tc>
      </w:tr>
      <w:tr w:rsidR="0013332F" w:rsidRPr="0013332F" w:rsidTr="00DE3299">
        <w:tblPrEx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332F" w:rsidRPr="0013332F" w:rsidRDefault="0013332F" w:rsidP="0013332F">
            <w:pPr>
              <w:numPr>
                <w:ilvl w:val="0"/>
                <w:numId w:val="18"/>
              </w:numPr>
              <w:spacing w:before="60" w:after="60"/>
              <w:ind w:left="286" w:hanging="270"/>
              <w:contextualSpacing/>
              <w:rPr>
                <w:rFonts w:ascii="Arial" w:eastAsia="Calibri" w:hAnsi="Arial" w:cs="B Nazanin"/>
                <w:bCs/>
                <w:sz w:val="20"/>
                <w:szCs w:val="20"/>
                <w:lang w:val="ru-RU"/>
              </w:rPr>
            </w:pPr>
            <w:r w:rsidRPr="0013332F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رویداد:</w:t>
            </w:r>
          </w:p>
        </w:tc>
        <w:tc>
          <w:tcPr>
            <w:tcW w:w="5524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332F" w:rsidRPr="0013332F" w:rsidRDefault="0013332F" w:rsidP="0013332F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Cs/>
                <w:sz w:val="20"/>
                <w:szCs w:val="20"/>
                <w:lang w:val="ru-RU"/>
              </w:rPr>
            </w:pPr>
          </w:p>
        </w:tc>
      </w:tr>
      <w:tr w:rsidR="0013332F" w:rsidRPr="0013332F" w:rsidTr="00DE3299">
        <w:tblPrEx>
          <w:tblLook w:val="00A0" w:firstRow="1" w:lastRow="0" w:firstColumn="1" w:lastColumn="0" w:noHBand="0" w:noVBand="0"/>
        </w:tblPrEx>
        <w:trPr>
          <w:trHeight w:val="435"/>
          <w:jc w:val="center"/>
        </w:trPr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:rsidR="0013332F" w:rsidRPr="0013332F" w:rsidRDefault="0013332F" w:rsidP="0013332F">
            <w:pPr>
              <w:numPr>
                <w:ilvl w:val="0"/>
                <w:numId w:val="20"/>
              </w:numPr>
              <w:tabs>
                <w:tab w:val="right" w:pos="3601"/>
              </w:tabs>
              <w:spacing w:before="60" w:after="60"/>
              <w:ind w:left="37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فعال شدن سیستم ایمنی</w:t>
            </w:r>
          </w:p>
        </w:tc>
        <w:tc>
          <w:tcPr>
            <w:tcW w:w="540" w:type="dxa"/>
            <w:vAlign w:val="center"/>
          </w:tcPr>
          <w:p w:rsidR="0013332F" w:rsidRPr="0013332F" w:rsidRDefault="0013332F" w:rsidP="0013332F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Cs/>
                <w:sz w:val="24"/>
                <w:szCs w:val="24"/>
                <w:rtl/>
                <w:lang w:val="ru-RU"/>
              </w:rPr>
            </w:pP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2"/>
            <w:tcBorders>
              <w:right w:val="single" w:sz="4" w:space="0" w:color="auto"/>
            </w:tcBorders>
            <w:vAlign w:val="center"/>
          </w:tcPr>
          <w:p w:rsidR="0013332F" w:rsidRPr="0013332F" w:rsidRDefault="0013332F" w:rsidP="0013332F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Cs/>
                <w:sz w:val="20"/>
                <w:szCs w:val="20"/>
                <w:rtl/>
                <w:lang w:val="ru-RU"/>
              </w:rPr>
            </w:pPr>
          </w:p>
        </w:tc>
      </w:tr>
      <w:tr w:rsidR="0013332F" w:rsidRPr="0013332F" w:rsidTr="00DE3299">
        <w:tblPrEx>
          <w:tblLook w:val="00A0" w:firstRow="1" w:lastRow="0" w:firstColumn="1" w:lastColumn="0" w:noHBand="0" w:noVBand="0"/>
        </w:tblPrEx>
        <w:trPr>
          <w:trHeight w:val="406"/>
          <w:jc w:val="center"/>
        </w:trPr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:rsidR="0013332F" w:rsidRPr="0013332F" w:rsidRDefault="0013332F" w:rsidP="0013332F">
            <w:pPr>
              <w:numPr>
                <w:ilvl w:val="0"/>
                <w:numId w:val="20"/>
              </w:numPr>
              <w:tabs>
                <w:tab w:val="right" w:pos="3601"/>
              </w:tabs>
              <w:spacing w:before="60" w:after="60"/>
              <w:ind w:left="37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نارسایی سیستم ایمنی</w:t>
            </w:r>
          </w:p>
        </w:tc>
        <w:tc>
          <w:tcPr>
            <w:tcW w:w="540" w:type="dxa"/>
            <w:vAlign w:val="center"/>
          </w:tcPr>
          <w:p w:rsidR="0013332F" w:rsidRPr="0013332F" w:rsidRDefault="0013332F" w:rsidP="0013332F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Cs/>
                <w:sz w:val="24"/>
                <w:szCs w:val="24"/>
                <w:rtl/>
                <w:lang w:val="ru-RU"/>
              </w:rPr>
            </w:pP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2"/>
            <w:tcBorders>
              <w:right w:val="single" w:sz="4" w:space="0" w:color="auto"/>
            </w:tcBorders>
            <w:vAlign w:val="center"/>
          </w:tcPr>
          <w:p w:rsidR="0013332F" w:rsidRPr="0013332F" w:rsidRDefault="0013332F" w:rsidP="0013332F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Cs/>
                <w:sz w:val="20"/>
                <w:szCs w:val="20"/>
                <w:rtl/>
                <w:lang w:val="ru-RU"/>
              </w:rPr>
            </w:pPr>
          </w:p>
        </w:tc>
      </w:tr>
      <w:tr w:rsidR="0013332F" w:rsidRPr="0013332F" w:rsidTr="00DE3299">
        <w:tblPrEx>
          <w:tblLook w:val="00A0" w:firstRow="1" w:lastRow="0" w:firstColumn="1" w:lastColumn="0" w:noHBand="0" w:noVBand="0"/>
        </w:tblPrEx>
        <w:trPr>
          <w:trHeight w:val="395"/>
          <w:jc w:val="center"/>
        </w:trPr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:rsidR="0013332F" w:rsidRPr="0013332F" w:rsidRDefault="0013332F" w:rsidP="0013332F">
            <w:pPr>
              <w:numPr>
                <w:ilvl w:val="0"/>
                <w:numId w:val="20"/>
              </w:numPr>
              <w:tabs>
                <w:tab w:val="right" w:pos="3601"/>
              </w:tabs>
              <w:spacing w:before="60" w:after="60"/>
              <w:ind w:left="37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از دست رفتن برق شبکه سراسری</w:t>
            </w:r>
          </w:p>
        </w:tc>
        <w:tc>
          <w:tcPr>
            <w:tcW w:w="540" w:type="dxa"/>
            <w:vAlign w:val="center"/>
          </w:tcPr>
          <w:p w:rsidR="0013332F" w:rsidRPr="0013332F" w:rsidRDefault="0013332F" w:rsidP="0013332F">
            <w:pPr>
              <w:tabs>
                <w:tab w:val="right" w:pos="3601"/>
              </w:tabs>
              <w:spacing w:after="0"/>
              <w:rPr>
                <w:rFonts w:ascii="Arial" w:eastAsia="Calibri" w:hAnsi="Arial" w:cs="B Nazanin"/>
                <w:bCs/>
                <w:sz w:val="24"/>
                <w:szCs w:val="24"/>
                <w:lang w:val="ru-RU"/>
              </w:rPr>
            </w:pP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2"/>
            <w:tcBorders>
              <w:right w:val="single" w:sz="4" w:space="0" w:color="auto"/>
            </w:tcBorders>
            <w:vAlign w:val="center"/>
          </w:tcPr>
          <w:p w:rsidR="0013332F" w:rsidRPr="0013332F" w:rsidRDefault="0013332F" w:rsidP="0013332F">
            <w:pPr>
              <w:bidi w:val="0"/>
              <w:spacing w:after="0" w:line="276" w:lineRule="auto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  <w:p w:rsidR="0013332F" w:rsidRPr="0013332F" w:rsidRDefault="0013332F" w:rsidP="0013332F">
            <w:pPr>
              <w:tabs>
                <w:tab w:val="right" w:pos="3601"/>
              </w:tabs>
              <w:spacing w:after="0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</w:tr>
      <w:tr w:rsidR="0013332F" w:rsidRPr="0013332F" w:rsidTr="00DE3299">
        <w:tblPrEx>
          <w:tblLook w:val="00A0" w:firstRow="1" w:lastRow="0" w:firstColumn="1" w:lastColumn="0" w:noHBand="0" w:noVBand="0"/>
        </w:tblPrEx>
        <w:trPr>
          <w:trHeight w:val="372"/>
          <w:jc w:val="center"/>
        </w:trPr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:rsidR="0013332F" w:rsidRPr="0013332F" w:rsidRDefault="0013332F" w:rsidP="0013332F">
            <w:pPr>
              <w:numPr>
                <w:ilvl w:val="0"/>
                <w:numId w:val="20"/>
              </w:numPr>
              <w:tabs>
                <w:tab w:val="right" w:pos="3601"/>
              </w:tabs>
              <w:spacing w:before="60" w:after="60"/>
              <w:ind w:left="37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آتش</w:t>
            </w: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softHyphen/>
              <w:t>سوزی یا انفجار</w:t>
            </w:r>
          </w:p>
        </w:tc>
        <w:tc>
          <w:tcPr>
            <w:tcW w:w="540" w:type="dxa"/>
            <w:vAlign w:val="center"/>
          </w:tcPr>
          <w:p w:rsidR="0013332F" w:rsidRPr="0013332F" w:rsidRDefault="0013332F" w:rsidP="0013332F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2"/>
            <w:tcBorders>
              <w:right w:val="single" w:sz="4" w:space="0" w:color="auto"/>
            </w:tcBorders>
            <w:vAlign w:val="center"/>
          </w:tcPr>
          <w:p w:rsidR="0013332F" w:rsidRPr="0013332F" w:rsidRDefault="0013332F" w:rsidP="0013332F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</w:tr>
      <w:tr w:rsidR="0013332F" w:rsidRPr="0013332F" w:rsidTr="00DE3299">
        <w:tblPrEx>
          <w:tblLook w:val="00A0" w:firstRow="1" w:lastRow="0" w:firstColumn="1" w:lastColumn="0" w:noHBand="0" w:noVBand="0"/>
        </w:tblPrEx>
        <w:trPr>
          <w:trHeight w:val="385"/>
          <w:jc w:val="center"/>
        </w:trPr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:rsidR="0013332F" w:rsidRPr="0013332F" w:rsidRDefault="0013332F" w:rsidP="0013332F">
            <w:pPr>
              <w:numPr>
                <w:ilvl w:val="0"/>
                <w:numId w:val="20"/>
              </w:numPr>
              <w:tabs>
                <w:tab w:val="right" w:pos="3601"/>
              </w:tabs>
              <w:spacing w:before="60" w:after="60"/>
              <w:ind w:left="37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تهدید انسانی بیرونی</w:t>
            </w:r>
          </w:p>
        </w:tc>
        <w:tc>
          <w:tcPr>
            <w:tcW w:w="540" w:type="dxa"/>
            <w:vAlign w:val="center"/>
          </w:tcPr>
          <w:p w:rsidR="0013332F" w:rsidRPr="0013332F" w:rsidRDefault="0013332F" w:rsidP="0013332F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2"/>
            <w:tcBorders>
              <w:right w:val="single" w:sz="4" w:space="0" w:color="auto"/>
            </w:tcBorders>
            <w:vAlign w:val="center"/>
          </w:tcPr>
          <w:p w:rsidR="0013332F" w:rsidRPr="0013332F" w:rsidRDefault="0013332F" w:rsidP="0013332F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</w:tr>
      <w:tr w:rsidR="0013332F" w:rsidRPr="0013332F" w:rsidTr="00DE3299">
        <w:tblPrEx>
          <w:tblLook w:val="00A0" w:firstRow="1" w:lastRow="0" w:firstColumn="1" w:lastColumn="0" w:noHBand="0" w:noVBand="0"/>
        </w:tblPrEx>
        <w:trPr>
          <w:trHeight w:val="360"/>
          <w:jc w:val="center"/>
        </w:trPr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:rsidR="0013332F" w:rsidRPr="0013332F" w:rsidRDefault="0013332F" w:rsidP="0013332F">
            <w:pPr>
              <w:numPr>
                <w:ilvl w:val="0"/>
                <w:numId w:val="20"/>
              </w:numPr>
              <w:tabs>
                <w:tab w:val="right" w:pos="3601"/>
              </w:tabs>
              <w:spacing w:before="60" w:after="60"/>
              <w:ind w:left="37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شرایط حاد بیرونی</w:t>
            </w:r>
          </w:p>
        </w:tc>
        <w:tc>
          <w:tcPr>
            <w:tcW w:w="540" w:type="dxa"/>
            <w:vAlign w:val="center"/>
          </w:tcPr>
          <w:p w:rsidR="0013332F" w:rsidRPr="0013332F" w:rsidRDefault="0013332F" w:rsidP="0013332F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2"/>
            <w:tcBorders>
              <w:right w:val="single" w:sz="4" w:space="0" w:color="auto"/>
            </w:tcBorders>
            <w:vAlign w:val="center"/>
          </w:tcPr>
          <w:p w:rsidR="0013332F" w:rsidRPr="0013332F" w:rsidRDefault="0013332F" w:rsidP="0013332F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</w:tr>
      <w:tr w:rsidR="0013332F" w:rsidRPr="0013332F" w:rsidTr="00DE3299">
        <w:tblPrEx>
          <w:tblLook w:val="00A0" w:firstRow="1" w:lastRow="0" w:firstColumn="1" w:lastColumn="0" w:noHBand="0" w:noVBand="0"/>
        </w:tblPrEx>
        <w:trPr>
          <w:trHeight w:val="345"/>
          <w:jc w:val="center"/>
        </w:trPr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:rsidR="0013332F" w:rsidRPr="0013332F" w:rsidRDefault="0013332F" w:rsidP="0013332F">
            <w:pPr>
              <w:numPr>
                <w:ilvl w:val="0"/>
                <w:numId w:val="20"/>
              </w:numPr>
              <w:tabs>
                <w:tab w:val="right" w:pos="3601"/>
              </w:tabs>
              <w:spacing w:before="60" w:after="60"/>
              <w:ind w:left="37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رهایش رادیواکتیویته در داخل نیروگاه</w:t>
            </w:r>
          </w:p>
        </w:tc>
        <w:tc>
          <w:tcPr>
            <w:tcW w:w="540" w:type="dxa"/>
            <w:vAlign w:val="center"/>
          </w:tcPr>
          <w:p w:rsidR="0013332F" w:rsidRPr="0013332F" w:rsidRDefault="0013332F" w:rsidP="0013332F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2"/>
            <w:tcBorders>
              <w:right w:val="single" w:sz="4" w:space="0" w:color="auto"/>
            </w:tcBorders>
            <w:vAlign w:val="center"/>
          </w:tcPr>
          <w:p w:rsidR="0013332F" w:rsidRPr="0013332F" w:rsidRDefault="0013332F" w:rsidP="0013332F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</w:tr>
      <w:tr w:rsidR="0013332F" w:rsidRPr="0013332F" w:rsidTr="00DE3299">
        <w:tblPrEx>
          <w:tblLook w:val="00A0" w:firstRow="1" w:lastRow="0" w:firstColumn="1" w:lastColumn="0" w:noHBand="0" w:noVBand="0"/>
        </w:tblPrEx>
        <w:trPr>
          <w:trHeight w:val="510"/>
          <w:jc w:val="center"/>
        </w:trPr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:rsidR="0013332F" w:rsidRPr="0013332F" w:rsidRDefault="0013332F" w:rsidP="0013332F">
            <w:pPr>
              <w:numPr>
                <w:ilvl w:val="0"/>
                <w:numId w:val="20"/>
              </w:numPr>
              <w:tabs>
                <w:tab w:val="right" w:pos="3601"/>
              </w:tabs>
              <w:spacing w:before="60" w:after="60"/>
              <w:ind w:left="37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رهایش رادیواکتیویته در خارج نیروگاه</w:t>
            </w:r>
          </w:p>
        </w:tc>
        <w:tc>
          <w:tcPr>
            <w:tcW w:w="540" w:type="dxa"/>
            <w:vAlign w:val="center"/>
          </w:tcPr>
          <w:p w:rsidR="0013332F" w:rsidRPr="0013332F" w:rsidRDefault="0013332F" w:rsidP="0013332F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Cs/>
                <w:sz w:val="24"/>
                <w:szCs w:val="24"/>
                <w:lang w:val="ru-RU"/>
              </w:rPr>
            </w:pP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2"/>
            <w:tcBorders>
              <w:right w:val="single" w:sz="4" w:space="0" w:color="auto"/>
            </w:tcBorders>
            <w:vAlign w:val="center"/>
          </w:tcPr>
          <w:p w:rsidR="0013332F" w:rsidRPr="0013332F" w:rsidRDefault="0013332F" w:rsidP="0013332F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Cs/>
                <w:sz w:val="20"/>
                <w:szCs w:val="20"/>
                <w:lang w:val="ru-RU"/>
              </w:rPr>
            </w:pPr>
          </w:p>
        </w:tc>
      </w:tr>
      <w:tr w:rsidR="0013332F" w:rsidRPr="0013332F" w:rsidTr="00DE3299">
        <w:tblPrEx>
          <w:tblLook w:val="00A0" w:firstRow="1" w:lastRow="0" w:firstColumn="1" w:lastColumn="0" w:noHBand="0" w:noVBand="0"/>
        </w:tblPrEx>
        <w:trPr>
          <w:trHeight w:val="315"/>
          <w:jc w:val="center"/>
        </w:trPr>
        <w:tc>
          <w:tcPr>
            <w:tcW w:w="354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numPr>
                <w:ilvl w:val="0"/>
                <w:numId w:val="20"/>
              </w:numPr>
              <w:tabs>
                <w:tab w:val="right" w:pos="3601"/>
              </w:tabs>
              <w:spacing w:before="60" w:after="60"/>
              <w:ind w:left="37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موارد دیگر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13332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332F" w:rsidRPr="0013332F" w:rsidRDefault="0013332F" w:rsidP="0013332F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</w:tr>
      <w:tr w:rsidR="0013332F" w:rsidRPr="0013332F" w:rsidTr="00DE3299">
        <w:tblPrEx>
          <w:tblLook w:val="00A0" w:firstRow="1" w:lastRow="0" w:firstColumn="1" w:lastColumn="0" w:noHBand="0" w:noVBand="0"/>
        </w:tblPrEx>
        <w:trPr>
          <w:trHeight w:val="2105"/>
          <w:jc w:val="center"/>
        </w:trPr>
        <w:tc>
          <w:tcPr>
            <w:tcW w:w="90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2F" w:rsidRPr="0013332F" w:rsidRDefault="0013332F" w:rsidP="0013332F">
            <w:pPr>
              <w:numPr>
                <w:ilvl w:val="0"/>
                <w:numId w:val="18"/>
              </w:numPr>
              <w:spacing w:before="60" w:after="60"/>
              <w:ind w:left="286" w:hanging="270"/>
              <w:contextualSpacing/>
              <w:rPr>
                <w:rFonts w:ascii="Arial" w:eastAsia="Calibri" w:hAnsi="Arial" w:cs="B Nazanin"/>
                <w:b/>
                <w:bCs/>
                <w:sz w:val="20"/>
                <w:szCs w:val="20"/>
                <w:lang w:val="ru-RU"/>
              </w:rPr>
            </w:pPr>
            <w:r w:rsidRPr="0013332F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val="ru-RU"/>
              </w:rPr>
              <w:t>شرح رويداد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8190"/>
      </w:tblGrid>
      <w:tr w:rsidR="0013332F" w:rsidRPr="0013332F" w:rsidTr="00DE3299">
        <w:trPr>
          <w:trHeight w:val="229"/>
        </w:trPr>
        <w:tc>
          <w:tcPr>
            <w:tcW w:w="8190" w:type="dxa"/>
          </w:tcPr>
          <w:p w:rsidR="0013332F" w:rsidRPr="0013332F" w:rsidRDefault="0013332F" w:rsidP="0013332F">
            <w:pPr>
              <w:tabs>
                <w:tab w:val="left" w:pos="851"/>
              </w:tabs>
              <w:bidi w:val="0"/>
              <w:spacing w:after="0"/>
              <w:jc w:val="both"/>
              <w:rPr>
                <w:rFonts w:ascii="Arial" w:eastAsia="Calibri" w:hAnsi="Arial" w:cs="B Nazanin"/>
                <w:sz w:val="22"/>
                <w:szCs w:val="22"/>
                <w:u w:val="single"/>
                <w:lang w:bidi="ar-SA"/>
              </w:rPr>
            </w:pPr>
          </w:p>
        </w:tc>
      </w:tr>
    </w:tbl>
    <w:p w:rsidR="0013332F" w:rsidRPr="0013332F" w:rsidRDefault="0013332F" w:rsidP="0013332F">
      <w:pPr>
        <w:jc w:val="center"/>
        <w:rPr>
          <w:rFonts w:ascii="Arial" w:eastAsia="Calibri" w:hAnsi="Arial" w:cs="B Nazanin"/>
        </w:rPr>
      </w:pPr>
    </w:p>
    <w:tbl>
      <w:tblPr>
        <w:tblW w:w="8993" w:type="dxa"/>
        <w:jc w:val="center"/>
        <w:tblInd w:w="-148" w:type="dxa"/>
        <w:tblLayout w:type="fixed"/>
        <w:tblLook w:val="00A0" w:firstRow="1" w:lastRow="0" w:firstColumn="1" w:lastColumn="0" w:noHBand="0" w:noVBand="0"/>
      </w:tblPr>
      <w:tblGrid>
        <w:gridCol w:w="1174"/>
        <w:gridCol w:w="360"/>
        <w:gridCol w:w="1440"/>
        <w:gridCol w:w="450"/>
        <w:gridCol w:w="1350"/>
        <w:gridCol w:w="450"/>
        <w:gridCol w:w="2430"/>
        <w:gridCol w:w="900"/>
        <w:gridCol w:w="439"/>
      </w:tblGrid>
      <w:tr w:rsidR="0013332F" w:rsidRPr="0013332F" w:rsidTr="00DE3299">
        <w:trPr>
          <w:jc w:val="center"/>
        </w:trPr>
        <w:tc>
          <w:tcPr>
            <w:tcW w:w="8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2F" w:rsidRPr="0013332F" w:rsidRDefault="0013332F" w:rsidP="0013332F">
            <w:pPr>
              <w:numPr>
                <w:ilvl w:val="0"/>
                <w:numId w:val="18"/>
              </w:numPr>
              <w:spacing w:before="60" w:after="60"/>
              <w:ind w:left="286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  <w:rtl/>
              </w:rPr>
            </w:pPr>
            <w:r w:rsidRPr="0013332F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lastRenderedPageBreak/>
              <w:t>پيامدهاي حادثه</w:t>
            </w:r>
          </w:p>
          <w:p w:rsidR="0013332F" w:rsidRPr="0013332F" w:rsidRDefault="0013332F" w:rsidP="0013332F">
            <w:pPr>
              <w:numPr>
                <w:ilvl w:val="0"/>
                <w:numId w:val="21"/>
              </w:numPr>
              <w:spacing w:before="60" w:after="60"/>
              <w:ind w:left="48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eastAsia="ru-RU"/>
              </w:rPr>
            </w:pP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تعداد افراد زخمی: </w:t>
            </w:r>
            <w:bookmarkStart w:id="1459" w:name="Text11"/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eastAsia="Calibri"/>
                <w:b/>
                <w:sz w:val="24"/>
                <w:szCs w:val="24"/>
              </w:rPr>
              <w:t> </w:t>
            </w:r>
            <w:r w:rsidRPr="0013332F">
              <w:rPr>
                <w:rFonts w:eastAsia="Calibri"/>
                <w:b/>
                <w:sz w:val="24"/>
                <w:szCs w:val="24"/>
              </w:rPr>
              <w:t> </w:t>
            </w:r>
            <w:r w:rsidRPr="0013332F">
              <w:rPr>
                <w:rFonts w:eastAsia="Calibri"/>
                <w:b/>
                <w:sz w:val="24"/>
                <w:szCs w:val="24"/>
              </w:rPr>
              <w:t> </w:t>
            </w:r>
            <w:r w:rsidRPr="0013332F">
              <w:rPr>
                <w:rFonts w:eastAsia="Calibri"/>
                <w:b/>
                <w:sz w:val="24"/>
                <w:szCs w:val="24"/>
              </w:rPr>
              <w:t> </w:t>
            </w:r>
            <w:r w:rsidRPr="0013332F">
              <w:rPr>
                <w:rFonts w:eastAsia="Calibri"/>
                <w:b/>
                <w:sz w:val="24"/>
                <w:szCs w:val="24"/>
              </w:rPr>
              <w:t> 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  <w:bookmarkEnd w:id="1459"/>
          </w:p>
          <w:p w:rsidR="0013332F" w:rsidRPr="0013332F" w:rsidRDefault="0013332F" w:rsidP="0013332F">
            <w:pPr>
              <w:numPr>
                <w:ilvl w:val="0"/>
                <w:numId w:val="21"/>
              </w:numPr>
              <w:spacing w:before="60" w:after="60"/>
              <w:ind w:left="48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eastAsia="ru-RU"/>
              </w:rPr>
            </w:pP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>آسیب</w:t>
            </w: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softHyphen/>
              <w:t xml:space="preserve">های وارده به نیروگاه: 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</w:p>
          <w:p w:rsidR="0013332F" w:rsidRPr="0013332F" w:rsidRDefault="0013332F" w:rsidP="0013332F">
            <w:pPr>
              <w:numPr>
                <w:ilvl w:val="0"/>
                <w:numId w:val="21"/>
              </w:numPr>
              <w:spacing w:before="60" w:after="60"/>
              <w:ind w:left="48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eastAsia="ru-RU"/>
              </w:rPr>
            </w:pP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>وضعیت پرتوي: نرمال</w:t>
            </w:r>
            <w:bookmarkStart w:id="1460" w:name="Check12"/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>FORMCHECKBOX</w:instrTex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  <w:bookmarkEnd w:id="1460"/>
          </w:p>
          <w:p w:rsidR="0013332F" w:rsidRPr="0013332F" w:rsidRDefault="0013332F" w:rsidP="0013332F">
            <w:pPr>
              <w:numPr>
                <w:ilvl w:val="0"/>
                <w:numId w:val="21"/>
              </w:numPr>
              <w:spacing w:before="60" w:after="60"/>
              <w:ind w:left="48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eastAsia="ru-RU"/>
              </w:rPr>
            </w:pP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>سطوح افزایش یافته که در داخل ساختمان</w:t>
            </w: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softHyphen/>
              <w:t>های نیروگاه اندازه</w:t>
            </w: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softHyphen/>
              <w:t>گیری شده</w:t>
            </w: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softHyphen/>
              <w:t xml:space="preserve">اند  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>FORMCHECKBOX</w:instrTex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13332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3332F">
              <w:rPr>
                <w:rFonts w:ascii="Arial" w:eastAsia="Calibri" w:hAnsi="Arial" w:cs="B Nazanin"/>
                <w:bCs/>
                <w:sz w:val="20"/>
                <w:szCs w:val="20"/>
                <w:lang w:eastAsia="ru-RU"/>
              </w:rPr>
              <w:t>mSv</w:t>
            </w:r>
            <w:proofErr w:type="spellEnd"/>
            <w:r w:rsidRPr="0013332F">
              <w:rPr>
                <w:rFonts w:ascii="Arial" w:eastAsia="Calibri" w:hAnsi="Arial" w:cs="B Nazanin"/>
                <w:bCs/>
                <w:sz w:val="20"/>
                <w:szCs w:val="20"/>
                <w:lang w:eastAsia="ru-RU"/>
              </w:rPr>
              <w:t>/h</w:t>
            </w:r>
          </w:p>
          <w:p w:rsidR="0013332F" w:rsidRPr="0013332F" w:rsidRDefault="0013332F" w:rsidP="0013332F">
            <w:pPr>
              <w:numPr>
                <w:ilvl w:val="0"/>
                <w:numId w:val="21"/>
              </w:numPr>
              <w:spacing w:before="60" w:after="60"/>
              <w:ind w:left="486"/>
              <w:contextualSpacing/>
              <w:rPr>
                <w:rFonts w:ascii="Arial" w:eastAsia="Calibri" w:hAnsi="Arial" w:cs="B Nazanin"/>
                <w:bCs/>
                <w:sz w:val="20"/>
                <w:szCs w:val="20"/>
              </w:rPr>
            </w:pP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سطوح افزایش یافته که در داخل محوطه محصور شده اندازه</w:t>
            </w: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softHyphen/>
              <w:t>گیری شده</w:t>
            </w: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softHyphen/>
              <w:t xml:space="preserve">اند   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>FORMCHECKBOX</w:instrTex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13332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3332F">
              <w:rPr>
                <w:rFonts w:ascii="Arial" w:eastAsia="Calibri" w:hAnsi="Arial" w:cs="B Nazanin"/>
                <w:bCs/>
                <w:sz w:val="20"/>
                <w:szCs w:val="20"/>
                <w:lang w:eastAsia="ru-RU"/>
              </w:rPr>
              <w:t>mSv</w:t>
            </w:r>
            <w:proofErr w:type="spellEnd"/>
            <w:r w:rsidRPr="0013332F">
              <w:rPr>
                <w:rFonts w:ascii="Arial" w:eastAsia="Calibri" w:hAnsi="Arial" w:cs="B Nazanin"/>
                <w:bCs/>
                <w:sz w:val="20"/>
                <w:szCs w:val="20"/>
                <w:lang w:eastAsia="ru-RU"/>
              </w:rPr>
              <w:t>/h</w:t>
            </w:r>
          </w:p>
        </w:tc>
      </w:tr>
      <w:tr w:rsidR="0013332F" w:rsidRPr="0013332F" w:rsidTr="00DE3299">
        <w:trPr>
          <w:jc w:val="center"/>
        </w:trPr>
        <w:tc>
          <w:tcPr>
            <w:tcW w:w="8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2F" w:rsidRPr="0013332F" w:rsidRDefault="0013332F" w:rsidP="00D34273">
            <w:pPr>
              <w:numPr>
                <w:ilvl w:val="0"/>
                <w:numId w:val="18"/>
              </w:numPr>
              <w:spacing w:before="60" w:after="60"/>
              <w:ind w:left="286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13332F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مقامات مطلع شده</w:t>
            </w:r>
            <w:r w:rsidRPr="0013332F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softHyphen/>
              <w:t xml:space="preserve">اند </w:t>
            </w:r>
            <w:r w:rsidRPr="0013332F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</w:t>
            </w:r>
            <w:r w:rsidR="00D34273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 xml:space="preserve">    </w:t>
            </w:r>
            <w:r w:rsidRPr="0013332F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 </w:t>
            </w:r>
            <w:r w:rsidRPr="0013332F">
              <w:rPr>
                <w:rFonts w:ascii="Arial" w:eastAsia="Calibri" w:hAnsi="Arial" w:cs="B Nazanin"/>
                <w:bCs/>
                <w:sz w:val="24"/>
                <w:szCs w:val="24"/>
                <w:rtl/>
              </w:rPr>
              <w:t>بله</w:t>
            </w:r>
            <w:bookmarkStart w:id="1461" w:name="Check15"/>
            <w:r w:rsidRPr="0013332F">
              <w:rPr>
                <w:rFonts w:ascii="Arial" w:eastAsia="Calibri" w:hAnsi="Arial" w:cs="B Nazanin"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32F">
              <w:rPr>
                <w:rFonts w:ascii="Arial" w:eastAsia="Calibri" w:hAnsi="Arial" w:cs="B Nazanin"/>
                <w:bCs/>
                <w:sz w:val="24"/>
                <w:szCs w:val="24"/>
              </w:rPr>
              <w:instrText xml:space="preserve"> FORMCHECKBOX </w:instrText>
            </w:r>
            <w:r w:rsidRPr="0013332F">
              <w:rPr>
                <w:rFonts w:ascii="Arial" w:eastAsia="Calibri" w:hAnsi="Arial" w:cs="B Nazanin"/>
                <w:bCs/>
                <w:sz w:val="24"/>
                <w:szCs w:val="24"/>
              </w:rPr>
            </w:r>
            <w:r w:rsidRPr="0013332F">
              <w:rPr>
                <w:rFonts w:ascii="Arial" w:eastAsia="Calibri" w:hAnsi="Arial" w:cs="B Nazanin"/>
                <w:bCs/>
                <w:sz w:val="24"/>
                <w:szCs w:val="24"/>
              </w:rPr>
              <w:fldChar w:fldCharType="end"/>
            </w:r>
            <w:bookmarkEnd w:id="1461"/>
            <w:r w:rsidRPr="0013332F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     </w:t>
            </w:r>
            <w:r w:rsidR="00D34273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خير</w:t>
            </w:r>
            <w:r w:rsidRPr="0013332F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</w:t>
            </w:r>
            <w:bookmarkStart w:id="1462" w:name="Check16"/>
            <w:r w:rsidRPr="0013332F">
              <w:rPr>
                <w:rFonts w:ascii="Arial" w:eastAsia="Calibri" w:hAnsi="Arial" w:cs="B Nazanin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32F">
              <w:rPr>
                <w:rFonts w:ascii="Arial" w:eastAsia="Calibri" w:hAnsi="Arial" w:cs="B Nazanin"/>
                <w:bCs/>
                <w:sz w:val="24"/>
                <w:szCs w:val="24"/>
              </w:rPr>
              <w:instrText xml:space="preserve"> FORMCHECKBOX </w:instrText>
            </w:r>
            <w:r w:rsidRPr="0013332F">
              <w:rPr>
                <w:rFonts w:ascii="Arial" w:eastAsia="Calibri" w:hAnsi="Arial" w:cs="B Nazanin"/>
                <w:bCs/>
                <w:sz w:val="24"/>
                <w:szCs w:val="24"/>
              </w:rPr>
            </w:r>
            <w:r w:rsidRPr="0013332F">
              <w:rPr>
                <w:rFonts w:ascii="Arial" w:eastAsia="Calibri" w:hAnsi="Arial" w:cs="B Nazanin"/>
                <w:bCs/>
                <w:sz w:val="24"/>
                <w:szCs w:val="24"/>
              </w:rPr>
              <w:fldChar w:fldCharType="end"/>
            </w:r>
            <w:bookmarkEnd w:id="1462"/>
            <w:r w:rsidRPr="0013332F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 </w:t>
            </w:r>
          </w:p>
          <w:p w:rsidR="0013332F" w:rsidRPr="0013332F" w:rsidRDefault="0013332F" w:rsidP="00D34273">
            <w:pPr>
              <w:numPr>
                <w:ilvl w:val="0"/>
                <w:numId w:val="19"/>
              </w:numPr>
              <w:spacing w:before="60" w:after="60"/>
              <w:contextualSpacing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رسانه</w:t>
            </w: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softHyphen/>
              <w:t>های عمومی مطلع شده</w:t>
            </w: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softHyphen/>
              <w:t xml:space="preserve">اند    </w:t>
            </w:r>
            <w:r w:rsidRPr="0013332F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t xml:space="preserve"> </w:t>
            </w:r>
            <w:bookmarkStart w:id="1463" w:name="Check17"/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bookmarkEnd w:id="1463"/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t xml:space="preserve">      </w:t>
            </w:r>
            <w:r w:rsidR="00D34273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t xml:space="preserve"> </w:t>
            </w:r>
            <w:bookmarkStart w:id="1464" w:name="Check18"/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13332F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bookmarkEnd w:id="1464"/>
          </w:p>
        </w:tc>
      </w:tr>
      <w:tr w:rsidR="0013332F" w:rsidRPr="0013332F" w:rsidTr="00DE3299">
        <w:trPr>
          <w:jc w:val="center"/>
        </w:trPr>
        <w:tc>
          <w:tcPr>
            <w:tcW w:w="89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32F" w:rsidRPr="0013332F" w:rsidRDefault="0013332F" w:rsidP="0013332F">
            <w:pPr>
              <w:numPr>
                <w:ilvl w:val="0"/>
                <w:numId w:val="18"/>
              </w:numPr>
              <w:spacing w:before="60" w:after="60"/>
              <w:ind w:left="286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13332F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وضعیت نیروگاه در زمان ارسال پیام:</w:t>
            </w:r>
          </w:p>
        </w:tc>
      </w:tr>
      <w:tr w:rsidR="0013332F" w:rsidRPr="0013332F" w:rsidTr="00DE3299">
        <w:trPr>
          <w:jc w:val="center"/>
        </w:trPr>
        <w:tc>
          <w:tcPr>
            <w:tcW w:w="1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spacing w:before="60" w:after="60"/>
              <w:ind w:left="-57" w:right="-170"/>
              <w:rPr>
                <w:rFonts w:ascii="Arial" w:eastAsia="Calibri" w:hAnsi="Arial" w:cs="Nazanin"/>
                <w:b/>
                <w:sz w:val="24"/>
                <w:szCs w:val="24"/>
                <w:lang w:val="ru-RU"/>
              </w:rPr>
            </w:pPr>
            <w:r w:rsidRPr="0013332F">
              <w:rPr>
                <w:rFonts w:ascii="Arial" w:eastAsia="Calibri" w:hAnsi="Arial" w:cs="Nazanin" w:hint="cs"/>
                <w:b/>
                <w:sz w:val="24"/>
                <w:szCs w:val="24"/>
                <w:rtl/>
                <w:lang w:val="ru-RU"/>
              </w:rPr>
              <w:t>سوخت</w:t>
            </w:r>
            <w:r w:rsidRPr="0013332F">
              <w:rPr>
                <w:rFonts w:ascii="Arial" w:eastAsia="Calibri" w:hAnsi="Arial" w:cs="Nazanin"/>
                <w:b/>
                <w:sz w:val="24"/>
                <w:szCs w:val="24"/>
                <w:rtl/>
                <w:lang w:val="ru-RU"/>
              </w:rPr>
              <w:softHyphen/>
            </w:r>
            <w:r w:rsidRPr="0013332F">
              <w:rPr>
                <w:rFonts w:ascii="Arial" w:eastAsia="Calibri" w:hAnsi="Arial" w:cs="Nazanin" w:hint="cs"/>
                <w:b/>
                <w:sz w:val="24"/>
                <w:szCs w:val="24"/>
                <w:rtl/>
                <w:lang w:val="ru-RU"/>
              </w:rPr>
              <w:t>گذاری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spacing w:before="60" w:after="60"/>
              <w:ind w:left="-57" w:right="-170"/>
              <w:rPr>
                <w:rFonts w:ascii="Arial" w:eastAsia="Calibri" w:hAnsi="Arial" w:cs="Nazanin"/>
                <w:b/>
                <w:sz w:val="24"/>
                <w:szCs w:val="24"/>
              </w:rPr>
            </w:pPr>
            <w:r w:rsidRPr="0013332F">
              <w:rPr>
                <w:rFonts w:ascii="Arial" w:eastAsia="Calibri" w:hAnsi="Arial" w:cs="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32F">
              <w:rPr>
                <w:rFonts w:ascii="Arial" w:eastAsia="Calibri" w:hAnsi="Arial" w:cs="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13332F">
              <w:rPr>
                <w:rFonts w:ascii="Arial" w:eastAsia="Calibri" w:hAnsi="Arial" w:cs="Nazanin"/>
                <w:b/>
                <w:sz w:val="24"/>
                <w:szCs w:val="24"/>
              </w:rPr>
              <w:instrText xml:space="preserve">FORMCHECKBOX </w:instrText>
            </w:r>
            <w:r w:rsidRPr="0013332F">
              <w:rPr>
                <w:rFonts w:ascii="Arial" w:eastAsia="Calibri" w:hAnsi="Arial" w:cs="Nazanin"/>
                <w:b/>
                <w:sz w:val="24"/>
                <w:szCs w:val="24"/>
              </w:rPr>
            </w:r>
            <w:r w:rsidRPr="0013332F">
              <w:rPr>
                <w:rFonts w:ascii="Arial" w:eastAsia="Calibri" w:hAnsi="Arial" w:cs="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spacing w:before="60" w:after="60"/>
              <w:ind w:left="-57" w:right="-170"/>
              <w:rPr>
                <w:rFonts w:ascii="Arial" w:eastAsia="Calibri" w:hAnsi="Arial" w:cs="Nazanin"/>
                <w:b/>
                <w:sz w:val="24"/>
                <w:szCs w:val="24"/>
              </w:rPr>
            </w:pPr>
            <w:r w:rsidRPr="0013332F">
              <w:rPr>
                <w:rFonts w:ascii="Arial" w:eastAsia="Calibri" w:hAnsi="Arial" w:cs="Nazanin" w:hint="cs"/>
                <w:b/>
                <w:sz w:val="24"/>
                <w:szCs w:val="24"/>
                <w:rtl/>
              </w:rPr>
              <w:t>وضعيت گرم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spacing w:before="60" w:after="60"/>
              <w:rPr>
                <w:rFonts w:ascii="Arial" w:eastAsia="Calibri" w:hAnsi="Arial" w:cs="Nazanin"/>
                <w:b/>
                <w:sz w:val="24"/>
                <w:szCs w:val="24"/>
              </w:rPr>
            </w:pPr>
            <w:r w:rsidRPr="0013332F">
              <w:rPr>
                <w:rFonts w:ascii="Arial" w:eastAsia="Calibri" w:hAnsi="Arial" w:cs="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32F">
              <w:rPr>
                <w:rFonts w:ascii="Arial" w:eastAsia="Calibri" w:hAnsi="Arial" w:cs="Nazanin"/>
                <w:b/>
                <w:sz w:val="24"/>
                <w:szCs w:val="24"/>
              </w:rPr>
              <w:instrText xml:space="preserve"> FORMCHECKBOX </w:instrText>
            </w:r>
            <w:r w:rsidRPr="0013332F">
              <w:rPr>
                <w:rFonts w:ascii="Arial" w:eastAsia="Calibri" w:hAnsi="Arial" w:cs="Nazanin"/>
                <w:b/>
                <w:sz w:val="24"/>
                <w:szCs w:val="24"/>
              </w:rPr>
            </w:r>
            <w:r w:rsidRPr="0013332F">
              <w:rPr>
                <w:rFonts w:ascii="Arial" w:eastAsia="Calibri" w:hAnsi="Arial" w:cs="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spacing w:before="60" w:after="60"/>
              <w:ind w:left="-57" w:right="-170"/>
              <w:rPr>
                <w:rFonts w:ascii="Arial" w:eastAsia="Calibri" w:hAnsi="Arial" w:cs="Nazanin"/>
                <w:b/>
                <w:sz w:val="24"/>
                <w:szCs w:val="24"/>
              </w:rPr>
            </w:pPr>
            <w:r w:rsidRPr="0013332F">
              <w:rPr>
                <w:rFonts w:ascii="Arial" w:eastAsia="Calibri" w:hAnsi="Arial" w:cs="Nazanin" w:hint="cs"/>
                <w:b/>
                <w:sz w:val="24"/>
                <w:szCs w:val="24"/>
                <w:rtl/>
              </w:rPr>
              <w:t>وضعيت سرد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spacing w:before="60" w:after="60"/>
              <w:rPr>
                <w:rFonts w:ascii="Arial" w:eastAsia="Calibri" w:hAnsi="Arial" w:cs="Nazanin"/>
                <w:b/>
                <w:sz w:val="24"/>
                <w:szCs w:val="24"/>
              </w:rPr>
            </w:pPr>
            <w:r w:rsidRPr="0013332F">
              <w:rPr>
                <w:rFonts w:ascii="Arial" w:eastAsia="Calibri" w:hAnsi="Arial" w:cs="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32F">
              <w:rPr>
                <w:rFonts w:ascii="Arial" w:eastAsia="Calibri" w:hAnsi="Arial" w:cs="Nazanin"/>
                <w:b/>
                <w:sz w:val="24"/>
                <w:szCs w:val="24"/>
              </w:rPr>
              <w:instrText xml:space="preserve"> FORMCHECKBOX </w:instrText>
            </w:r>
            <w:r w:rsidRPr="0013332F">
              <w:rPr>
                <w:rFonts w:ascii="Arial" w:eastAsia="Calibri" w:hAnsi="Arial" w:cs="Nazanin"/>
                <w:b/>
                <w:sz w:val="24"/>
                <w:szCs w:val="24"/>
              </w:rPr>
            </w:r>
            <w:r w:rsidRPr="0013332F">
              <w:rPr>
                <w:rFonts w:ascii="Arial" w:eastAsia="Calibri" w:hAnsi="Arial" w:cs="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spacing w:before="60" w:after="60"/>
              <w:ind w:left="-57" w:right="-170"/>
              <w:rPr>
                <w:rFonts w:ascii="Arial" w:eastAsia="Calibri" w:hAnsi="Arial" w:cs="Nazanin"/>
                <w:b/>
                <w:sz w:val="24"/>
                <w:szCs w:val="24"/>
              </w:rPr>
            </w:pPr>
            <w:r w:rsidRPr="0013332F">
              <w:rPr>
                <w:rFonts w:ascii="Arial" w:eastAsia="Calibri" w:hAnsi="Arial" w:cs="Nazanin" w:hint="cs"/>
                <w:b/>
                <w:sz w:val="24"/>
                <w:szCs w:val="24"/>
                <w:rtl/>
              </w:rPr>
              <w:t xml:space="preserve"> </w:t>
            </w:r>
            <w:r w:rsidRPr="0013332F">
              <w:rPr>
                <w:rFonts w:eastAsia="Calibri" w:cs="B Nazanin"/>
                <w:i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332F">
              <w:rPr>
                <w:rFonts w:eastAsia="Calibri" w:cs="B Nazanin"/>
                <w:i/>
                <w:sz w:val="20"/>
                <w:szCs w:val="20"/>
                <w:lang w:eastAsia="ru-RU"/>
              </w:rPr>
              <w:instrText>FORMTEXT</w:instrText>
            </w:r>
            <w:r w:rsidRPr="0013332F">
              <w:rPr>
                <w:rFonts w:eastAsia="Calibri" w:cs="B Nazanin"/>
                <w:i/>
                <w:sz w:val="20"/>
                <w:szCs w:val="20"/>
                <w:lang w:eastAsia="ru-RU"/>
              </w:rPr>
            </w:r>
            <w:r w:rsidRPr="0013332F">
              <w:rPr>
                <w:rFonts w:eastAsia="Calibri" w:cs="B Nazanin"/>
                <w:i/>
                <w:sz w:val="20"/>
                <w:szCs w:val="20"/>
                <w:lang w:eastAsia="ru-RU"/>
              </w:rPr>
              <w:fldChar w:fldCharType="separate"/>
            </w:r>
            <w:r w:rsidRPr="0013332F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13332F">
              <w:rPr>
                <w:rFonts w:eastAsia="Calibri" w:cs="B Nazanin"/>
                <w:i/>
                <w:sz w:val="20"/>
                <w:szCs w:val="20"/>
                <w:lang w:eastAsia="ru-RU"/>
              </w:rPr>
              <w:fldChar w:fldCharType="end"/>
            </w:r>
            <w:r w:rsidRPr="0013332F">
              <w:rPr>
                <w:rFonts w:ascii="Arial" w:eastAsia="Calibri" w:hAnsi="Arial" w:cs="Nazanin" w:hint="cs"/>
                <w:b/>
                <w:sz w:val="24"/>
                <w:szCs w:val="24"/>
                <w:rtl/>
              </w:rPr>
              <w:t xml:space="preserve"> درصد قدرت نامی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3332F" w:rsidRPr="0013332F" w:rsidRDefault="0013332F" w:rsidP="0013332F">
            <w:pPr>
              <w:spacing w:before="60" w:after="60"/>
              <w:rPr>
                <w:rFonts w:ascii="Arial" w:eastAsia="Calibri" w:hAnsi="Arial" w:cs="Nazanin"/>
                <w:b/>
                <w:sz w:val="24"/>
                <w:szCs w:val="24"/>
              </w:rPr>
            </w:pPr>
            <w:r w:rsidRPr="0013332F">
              <w:rPr>
                <w:rFonts w:ascii="Arial" w:eastAsia="Calibri" w:hAnsi="Arial" w:cs="Nazanin" w:hint="cs"/>
                <w:b/>
                <w:sz w:val="24"/>
                <w:szCs w:val="24"/>
                <w:rtl/>
              </w:rPr>
              <w:t>در قدرت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332F" w:rsidRPr="0013332F" w:rsidRDefault="0013332F" w:rsidP="0013332F">
            <w:pPr>
              <w:spacing w:before="60" w:after="60"/>
              <w:rPr>
                <w:rFonts w:ascii="Arial" w:eastAsia="Calibri" w:hAnsi="Arial" w:cs="Nazanin"/>
                <w:b/>
                <w:sz w:val="24"/>
                <w:szCs w:val="24"/>
              </w:rPr>
            </w:pPr>
            <w:r w:rsidRPr="0013332F">
              <w:rPr>
                <w:rFonts w:ascii="Arial" w:eastAsia="Calibri" w:hAnsi="Arial" w:cs="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32F">
              <w:rPr>
                <w:rFonts w:ascii="Arial" w:eastAsia="Calibri" w:hAnsi="Arial" w:cs="Nazanin"/>
                <w:b/>
                <w:sz w:val="24"/>
                <w:szCs w:val="24"/>
              </w:rPr>
              <w:instrText xml:space="preserve"> FORMCHECKBOX </w:instrText>
            </w:r>
            <w:r w:rsidRPr="0013332F">
              <w:rPr>
                <w:rFonts w:ascii="Arial" w:eastAsia="Calibri" w:hAnsi="Arial" w:cs="Nazanin"/>
                <w:b/>
                <w:sz w:val="24"/>
                <w:szCs w:val="24"/>
              </w:rPr>
            </w:r>
            <w:r w:rsidRPr="0013332F">
              <w:rPr>
                <w:rFonts w:ascii="Arial" w:eastAsia="Calibri" w:hAnsi="Arial" w:cs="Nazanin"/>
                <w:b/>
                <w:sz w:val="24"/>
                <w:szCs w:val="24"/>
              </w:rPr>
              <w:fldChar w:fldCharType="end"/>
            </w:r>
          </w:p>
        </w:tc>
      </w:tr>
      <w:tr w:rsidR="0013332F" w:rsidRPr="0013332F" w:rsidTr="00DE3299">
        <w:trPr>
          <w:jc w:val="center"/>
        </w:trPr>
        <w:tc>
          <w:tcPr>
            <w:tcW w:w="8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2F" w:rsidRPr="0013332F" w:rsidRDefault="0013332F" w:rsidP="0013332F">
            <w:pPr>
              <w:numPr>
                <w:ilvl w:val="0"/>
                <w:numId w:val="18"/>
              </w:numPr>
              <w:spacing w:before="60" w:after="60"/>
              <w:ind w:left="286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13332F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</w:p>
          <w:p w:rsidR="0013332F" w:rsidRPr="0013332F" w:rsidRDefault="0013332F" w:rsidP="0013332F">
            <w:pPr>
              <w:spacing w:before="60" w:after="60"/>
              <w:ind w:left="720"/>
              <w:contextualSpacing/>
              <w:rPr>
                <w:rFonts w:ascii="Arial" w:eastAsia="Calibri" w:hAnsi="Arial" w:cs="B Nazanin"/>
                <w:bCs/>
                <w:sz w:val="20"/>
                <w:szCs w:val="20"/>
              </w:rPr>
            </w:pPr>
            <w:r w:rsidRPr="0013332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13332F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13332F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13332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13332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13332F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دقیقه</w:t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3332F" w:rsidRPr="0013332F" w:rsidTr="00DE3299">
        <w:trPr>
          <w:jc w:val="center"/>
        </w:trPr>
        <w:tc>
          <w:tcPr>
            <w:tcW w:w="8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2F" w:rsidRPr="0013332F" w:rsidRDefault="0013332F" w:rsidP="0013332F">
            <w:pPr>
              <w:numPr>
                <w:ilvl w:val="0"/>
                <w:numId w:val="18"/>
              </w:numPr>
              <w:spacing w:before="60" w:after="60"/>
              <w:ind w:left="286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13332F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دریافت کننده و سمت:</w:t>
            </w:r>
          </w:p>
          <w:p w:rsidR="0013332F" w:rsidRPr="0013332F" w:rsidRDefault="0013332F" w:rsidP="0013332F">
            <w:pPr>
              <w:spacing w:before="60" w:after="60"/>
              <w:ind w:left="720"/>
              <w:contextualSpacing/>
              <w:rPr>
                <w:rFonts w:ascii="Arial" w:eastAsia="Calibri" w:hAnsi="Arial" w:cs="B Nazanin"/>
                <w:bCs/>
                <w:sz w:val="20"/>
                <w:szCs w:val="20"/>
              </w:rPr>
            </w:pPr>
            <w:r w:rsidRPr="0013332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13332F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13332F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13332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13332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13332F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دقیقه</w:t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3332F" w:rsidRPr="0013332F" w:rsidTr="00DE3299">
        <w:trPr>
          <w:trHeight w:val="962"/>
          <w:jc w:val="center"/>
        </w:trPr>
        <w:tc>
          <w:tcPr>
            <w:tcW w:w="8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2F" w:rsidRPr="0013332F" w:rsidRDefault="0013332F" w:rsidP="0013332F">
            <w:pPr>
              <w:numPr>
                <w:ilvl w:val="0"/>
                <w:numId w:val="18"/>
              </w:numPr>
              <w:spacing w:before="60" w:after="60"/>
              <w:ind w:left="286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13332F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Pr="0013332F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13332F" w:rsidRPr="0013332F" w:rsidRDefault="0013332F" w:rsidP="0013332F">
            <w:pPr>
              <w:spacing w:before="60" w:after="60"/>
              <w:ind w:left="720"/>
              <w:contextualSpacing/>
              <w:rPr>
                <w:rFonts w:ascii="Arial" w:eastAsia="Calibri" w:hAnsi="Arial" w:cs="B Nazanin"/>
                <w:bCs/>
                <w:sz w:val="20"/>
                <w:szCs w:val="20"/>
              </w:rPr>
            </w:pPr>
            <w:r w:rsidRPr="0013332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13332F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13332F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13332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13332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13332F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13332F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دقیقه</w:t>
            </w:r>
            <w:r w:rsidRPr="0013332F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13332F">
              <w:rPr>
                <w:rFonts w:eastAsia="Calibri" w:cs="B Nazanin"/>
                <w:i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3332F">
              <w:rPr>
                <w:rFonts w:eastAsia="Calibri" w:cs="B Nazanin"/>
                <w:i/>
                <w:sz w:val="20"/>
                <w:szCs w:val="20"/>
                <w:lang w:eastAsia="ru-RU"/>
              </w:rPr>
              <w:instrText>FORMTEXT</w:instrText>
            </w:r>
            <w:r w:rsidRPr="0013332F">
              <w:rPr>
                <w:rFonts w:eastAsia="Calibri" w:cs="B Nazanin"/>
                <w:i/>
                <w:sz w:val="20"/>
                <w:szCs w:val="20"/>
                <w:lang w:eastAsia="ru-RU"/>
              </w:rPr>
            </w:r>
            <w:r w:rsidRPr="0013332F">
              <w:rPr>
                <w:rFonts w:eastAsia="Calibri" w:cs="B Nazanin"/>
                <w:i/>
                <w:sz w:val="20"/>
                <w:szCs w:val="20"/>
                <w:lang w:eastAsia="ru-RU"/>
              </w:rPr>
              <w:fldChar w:fldCharType="separate"/>
            </w:r>
            <w:r w:rsidRPr="0013332F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13332F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13332F">
              <w:rPr>
                <w:rFonts w:eastAsia="Calibri" w:cs="B Nazanin"/>
                <w:i/>
                <w:sz w:val="20"/>
                <w:szCs w:val="20"/>
                <w:lang w:eastAsia="ru-RU"/>
              </w:rPr>
              <w:fldChar w:fldCharType="end"/>
            </w:r>
          </w:p>
        </w:tc>
      </w:tr>
      <w:tr w:rsidR="0013332F" w:rsidRPr="0013332F" w:rsidTr="00DE3299">
        <w:trPr>
          <w:trHeight w:val="305"/>
          <w:jc w:val="center"/>
        </w:trPr>
        <w:tc>
          <w:tcPr>
            <w:tcW w:w="89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32F" w:rsidRPr="0013332F" w:rsidRDefault="0013332F" w:rsidP="0013332F">
            <w:pPr>
              <w:spacing w:before="60" w:after="60"/>
              <w:rPr>
                <w:rFonts w:ascii="Arial" w:eastAsia="Calibri" w:hAnsi="Arial" w:cs="B Nazanin"/>
                <w:bCs/>
                <w:sz w:val="18"/>
                <w:szCs w:val="18"/>
              </w:rPr>
            </w:pPr>
            <w:r w:rsidRPr="0013332F">
              <w:rPr>
                <w:rFonts w:ascii="Arial" w:eastAsia="Calibri" w:hAnsi="Arial" w:cs="B Nazanin" w:hint="cs"/>
                <w:bCs/>
                <w:i/>
                <w:sz w:val="24"/>
                <w:szCs w:val="24"/>
                <w:rtl/>
                <w:lang w:val="ru-RU"/>
              </w:rPr>
              <w:t>در صورت لزوم، توضيحات اضافه را اينجا يادداشت نماييد.</w:t>
            </w:r>
          </w:p>
        </w:tc>
      </w:tr>
      <w:tr w:rsidR="0013332F" w:rsidRPr="0013332F" w:rsidTr="00DE3299">
        <w:trPr>
          <w:trHeight w:val="1642"/>
          <w:jc w:val="center"/>
        </w:trPr>
        <w:tc>
          <w:tcPr>
            <w:tcW w:w="89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2F" w:rsidRPr="0013332F" w:rsidRDefault="0013332F" w:rsidP="0013332F">
            <w:pPr>
              <w:spacing w:before="60" w:after="60"/>
              <w:jc w:val="center"/>
              <w:rPr>
                <w:rFonts w:ascii="Arial" w:eastAsia="Calibri" w:hAnsi="Arial" w:cs="B Nazanin"/>
                <w:b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322"/>
        <w:tblW w:w="6912" w:type="dxa"/>
        <w:tblLook w:val="0000" w:firstRow="0" w:lastRow="0" w:firstColumn="0" w:lastColumn="0" w:noHBand="0" w:noVBand="0"/>
      </w:tblPr>
      <w:tblGrid>
        <w:gridCol w:w="6912"/>
      </w:tblGrid>
      <w:tr w:rsidR="0013332F" w:rsidRPr="0013332F" w:rsidTr="00DE3299">
        <w:trPr>
          <w:trHeight w:val="268"/>
        </w:trPr>
        <w:tc>
          <w:tcPr>
            <w:tcW w:w="6912" w:type="dxa"/>
          </w:tcPr>
          <w:p w:rsidR="0013332F" w:rsidRPr="0013332F" w:rsidRDefault="0013332F" w:rsidP="0013332F">
            <w:pPr>
              <w:tabs>
                <w:tab w:val="left" w:pos="851"/>
              </w:tabs>
              <w:bidi w:val="0"/>
              <w:spacing w:after="0"/>
              <w:jc w:val="center"/>
              <w:rPr>
                <w:rFonts w:ascii="Arial" w:eastAsia="Calibri" w:hAnsi="Arial" w:cs="B Nazanin"/>
                <w:sz w:val="22"/>
                <w:szCs w:val="22"/>
                <w:lang w:bidi="ar-SA"/>
              </w:rPr>
            </w:pPr>
            <w:bookmarkStart w:id="1465" w:name="_Toc349138132"/>
            <w:bookmarkStart w:id="1466" w:name="_Toc349747021"/>
            <w:bookmarkStart w:id="1467" w:name="_Toc352611636"/>
            <w:bookmarkStart w:id="1468" w:name="_Toc352621879"/>
          </w:p>
        </w:tc>
      </w:tr>
    </w:tbl>
    <w:p w:rsidR="0013332F" w:rsidRPr="0013332F" w:rsidRDefault="0013332F" w:rsidP="0013332F">
      <w:pPr>
        <w:tabs>
          <w:tab w:val="left" w:pos="851"/>
        </w:tabs>
        <w:bidi w:val="0"/>
        <w:spacing w:after="0"/>
        <w:jc w:val="both"/>
        <w:outlineLvl w:val="0"/>
        <w:rPr>
          <w:rFonts w:ascii="Arial" w:eastAsia="Calibri" w:hAnsi="Arial" w:cs="B Nazanin"/>
          <w:bCs/>
          <w:sz w:val="32"/>
          <w:szCs w:val="32"/>
          <w:lang w:bidi="ar-SA"/>
        </w:rPr>
        <w:sectPr w:rsidR="0013332F" w:rsidRPr="0013332F" w:rsidSect="00D97081">
          <w:pgSz w:w="12240" w:h="15840"/>
          <w:pgMar w:top="1440" w:right="1440" w:bottom="1440" w:left="144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81"/>
        </w:sectPr>
      </w:pPr>
    </w:p>
    <w:bookmarkEnd w:id="1465"/>
    <w:bookmarkEnd w:id="1466"/>
    <w:bookmarkEnd w:id="1467"/>
    <w:bookmarkEnd w:id="1468"/>
    <w:p w:rsidR="00A5723B" w:rsidRPr="00A5723B" w:rsidRDefault="00A5723B" w:rsidP="00A5723B">
      <w:pPr>
        <w:tabs>
          <w:tab w:val="left" w:pos="805"/>
          <w:tab w:val="left" w:pos="851"/>
          <w:tab w:val="right" w:pos="1795"/>
          <w:tab w:val="center" w:pos="4961"/>
        </w:tabs>
        <w:bidi w:val="0"/>
        <w:spacing w:after="0"/>
        <w:ind w:left="567"/>
        <w:jc w:val="center"/>
        <w:outlineLvl w:val="0"/>
        <w:rPr>
          <w:rFonts w:ascii="Arial" w:eastAsia="Times New Roman" w:hAnsi="Arial" w:cs="B Nazanin"/>
          <w:b/>
          <w:smallCaps/>
          <w:shd w:val="clear" w:color="auto" w:fill="FFFF00"/>
          <w:rtl/>
        </w:rPr>
      </w:pPr>
      <w:r w:rsidRPr="00A5723B">
        <w:rPr>
          <w:rFonts w:ascii="Arial" w:eastAsia="Calibri" w:hAnsi="Arial" w:cs="B Nazanin"/>
          <w:bCs/>
          <w:sz w:val="32"/>
          <w:szCs w:val="32"/>
          <w:lang w:bidi="ar-SA"/>
        </w:rPr>
        <w:lastRenderedPageBreak/>
        <w:br/>
      </w:r>
      <w:r w:rsidRPr="00A5723B">
        <w:rPr>
          <w:rFonts w:ascii="Arial" w:eastAsia="Calibri" w:hAnsi="Arial" w:cs="B Nazanin"/>
          <w:b/>
          <w:sz w:val="24"/>
          <w:szCs w:val="24"/>
          <w:u w:val="single"/>
          <w:lang w:bidi="ar-SA"/>
        </w:rPr>
        <w:t>RCC-3</w:t>
      </w:r>
      <w:r w:rsidRPr="00A5723B">
        <w:rPr>
          <w:rFonts w:ascii="Arial" w:eastAsia="Calibri" w:hAnsi="Arial" w:cs="B Nazanin" w:hint="cs"/>
          <w:bCs/>
          <w:u w:val="single"/>
          <w:rtl/>
        </w:rPr>
        <w:t>فرم</w:t>
      </w:r>
      <w:r w:rsidRPr="00A5723B">
        <w:rPr>
          <w:rFonts w:ascii="Arial" w:eastAsia="Calibri" w:hAnsi="Arial" w:cs="B Nazanin" w:hint="cs"/>
          <w:b/>
          <w:u w:val="single"/>
          <w:rtl/>
        </w:rPr>
        <w:t xml:space="preserve"> </w:t>
      </w:r>
      <w:r w:rsidRPr="00A5723B">
        <w:rPr>
          <w:rFonts w:ascii="Arial" w:eastAsia="Calibri" w:hAnsi="Arial" w:cs="B Nazanin"/>
          <w:b/>
          <w:lang w:bidi="ar-SA"/>
        </w:rPr>
        <w:br/>
      </w:r>
      <w:r w:rsidRPr="00A5723B">
        <w:rPr>
          <w:rFonts w:ascii="Arial" w:eastAsia="Calibri" w:hAnsi="Arial" w:cs="B Nazanin" w:hint="cs"/>
          <w:bCs/>
          <w:rtl/>
        </w:rPr>
        <w:t>پیام اعلام حادثه در سطح سايت/ حادثه فراگير</w:t>
      </w:r>
    </w:p>
    <w:p w:rsidR="00A5723B" w:rsidRPr="00A5723B" w:rsidRDefault="00A5723B" w:rsidP="00A5723B">
      <w:pPr>
        <w:tabs>
          <w:tab w:val="left" w:pos="851"/>
        </w:tabs>
        <w:bidi w:val="0"/>
        <w:spacing w:after="0"/>
        <w:ind w:left="567"/>
        <w:jc w:val="center"/>
        <w:rPr>
          <w:rFonts w:ascii="Arial" w:eastAsia="Calibri" w:hAnsi="Arial" w:cs="B Nazanin"/>
          <w:b/>
          <w:i/>
          <w:sz w:val="24"/>
          <w:szCs w:val="24"/>
          <w:lang w:bidi="ar-SA"/>
        </w:rPr>
      </w:pPr>
      <w:r w:rsidRPr="00A5723B">
        <w:rPr>
          <w:rFonts w:ascii="Arial" w:eastAsia="Calibri" w:hAnsi="Arial" w:cs="B Nazanin"/>
          <w:i/>
          <w:lang w:bidi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5723B">
        <w:rPr>
          <w:rFonts w:ascii="Arial" w:eastAsia="Calibri" w:hAnsi="Arial" w:cs="B Nazanin"/>
          <w:b/>
          <w:i/>
          <w:lang w:bidi="ar-SA"/>
        </w:rPr>
        <w:instrText xml:space="preserve"> FORMTEXT </w:instrText>
      </w:r>
      <w:r w:rsidRPr="00A5723B">
        <w:rPr>
          <w:rFonts w:ascii="Arial" w:eastAsia="Calibri" w:hAnsi="Arial" w:cs="B Nazanin"/>
          <w:i/>
          <w:lang w:bidi="ar-SA"/>
        </w:rPr>
      </w:r>
      <w:r w:rsidRPr="00A5723B">
        <w:rPr>
          <w:rFonts w:ascii="Arial" w:eastAsia="Calibri" w:hAnsi="Arial" w:cs="B Nazanin"/>
          <w:i/>
          <w:lang w:bidi="ar-SA"/>
        </w:rPr>
        <w:fldChar w:fldCharType="separate"/>
      </w:r>
      <w:r w:rsidRPr="00A5723B">
        <w:rPr>
          <w:rFonts w:ascii="Arial" w:eastAsia="Calibri" w:hAnsi="Arial" w:cs="B Nazanin"/>
          <w:b/>
          <w:i/>
          <w:noProof/>
          <w:lang w:bidi="ar-SA"/>
        </w:rPr>
        <w:t> </w:t>
      </w:r>
      <w:r w:rsidRPr="00A5723B">
        <w:rPr>
          <w:rFonts w:ascii="Arial" w:eastAsia="Calibri" w:hAnsi="Arial" w:cs="B Nazanin"/>
          <w:b/>
          <w:i/>
          <w:noProof/>
          <w:lang w:bidi="ar-SA"/>
        </w:rPr>
        <w:t> </w:t>
      </w:r>
      <w:r w:rsidRPr="00A5723B">
        <w:rPr>
          <w:rFonts w:ascii="Arial" w:eastAsia="Calibri" w:hAnsi="Arial" w:cs="B Nazanin"/>
          <w:b/>
          <w:i/>
          <w:noProof/>
          <w:lang w:bidi="ar-SA"/>
        </w:rPr>
        <w:t> </w:t>
      </w:r>
      <w:r w:rsidRPr="00A5723B">
        <w:rPr>
          <w:rFonts w:ascii="Arial" w:eastAsia="Calibri" w:hAnsi="Arial" w:cs="B Nazanin"/>
          <w:b/>
          <w:i/>
          <w:noProof/>
          <w:lang w:bidi="ar-SA"/>
        </w:rPr>
        <w:t> </w:t>
      </w:r>
      <w:r w:rsidRPr="00A5723B">
        <w:rPr>
          <w:rFonts w:ascii="Arial" w:eastAsia="Calibri" w:hAnsi="Arial" w:cs="B Nazanin"/>
          <w:b/>
          <w:i/>
          <w:noProof/>
          <w:lang w:bidi="ar-SA"/>
        </w:rPr>
        <w:t> </w:t>
      </w:r>
      <w:r w:rsidRPr="00A5723B">
        <w:rPr>
          <w:rFonts w:ascii="Arial" w:eastAsia="Calibri" w:hAnsi="Arial" w:cs="B Nazanin"/>
          <w:i/>
          <w:lang w:bidi="ar-SA"/>
        </w:rPr>
        <w:fldChar w:fldCharType="end"/>
      </w:r>
      <w:r w:rsidRPr="00A5723B">
        <w:rPr>
          <w:rFonts w:ascii="Arial" w:eastAsia="Calibri" w:hAnsi="Arial" w:cs="B Nazanin" w:hint="cs"/>
          <w:i/>
          <w:rtl/>
          <w:lang w:bidi="ar-SA"/>
        </w:rPr>
        <w:t>پیام شماره</w:t>
      </w:r>
      <w:r w:rsidRPr="00A5723B">
        <w:rPr>
          <w:rFonts w:ascii="Arial" w:eastAsia="Calibri" w:hAnsi="Arial" w:cs="B Nazanin" w:hint="cs"/>
          <w:i/>
          <w:sz w:val="22"/>
          <w:szCs w:val="22"/>
          <w:rtl/>
          <w:lang w:bidi="ar-SA"/>
        </w:rPr>
        <w:t xml:space="preserve"> </w:t>
      </w:r>
      <w:r w:rsidRPr="00A5723B">
        <w:rPr>
          <w:rFonts w:ascii="Arial" w:eastAsia="Calibri" w:hAnsi="Arial" w:cs="B Nazanin"/>
          <w:b/>
          <w:i/>
          <w:sz w:val="24"/>
          <w:szCs w:val="24"/>
          <w:lang w:bidi="ar-SA"/>
        </w:rPr>
        <w:br/>
      </w:r>
    </w:p>
    <w:tbl>
      <w:tblPr>
        <w:bidiVisual/>
        <w:tblW w:w="9284" w:type="dxa"/>
        <w:jc w:val="center"/>
        <w:tblInd w:w="-152" w:type="dxa"/>
        <w:tblLayout w:type="fixed"/>
        <w:tblLook w:val="04A0" w:firstRow="1" w:lastRow="0" w:firstColumn="1" w:lastColumn="0" w:noHBand="0" w:noVBand="1"/>
      </w:tblPr>
      <w:tblGrid>
        <w:gridCol w:w="617"/>
        <w:gridCol w:w="1434"/>
        <w:gridCol w:w="456"/>
        <w:gridCol w:w="445"/>
        <w:gridCol w:w="1415"/>
        <w:gridCol w:w="1545"/>
        <w:gridCol w:w="565"/>
        <w:gridCol w:w="530"/>
        <w:gridCol w:w="2277"/>
      </w:tblGrid>
      <w:tr w:rsidR="00A5723B" w:rsidRPr="00A5723B" w:rsidTr="00893420">
        <w:trPr>
          <w:trHeight w:val="562"/>
          <w:jc w:val="center"/>
        </w:trPr>
        <w:tc>
          <w:tcPr>
            <w:tcW w:w="9284" w:type="dxa"/>
            <w:gridSpan w:val="9"/>
            <w:vAlign w:val="center"/>
            <w:hideMark/>
          </w:tcPr>
          <w:p w:rsidR="00A5723B" w:rsidRPr="00A5723B" w:rsidRDefault="00A5723B" w:rsidP="00A5723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eastAsia="ru-RU"/>
              </w:rPr>
            </w:pPr>
            <w:r w:rsidRPr="00A5723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گیرنده:</w:t>
            </w:r>
            <w:r w:rsidRPr="00A5723B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 xml:space="preserve"> </w:t>
            </w:r>
          </w:p>
        </w:tc>
      </w:tr>
      <w:tr w:rsidR="00A5723B" w:rsidRPr="00A5723B" w:rsidTr="00893420">
        <w:trPr>
          <w:trHeight w:val="405"/>
          <w:jc w:val="center"/>
        </w:trPr>
        <w:tc>
          <w:tcPr>
            <w:tcW w:w="9284" w:type="dxa"/>
            <w:gridSpan w:val="9"/>
            <w:vAlign w:val="center"/>
            <w:hideMark/>
          </w:tcPr>
          <w:p w:rsidR="00A5723B" w:rsidRPr="00A5723B" w:rsidRDefault="00A5723B" w:rsidP="00A5723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/>
              </w:rPr>
            </w:pPr>
            <w:r w:rsidRPr="00A5723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از:</w:t>
            </w:r>
          </w:p>
        </w:tc>
      </w:tr>
      <w:tr w:rsidR="00A5723B" w:rsidRPr="00A5723B" w:rsidTr="00893420">
        <w:trPr>
          <w:trHeight w:val="273"/>
          <w:jc w:val="center"/>
        </w:trPr>
        <w:tc>
          <w:tcPr>
            <w:tcW w:w="2952" w:type="dxa"/>
            <w:gridSpan w:val="4"/>
            <w:vAlign w:val="center"/>
            <w:hideMark/>
          </w:tcPr>
          <w:p w:rsidR="00A5723B" w:rsidRPr="00A5723B" w:rsidRDefault="00A5723B" w:rsidP="00A5723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/>
              </w:rPr>
            </w:pPr>
            <w:r w:rsidRPr="00A5723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فاکس:</w:t>
            </w:r>
          </w:p>
        </w:tc>
        <w:tc>
          <w:tcPr>
            <w:tcW w:w="2960" w:type="dxa"/>
            <w:gridSpan w:val="2"/>
            <w:vAlign w:val="center"/>
            <w:hideMark/>
          </w:tcPr>
          <w:p w:rsidR="00A5723B" w:rsidRPr="00A5723B" w:rsidRDefault="00A5723B" w:rsidP="00A5723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/>
              </w:rPr>
            </w:pPr>
            <w:r w:rsidRPr="00A5723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ایمیل:</w:t>
            </w:r>
          </w:p>
        </w:tc>
        <w:tc>
          <w:tcPr>
            <w:tcW w:w="3372" w:type="dxa"/>
            <w:gridSpan w:val="3"/>
            <w:vAlign w:val="center"/>
            <w:hideMark/>
          </w:tcPr>
          <w:p w:rsidR="00A5723B" w:rsidRPr="00A5723B" w:rsidRDefault="00A5723B" w:rsidP="00A5723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/>
              </w:rPr>
            </w:pPr>
            <w:r w:rsidRPr="00A5723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تلفن:</w:t>
            </w:r>
          </w:p>
        </w:tc>
      </w:tr>
      <w:tr w:rsidR="00A5723B" w:rsidRPr="00A5723B" w:rsidTr="00893420">
        <w:trPr>
          <w:trHeight w:val="278"/>
          <w:jc w:val="center"/>
        </w:trPr>
        <w:tc>
          <w:tcPr>
            <w:tcW w:w="2952" w:type="dxa"/>
            <w:gridSpan w:val="4"/>
            <w:vAlign w:val="center"/>
            <w:hideMark/>
          </w:tcPr>
          <w:p w:rsidR="00A5723B" w:rsidRPr="00A5723B" w:rsidRDefault="00A5723B" w:rsidP="00A5723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/>
              </w:rPr>
            </w:pPr>
            <w:r w:rsidRPr="00A5723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 xml:space="preserve">صفحات تعداد: </w:t>
            </w:r>
            <w:r w:rsidRPr="00A5723B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2</w:t>
            </w:r>
          </w:p>
        </w:tc>
        <w:tc>
          <w:tcPr>
            <w:tcW w:w="6332" w:type="dxa"/>
            <w:gridSpan w:val="5"/>
            <w:vAlign w:val="center"/>
          </w:tcPr>
          <w:p w:rsidR="00A5723B" w:rsidRPr="00A5723B" w:rsidRDefault="00A5723B" w:rsidP="00A5723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eastAsia="Times New Roman" w:hAnsi="Arial" w:cs="B Nazanin"/>
                <w:sz w:val="24"/>
                <w:szCs w:val="24"/>
                <w:lang w:eastAsia="ru-RU"/>
              </w:rPr>
            </w:pPr>
          </w:p>
        </w:tc>
      </w:tr>
      <w:tr w:rsidR="00660F26" w:rsidRPr="00A5723B" w:rsidTr="00893420">
        <w:trPr>
          <w:trHeight w:val="19"/>
          <w:jc w:val="center"/>
        </w:trPr>
        <w:tc>
          <w:tcPr>
            <w:tcW w:w="617" w:type="dxa"/>
            <w:vAlign w:val="center"/>
            <w:hideMark/>
          </w:tcPr>
          <w:p w:rsidR="00660F26" w:rsidRPr="00A5723B" w:rsidRDefault="00660F26" w:rsidP="00893420">
            <w:pPr>
              <w:tabs>
                <w:tab w:val="center" w:pos="4677"/>
                <w:tab w:val="right" w:pos="9355"/>
              </w:tabs>
              <w:spacing w:after="0"/>
              <w:ind w:right="-419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A5723B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5723B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 w:rsidRPr="00A5723B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 w:rsidRPr="00A5723B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434" w:type="dxa"/>
            <w:vAlign w:val="center"/>
            <w:hideMark/>
          </w:tcPr>
          <w:p w:rsidR="00660F26" w:rsidRPr="00A5723B" w:rsidRDefault="00660F26" w:rsidP="00A5723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A5723B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فوری</w:t>
            </w:r>
          </w:p>
        </w:tc>
        <w:tc>
          <w:tcPr>
            <w:tcW w:w="456" w:type="dxa"/>
            <w:vAlign w:val="center"/>
            <w:hideMark/>
          </w:tcPr>
          <w:p w:rsidR="00660F26" w:rsidRPr="00A5723B" w:rsidRDefault="00660F26" w:rsidP="00A5723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A5723B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5723B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 w:rsidRPr="00A5723B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 w:rsidRPr="00A5723B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860" w:type="dxa"/>
            <w:gridSpan w:val="2"/>
            <w:vAlign w:val="center"/>
            <w:hideMark/>
          </w:tcPr>
          <w:p w:rsidR="00660F26" w:rsidRPr="00A5723B" w:rsidRDefault="00660F26" w:rsidP="00A5723B">
            <w:pPr>
              <w:tabs>
                <w:tab w:val="right" w:pos="-108"/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A5723B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نیاز به پاسخ</w:t>
            </w:r>
          </w:p>
        </w:tc>
        <w:tc>
          <w:tcPr>
            <w:tcW w:w="2110" w:type="dxa"/>
            <w:gridSpan w:val="2"/>
            <w:vAlign w:val="center"/>
            <w:hideMark/>
          </w:tcPr>
          <w:p w:rsidR="00660F26" w:rsidRPr="00A5723B" w:rsidRDefault="00660F26" w:rsidP="00660F26">
            <w:pPr>
              <w:spacing w:after="0"/>
              <w:rPr>
                <w:rFonts w:ascii="Arial" w:eastAsia="Times New Roman" w:hAnsi="Arial" w:cs="B Nazanin"/>
                <w:sz w:val="20"/>
                <w:szCs w:val="20"/>
                <w:lang w:val="ru-RU"/>
              </w:rPr>
            </w:pPr>
            <w:r w:rsidRPr="00A5723B">
              <w:rPr>
                <w:rFonts w:ascii="Arial" w:eastAsia="Times New Roman" w:hAnsi="Arial" w:cs="B Nazanin"/>
                <w:sz w:val="20"/>
                <w:szCs w:val="20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5723B">
              <w:rPr>
                <w:rFonts w:ascii="Arial" w:eastAsia="Times New Roman" w:hAnsi="Arial" w:cs="B Nazanin"/>
                <w:sz w:val="20"/>
                <w:szCs w:val="20"/>
                <w:lang w:val="ru-RU"/>
              </w:rPr>
              <w:instrText xml:space="preserve"> FORMCHECKBOX </w:instrText>
            </w:r>
            <w:r w:rsidRPr="00A5723B">
              <w:rPr>
                <w:rFonts w:ascii="Arial" w:eastAsia="Times New Roman" w:hAnsi="Arial" w:cs="B Nazanin"/>
                <w:sz w:val="20"/>
                <w:szCs w:val="20"/>
                <w:lang w:val="ru-RU"/>
              </w:rPr>
            </w:r>
            <w:r w:rsidRPr="00A5723B">
              <w:rPr>
                <w:rFonts w:ascii="Arial" w:eastAsia="Times New Roman" w:hAnsi="Arial" w:cs="B Nazanin"/>
                <w:sz w:val="20"/>
                <w:szCs w:val="20"/>
                <w:lang w:val="ru-RU"/>
              </w:rPr>
              <w:fldChar w:fldCharType="end"/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val="ru-RU"/>
              </w:rPr>
              <w:t xml:space="preserve"> </w:t>
            </w:r>
            <w:r w:rsidRPr="00A5723B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bidi="ar-SA"/>
              </w:rPr>
              <w:t>برای اطلاع</w:t>
            </w:r>
            <w:r w:rsidRPr="00A5723B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bidi="ar-SA"/>
              </w:rPr>
              <w:softHyphen/>
              <w:t>رسانی</w:t>
            </w:r>
          </w:p>
        </w:tc>
        <w:tc>
          <w:tcPr>
            <w:tcW w:w="530" w:type="dxa"/>
            <w:vAlign w:val="center"/>
            <w:hideMark/>
          </w:tcPr>
          <w:p w:rsidR="00660F26" w:rsidRPr="00A5723B" w:rsidRDefault="00660F26" w:rsidP="00A5723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A5723B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5723B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 w:rsidRPr="00A5723B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 w:rsidRPr="00A5723B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2277" w:type="dxa"/>
            <w:vAlign w:val="center"/>
            <w:hideMark/>
          </w:tcPr>
          <w:p w:rsidR="00660F26" w:rsidRPr="00A5723B" w:rsidRDefault="00660F26" w:rsidP="00A5723B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A5723B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اعلام وصول</w:t>
            </w:r>
          </w:p>
        </w:tc>
      </w:tr>
    </w:tbl>
    <w:p w:rsidR="00A5723B" w:rsidRPr="00A5723B" w:rsidRDefault="00A5723B" w:rsidP="00A5723B">
      <w:pPr>
        <w:bidi w:val="0"/>
        <w:spacing w:after="0"/>
        <w:rPr>
          <w:rFonts w:ascii="Arial" w:eastAsia="Calibri" w:hAnsi="Arial" w:cs="B Nazanin"/>
          <w:sz w:val="10"/>
          <w:szCs w:val="10"/>
        </w:rPr>
      </w:pPr>
    </w:p>
    <w:tbl>
      <w:tblPr>
        <w:tblW w:w="9431" w:type="dxa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2"/>
        <w:gridCol w:w="180"/>
        <w:gridCol w:w="270"/>
        <w:gridCol w:w="180"/>
        <w:gridCol w:w="1170"/>
        <w:gridCol w:w="450"/>
        <w:gridCol w:w="1350"/>
        <w:gridCol w:w="11"/>
        <w:gridCol w:w="439"/>
        <w:gridCol w:w="68"/>
        <w:gridCol w:w="1732"/>
        <w:gridCol w:w="90"/>
        <w:gridCol w:w="900"/>
        <w:gridCol w:w="968"/>
        <w:gridCol w:w="22"/>
        <w:gridCol w:w="409"/>
      </w:tblGrid>
      <w:tr w:rsidR="00A5723B" w:rsidRPr="00A5723B" w:rsidTr="001B7A0F">
        <w:trPr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3B" w:rsidRPr="00A5723B" w:rsidRDefault="00A5723B" w:rsidP="00A5723B">
            <w:pPr>
              <w:numPr>
                <w:ilvl w:val="0"/>
                <w:numId w:val="22"/>
              </w:numPr>
              <w:spacing w:before="60" w:after="60"/>
              <w:ind w:left="252" w:hanging="180"/>
              <w:contextualSpacing/>
              <w:rPr>
                <w:rFonts w:ascii="Arial" w:eastAsia="Calibri" w:hAnsi="Arial" w:cs="B Nazanin"/>
                <w:bCs/>
                <w:sz w:val="20"/>
                <w:szCs w:val="20"/>
                <w:lang w:val="ru-RU"/>
              </w:rPr>
            </w:pP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نیروگاه</w:t>
            </w:r>
            <w:r w:rsidRPr="00A5723B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</w:t>
            </w:r>
            <w:r w:rsidRPr="00A5723B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5723B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5723B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واحد:</w:t>
            </w:r>
            <w:r w:rsidRPr="00A5723B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</w:t>
            </w:r>
            <w:r w:rsidRPr="00A5723B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5723B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5723B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کشور:</w:t>
            </w:r>
          </w:p>
        </w:tc>
      </w:tr>
      <w:tr w:rsidR="00A5723B" w:rsidRPr="00CF687B" w:rsidTr="001B7A0F">
        <w:trPr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3B" w:rsidRPr="00A5723B" w:rsidRDefault="00A5723B" w:rsidP="00A5723B">
            <w:pPr>
              <w:numPr>
                <w:ilvl w:val="0"/>
                <w:numId w:val="22"/>
              </w:numPr>
              <w:spacing w:before="60" w:after="60"/>
              <w:ind w:left="252" w:hanging="180"/>
              <w:contextualSpacing/>
              <w:rPr>
                <w:rFonts w:ascii="Arial" w:eastAsia="Calibri" w:hAnsi="Arial" w:cs="B Nazanin"/>
                <w:bCs/>
                <w:sz w:val="24"/>
                <w:szCs w:val="24"/>
                <w:lang w:val="ru-RU"/>
              </w:rPr>
            </w:pP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 xml:space="preserve">اعلام وضعيت: </w:t>
            </w:r>
          </w:p>
          <w:p w:rsidR="00A5723B" w:rsidRPr="00A5723B" w:rsidRDefault="00A5723B" w:rsidP="00A5723B">
            <w:p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حادثه در سطح سایت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                  حادثه فراگير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A5723B" w:rsidRPr="00A5723B" w:rsidTr="001B7A0F">
        <w:trPr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3B" w:rsidRPr="00A5723B" w:rsidRDefault="00A5723B" w:rsidP="00A5723B">
            <w:pPr>
              <w:numPr>
                <w:ilvl w:val="0"/>
                <w:numId w:val="22"/>
              </w:numPr>
              <w:spacing w:before="60" w:after="60"/>
              <w:ind w:left="342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  <w:rtl/>
                <w:lang w:val="ru-RU"/>
              </w:rPr>
            </w:pP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تاریخ اعلام وضعيت</w:t>
            </w: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 xml:space="preserve"> (زمان محلی)</w:t>
            </w: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A5723B" w:rsidRPr="00A5723B" w:rsidRDefault="00A5723B" w:rsidP="00A5723B">
            <w:pPr>
              <w:spacing w:before="60" w:after="60"/>
              <w:rPr>
                <w:rFonts w:ascii="Arial" w:eastAsia="Calibri" w:hAnsi="Arial" w:cs="B Nazanin"/>
                <w:bCs/>
                <w:sz w:val="24"/>
                <w:szCs w:val="24"/>
                <w:lang w:val="ru-RU"/>
              </w:rPr>
            </w:pP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5723B" w:rsidRPr="00A5723B" w:rsidTr="001B7A0F">
        <w:trPr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723B" w:rsidRPr="00A5723B" w:rsidRDefault="00A5723B" w:rsidP="00A5723B">
            <w:pPr>
              <w:numPr>
                <w:ilvl w:val="0"/>
                <w:numId w:val="22"/>
              </w:numPr>
              <w:spacing w:before="60" w:after="60"/>
              <w:ind w:left="342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وضعیت واحد قبل از رویداد:</w:t>
            </w:r>
          </w:p>
        </w:tc>
      </w:tr>
      <w:tr w:rsidR="00A5723B" w:rsidRPr="00A5723B" w:rsidTr="001B7A0F">
        <w:trPr>
          <w:jc w:val="center"/>
        </w:trPr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723B" w:rsidRPr="00A5723B" w:rsidRDefault="00A5723B" w:rsidP="00A5723B">
            <w:pPr>
              <w:spacing w:after="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سوخت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softHyphen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گذاری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723B" w:rsidRPr="00A5723B" w:rsidRDefault="00A5723B" w:rsidP="00A5723B">
            <w:pPr>
              <w:spacing w:after="0"/>
              <w:jc w:val="center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723B" w:rsidRPr="00A5723B" w:rsidRDefault="00A5723B" w:rsidP="00A5723B">
            <w:pPr>
              <w:spacing w:after="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وضعیت گرم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723B" w:rsidRPr="00A5723B" w:rsidRDefault="00A5723B" w:rsidP="00A5723B">
            <w:pPr>
              <w:spacing w:after="0"/>
              <w:jc w:val="center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723B" w:rsidRPr="00A5723B" w:rsidRDefault="00A5723B" w:rsidP="00A5723B">
            <w:pPr>
              <w:tabs>
                <w:tab w:val="right" w:pos="0"/>
              </w:tabs>
              <w:spacing w:after="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وضعیت سرد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723B" w:rsidRPr="00A5723B" w:rsidRDefault="00A5723B" w:rsidP="00A5723B">
            <w:pPr>
              <w:spacing w:after="0"/>
              <w:jc w:val="center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23B" w:rsidRPr="00A5723B" w:rsidRDefault="00A5723B" w:rsidP="00A5723B">
            <w:pPr>
              <w:spacing w:after="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درصد قدرت نامی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723B" w:rsidRPr="00A5723B" w:rsidRDefault="00A5723B" w:rsidP="00A5723B">
            <w:pPr>
              <w:spacing w:after="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FORMTEXT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separate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723B" w:rsidRPr="00A5723B" w:rsidRDefault="00A5723B" w:rsidP="00A5723B">
            <w:pPr>
              <w:spacing w:after="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در قدرت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23B" w:rsidRPr="00A5723B" w:rsidRDefault="00A5723B" w:rsidP="00A5723B">
            <w:pPr>
              <w:spacing w:after="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A5723B" w:rsidRPr="00CF687B" w:rsidTr="001B7A0F">
        <w:trPr>
          <w:trHeight w:val="754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723B" w:rsidRPr="00A5723B" w:rsidRDefault="00A5723B" w:rsidP="00A5723B">
            <w:pPr>
              <w:numPr>
                <w:ilvl w:val="0"/>
                <w:numId w:val="22"/>
              </w:numPr>
              <w:spacing w:before="60" w:after="60"/>
              <w:ind w:left="342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  <w:lang w:val="ru-RU"/>
              </w:rPr>
            </w:pP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دسترسی به سیستم</w:t>
            </w: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softHyphen/>
              <w:t xml:space="preserve">های ایمنی: </w:t>
            </w:r>
          </w:p>
          <w:p w:rsidR="00A5723B" w:rsidRPr="00A5723B" w:rsidRDefault="00A5723B" w:rsidP="002D1E68">
            <w:pPr>
              <w:tabs>
                <w:tab w:val="left" w:pos="136"/>
              </w:tabs>
              <w:ind w:left="31"/>
              <w:contextualSpacing/>
              <w:rPr>
                <w:rFonts w:ascii="Arial" w:eastAsia="Calibri" w:hAnsi="Arial" w:cs="B Nazanin"/>
                <w:bCs/>
                <w:sz w:val="24"/>
                <w:szCs w:val="24"/>
                <w:lang w:val="ru-RU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ش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ب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که بیرونی:                                                       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D1E68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A5723B" w:rsidRPr="00CF687B" w:rsidTr="001B7A0F">
        <w:trPr>
          <w:trHeight w:val="368"/>
          <w:jc w:val="center"/>
        </w:trPr>
        <w:tc>
          <w:tcPr>
            <w:tcW w:w="943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23B" w:rsidRPr="00A5723B" w:rsidRDefault="00A5723B" w:rsidP="002D1E68">
            <w:pPr>
              <w:tabs>
                <w:tab w:val="left" w:pos="136"/>
              </w:tabs>
              <w:ind w:left="31"/>
              <w:contextualSpacing/>
              <w:rPr>
                <w:rFonts w:ascii="Arial" w:eastAsia="Calibri" w:hAnsi="Arial" w:cs="B Nazanin"/>
                <w:bCs/>
                <w:sz w:val="24"/>
                <w:szCs w:val="24"/>
                <w:rtl/>
                <w:lang w:val="ru-RU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تامين برق اضطراری:                                              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</w:t>
            </w:r>
            <w:r w:rsidR="002D1E68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  وضعیت نامشخص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</w:t>
            </w:r>
          </w:p>
        </w:tc>
      </w:tr>
      <w:tr w:rsidR="00A5723B" w:rsidRPr="00CF687B" w:rsidTr="001B7A0F">
        <w:trPr>
          <w:trHeight w:val="385"/>
          <w:jc w:val="center"/>
        </w:trPr>
        <w:tc>
          <w:tcPr>
            <w:tcW w:w="943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23B" w:rsidRPr="00A5723B" w:rsidRDefault="00A5723B" w:rsidP="00A5723B">
            <w:pPr>
              <w:tabs>
                <w:tab w:val="left" w:pos="136"/>
              </w:tabs>
              <w:ind w:left="31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برداشت حرارت باقیمانده:                                        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D1E68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A5723B" w:rsidRPr="00CF687B" w:rsidTr="001B7A0F">
        <w:trPr>
          <w:trHeight w:val="390"/>
          <w:jc w:val="center"/>
        </w:trPr>
        <w:tc>
          <w:tcPr>
            <w:tcW w:w="943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23B" w:rsidRPr="00A5723B" w:rsidRDefault="00A5723B" w:rsidP="00A5723B">
            <w:pPr>
              <w:tabs>
                <w:tab w:val="left" w:pos="136"/>
              </w:tabs>
              <w:ind w:left="31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سيستم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softHyphen/>
              <w:t xml:space="preserve">هاي ايمني تزریق با فشار بالا:                          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="002D1E68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</w:t>
            </w:r>
            <w:r w:rsidR="002D1E68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  وضعیت نامشخص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A5723B" w:rsidRPr="00CF687B" w:rsidTr="001B7A0F">
        <w:trPr>
          <w:trHeight w:val="352"/>
          <w:jc w:val="center"/>
        </w:trPr>
        <w:tc>
          <w:tcPr>
            <w:tcW w:w="943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23B" w:rsidRPr="00A5723B" w:rsidRDefault="00A5723B" w:rsidP="00A5723B">
            <w:pPr>
              <w:tabs>
                <w:tab w:val="left" w:pos="136"/>
              </w:tabs>
              <w:ind w:left="31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سيستم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softHyphen/>
              <w:t xml:space="preserve">هاي ايمني تزریق با فشار پائین:                       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D1E68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A5723B" w:rsidRPr="00A5723B" w:rsidTr="001B7A0F">
        <w:trPr>
          <w:trHeight w:val="938"/>
          <w:jc w:val="center"/>
        </w:trPr>
        <w:tc>
          <w:tcPr>
            <w:tcW w:w="943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3B" w:rsidRPr="00A5723B" w:rsidRDefault="00A5723B" w:rsidP="00A5723B">
            <w:pPr>
              <w:tabs>
                <w:tab w:val="left" w:pos="136"/>
              </w:tabs>
              <w:ind w:left="31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مخازن آب اضطراری: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                                     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</w:t>
            </w:r>
            <w:r w:rsidR="002D1E68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</w:t>
            </w:r>
            <w:r w:rsidR="002D1E68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وضعیت نامشخص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:rsidR="00A5723B" w:rsidRPr="00A5723B" w:rsidRDefault="00A5723B" w:rsidP="00A5723B">
            <w:pPr>
              <w:tabs>
                <w:tab w:val="left" w:pos="136"/>
              </w:tabs>
              <w:spacing w:before="240"/>
              <w:ind w:left="31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اکومولاتورهای سیستم اضطراری خنک کننده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softHyphen/>
              <w:t xml:space="preserve">ی قلب راکتور: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D1E68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وضعیت نامشخص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A5723B" w:rsidRPr="00A5723B" w:rsidTr="001B7A0F">
        <w:trPr>
          <w:trHeight w:val="217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723B" w:rsidRPr="00A5723B" w:rsidRDefault="00A5723B" w:rsidP="00A5723B">
            <w:pPr>
              <w:numPr>
                <w:ilvl w:val="0"/>
                <w:numId w:val="22"/>
              </w:numPr>
              <w:spacing w:before="60" w:after="60"/>
              <w:ind w:left="342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شرح رویداد:</w:t>
            </w:r>
          </w:p>
        </w:tc>
      </w:tr>
      <w:tr w:rsidR="00A5723B" w:rsidRPr="00A5723B" w:rsidTr="001B7A0F">
        <w:trPr>
          <w:trHeight w:val="74"/>
          <w:jc w:val="center"/>
        </w:trPr>
        <w:tc>
          <w:tcPr>
            <w:tcW w:w="943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3B" w:rsidRPr="00A5723B" w:rsidRDefault="00A5723B" w:rsidP="00A5723B">
            <w:pPr>
              <w:bidi w:val="0"/>
              <w:jc w:val="center"/>
              <w:rPr>
                <w:rFonts w:ascii="Arial" w:eastAsia="Calibri" w:hAnsi="Arial" w:cs="B Nazanin"/>
                <w:bCs/>
                <w:sz w:val="24"/>
                <w:szCs w:val="24"/>
              </w:rPr>
            </w:pPr>
          </w:p>
        </w:tc>
      </w:tr>
      <w:tr w:rsidR="00A5723B" w:rsidRPr="00A5723B" w:rsidTr="001B7A0F">
        <w:trPr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3B" w:rsidRPr="00A5723B" w:rsidRDefault="00A5723B" w:rsidP="00A5723B">
            <w:pPr>
              <w:numPr>
                <w:ilvl w:val="0"/>
                <w:numId w:val="22"/>
              </w:numPr>
              <w:spacing w:before="60" w:after="60"/>
              <w:ind w:left="342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عواقب:</w:t>
            </w:r>
          </w:p>
          <w:p w:rsidR="00A5723B" w:rsidRPr="00A5723B" w:rsidRDefault="00A5723B" w:rsidP="00A5723B">
            <w:pPr>
              <w:numPr>
                <w:ilvl w:val="0"/>
                <w:numId w:val="23"/>
              </w:numPr>
              <w:spacing w:before="60"/>
              <w:ind w:left="391" w:hanging="391"/>
              <w:contextualSpacing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lastRenderedPageBreak/>
              <w:t>تعداد افراد زخمی:</w:t>
            </w:r>
          </w:p>
          <w:p w:rsidR="00A5723B" w:rsidRPr="00A5723B" w:rsidRDefault="00A5723B" w:rsidP="00A5723B">
            <w:pPr>
              <w:numPr>
                <w:ilvl w:val="0"/>
                <w:numId w:val="23"/>
              </w:numPr>
              <w:spacing w:before="60"/>
              <w:ind w:left="391" w:hanging="391"/>
              <w:contextualSpacing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آسیب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softHyphen/>
              <w:t>های وارده به نیروگاه:</w:t>
            </w:r>
          </w:p>
          <w:p w:rsidR="00A5723B" w:rsidRPr="00A5723B" w:rsidRDefault="00A5723B" w:rsidP="00A5723B">
            <w:pPr>
              <w:numPr>
                <w:ilvl w:val="0"/>
                <w:numId w:val="23"/>
              </w:numPr>
              <w:spacing w:before="60"/>
              <w:ind w:left="391" w:hanging="391"/>
              <w:contextualSpacing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وضعیت پرتویی: عادی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:rsidR="00A5723B" w:rsidRPr="00A5723B" w:rsidRDefault="00A5723B" w:rsidP="00A5723B">
            <w:pPr>
              <w:numPr>
                <w:ilvl w:val="0"/>
                <w:numId w:val="23"/>
              </w:numPr>
              <w:spacing w:before="60"/>
              <w:ind w:left="391" w:hanging="391"/>
              <w:contextualSpacing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سطوح افزایش یافته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softHyphen/>
              <w:t>ی بیشینه در داخل ساختمان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softHyphen/>
              <w:t>های نیروگاه: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FORMTEXT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separate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میلی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softHyphen/>
              <w:t xml:space="preserve">سیورت بر ساعت / کجا؟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FORMTEXT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separate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:rsidR="00A5723B" w:rsidRPr="00A5723B" w:rsidRDefault="00A5723B" w:rsidP="00A5723B">
            <w:pPr>
              <w:numPr>
                <w:ilvl w:val="0"/>
                <w:numId w:val="23"/>
              </w:numPr>
              <w:spacing w:before="60"/>
              <w:ind w:left="391" w:hanging="391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سطوح افزایش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softHyphen/>
              <w:t>یافته بیشینه در داخل محوطه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softHyphen/>
              <w:t xml:space="preserve">ی محصور شده: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FORMTEXT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separate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میلی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softHyphen/>
              <w:t xml:space="preserve">سیورت بر ساعت / کجا؟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FORMTEXT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separate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A5723B" w:rsidRPr="00A5723B" w:rsidTr="001B7A0F">
        <w:trPr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3B" w:rsidRPr="00A5723B" w:rsidRDefault="00A5723B" w:rsidP="002869DD">
            <w:pPr>
              <w:numPr>
                <w:ilvl w:val="0"/>
                <w:numId w:val="22"/>
              </w:numPr>
              <w:spacing w:before="60" w:after="60"/>
              <w:ind w:left="342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lastRenderedPageBreak/>
              <w:t>مقامات مطلع شده</w:t>
            </w: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softHyphen/>
              <w:t xml:space="preserve">اند </w:t>
            </w:r>
            <w:r w:rsidRPr="00A5723B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</w:t>
            </w: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 xml:space="preserve">                    </w:t>
            </w:r>
            <w:r w:rsidRPr="00A5723B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 </w:t>
            </w:r>
            <w:r w:rsidRPr="00A5723B">
              <w:rPr>
                <w:rFonts w:ascii="Arial" w:eastAsia="Calibri" w:hAnsi="Arial" w:cs="B Nazanin"/>
                <w:bCs/>
                <w:sz w:val="24"/>
                <w:szCs w:val="24"/>
                <w:rtl/>
              </w:rPr>
              <w:t>بله</w:t>
            </w:r>
            <w:r w:rsidRPr="00A5723B">
              <w:rPr>
                <w:rFonts w:ascii="Arial" w:eastAsia="Calibri" w:hAnsi="Arial" w:cs="B Nazanin"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Cs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ascii="Arial" w:eastAsia="Calibri" w:hAnsi="Arial" w:cs="B Nazanin"/>
                <w:bCs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Cs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     </w:t>
            </w:r>
            <w:r w:rsidR="002869DD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خير</w:t>
            </w:r>
            <w:r w:rsidRPr="00A5723B">
              <w:rPr>
                <w:rFonts w:ascii="Arial" w:eastAsia="Calibri" w:hAnsi="Arial" w:cs="B Nazanin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Cs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ascii="Arial" w:eastAsia="Calibri" w:hAnsi="Arial" w:cs="B Nazanin"/>
                <w:bCs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Cs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 </w:t>
            </w:r>
          </w:p>
          <w:p w:rsidR="00A5723B" w:rsidRPr="00A5723B" w:rsidRDefault="00A5723B" w:rsidP="002869DD">
            <w:pPr>
              <w:numPr>
                <w:ilvl w:val="0"/>
                <w:numId w:val="24"/>
              </w:numPr>
              <w:spacing w:before="60" w:after="60"/>
              <w:ind w:left="751"/>
              <w:contextualSpacing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رسانه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softHyphen/>
              <w:t>های عمومی مطلع شده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softHyphen/>
              <w:t xml:space="preserve">اند    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</w:t>
            </w:r>
            <w:r w:rsidR="002869DD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ب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له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 xml:space="preserve">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 xml:space="preserve">      </w:t>
            </w:r>
            <w:r w:rsidR="002869DD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A5723B" w:rsidRPr="00A5723B" w:rsidTr="001B7A0F">
        <w:trPr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723B" w:rsidRPr="00A5723B" w:rsidRDefault="00A5723B" w:rsidP="00A5723B">
            <w:pPr>
              <w:numPr>
                <w:ilvl w:val="0"/>
                <w:numId w:val="22"/>
              </w:numPr>
              <w:spacing w:before="60" w:after="60"/>
              <w:ind w:left="342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وضعیت نیروگاه در زمان ارسال پیام:</w:t>
            </w:r>
          </w:p>
        </w:tc>
      </w:tr>
      <w:tr w:rsidR="00A5723B" w:rsidRPr="00A5723B" w:rsidTr="001B7A0F">
        <w:trPr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723B" w:rsidRPr="00A5723B" w:rsidRDefault="00A5723B" w:rsidP="00A5723B">
            <w:pPr>
              <w:spacing w:before="60" w:after="60"/>
              <w:ind w:left="-57" w:right="-170"/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سوخت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  <w:softHyphen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گذاری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723B" w:rsidRPr="00A5723B" w:rsidRDefault="00A5723B" w:rsidP="00A5723B">
            <w:p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723B" w:rsidRPr="00A5723B" w:rsidRDefault="00A5723B" w:rsidP="00A5723B">
            <w:p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وضعیت گرم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723B" w:rsidRPr="00A5723B" w:rsidRDefault="00A5723B" w:rsidP="00A5723B">
            <w:p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723B" w:rsidRPr="00A5723B" w:rsidRDefault="00A5723B" w:rsidP="00A5723B">
            <w:pPr>
              <w:spacing w:before="60" w:after="60"/>
              <w:ind w:left="-57" w:right="-17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وضعیت سرد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723B" w:rsidRPr="00A5723B" w:rsidRDefault="00A5723B" w:rsidP="00A5723B">
            <w:p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723B" w:rsidRPr="00A5723B" w:rsidRDefault="00A5723B" w:rsidP="00A5723B">
            <w:pPr>
              <w:spacing w:before="60" w:after="60"/>
              <w:ind w:left="-57" w:right="-17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درصد قدرت نامی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723B" w:rsidRPr="00A5723B" w:rsidRDefault="00A5723B" w:rsidP="00A5723B">
            <w:p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eastAsia="Calibr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b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b/>
                <w:lang w:eastAsia="ru-RU"/>
              </w:rPr>
              <w:t> </w:t>
            </w:r>
            <w:r w:rsidRPr="00A5723B">
              <w:rPr>
                <w:rFonts w:eastAsia="Times New Roman" w:hAnsi="Cambria Math"/>
                <w:b/>
                <w:lang w:eastAsia="ru-RU"/>
              </w:rPr>
              <w:t> </w:t>
            </w:r>
            <w:r w:rsidRPr="00A5723B">
              <w:rPr>
                <w:rFonts w:eastAsia="Times New Roman" w:hAnsi="Cambria Math"/>
                <w:b/>
                <w:lang w:eastAsia="ru-RU"/>
              </w:rPr>
              <w:t> </w:t>
            </w:r>
            <w:r w:rsidRPr="00A5723B">
              <w:rPr>
                <w:rFonts w:eastAsia="Times New Roman" w:hAnsi="Cambria Math"/>
                <w:b/>
                <w:lang w:eastAsia="ru-RU"/>
              </w:rPr>
              <w:t> </w:t>
            </w:r>
            <w:r w:rsidRPr="00A5723B">
              <w:rPr>
                <w:rFonts w:eastAsia="Times New Roman" w:hAnsi="Cambria Math"/>
                <w:b/>
                <w:lang w:eastAsia="ru-RU"/>
              </w:rPr>
              <w:t> </w:t>
            </w:r>
            <w:r w:rsidRPr="00A5723B">
              <w:rPr>
                <w:rFonts w:eastAsia="Calibri" w:cs="B Nazani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723B" w:rsidRPr="00A5723B" w:rsidRDefault="00A5723B" w:rsidP="00A5723B">
            <w:p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در قدرت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23B" w:rsidRPr="00A5723B" w:rsidRDefault="00A5723B" w:rsidP="00A5723B">
            <w:p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A5723B" w:rsidRPr="00A5723B" w:rsidTr="001B7A0F">
        <w:trPr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3B" w:rsidRPr="00A5723B" w:rsidRDefault="00A5723B" w:rsidP="00A5723B">
            <w:pPr>
              <w:numPr>
                <w:ilvl w:val="0"/>
                <w:numId w:val="22"/>
              </w:numPr>
              <w:spacing w:before="60" w:after="60"/>
              <w:ind w:left="342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</w:p>
          <w:p w:rsidR="00A5723B" w:rsidRPr="00A5723B" w:rsidRDefault="00A5723B" w:rsidP="00A5723B">
            <w:pPr>
              <w:spacing w:before="60" w:after="60"/>
              <w:ind w:left="301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5723B" w:rsidRPr="00A5723B" w:rsidTr="001B7A0F">
        <w:trPr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3B" w:rsidRPr="00A5723B" w:rsidRDefault="00A5723B" w:rsidP="00A5723B">
            <w:pPr>
              <w:numPr>
                <w:ilvl w:val="0"/>
                <w:numId w:val="22"/>
              </w:numPr>
              <w:spacing w:before="60" w:after="60"/>
              <w:ind w:left="342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دریافت کننده و سمت:</w:t>
            </w:r>
          </w:p>
          <w:p w:rsidR="00A5723B" w:rsidRPr="00A5723B" w:rsidRDefault="00A5723B" w:rsidP="00A5723B">
            <w:pPr>
              <w:spacing w:before="60" w:after="60"/>
              <w:ind w:left="301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5723B" w:rsidRPr="00A5723B" w:rsidTr="001B7A0F">
        <w:trPr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3B" w:rsidRPr="00A5723B" w:rsidRDefault="00A5723B" w:rsidP="00A5723B">
            <w:pPr>
              <w:numPr>
                <w:ilvl w:val="0"/>
                <w:numId w:val="22"/>
              </w:numPr>
              <w:spacing w:before="60" w:after="60"/>
              <w:ind w:left="342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A5723B" w:rsidRPr="00A5723B" w:rsidRDefault="00A5723B" w:rsidP="00A5723B">
            <w:pPr>
              <w:spacing w:before="60" w:after="60"/>
              <w:ind w:left="301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5723B" w:rsidRPr="00A5723B" w:rsidTr="001B7A0F">
        <w:trPr>
          <w:trHeight w:val="1864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3B" w:rsidRPr="00A5723B" w:rsidRDefault="00A5723B" w:rsidP="00A5723B">
            <w:pPr>
              <w:spacing w:before="60" w:after="60"/>
              <w:rPr>
                <w:rFonts w:ascii="Arial" w:eastAsia="Calibri" w:hAnsi="Arial" w:cs="B Nazanin"/>
                <w:bCs/>
                <w:i/>
                <w:sz w:val="24"/>
                <w:szCs w:val="24"/>
                <w:rtl/>
                <w:lang w:val="ru-RU"/>
              </w:rPr>
            </w:pPr>
            <w:r w:rsidRPr="00A5723B">
              <w:rPr>
                <w:rFonts w:ascii="Arial" w:eastAsia="Calibri" w:hAnsi="Arial" w:cs="B Nazanin" w:hint="cs"/>
                <w:bCs/>
                <w:i/>
                <w:sz w:val="24"/>
                <w:szCs w:val="24"/>
                <w:rtl/>
                <w:lang w:val="ru-RU"/>
              </w:rPr>
              <w:t>در صورت لزوم، توضيحات اضافه را اينجا يادداشت نماييد.</w:t>
            </w:r>
          </w:p>
          <w:p w:rsidR="00A5723B" w:rsidRPr="00A5723B" w:rsidRDefault="00A5723B" w:rsidP="00A5723B">
            <w:pPr>
              <w:spacing w:before="60" w:after="60"/>
              <w:rPr>
                <w:rFonts w:ascii="Arial" w:eastAsia="Calibri" w:hAnsi="Arial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:rsidR="00A5723B" w:rsidRPr="00A5723B" w:rsidRDefault="00A5723B" w:rsidP="00A5723B">
            <w:pPr>
              <w:spacing w:before="60" w:after="60"/>
              <w:rPr>
                <w:rFonts w:ascii="Arial" w:eastAsia="Calibri" w:hAnsi="Arial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:rsidR="00A5723B" w:rsidRPr="00A5723B" w:rsidRDefault="00A5723B" w:rsidP="00A5723B">
            <w:pPr>
              <w:spacing w:before="60" w:after="60"/>
              <w:rPr>
                <w:rFonts w:ascii="Arial" w:eastAsia="Calibri" w:hAnsi="Arial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:rsidR="00A5723B" w:rsidRPr="00A5723B" w:rsidRDefault="00A5723B" w:rsidP="00A5723B">
            <w:pPr>
              <w:spacing w:before="60" w:after="60"/>
              <w:rPr>
                <w:rFonts w:ascii="Arial" w:eastAsia="Calibri" w:hAnsi="Arial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:rsidR="00A5723B" w:rsidRPr="00A5723B" w:rsidRDefault="00A5723B" w:rsidP="00A5723B">
            <w:pPr>
              <w:spacing w:before="60" w:after="60"/>
              <w:rPr>
                <w:rFonts w:ascii="Arial" w:eastAsia="Calibri" w:hAnsi="Arial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:rsidR="00A5723B" w:rsidRPr="00A5723B" w:rsidRDefault="00A5723B" w:rsidP="00A5723B">
            <w:pPr>
              <w:spacing w:before="60" w:after="60"/>
              <w:rPr>
                <w:rFonts w:ascii="Arial" w:eastAsia="Calibri" w:hAnsi="Arial" w:cs="B Nazanin"/>
                <w:bCs/>
                <w:sz w:val="20"/>
                <w:szCs w:val="20"/>
              </w:rPr>
            </w:pPr>
          </w:p>
        </w:tc>
      </w:tr>
    </w:tbl>
    <w:p w:rsidR="00A5723B" w:rsidRPr="00A5723B" w:rsidRDefault="00A5723B" w:rsidP="00A5723B">
      <w:pPr>
        <w:tabs>
          <w:tab w:val="left" w:pos="1134"/>
        </w:tabs>
        <w:bidi w:val="0"/>
        <w:spacing w:before="120" w:after="120"/>
        <w:jc w:val="both"/>
        <w:rPr>
          <w:rFonts w:ascii="Arial" w:eastAsia="Calibri" w:hAnsi="Arial" w:cs="B Nazanin"/>
          <w:b/>
          <w:sz w:val="22"/>
          <w:szCs w:val="22"/>
          <w:lang w:eastAsia="ru-RU" w:bidi="ar-SA"/>
        </w:rPr>
      </w:pPr>
    </w:p>
    <w:p w:rsidR="00A5723B" w:rsidRPr="00A5723B" w:rsidRDefault="00A5723B" w:rsidP="00A5723B">
      <w:pPr>
        <w:tabs>
          <w:tab w:val="left" w:pos="805"/>
          <w:tab w:val="left" w:pos="851"/>
          <w:tab w:val="right" w:pos="1795"/>
          <w:tab w:val="center" w:pos="4961"/>
        </w:tabs>
        <w:spacing w:after="0"/>
        <w:jc w:val="center"/>
        <w:outlineLvl w:val="0"/>
        <w:rPr>
          <w:rFonts w:ascii="Arial" w:eastAsia="Calibri" w:hAnsi="Arial" w:cs="B Nazanin"/>
          <w:b/>
          <w:u w:val="single"/>
          <w:rtl/>
        </w:rPr>
      </w:pPr>
    </w:p>
    <w:p w:rsidR="00A5723B" w:rsidRDefault="00A5723B" w:rsidP="00A5723B">
      <w:pPr>
        <w:tabs>
          <w:tab w:val="left" w:pos="805"/>
          <w:tab w:val="left" w:pos="851"/>
          <w:tab w:val="right" w:pos="1795"/>
          <w:tab w:val="center" w:pos="4961"/>
        </w:tabs>
        <w:spacing w:after="0"/>
        <w:jc w:val="center"/>
        <w:outlineLvl w:val="0"/>
        <w:rPr>
          <w:rFonts w:ascii="Arial" w:eastAsia="Calibri" w:hAnsi="Arial" w:cs="B Nazanin"/>
          <w:b/>
          <w:u w:val="single"/>
          <w:rtl/>
        </w:rPr>
      </w:pPr>
    </w:p>
    <w:p w:rsidR="00A5723B" w:rsidRDefault="00A5723B" w:rsidP="00A5723B">
      <w:pPr>
        <w:tabs>
          <w:tab w:val="left" w:pos="805"/>
          <w:tab w:val="left" w:pos="851"/>
          <w:tab w:val="right" w:pos="1795"/>
          <w:tab w:val="center" w:pos="4961"/>
        </w:tabs>
        <w:spacing w:after="0"/>
        <w:jc w:val="center"/>
        <w:outlineLvl w:val="0"/>
        <w:rPr>
          <w:rFonts w:ascii="Arial" w:eastAsia="Calibri" w:hAnsi="Arial" w:cs="B Nazanin"/>
          <w:b/>
          <w:u w:val="single"/>
          <w:rtl/>
        </w:rPr>
      </w:pPr>
    </w:p>
    <w:p w:rsidR="00A5723B" w:rsidRDefault="00A5723B" w:rsidP="00A5723B">
      <w:pPr>
        <w:tabs>
          <w:tab w:val="left" w:pos="805"/>
          <w:tab w:val="left" w:pos="851"/>
          <w:tab w:val="right" w:pos="1795"/>
          <w:tab w:val="center" w:pos="4961"/>
        </w:tabs>
        <w:spacing w:after="0"/>
        <w:jc w:val="center"/>
        <w:outlineLvl w:val="0"/>
        <w:rPr>
          <w:rFonts w:ascii="Arial" w:eastAsia="Calibri" w:hAnsi="Arial" w:cs="B Nazanin"/>
          <w:b/>
          <w:u w:val="single"/>
          <w:rtl/>
        </w:rPr>
      </w:pPr>
    </w:p>
    <w:p w:rsidR="00A5723B" w:rsidRDefault="00A5723B" w:rsidP="00A5723B">
      <w:pPr>
        <w:tabs>
          <w:tab w:val="left" w:pos="805"/>
          <w:tab w:val="left" w:pos="851"/>
          <w:tab w:val="right" w:pos="1795"/>
          <w:tab w:val="center" w:pos="4961"/>
        </w:tabs>
        <w:spacing w:after="0"/>
        <w:jc w:val="center"/>
        <w:outlineLvl w:val="0"/>
        <w:rPr>
          <w:rFonts w:ascii="Arial" w:eastAsia="Calibri" w:hAnsi="Arial" w:cs="B Nazanin"/>
          <w:b/>
          <w:u w:val="single"/>
          <w:rtl/>
        </w:rPr>
      </w:pPr>
    </w:p>
    <w:p w:rsidR="00A5723B" w:rsidRDefault="00A5723B" w:rsidP="00A5723B">
      <w:pPr>
        <w:tabs>
          <w:tab w:val="left" w:pos="805"/>
          <w:tab w:val="left" w:pos="851"/>
          <w:tab w:val="right" w:pos="1795"/>
          <w:tab w:val="center" w:pos="4961"/>
        </w:tabs>
        <w:spacing w:after="0"/>
        <w:jc w:val="center"/>
        <w:outlineLvl w:val="0"/>
        <w:rPr>
          <w:rFonts w:ascii="Arial" w:eastAsia="Calibri" w:hAnsi="Arial" w:cs="B Nazanin"/>
          <w:b/>
          <w:u w:val="single"/>
          <w:rtl/>
        </w:rPr>
      </w:pPr>
    </w:p>
    <w:p w:rsidR="00A5723B" w:rsidRDefault="00A5723B" w:rsidP="00A5723B">
      <w:pPr>
        <w:tabs>
          <w:tab w:val="left" w:pos="805"/>
          <w:tab w:val="left" w:pos="851"/>
          <w:tab w:val="right" w:pos="1795"/>
          <w:tab w:val="center" w:pos="4961"/>
        </w:tabs>
        <w:spacing w:after="0"/>
        <w:outlineLvl w:val="0"/>
        <w:rPr>
          <w:rFonts w:ascii="Arial" w:eastAsia="Calibri" w:hAnsi="Arial" w:cs="B Nazanin"/>
          <w:b/>
          <w:u w:val="single"/>
          <w:rtl/>
        </w:rPr>
      </w:pPr>
    </w:p>
    <w:p w:rsidR="000C0BFF" w:rsidRDefault="000C0BFF" w:rsidP="00A5723B">
      <w:pPr>
        <w:tabs>
          <w:tab w:val="left" w:pos="805"/>
          <w:tab w:val="left" w:pos="851"/>
          <w:tab w:val="right" w:pos="1795"/>
          <w:tab w:val="center" w:pos="4961"/>
        </w:tabs>
        <w:spacing w:after="0"/>
        <w:outlineLvl w:val="0"/>
        <w:rPr>
          <w:rFonts w:ascii="Arial" w:eastAsia="Calibri" w:hAnsi="Arial" w:cs="B Nazanin"/>
          <w:b/>
          <w:u w:val="single"/>
          <w:rtl/>
        </w:rPr>
      </w:pPr>
    </w:p>
    <w:p w:rsidR="00A5723B" w:rsidRPr="00A5723B" w:rsidRDefault="00A5723B" w:rsidP="00A5723B">
      <w:pPr>
        <w:tabs>
          <w:tab w:val="left" w:pos="1134"/>
        </w:tabs>
        <w:bidi w:val="0"/>
        <w:spacing w:before="120" w:after="0"/>
        <w:jc w:val="center"/>
        <w:rPr>
          <w:rFonts w:ascii="Calibri" w:eastAsia="Calibri" w:hAnsi="Calibri" w:cs="B Nazanin"/>
          <w:b/>
          <w:sz w:val="22"/>
          <w:szCs w:val="22"/>
          <w:u w:val="single"/>
          <w:rtl/>
          <w:lang w:eastAsia="ru-RU"/>
        </w:rPr>
      </w:pPr>
      <w:r w:rsidRPr="00A5723B">
        <w:rPr>
          <w:rFonts w:ascii="Arial" w:eastAsia="Calibri" w:hAnsi="Arial" w:cs="B Nazanin"/>
          <w:b/>
          <w:sz w:val="24"/>
          <w:szCs w:val="24"/>
          <w:u w:val="single"/>
          <w:lang w:eastAsia="ru-RU" w:bidi="ar-SA"/>
        </w:rPr>
        <w:lastRenderedPageBreak/>
        <w:t>RCC</w:t>
      </w:r>
      <w:r w:rsidRPr="00A5723B">
        <w:rPr>
          <w:rFonts w:ascii="Arial" w:eastAsia="Calibri" w:hAnsi="Arial" w:cs="B Nazanin"/>
          <w:b/>
          <w:sz w:val="24"/>
          <w:szCs w:val="24"/>
          <w:u w:val="single"/>
          <w:lang w:val="ru-RU" w:eastAsia="ru-RU" w:bidi="ar-SA"/>
        </w:rPr>
        <w:t>-3а</w:t>
      </w:r>
      <w:r w:rsidRPr="00A5723B">
        <w:rPr>
          <w:rFonts w:ascii="Arial" w:eastAsia="Calibri" w:hAnsi="Arial" w:cs="B Nazanin" w:hint="cs"/>
          <w:bCs/>
          <w:u w:val="single"/>
          <w:rtl/>
          <w:lang w:eastAsia="ru-RU"/>
        </w:rPr>
        <w:t>فرم</w:t>
      </w:r>
      <w:r w:rsidRPr="00A5723B">
        <w:rPr>
          <w:rFonts w:ascii="Arial" w:eastAsia="Calibri" w:hAnsi="Arial" w:cs="B Nazanin" w:hint="cs"/>
          <w:b/>
          <w:sz w:val="24"/>
          <w:szCs w:val="24"/>
          <w:u w:val="single"/>
          <w:rtl/>
          <w:lang w:eastAsia="ru-RU"/>
        </w:rPr>
        <w:t xml:space="preserve"> </w:t>
      </w:r>
    </w:p>
    <w:p w:rsidR="00A5723B" w:rsidRPr="00A5723B" w:rsidRDefault="00A5723B" w:rsidP="00A5723B">
      <w:pPr>
        <w:tabs>
          <w:tab w:val="left" w:pos="1134"/>
        </w:tabs>
        <w:bidi w:val="0"/>
        <w:spacing w:after="120"/>
        <w:jc w:val="center"/>
        <w:rPr>
          <w:rFonts w:ascii="Calibri" w:eastAsia="Calibri" w:hAnsi="Calibri" w:cs="B Nazanin"/>
          <w:b/>
          <w:i/>
          <w:sz w:val="22"/>
          <w:szCs w:val="22"/>
          <w:lang w:val="ru-RU" w:eastAsia="ru-RU" w:bidi="ar-SA"/>
        </w:rPr>
      </w:pPr>
      <w:r w:rsidRPr="00A5723B">
        <w:rPr>
          <w:rFonts w:ascii="Calibri" w:eastAsia="Calibri" w:hAnsi="Calibri" w:cs="B Nazanin" w:hint="cs"/>
          <w:bCs/>
          <w:rtl/>
          <w:lang w:val="ru-RU" w:eastAsia="ru-RU" w:bidi="ar-SA"/>
        </w:rPr>
        <w:t>وضعیت به</w:t>
      </w:r>
      <w:r w:rsidRPr="00A5723B">
        <w:rPr>
          <w:rFonts w:ascii="Calibri" w:eastAsia="Calibri" w:hAnsi="Calibri" w:cs="B Nazanin"/>
          <w:bCs/>
          <w:rtl/>
          <w:lang w:val="ru-RU" w:eastAsia="ru-RU" w:bidi="ar-SA"/>
        </w:rPr>
        <w:softHyphen/>
      </w:r>
      <w:r w:rsidRPr="00A5723B">
        <w:rPr>
          <w:rFonts w:ascii="Calibri" w:eastAsia="Calibri" w:hAnsi="Calibri" w:cs="B Nazanin" w:hint="cs"/>
          <w:bCs/>
          <w:rtl/>
          <w:lang w:val="ru-RU" w:eastAsia="ru-RU" w:bidi="ar-SA"/>
        </w:rPr>
        <w:t>روز حادثه در سطح سايت/ حادثه فراگير</w:t>
      </w:r>
      <w:r w:rsidRPr="00A5723B">
        <w:rPr>
          <w:rFonts w:ascii="Calibri" w:eastAsia="Calibri" w:hAnsi="Calibri" w:cs="B Nazanin"/>
          <w:b/>
          <w:i/>
          <w:sz w:val="22"/>
          <w:szCs w:val="22"/>
          <w:shd w:val="clear" w:color="auto" w:fill="FFFF00"/>
          <w:lang w:val="ru-RU" w:eastAsia="ru-RU" w:bidi="ar-SA"/>
        </w:rPr>
        <w:br/>
      </w:r>
      <w:r w:rsidRPr="00A5723B">
        <w:rPr>
          <w:rFonts w:ascii="Calibri" w:eastAsia="Calibri" w:hAnsi="Calibri" w:cs="B Nazanin"/>
          <w:bCs/>
          <w:i/>
          <w:sz w:val="24"/>
          <w:szCs w:val="24"/>
          <w:lang w:eastAsia="ru-RU" w:bidi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5723B">
        <w:rPr>
          <w:rFonts w:ascii="Calibri" w:eastAsia="Calibri" w:hAnsi="Calibri" w:cs="B Nazanin"/>
          <w:bCs/>
          <w:i/>
          <w:sz w:val="24"/>
          <w:szCs w:val="24"/>
          <w:lang w:val="ru-RU" w:eastAsia="ru-RU" w:bidi="ar-SA"/>
        </w:rPr>
        <w:instrText xml:space="preserve"> </w:instrText>
      </w:r>
      <w:r w:rsidRPr="00A5723B">
        <w:rPr>
          <w:rFonts w:ascii="Calibri" w:eastAsia="Calibri" w:hAnsi="Calibri" w:cs="B Nazanin"/>
          <w:bCs/>
          <w:i/>
          <w:sz w:val="24"/>
          <w:szCs w:val="24"/>
          <w:lang w:eastAsia="ru-RU" w:bidi="ar-SA"/>
        </w:rPr>
        <w:instrText>FORMTEXT</w:instrText>
      </w:r>
      <w:r w:rsidRPr="00A5723B">
        <w:rPr>
          <w:rFonts w:ascii="Calibri" w:eastAsia="Calibri" w:hAnsi="Calibri" w:cs="B Nazanin"/>
          <w:bCs/>
          <w:i/>
          <w:sz w:val="24"/>
          <w:szCs w:val="24"/>
          <w:lang w:val="ru-RU" w:eastAsia="ru-RU" w:bidi="ar-SA"/>
        </w:rPr>
        <w:instrText xml:space="preserve"> </w:instrText>
      </w:r>
      <w:r w:rsidRPr="00A5723B">
        <w:rPr>
          <w:rFonts w:ascii="Calibri" w:eastAsia="Calibri" w:hAnsi="Calibri" w:cs="B Nazanin"/>
          <w:bCs/>
          <w:i/>
          <w:sz w:val="24"/>
          <w:szCs w:val="24"/>
          <w:lang w:eastAsia="ru-RU" w:bidi="ar-SA"/>
        </w:rPr>
      </w:r>
      <w:r w:rsidRPr="00A5723B">
        <w:rPr>
          <w:rFonts w:ascii="Calibri" w:eastAsia="Calibri" w:hAnsi="Calibri" w:cs="B Nazanin"/>
          <w:bCs/>
          <w:i/>
          <w:sz w:val="24"/>
          <w:szCs w:val="24"/>
          <w:lang w:eastAsia="ru-RU" w:bidi="ar-SA"/>
        </w:rPr>
        <w:fldChar w:fldCharType="separate"/>
      </w:r>
      <w:r w:rsidRPr="00A5723B">
        <w:rPr>
          <w:rFonts w:ascii="Calibri" w:eastAsia="Times New Roman" w:cs="B Nazanin"/>
          <w:bCs/>
          <w:i/>
          <w:noProof/>
          <w:sz w:val="24"/>
          <w:szCs w:val="24"/>
          <w:lang w:eastAsia="ru-RU" w:bidi="ar-SA"/>
        </w:rPr>
        <w:t> </w:t>
      </w:r>
      <w:r w:rsidRPr="00A5723B">
        <w:rPr>
          <w:rFonts w:ascii="Calibri" w:eastAsia="Times New Roman" w:cs="B Nazanin"/>
          <w:bCs/>
          <w:i/>
          <w:noProof/>
          <w:sz w:val="24"/>
          <w:szCs w:val="24"/>
          <w:lang w:eastAsia="ru-RU" w:bidi="ar-SA"/>
        </w:rPr>
        <w:t> </w:t>
      </w:r>
      <w:r w:rsidRPr="00A5723B">
        <w:rPr>
          <w:rFonts w:ascii="Calibri" w:eastAsia="Times New Roman" w:cs="B Nazanin"/>
          <w:bCs/>
          <w:i/>
          <w:noProof/>
          <w:sz w:val="24"/>
          <w:szCs w:val="24"/>
          <w:lang w:eastAsia="ru-RU" w:bidi="ar-SA"/>
        </w:rPr>
        <w:t> </w:t>
      </w:r>
      <w:r w:rsidRPr="00A5723B">
        <w:rPr>
          <w:rFonts w:ascii="Calibri" w:eastAsia="Times New Roman" w:cs="B Nazanin"/>
          <w:bCs/>
          <w:i/>
          <w:noProof/>
          <w:sz w:val="24"/>
          <w:szCs w:val="24"/>
          <w:lang w:eastAsia="ru-RU" w:bidi="ar-SA"/>
        </w:rPr>
        <w:t> </w:t>
      </w:r>
      <w:r w:rsidRPr="00A5723B">
        <w:rPr>
          <w:rFonts w:ascii="Calibri" w:eastAsia="Times New Roman" w:cs="B Nazanin"/>
          <w:bCs/>
          <w:i/>
          <w:noProof/>
          <w:sz w:val="24"/>
          <w:szCs w:val="24"/>
          <w:lang w:eastAsia="ru-RU" w:bidi="ar-SA"/>
        </w:rPr>
        <w:t> </w:t>
      </w:r>
      <w:r w:rsidRPr="00A5723B">
        <w:rPr>
          <w:rFonts w:ascii="Calibri" w:eastAsia="Calibri" w:hAnsi="Calibri" w:cs="B Nazanin"/>
          <w:bCs/>
          <w:i/>
          <w:sz w:val="24"/>
          <w:szCs w:val="24"/>
          <w:lang w:eastAsia="ru-RU" w:bidi="ar-SA"/>
        </w:rPr>
        <w:fldChar w:fldCharType="end"/>
      </w:r>
      <w:r w:rsidRPr="00A5723B">
        <w:rPr>
          <w:rFonts w:ascii="Calibri" w:eastAsia="Calibri" w:hAnsi="Calibri" w:cs="B Nazanin" w:hint="cs"/>
          <w:bCs/>
          <w:i/>
          <w:sz w:val="24"/>
          <w:szCs w:val="24"/>
          <w:rtl/>
          <w:lang w:eastAsia="ru-RU" w:bidi="ar-SA"/>
        </w:rPr>
        <w:t>پیام شماره</w:t>
      </w:r>
      <w:r w:rsidRPr="00A5723B">
        <w:rPr>
          <w:rFonts w:ascii="Calibri" w:eastAsia="Calibri" w:hAnsi="Calibri" w:cs="B Nazanin" w:hint="cs"/>
          <w:b/>
          <w:i/>
          <w:sz w:val="22"/>
          <w:szCs w:val="22"/>
          <w:rtl/>
          <w:lang w:eastAsia="ru-RU" w:bidi="ar-SA"/>
        </w:rPr>
        <w:t xml:space="preserve"> </w:t>
      </w:r>
    </w:p>
    <w:tbl>
      <w:tblPr>
        <w:bidiVisual/>
        <w:tblW w:w="9516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473"/>
        <w:gridCol w:w="515"/>
        <w:gridCol w:w="387"/>
        <w:gridCol w:w="1418"/>
        <w:gridCol w:w="2009"/>
        <w:gridCol w:w="246"/>
        <w:gridCol w:w="263"/>
        <w:gridCol w:w="2707"/>
      </w:tblGrid>
      <w:tr w:rsidR="00A5723B" w:rsidRPr="00A5723B" w:rsidTr="002869DD">
        <w:trPr>
          <w:trHeight w:val="548"/>
          <w:jc w:val="center"/>
        </w:trPr>
        <w:tc>
          <w:tcPr>
            <w:tcW w:w="9516" w:type="dxa"/>
            <w:gridSpan w:val="9"/>
            <w:vAlign w:val="center"/>
          </w:tcPr>
          <w:p w:rsidR="00A5723B" w:rsidRPr="00A5723B" w:rsidRDefault="00A5723B" w:rsidP="00A5723B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</w:pPr>
            <w:r w:rsidRPr="00A5723B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گیرنده</w:t>
            </w:r>
            <w:r w:rsidRPr="00A5723B">
              <w:rPr>
                <w:rFonts w:eastAsia="Times New Roman" w:cs="B Nazanin"/>
                <w:b/>
                <w:bCs/>
                <w:i/>
                <w:sz w:val="24"/>
                <w:szCs w:val="24"/>
                <w:rtl/>
                <w:lang w:val="ru-RU" w:eastAsia="ru-RU"/>
              </w:rPr>
              <w:softHyphen/>
            </w:r>
            <w:r w:rsidRPr="00A5723B">
              <w:rPr>
                <w:rFonts w:eastAsia="Times New Roman" w:cs="B Nazanin" w:hint="cs"/>
                <w:b/>
                <w:bCs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A5723B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 xml:space="preserve"> </w:t>
            </w:r>
          </w:p>
        </w:tc>
      </w:tr>
      <w:tr w:rsidR="00A5723B" w:rsidRPr="00A5723B" w:rsidTr="002869DD">
        <w:trPr>
          <w:trHeight w:val="395"/>
          <w:jc w:val="center"/>
        </w:trPr>
        <w:tc>
          <w:tcPr>
            <w:tcW w:w="9516" w:type="dxa"/>
            <w:gridSpan w:val="9"/>
            <w:vAlign w:val="center"/>
          </w:tcPr>
          <w:p w:rsidR="00A5723B" w:rsidRPr="00A5723B" w:rsidRDefault="00A5723B" w:rsidP="00A5723B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bCs/>
                <w:sz w:val="24"/>
                <w:szCs w:val="24"/>
                <w:lang w:val="ru-RU" w:eastAsia="ru-RU" w:bidi="ar-SA"/>
              </w:rPr>
            </w:pPr>
            <w:r w:rsidRPr="00A5723B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 xml:space="preserve">از: </w:t>
            </w:r>
          </w:p>
        </w:tc>
      </w:tr>
      <w:tr w:rsidR="00A5723B" w:rsidRPr="00A5723B" w:rsidTr="002869DD">
        <w:trPr>
          <w:trHeight w:val="266"/>
          <w:jc w:val="center"/>
        </w:trPr>
        <w:tc>
          <w:tcPr>
            <w:tcW w:w="2873" w:type="dxa"/>
            <w:gridSpan w:val="4"/>
            <w:vAlign w:val="center"/>
          </w:tcPr>
          <w:p w:rsidR="00A5723B" w:rsidRPr="00A5723B" w:rsidRDefault="00A5723B" w:rsidP="00A5723B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bCs/>
                <w:sz w:val="24"/>
                <w:szCs w:val="24"/>
                <w:lang w:eastAsia="ru-RU" w:bidi="ar-SA"/>
              </w:rPr>
            </w:pPr>
            <w:r w:rsidRPr="00A5723B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فکس:</w:t>
            </w:r>
          </w:p>
        </w:tc>
        <w:tc>
          <w:tcPr>
            <w:tcW w:w="3673" w:type="dxa"/>
            <w:gridSpan w:val="3"/>
            <w:vAlign w:val="center"/>
          </w:tcPr>
          <w:p w:rsidR="00A5723B" w:rsidRPr="00A5723B" w:rsidRDefault="00A5723B" w:rsidP="00A5723B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bCs/>
                <w:sz w:val="24"/>
                <w:szCs w:val="24"/>
                <w:lang w:val="ru-RU" w:eastAsia="ru-RU" w:bidi="ar-SA"/>
              </w:rPr>
            </w:pPr>
            <w:r w:rsidRPr="00A5723B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ایمیل:</w:t>
            </w:r>
          </w:p>
        </w:tc>
        <w:tc>
          <w:tcPr>
            <w:tcW w:w="2970" w:type="dxa"/>
            <w:gridSpan w:val="2"/>
            <w:vAlign w:val="center"/>
          </w:tcPr>
          <w:p w:rsidR="00A5723B" w:rsidRPr="00A5723B" w:rsidRDefault="00A5723B" w:rsidP="00A5723B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bCs/>
                <w:sz w:val="24"/>
                <w:szCs w:val="24"/>
                <w:lang w:val="ru-RU" w:eastAsia="ru-RU" w:bidi="ar-SA"/>
              </w:rPr>
            </w:pPr>
            <w:r w:rsidRPr="00A5723B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 xml:space="preserve">تلفن: </w:t>
            </w:r>
          </w:p>
        </w:tc>
      </w:tr>
      <w:tr w:rsidR="00A5723B" w:rsidRPr="00A5723B" w:rsidTr="002869DD">
        <w:trPr>
          <w:trHeight w:val="271"/>
          <w:jc w:val="center"/>
        </w:trPr>
        <w:tc>
          <w:tcPr>
            <w:tcW w:w="9516" w:type="dxa"/>
            <w:gridSpan w:val="9"/>
            <w:vAlign w:val="center"/>
          </w:tcPr>
          <w:p w:rsidR="00A5723B" w:rsidRPr="00A5723B" w:rsidRDefault="00A5723B" w:rsidP="00A5723B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pPr>
            <w:r w:rsidRPr="00A5723B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تعداد صفحات: 2   </w:t>
            </w:r>
          </w:p>
        </w:tc>
      </w:tr>
      <w:tr w:rsidR="002869DD" w:rsidRPr="00A5723B" w:rsidTr="00812451">
        <w:trPr>
          <w:trHeight w:val="19"/>
          <w:jc w:val="center"/>
        </w:trPr>
        <w:tc>
          <w:tcPr>
            <w:tcW w:w="498" w:type="dxa"/>
            <w:vAlign w:val="center"/>
          </w:tcPr>
          <w:p w:rsidR="002869DD" w:rsidRPr="00A5723B" w:rsidRDefault="002869DD" w:rsidP="00A5723B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lang w:eastAsia="ru-RU" w:bidi="ar-SA"/>
              </w:rPr>
            </w:pPr>
            <w:r w:rsidRPr="00A5723B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5723B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5723B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A5723B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473" w:type="dxa"/>
            <w:vAlign w:val="center"/>
          </w:tcPr>
          <w:p w:rsidR="002869DD" w:rsidRPr="00A5723B" w:rsidRDefault="002869DD" w:rsidP="00A5723B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lang w:eastAsia="ru-RU" w:bidi="ar-SA"/>
              </w:rPr>
            </w:pPr>
            <w:r w:rsidRPr="00A5723B">
              <w:rPr>
                <w:rFonts w:ascii="Calibri" w:eastAsia="Calibri" w:hAnsi="Calibri" w:cs="B Nazanin" w:hint="cs"/>
                <w:b/>
                <w:spacing w:val="-10"/>
                <w:sz w:val="20"/>
                <w:szCs w:val="24"/>
                <w:rtl/>
                <w:lang w:val="ru-RU" w:eastAsia="ru-RU" w:bidi="ar-SA"/>
              </w:rPr>
              <w:t>فوری</w:t>
            </w:r>
          </w:p>
        </w:tc>
        <w:tc>
          <w:tcPr>
            <w:tcW w:w="515" w:type="dxa"/>
            <w:vAlign w:val="center"/>
          </w:tcPr>
          <w:p w:rsidR="002869DD" w:rsidRPr="00A5723B" w:rsidRDefault="002869DD" w:rsidP="00A5723B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lang w:eastAsia="ru-RU" w:bidi="ar-SA"/>
              </w:rPr>
            </w:pPr>
            <w:r w:rsidRPr="00A5723B">
              <w:rPr>
                <w:rFonts w:eastAsia="Times New Roman" w:cs="B Nazanin"/>
                <w:sz w:val="24"/>
                <w:szCs w:val="24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5723B">
              <w:rPr>
                <w:rFonts w:eastAsia="Times New Roman" w:cs="B Nazanin"/>
                <w:sz w:val="24"/>
                <w:szCs w:val="24"/>
                <w:lang w:eastAsia="ru-RU" w:bidi="ar-SA"/>
              </w:rPr>
              <w:instrText xml:space="preserve"> FORMCHECKBOX </w:instrText>
            </w:r>
            <w:r w:rsidRPr="00A5723B">
              <w:rPr>
                <w:rFonts w:eastAsia="Times New Roman" w:cs="B Nazanin"/>
                <w:sz w:val="24"/>
                <w:szCs w:val="24"/>
                <w:lang w:eastAsia="ru-RU" w:bidi="ar-SA"/>
              </w:rPr>
            </w:r>
            <w:r w:rsidRPr="00A5723B">
              <w:rPr>
                <w:rFonts w:eastAsia="Times New Roman" w:cs="B Nazanin"/>
                <w:sz w:val="24"/>
                <w:szCs w:val="24"/>
                <w:lang w:eastAsia="ru-RU" w:bidi="ar-SA"/>
              </w:rPr>
              <w:fldChar w:fldCharType="end"/>
            </w:r>
          </w:p>
        </w:tc>
        <w:tc>
          <w:tcPr>
            <w:tcW w:w="1805" w:type="dxa"/>
            <w:gridSpan w:val="2"/>
            <w:vAlign w:val="center"/>
          </w:tcPr>
          <w:p w:rsidR="002869DD" w:rsidRPr="00A5723B" w:rsidRDefault="002869DD" w:rsidP="00A5723B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lang w:eastAsia="ru-RU" w:bidi="ar-SA"/>
              </w:rPr>
            </w:pPr>
            <w:r w:rsidRPr="00A5723B">
              <w:rPr>
                <w:rFonts w:ascii="Calibri" w:eastAsia="Calibri" w:hAnsi="Calibri" w:cs="B Nazanin" w:hint="cs"/>
                <w:b/>
                <w:spacing w:val="-10"/>
                <w:sz w:val="20"/>
                <w:szCs w:val="24"/>
                <w:rtl/>
                <w:lang w:val="ru-RU" w:eastAsia="ru-RU" w:bidi="ar-SA"/>
              </w:rPr>
              <w:t>نیاز به پاسخ</w:t>
            </w:r>
          </w:p>
        </w:tc>
        <w:tc>
          <w:tcPr>
            <w:tcW w:w="2009" w:type="dxa"/>
            <w:vAlign w:val="center"/>
          </w:tcPr>
          <w:p w:rsidR="002869DD" w:rsidRPr="002869DD" w:rsidRDefault="002869DD" w:rsidP="002869DD">
            <w:pPr>
              <w:spacing w:after="0"/>
              <w:rPr>
                <w:rFonts w:ascii="Calibri" w:eastAsia="Times New Roman" w:hAnsi="Calibri" w:cs="B Nazanin"/>
                <w:sz w:val="20"/>
                <w:szCs w:val="20"/>
                <w:lang w:val="ru-RU" w:bidi="ar-SA"/>
              </w:rPr>
            </w:pPr>
            <w:r w:rsidRPr="00A5723B">
              <w:rPr>
                <w:rFonts w:eastAsia="Times New Roman" w:cs="B Nazanin"/>
                <w:sz w:val="24"/>
                <w:szCs w:val="24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5723B">
              <w:rPr>
                <w:rFonts w:eastAsia="Times New Roman" w:cs="B Nazanin"/>
                <w:sz w:val="24"/>
                <w:szCs w:val="24"/>
                <w:lang w:eastAsia="ru-RU" w:bidi="ar-SA"/>
              </w:rPr>
              <w:instrText xml:space="preserve"> FORMCHECKBOX </w:instrText>
            </w:r>
            <w:r w:rsidRPr="00A5723B">
              <w:rPr>
                <w:rFonts w:eastAsia="Times New Roman" w:cs="B Nazanin"/>
                <w:sz w:val="24"/>
                <w:szCs w:val="24"/>
                <w:lang w:eastAsia="ru-RU" w:bidi="ar-SA"/>
              </w:rPr>
            </w:r>
            <w:r w:rsidRPr="00A5723B">
              <w:rPr>
                <w:rFonts w:eastAsia="Times New Roman" w:cs="B Nazanin"/>
                <w:sz w:val="24"/>
                <w:szCs w:val="24"/>
                <w:lang w:eastAsia="ru-RU" w:bidi="ar-SA"/>
              </w:rPr>
              <w:fldChar w:fldCharType="end"/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val="ru-RU" w:bidi="ar-SA"/>
              </w:rPr>
              <w:t xml:space="preserve"> </w:t>
            </w:r>
            <w:r w:rsidRPr="002869DD">
              <w:rPr>
                <w:rFonts w:ascii="Calibri" w:eastAsia="Times New Roman" w:hAnsi="Calibri" w:cs="B Nazanin" w:hint="cs"/>
                <w:sz w:val="24"/>
                <w:szCs w:val="24"/>
                <w:rtl/>
                <w:lang w:val="ru-RU" w:bidi="ar-SA"/>
              </w:rPr>
              <w:t>بر</w:t>
            </w:r>
            <w:r w:rsidRPr="002869DD">
              <w:rPr>
                <w:rFonts w:ascii="Calibri" w:eastAsia="Calibri" w:hAnsi="Calibri" w:cs="B Nazanin" w:hint="cs"/>
                <w:b/>
                <w:spacing w:val="-10"/>
                <w:sz w:val="24"/>
                <w:szCs w:val="24"/>
                <w:rtl/>
                <w:lang w:val="ru-RU" w:bidi="ar-SA"/>
              </w:rPr>
              <w:t>اي اطلاع رساني</w:t>
            </w:r>
          </w:p>
        </w:tc>
        <w:tc>
          <w:tcPr>
            <w:tcW w:w="509" w:type="dxa"/>
            <w:gridSpan w:val="2"/>
            <w:vAlign w:val="center"/>
          </w:tcPr>
          <w:p w:rsidR="002869DD" w:rsidRPr="00A5723B" w:rsidRDefault="002869DD" w:rsidP="00A5723B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lang w:eastAsia="ru-RU" w:bidi="ar-SA"/>
              </w:rPr>
            </w:pPr>
            <w:r w:rsidRPr="00A5723B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5723B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5723B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A5723B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2707" w:type="dxa"/>
            <w:vAlign w:val="center"/>
          </w:tcPr>
          <w:p w:rsidR="002869DD" w:rsidRPr="00A5723B" w:rsidRDefault="002869DD" w:rsidP="00A5723B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i/>
                <w:sz w:val="24"/>
                <w:szCs w:val="24"/>
                <w:lang w:eastAsia="ru-RU" w:bidi="ar-SA"/>
              </w:rPr>
            </w:pPr>
            <w:r w:rsidRPr="00A5723B">
              <w:rPr>
                <w:rFonts w:ascii="Calibri" w:eastAsia="Calibri" w:hAnsi="Calibri" w:cs="B Nazanin" w:hint="cs"/>
                <w:b/>
                <w:spacing w:val="-10"/>
                <w:sz w:val="20"/>
                <w:szCs w:val="24"/>
                <w:rtl/>
                <w:lang w:val="ru-RU" w:eastAsia="ru-RU" w:bidi="ar-SA"/>
              </w:rPr>
              <w:t>اعلام وصول</w:t>
            </w:r>
          </w:p>
        </w:tc>
      </w:tr>
    </w:tbl>
    <w:p w:rsidR="00A5723B" w:rsidRPr="00A5723B" w:rsidRDefault="00A5723B" w:rsidP="00A5723B">
      <w:pPr>
        <w:bidi w:val="0"/>
        <w:rPr>
          <w:rFonts w:eastAsia="Calibri" w:cs="B Nazanin"/>
          <w:sz w:val="10"/>
          <w:szCs w:val="10"/>
        </w:rPr>
      </w:pPr>
    </w:p>
    <w:tbl>
      <w:tblPr>
        <w:bidiVisual/>
        <w:tblW w:w="9543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3"/>
      </w:tblGrid>
      <w:tr w:rsidR="00A5723B" w:rsidRPr="00A5723B" w:rsidTr="001B7A0F">
        <w:trPr>
          <w:trHeight w:val="123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3B" w:rsidRPr="00A5723B" w:rsidRDefault="00A5723B" w:rsidP="00A5723B">
            <w:pPr>
              <w:numPr>
                <w:ilvl w:val="0"/>
                <w:numId w:val="25"/>
              </w:numPr>
              <w:spacing w:before="60" w:after="60"/>
              <w:ind w:left="267" w:hanging="180"/>
              <w:contextualSpacing/>
              <w:rPr>
                <w:rFonts w:eastAsia="Calibri" w:cs="B Nazanin"/>
                <w:bCs/>
                <w:sz w:val="20"/>
                <w:szCs w:val="20"/>
              </w:rPr>
            </w:pPr>
            <w:r w:rsidRPr="00A5723B">
              <w:rPr>
                <w:rFonts w:ascii="Arial" w:eastAsia="Calibri" w:hAnsi="Arial" w:cs="B Nazanin" w:hint="cs"/>
                <w:bCs/>
                <w:sz w:val="20"/>
                <w:szCs w:val="20"/>
                <w:rtl/>
              </w:rPr>
              <w:t>نیروگاه</w:t>
            </w:r>
            <w:r w:rsidRPr="00A5723B">
              <w:rPr>
                <w:rFonts w:ascii="Arial" w:eastAsia="Calibri" w:hAnsi="Arial" w:cs="B Nazanin"/>
                <w:bCs/>
                <w:sz w:val="20"/>
                <w:szCs w:val="20"/>
              </w:rPr>
              <w:t xml:space="preserve"> </w:t>
            </w:r>
            <w:r w:rsidRPr="00A5723B">
              <w:rPr>
                <w:rFonts w:ascii="Arial" w:eastAsia="Calibri" w:hAnsi="Arial" w:cs="B Nazanin"/>
                <w:bCs/>
                <w:sz w:val="20"/>
                <w:szCs w:val="20"/>
              </w:rPr>
              <w:tab/>
            </w:r>
            <w:r w:rsidRPr="00A5723B">
              <w:rPr>
                <w:rFonts w:ascii="Arial" w:eastAsia="Calibri" w:hAnsi="Arial" w:cs="B Nazanin"/>
                <w:bCs/>
                <w:sz w:val="20"/>
                <w:szCs w:val="20"/>
              </w:rPr>
              <w:tab/>
            </w:r>
            <w:r w:rsidRPr="00A5723B">
              <w:rPr>
                <w:rFonts w:ascii="Arial" w:eastAsia="Calibri" w:hAnsi="Arial" w:cs="B Nazanin"/>
                <w:bCs/>
                <w:sz w:val="20"/>
                <w:szCs w:val="20"/>
              </w:rPr>
              <w:tab/>
            </w:r>
            <w:r w:rsidRPr="00A5723B">
              <w:rPr>
                <w:rFonts w:ascii="Arial" w:eastAsia="Calibri" w:hAnsi="Arial" w:cs="B Nazanin" w:hint="cs"/>
                <w:bCs/>
                <w:sz w:val="20"/>
                <w:szCs w:val="20"/>
                <w:rtl/>
                <w:lang w:val="ru-RU"/>
              </w:rPr>
              <w:t>واحد:</w:t>
            </w:r>
            <w:r w:rsidRPr="00A5723B">
              <w:rPr>
                <w:rFonts w:ascii="Arial" w:eastAsia="Calibri" w:hAnsi="Arial" w:cs="B Nazanin"/>
                <w:bCs/>
                <w:sz w:val="20"/>
                <w:szCs w:val="20"/>
              </w:rPr>
              <w:t xml:space="preserve"> </w:t>
            </w:r>
            <w:r w:rsidRPr="00A5723B">
              <w:rPr>
                <w:rFonts w:ascii="Arial" w:eastAsia="Calibri" w:hAnsi="Arial" w:cs="B Nazanin"/>
                <w:bCs/>
                <w:sz w:val="20"/>
                <w:szCs w:val="20"/>
              </w:rPr>
              <w:tab/>
            </w:r>
            <w:r w:rsidRPr="00A5723B">
              <w:rPr>
                <w:rFonts w:ascii="Arial" w:eastAsia="Calibri" w:hAnsi="Arial" w:cs="B Nazanin"/>
                <w:bCs/>
                <w:sz w:val="20"/>
                <w:szCs w:val="20"/>
              </w:rPr>
              <w:tab/>
            </w:r>
            <w:r w:rsidRPr="00A5723B">
              <w:rPr>
                <w:rFonts w:ascii="Arial" w:eastAsia="Calibri" w:hAnsi="Arial" w:cs="B Nazanin"/>
                <w:bCs/>
                <w:sz w:val="20"/>
                <w:szCs w:val="20"/>
              </w:rPr>
              <w:tab/>
            </w:r>
            <w:r w:rsidRPr="00A5723B">
              <w:rPr>
                <w:rFonts w:ascii="Arial" w:eastAsia="Calibri" w:hAnsi="Arial" w:cs="B Nazanin" w:hint="cs"/>
                <w:bCs/>
                <w:sz w:val="20"/>
                <w:szCs w:val="20"/>
                <w:rtl/>
                <w:lang w:val="ru-RU"/>
              </w:rPr>
              <w:t>کشور:</w:t>
            </w:r>
          </w:p>
        </w:tc>
      </w:tr>
      <w:tr w:rsidR="00A5723B" w:rsidRPr="00CF687B" w:rsidTr="001B7A0F">
        <w:trPr>
          <w:trHeight w:val="123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3B" w:rsidRPr="00A5723B" w:rsidRDefault="00A5723B" w:rsidP="00A5723B">
            <w:pPr>
              <w:numPr>
                <w:ilvl w:val="0"/>
                <w:numId w:val="25"/>
              </w:numPr>
              <w:spacing w:before="60" w:after="60"/>
              <w:ind w:left="267" w:hanging="180"/>
              <w:contextualSpacing/>
              <w:rPr>
                <w:rFonts w:ascii="Arial" w:eastAsia="Calibri" w:hAnsi="Arial" w:cs="B Nazanin"/>
                <w:bCs/>
                <w:sz w:val="20"/>
                <w:szCs w:val="20"/>
                <w:lang w:val="ru-RU"/>
              </w:rPr>
            </w:pPr>
            <w:r w:rsidRPr="00A5723B">
              <w:rPr>
                <w:rFonts w:ascii="Arial" w:eastAsia="Calibri" w:hAnsi="Arial" w:cs="B Nazanin" w:hint="cs"/>
                <w:bCs/>
                <w:sz w:val="20"/>
                <w:szCs w:val="20"/>
                <w:rtl/>
                <w:lang w:val="ru-RU"/>
              </w:rPr>
              <w:t xml:space="preserve">وضعيت اعلام شده: </w:t>
            </w:r>
          </w:p>
          <w:p w:rsidR="00A5723B" w:rsidRPr="00A5723B" w:rsidRDefault="00A5723B" w:rsidP="00A5723B">
            <w:pPr>
              <w:spacing w:before="60" w:after="60"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حادثه در سطح سایت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                             حادثه فراگير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A5723B" w:rsidRPr="00A5723B" w:rsidTr="001B7A0F">
        <w:trPr>
          <w:trHeight w:val="123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3B" w:rsidRPr="00A5723B" w:rsidRDefault="00A5723B" w:rsidP="00A5723B">
            <w:pPr>
              <w:numPr>
                <w:ilvl w:val="0"/>
                <w:numId w:val="25"/>
              </w:numPr>
              <w:spacing w:before="60" w:after="60"/>
              <w:ind w:left="357" w:hanging="270"/>
              <w:contextualSpacing/>
              <w:rPr>
                <w:rFonts w:ascii="Arial" w:eastAsia="Calibri" w:hAnsi="Arial" w:cs="B Nazanin"/>
                <w:bCs/>
                <w:sz w:val="20"/>
                <w:szCs w:val="20"/>
                <w:rtl/>
                <w:lang w:val="ru-RU"/>
              </w:rPr>
            </w:pPr>
            <w:r w:rsidRPr="00A5723B">
              <w:rPr>
                <w:rFonts w:ascii="Arial" w:eastAsia="Calibri" w:hAnsi="Arial" w:cs="B Nazanin" w:hint="cs"/>
                <w:bCs/>
                <w:sz w:val="20"/>
                <w:szCs w:val="20"/>
                <w:rtl/>
                <w:lang w:val="ru-RU"/>
              </w:rPr>
              <w:t>تاریخ اعلام شده</w:t>
            </w:r>
            <w:r w:rsidRPr="00A5723B">
              <w:rPr>
                <w:rFonts w:ascii="Arial" w:eastAsia="Calibri" w:hAnsi="Arial" w:cs="B Nazanin" w:hint="cs"/>
                <w:bCs/>
                <w:sz w:val="20"/>
                <w:szCs w:val="20"/>
                <w:rtl/>
              </w:rPr>
              <w:t xml:space="preserve"> (زمان محلی)</w:t>
            </w:r>
            <w:r w:rsidRPr="00A5723B">
              <w:rPr>
                <w:rFonts w:ascii="Arial" w:eastAsia="Calibri" w:hAnsi="Arial" w:cs="B Nazanin" w:hint="cs"/>
                <w:bCs/>
                <w:sz w:val="20"/>
                <w:szCs w:val="20"/>
                <w:rtl/>
                <w:lang w:val="ru-RU"/>
              </w:rPr>
              <w:t xml:space="preserve">: </w:t>
            </w:r>
          </w:p>
          <w:p w:rsidR="00A5723B" w:rsidRPr="00A5723B" w:rsidRDefault="00A5723B" w:rsidP="00A5723B">
            <w:pPr>
              <w:spacing w:before="60" w:after="60"/>
              <w:rPr>
                <w:rFonts w:eastAsia="Calibri" w:cs="B Nazanin"/>
                <w:bCs/>
                <w:sz w:val="20"/>
                <w:szCs w:val="20"/>
                <w:lang w:val="ru-RU"/>
              </w:rPr>
            </w:pP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5723B" w:rsidRPr="00A5723B" w:rsidTr="001B7A0F">
        <w:trPr>
          <w:trHeight w:val="123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3B" w:rsidRPr="00A5723B" w:rsidRDefault="00A5723B" w:rsidP="00A5723B">
            <w:pPr>
              <w:numPr>
                <w:ilvl w:val="0"/>
                <w:numId w:val="25"/>
              </w:numPr>
              <w:spacing w:before="60" w:after="60"/>
              <w:ind w:left="267" w:hanging="180"/>
              <w:contextualSpacing/>
              <w:rPr>
                <w:rFonts w:eastAsia="Calibri" w:cs="B Nazanin"/>
                <w:bCs/>
                <w:sz w:val="20"/>
                <w:szCs w:val="20"/>
                <w:lang w:val="ru-RU"/>
              </w:rPr>
            </w:pPr>
            <w:r w:rsidRPr="00A5723B">
              <w:rPr>
                <w:rFonts w:eastAsia="Calibri" w:cs="B Nazanin"/>
                <w:bCs/>
                <w:sz w:val="20"/>
                <w:szCs w:val="20"/>
                <w:lang w:val="ru-RU"/>
              </w:rPr>
              <w:t xml:space="preserve"> </w:t>
            </w:r>
            <w:r w:rsidRPr="00A5723B">
              <w:rPr>
                <w:rFonts w:eastAsia="Calibri" w:cs="B Nazanin" w:hint="cs"/>
                <w:bCs/>
                <w:sz w:val="20"/>
                <w:szCs w:val="20"/>
                <w:rtl/>
                <w:lang w:val="ru-RU"/>
              </w:rPr>
              <w:t>وضعیت كاركرد</w:t>
            </w:r>
            <w:r w:rsidRPr="00A5723B">
              <w:rPr>
                <w:rFonts w:eastAsia="Calibri" w:cs="B Nazanin" w:hint="cs"/>
                <w:bCs/>
                <w:sz w:val="20"/>
                <w:szCs w:val="20"/>
                <w:rtl/>
                <w:lang w:val="ru-RU"/>
              </w:rPr>
              <w:softHyphen/>
              <w:t>هاي ایمنی حیاتی:</w:t>
            </w:r>
          </w:p>
          <w:p w:rsidR="00A5723B" w:rsidRPr="00A5723B" w:rsidRDefault="00A5723B" w:rsidP="00A5723B">
            <w:pPr>
              <w:spacing w:before="60" w:after="60"/>
              <w:rPr>
                <w:rFonts w:eastAsia="Calibri" w:cs="B Nazanin"/>
                <w:b/>
                <w:sz w:val="24"/>
                <w:szCs w:val="24"/>
                <w:rtl/>
                <w:lang w:val="ru-RU"/>
              </w:rPr>
            </w:pPr>
            <w:r w:rsidRPr="00A5723B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Pr="00A5723B">
              <w:rPr>
                <w:rFonts w:eastAsia="Calibri" w:cs="B Nazanin" w:hint="cs"/>
                <w:bCs/>
                <w:sz w:val="24"/>
                <w:szCs w:val="24"/>
                <w:rtl/>
                <w:lang w:val="ru-RU"/>
              </w:rPr>
              <w:t>كاركرد (شرایط)</w:t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</w:t>
            </w:r>
            <w:r w:rsidRPr="00A5723B">
              <w:rPr>
                <w:rFonts w:eastAsia="Calibri" w:cs="B Nazanin" w:hint="cs"/>
                <w:bCs/>
                <w:sz w:val="24"/>
                <w:szCs w:val="24"/>
                <w:rtl/>
                <w:lang w:val="ru-RU"/>
              </w:rPr>
              <w:t>شدت:</w:t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A5723B">
              <w:rPr>
                <w:rFonts w:eastAsia="Calibri" w:cs="B Nazanin" w:hint="cs"/>
                <w:b/>
                <w:sz w:val="20"/>
                <w:szCs w:val="20"/>
                <w:rtl/>
                <w:lang w:val="ru-RU"/>
              </w:rPr>
              <w:t>خیلی شدید      شدید          ناکافی         رضایت</w:t>
            </w:r>
            <w:r w:rsidRPr="00A5723B">
              <w:rPr>
                <w:rFonts w:eastAsia="Calibri" w:cs="B Nazanin" w:hint="cs"/>
                <w:b/>
                <w:sz w:val="20"/>
                <w:szCs w:val="20"/>
                <w:rtl/>
                <w:lang w:val="ru-RU"/>
              </w:rPr>
              <w:softHyphen/>
              <w:t>بخش        ناشناخته</w:t>
            </w:r>
          </w:p>
          <w:p w:rsidR="00A5723B" w:rsidRPr="00A5723B" w:rsidRDefault="00A5723B" w:rsidP="00A5723B">
            <w:pPr>
              <w:numPr>
                <w:ilvl w:val="1"/>
                <w:numId w:val="25"/>
              </w:numPr>
              <w:spacing w:before="60" w:after="60"/>
              <w:ind w:left="627"/>
              <w:contextualSpacing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5723B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 xml:space="preserve">زیربحرانی بودن قلب راکتور                     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</w:p>
          <w:p w:rsidR="00A5723B" w:rsidRPr="00A5723B" w:rsidRDefault="00A5723B" w:rsidP="00A5723B">
            <w:pPr>
              <w:numPr>
                <w:ilvl w:val="1"/>
                <w:numId w:val="25"/>
              </w:numPr>
              <w:spacing w:before="60" w:after="60"/>
              <w:ind w:left="627"/>
              <w:contextualSpacing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5723B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>خنک</w:t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softHyphen/>
              <w:t xml:space="preserve">سازی قلب راکتور                          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</w:p>
          <w:p w:rsidR="00A5723B" w:rsidRPr="00A5723B" w:rsidRDefault="00A5723B" w:rsidP="00A5723B">
            <w:pPr>
              <w:numPr>
                <w:ilvl w:val="1"/>
                <w:numId w:val="25"/>
              </w:numPr>
              <w:spacing w:before="60" w:after="60"/>
              <w:ind w:left="627"/>
              <w:contextualSpacing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5723B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 xml:space="preserve">برداشت گرمایی باقیمانده (مدار اول/دوم)    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eastAsia="Calibr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eastAsia="Calibr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eastAsia="Calibr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eastAsia="Calibr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eastAsia="Calibr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</w:p>
          <w:p w:rsidR="00A5723B" w:rsidRPr="00A5723B" w:rsidRDefault="00A5723B" w:rsidP="00A5723B">
            <w:pPr>
              <w:numPr>
                <w:ilvl w:val="1"/>
                <w:numId w:val="25"/>
              </w:numPr>
              <w:spacing w:before="60" w:after="60"/>
              <w:ind w:left="627"/>
              <w:contextualSpacing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5723B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 xml:space="preserve">دردسترس بودن گرماگیر نهایی                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</w:p>
          <w:p w:rsidR="00A5723B" w:rsidRPr="00A5723B" w:rsidRDefault="00A5723B" w:rsidP="00A5723B">
            <w:pPr>
              <w:numPr>
                <w:ilvl w:val="1"/>
                <w:numId w:val="25"/>
              </w:numPr>
              <w:spacing w:before="60" w:after="60"/>
              <w:ind w:left="627"/>
              <w:contextualSpacing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5723B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 xml:space="preserve">سلامت مدار اول                                  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</w:p>
          <w:p w:rsidR="00A5723B" w:rsidRPr="00A5723B" w:rsidRDefault="00A5723B" w:rsidP="00A5723B">
            <w:pPr>
              <w:numPr>
                <w:ilvl w:val="1"/>
                <w:numId w:val="25"/>
              </w:numPr>
              <w:spacing w:before="60" w:after="60"/>
              <w:ind w:left="627"/>
              <w:contextualSpacing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5723B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 xml:space="preserve">سلامت گنبد راکتور                              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</w:p>
          <w:p w:rsidR="00A5723B" w:rsidRPr="00A5723B" w:rsidRDefault="00A5723B" w:rsidP="00A5723B">
            <w:pPr>
              <w:numPr>
                <w:ilvl w:val="1"/>
                <w:numId w:val="25"/>
              </w:numPr>
              <w:spacing w:before="60" w:after="60"/>
              <w:ind w:left="627"/>
              <w:contextualSpacing/>
              <w:rPr>
                <w:rFonts w:eastAsia="Calibri" w:cs="B Nazanin"/>
                <w:bCs/>
                <w:sz w:val="20"/>
                <w:szCs w:val="20"/>
                <w:lang w:val="ru-RU"/>
              </w:rPr>
            </w:pPr>
            <w:r w:rsidRPr="00A5723B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 xml:space="preserve">لیست موجودی مدار اول                        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eastAsia="Calibri" w:cs="B Nazanin"/>
                <w:b/>
                <w:sz w:val="24"/>
                <w:szCs w:val="24"/>
              </w:rPr>
            </w:r>
            <w:r w:rsidRPr="00A5723B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eastAsia="Calibri" w:cs="B Nazanin" w:hint="cs"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A5723B" w:rsidRPr="00A5723B" w:rsidTr="001B7A0F">
        <w:trPr>
          <w:trHeight w:val="2519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3B" w:rsidRPr="00A5723B" w:rsidRDefault="00A5723B" w:rsidP="00A5723B">
            <w:pPr>
              <w:numPr>
                <w:ilvl w:val="0"/>
                <w:numId w:val="25"/>
              </w:numPr>
              <w:spacing w:after="60"/>
              <w:ind w:left="267" w:hanging="180"/>
              <w:contextualSpacing/>
              <w:rPr>
                <w:rFonts w:eastAsia="Calibri" w:cs="B Nazanin"/>
                <w:bCs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 xml:space="preserve"> در دسترس بودن سیستم</w:t>
            </w: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softHyphen/>
              <w:t>های ایمنی:</w:t>
            </w:r>
          </w:p>
          <w:p w:rsidR="00A5723B" w:rsidRPr="00A5723B" w:rsidRDefault="00A5723B" w:rsidP="003B0909">
            <w:pPr>
              <w:tabs>
                <w:tab w:val="left" w:pos="136"/>
              </w:tabs>
              <w:ind w:left="720" w:hanging="453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</w:rPr>
            </w:pP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>شبکه خارجی: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                    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="003B0909">
              <w:rPr>
                <w:rFonts w:ascii="Arial" w:eastAsia="Calibri" w:hAnsi="Arial" w:cs="B Nazanin"/>
                <w:b/>
                <w:sz w:val="24"/>
                <w:szCs w:val="24"/>
              </w:rPr>
              <w:t xml:space="preserve">     </w:t>
            </w:r>
            <w:r w:rsidR="003B0909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خير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 xml:space="preserve">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 xml:space="preserve">  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:rsidR="00A5723B" w:rsidRPr="00A5723B" w:rsidRDefault="00A5723B" w:rsidP="00A5723B">
            <w:pPr>
              <w:ind w:left="720" w:hanging="453"/>
              <w:contextualSpacing/>
              <w:rPr>
                <w:rFonts w:eastAsia="Calibri" w:cs="B Nazanin"/>
                <w:b/>
                <w:sz w:val="24"/>
                <w:szCs w:val="24"/>
                <w:rtl/>
              </w:rPr>
            </w:pP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>قدرت دیزل اضطراری: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          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 w:rsidR="003B0909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:rsidR="00A5723B" w:rsidRPr="00A5723B" w:rsidRDefault="00A5723B" w:rsidP="00A5723B">
            <w:pPr>
              <w:ind w:left="720" w:hanging="453"/>
              <w:contextualSpacing/>
              <w:rPr>
                <w:rFonts w:eastAsia="Calibri" w:cs="B Nazanin"/>
                <w:b/>
                <w:sz w:val="24"/>
                <w:szCs w:val="24"/>
                <w:rtl/>
              </w:rPr>
            </w:pP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>برداشت حرارت باقیمانده: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      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 w:rsidR="003B0909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:rsidR="00A5723B" w:rsidRPr="00A5723B" w:rsidRDefault="00A5723B" w:rsidP="00A5723B">
            <w:pPr>
              <w:ind w:left="720" w:hanging="453"/>
              <w:contextualSpacing/>
              <w:rPr>
                <w:rFonts w:eastAsia="Calibri" w:cs="B Nazanin"/>
                <w:b/>
                <w:sz w:val="24"/>
                <w:szCs w:val="24"/>
                <w:rtl/>
              </w:rPr>
            </w:pP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>سيستم</w:t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softHyphen/>
              <w:t>هاي ايمني تزریق با فشار بالا: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 w:rsidR="003B0909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:rsidR="00A5723B" w:rsidRPr="00A5723B" w:rsidRDefault="00A5723B" w:rsidP="00A5723B">
            <w:pPr>
              <w:ind w:left="720" w:hanging="453"/>
              <w:contextualSpacing/>
              <w:rPr>
                <w:rFonts w:eastAsia="Calibri" w:cs="B Nazanin"/>
                <w:b/>
                <w:sz w:val="24"/>
                <w:szCs w:val="24"/>
                <w:rtl/>
              </w:rPr>
            </w:pP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>سيستم</w:t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softHyphen/>
              <w:t>هاي ايمني تزریق با فشار پائین: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 w:rsidR="003B0909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:rsidR="00A5723B" w:rsidRPr="00A5723B" w:rsidRDefault="00A5723B" w:rsidP="00A5723B">
            <w:pPr>
              <w:ind w:left="720" w:hanging="453"/>
              <w:contextualSpacing/>
              <w:rPr>
                <w:rFonts w:eastAsia="Calibri" w:cs="B Nazanin"/>
                <w:b/>
                <w:sz w:val="24"/>
                <w:szCs w:val="24"/>
                <w:rtl/>
              </w:rPr>
            </w:pP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>مخازن آب اضطراری: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           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 w:rsidR="003B0909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:rsidR="00A5723B" w:rsidRPr="00A5723B" w:rsidRDefault="00A5723B" w:rsidP="00A5723B">
            <w:pPr>
              <w:spacing w:after="0"/>
              <w:ind w:left="720" w:hanging="453"/>
              <w:contextualSpacing/>
              <w:rPr>
                <w:rFonts w:ascii="Arial" w:eastAsia="Calibri" w:hAnsi="Arial" w:cs="B Nazanin"/>
                <w:b/>
                <w:sz w:val="20"/>
                <w:szCs w:val="20"/>
              </w:rPr>
            </w:pP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مخازن سیستم </w:t>
            </w:r>
            <w:r w:rsidRPr="00A5723B">
              <w:rPr>
                <w:rFonts w:ascii="Arial" w:eastAsia="Calibri" w:hAnsi="Arial" w:cs="Arial"/>
                <w:bCs/>
                <w:sz w:val="20"/>
                <w:szCs w:val="20"/>
              </w:rPr>
              <w:t>ECCS</w:t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</w:rPr>
              <w:t>: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       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="003B0909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</w:t>
            </w:r>
            <w:r w:rsidR="003B0909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A5723B" w:rsidRPr="00A5723B" w:rsidTr="001B7A0F">
        <w:trPr>
          <w:trHeight w:val="1769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23B" w:rsidRPr="00A5723B" w:rsidRDefault="00A5723B" w:rsidP="00A5723B">
            <w:pPr>
              <w:numPr>
                <w:ilvl w:val="0"/>
                <w:numId w:val="25"/>
              </w:numPr>
              <w:spacing w:before="60" w:after="60"/>
              <w:ind w:left="267" w:hanging="180"/>
              <w:contextualSpacing/>
              <w:rPr>
                <w:rFonts w:eastAsia="Calibri" w:cs="B Nazanin"/>
                <w:bCs/>
                <w:sz w:val="20"/>
                <w:szCs w:val="20"/>
              </w:rPr>
            </w:pPr>
            <w:r w:rsidRPr="00A5723B">
              <w:rPr>
                <w:rFonts w:eastAsia="Calibri" w:cs="B Nazanin" w:hint="cs"/>
                <w:bCs/>
                <w:sz w:val="24"/>
                <w:szCs w:val="24"/>
                <w:rtl/>
                <w:lang w:val="ru-RU"/>
              </w:rPr>
              <w:lastRenderedPageBreak/>
              <w:t xml:space="preserve"> به</w:t>
            </w:r>
            <w:r w:rsidRPr="00A5723B">
              <w:rPr>
                <w:rFonts w:eastAsia="Calibri" w:cs="B Nazanin"/>
                <w:bCs/>
                <w:sz w:val="24"/>
                <w:szCs w:val="24"/>
                <w:rtl/>
                <w:lang w:val="ru-RU"/>
              </w:rPr>
              <w:softHyphen/>
            </w:r>
            <w:r w:rsidRPr="00A5723B">
              <w:rPr>
                <w:rFonts w:eastAsia="Calibri" w:cs="B Nazanin" w:hint="cs"/>
                <w:bCs/>
                <w:sz w:val="24"/>
                <w:szCs w:val="24"/>
                <w:rtl/>
                <w:lang w:val="ru-RU"/>
              </w:rPr>
              <w:t xml:space="preserve">روزرسانی وضعیت (تغییر در وضعیت پیش از آخرین پیام): </w:t>
            </w:r>
            <w:r w:rsidRPr="00A5723B">
              <w:rPr>
                <w:rFonts w:eastAsia="Calibri" w:cs="B Nazanin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A5723B">
              <w:rPr>
                <w:rFonts w:eastAsia="Calibri" w:cs="B Nazanin"/>
                <w:bCs/>
                <w:sz w:val="24"/>
                <w:szCs w:val="24"/>
              </w:rPr>
              <w:instrText xml:space="preserve"> FORMTEXT </w:instrText>
            </w:r>
            <w:r w:rsidRPr="00A5723B">
              <w:rPr>
                <w:rFonts w:eastAsia="Calibri" w:cs="B Nazanin"/>
                <w:bCs/>
                <w:sz w:val="24"/>
                <w:szCs w:val="24"/>
              </w:rPr>
            </w:r>
            <w:r w:rsidRPr="00A5723B">
              <w:rPr>
                <w:rFonts w:eastAsia="Calibri" w:cs="B Nazanin"/>
                <w:bCs/>
                <w:sz w:val="24"/>
                <w:szCs w:val="24"/>
              </w:rPr>
              <w:fldChar w:fldCharType="separate"/>
            </w:r>
            <w:r w:rsidRPr="00A5723B">
              <w:rPr>
                <w:rFonts w:eastAsia="Calibri" w:cs="B Nazanin"/>
                <w:bCs/>
                <w:sz w:val="24"/>
                <w:szCs w:val="24"/>
              </w:rPr>
              <w:t> </w:t>
            </w:r>
            <w:r w:rsidRPr="00A5723B">
              <w:rPr>
                <w:rFonts w:eastAsia="Calibri" w:cs="B Nazanin"/>
                <w:bCs/>
                <w:sz w:val="24"/>
                <w:szCs w:val="24"/>
              </w:rPr>
              <w:t> </w:t>
            </w:r>
            <w:r w:rsidRPr="00A5723B">
              <w:rPr>
                <w:rFonts w:eastAsia="Calibri" w:cs="B Nazanin"/>
                <w:bCs/>
                <w:sz w:val="24"/>
                <w:szCs w:val="24"/>
              </w:rPr>
              <w:t> </w:t>
            </w:r>
            <w:r w:rsidRPr="00A5723B">
              <w:rPr>
                <w:rFonts w:eastAsia="Calibri" w:cs="B Nazanin"/>
                <w:bCs/>
                <w:sz w:val="24"/>
                <w:szCs w:val="24"/>
              </w:rPr>
              <w:t> </w:t>
            </w:r>
            <w:r w:rsidRPr="00A5723B">
              <w:rPr>
                <w:rFonts w:eastAsia="Calibri" w:cs="B Nazanin"/>
                <w:bCs/>
                <w:sz w:val="24"/>
                <w:szCs w:val="24"/>
              </w:rPr>
              <w:t> </w:t>
            </w:r>
            <w:r w:rsidRPr="00A5723B">
              <w:rPr>
                <w:rFonts w:eastAsia="Calibri" w:cs="B Nazanin"/>
                <w:bCs/>
                <w:sz w:val="24"/>
                <w:szCs w:val="24"/>
              </w:rPr>
              <w:fldChar w:fldCharType="end"/>
            </w:r>
          </w:p>
        </w:tc>
      </w:tr>
      <w:tr w:rsidR="00A5723B" w:rsidRPr="00CF687B" w:rsidTr="001B7A0F">
        <w:trPr>
          <w:trHeight w:val="2888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23B" w:rsidRPr="00A5723B" w:rsidRDefault="00A5723B" w:rsidP="00A5723B">
            <w:pPr>
              <w:numPr>
                <w:ilvl w:val="0"/>
                <w:numId w:val="25"/>
              </w:numPr>
              <w:spacing w:before="60" w:after="60"/>
              <w:ind w:left="357" w:hanging="270"/>
              <w:contextualSpacing/>
              <w:rPr>
                <w:rFonts w:eastAsia="Calibri" w:cs="B Nazanin"/>
                <w:bCs/>
                <w:sz w:val="20"/>
                <w:szCs w:val="20"/>
                <w:lang w:val="ru-RU"/>
              </w:rPr>
            </w:pPr>
            <w:r w:rsidRPr="00A5723B">
              <w:rPr>
                <w:rFonts w:eastAsia="Calibri" w:cs="B Nazanin" w:hint="cs"/>
                <w:bCs/>
                <w:sz w:val="20"/>
                <w:szCs w:val="20"/>
                <w:rtl/>
                <w:lang w:val="ru-RU"/>
              </w:rPr>
              <w:t>پیامدها:</w:t>
            </w:r>
          </w:p>
          <w:p w:rsidR="00A5723B" w:rsidRPr="00A5723B" w:rsidRDefault="00A5723B" w:rsidP="00A5723B">
            <w:pPr>
              <w:numPr>
                <w:ilvl w:val="1"/>
                <w:numId w:val="25"/>
              </w:numPr>
              <w:spacing w:before="60" w:after="60"/>
              <w:ind w:left="717"/>
              <w:contextualSpacing/>
              <w:jc w:val="both"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5723B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>تعداد افراد صدمه دیده:</w:t>
            </w:r>
          </w:p>
          <w:p w:rsidR="00A5723B" w:rsidRPr="00A5723B" w:rsidRDefault="00A5723B" w:rsidP="00A5723B">
            <w:pPr>
              <w:numPr>
                <w:ilvl w:val="1"/>
                <w:numId w:val="25"/>
              </w:numPr>
              <w:spacing w:before="60" w:after="60"/>
              <w:ind w:left="717"/>
              <w:contextualSpacing/>
              <w:jc w:val="both"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5723B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>صدمات به نیروگاه:</w:t>
            </w:r>
          </w:p>
          <w:p w:rsidR="00A5723B" w:rsidRPr="00A5723B" w:rsidRDefault="00A5723B" w:rsidP="00A5723B">
            <w:pPr>
              <w:numPr>
                <w:ilvl w:val="1"/>
                <w:numId w:val="25"/>
              </w:numPr>
              <w:spacing w:before="60" w:after="60"/>
              <w:ind w:left="717"/>
              <w:contextualSpacing/>
              <w:jc w:val="both"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5723B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 xml:space="preserve">وضعیت پرتویی: عادی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:rsidR="00A5723B" w:rsidRPr="00A5723B" w:rsidRDefault="00A5723B" w:rsidP="00A5723B">
            <w:pPr>
              <w:numPr>
                <w:ilvl w:val="1"/>
                <w:numId w:val="25"/>
              </w:numPr>
              <w:spacing w:before="60" w:after="60"/>
              <w:ind w:left="717"/>
              <w:contextualSpacing/>
              <w:jc w:val="both"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5723B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>سطوح افزایش یافته بیشینه اندازه</w:t>
            </w:r>
            <w:r w:rsidRPr="00A5723B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softHyphen/>
              <w:t xml:space="preserve">گیری شده درون ساختمان نیروگاه      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 xml:space="preserve">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>میلی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softHyphen/>
              <w:t>سیورت بر ساعت</w:t>
            </w:r>
          </w:p>
          <w:p w:rsidR="00A5723B" w:rsidRPr="00A5723B" w:rsidRDefault="00A5723B" w:rsidP="00A5723B">
            <w:pPr>
              <w:numPr>
                <w:ilvl w:val="1"/>
                <w:numId w:val="25"/>
              </w:numPr>
              <w:spacing w:before="60" w:after="60"/>
              <w:ind w:left="717"/>
              <w:contextualSpacing/>
              <w:jc w:val="both"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سطوح افزایش یافته که در داخل محوطه محصور شده اندازه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softHyphen/>
              <w:t>گیری شده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softHyphen/>
              <w:t xml:space="preserve">اند 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 xml:space="preserve">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>میلی</w:t>
            </w: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softHyphen/>
              <w:t>سیورت بر ساعت</w:t>
            </w:r>
          </w:p>
          <w:p w:rsidR="00A5723B" w:rsidRPr="00A5723B" w:rsidRDefault="003B0909" w:rsidP="003B0909">
            <w:pPr>
              <w:numPr>
                <w:ilvl w:val="1"/>
                <w:numId w:val="25"/>
              </w:numPr>
              <w:spacing w:before="60" w:after="60"/>
              <w:ind w:left="717"/>
              <w:contextualSpacing/>
              <w:jc w:val="both"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>کارکنان تخلیه شده</w:t>
            </w:r>
            <w:r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softHyphen/>
              <w:t xml:space="preserve">اند:  </w:t>
            </w:r>
            <w:r w:rsidR="00A5723B"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 xml:space="preserve">       </w:t>
            </w:r>
            <w:r w:rsidR="00A5723B" w:rsidRPr="00A5723B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="00A5723B"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23B"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5723B"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="00A5723B"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5723B"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="00A5723B"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</w:t>
            </w:r>
            <w:r w:rsidR="00A5723B"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="00A5723B"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</w:t>
            </w:r>
            <w:r w:rsidR="00A5723B"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23B"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5723B"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="00A5723B"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5723B"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="00A5723B"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:rsidR="00A5723B" w:rsidRPr="00A5723B" w:rsidRDefault="00A5723B" w:rsidP="00A5723B">
            <w:pPr>
              <w:numPr>
                <w:ilvl w:val="1"/>
                <w:numId w:val="25"/>
              </w:numPr>
              <w:spacing w:before="60" w:after="60"/>
              <w:ind w:left="717"/>
              <w:contextualSpacing/>
              <w:jc w:val="both"/>
              <w:rPr>
                <w:rFonts w:eastAsia="Calibri" w:cs="B Nazanin"/>
                <w:bCs/>
                <w:sz w:val="20"/>
                <w:szCs w:val="20"/>
                <w:rtl/>
                <w:lang w:val="ru-RU"/>
              </w:rPr>
            </w:pPr>
            <w:r w:rsidRPr="00A5723B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 xml:space="preserve">ناحیه حفاظتی تخلیه شده است:    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 w:rsidR="003B0909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5723B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A5723B" w:rsidRPr="00A5723B" w:rsidTr="001B7A0F">
        <w:trPr>
          <w:trHeight w:val="1592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3B" w:rsidRPr="00A5723B" w:rsidRDefault="00A5723B" w:rsidP="00A5723B">
            <w:pPr>
              <w:numPr>
                <w:ilvl w:val="0"/>
                <w:numId w:val="25"/>
              </w:numPr>
              <w:spacing w:before="60" w:after="60"/>
              <w:ind w:left="357" w:hanging="270"/>
              <w:contextualSpacing/>
              <w:rPr>
                <w:rFonts w:eastAsia="Calibri" w:cs="B Nazanin"/>
                <w:bCs/>
                <w:sz w:val="20"/>
                <w:szCs w:val="20"/>
              </w:rPr>
            </w:pPr>
            <w:r w:rsidRPr="00A5723B">
              <w:rPr>
                <w:rFonts w:eastAsia="Calibri" w:cs="B Nazanin" w:hint="cs"/>
                <w:bCs/>
                <w:sz w:val="20"/>
                <w:szCs w:val="20"/>
                <w:rtl/>
              </w:rPr>
              <w:t>شرایط آب و هوا:</w:t>
            </w:r>
          </w:p>
          <w:tbl>
            <w:tblPr>
              <w:bidiVisual/>
              <w:tblW w:w="9107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3787"/>
              <w:gridCol w:w="3078"/>
              <w:gridCol w:w="2242"/>
            </w:tblGrid>
            <w:tr w:rsidR="00A5723B" w:rsidRPr="00A5723B" w:rsidTr="001B7A0F">
              <w:trPr>
                <w:trHeight w:val="637"/>
                <w:tblCellSpacing w:w="28" w:type="dxa"/>
              </w:trPr>
              <w:tc>
                <w:tcPr>
                  <w:tcW w:w="3703" w:type="dxa"/>
                </w:tcPr>
                <w:p w:rsidR="00A5723B" w:rsidRPr="00A5723B" w:rsidRDefault="00A5723B" w:rsidP="00A5723B">
                  <w:pPr>
                    <w:spacing w:after="0"/>
                    <w:ind w:left="-113" w:right="-67"/>
                    <w:rPr>
                      <w:rFonts w:eastAsia="Calibri" w:cs="B Nazanin"/>
                      <w:b/>
                      <w:sz w:val="24"/>
                      <w:szCs w:val="24"/>
                      <w:rtl/>
                    </w:rPr>
                  </w:pPr>
                  <w:r w:rsidRPr="00A5723B">
                    <w:rPr>
                      <w:rFonts w:eastAsia="Calibri" w:cs="B Nazanin" w:hint="cs"/>
                      <w:b/>
                      <w:sz w:val="24"/>
                      <w:szCs w:val="24"/>
                      <w:rtl/>
                    </w:rPr>
                    <w:t xml:space="preserve"> جهت انتقال رهایش</w: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separate"/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end"/>
                  </w:r>
                </w:p>
                <w:p w:rsidR="00A5723B" w:rsidRPr="00A5723B" w:rsidRDefault="00A5723B" w:rsidP="00A5723B">
                  <w:pPr>
                    <w:spacing w:after="0"/>
                    <w:ind w:left="-113" w:right="-67"/>
                    <w:rPr>
                      <w:rFonts w:eastAsia="Calibri" w:cs="B Nazanin"/>
                      <w:b/>
                      <w:sz w:val="24"/>
                      <w:szCs w:val="24"/>
                    </w:rPr>
                  </w:pPr>
                  <w:r w:rsidRPr="00A5723B">
                    <w:rPr>
                      <w:rFonts w:eastAsia="Calibri" w:cs="B Nazanin" w:hint="cs"/>
                      <w:b/>
                      <w:sz w:val="24"/>
                      <w:szCs w:val="24"/>
                      <w:rtl/>
                    </w:rPr>
                    <w:t xml:space="preserve">  سرعت</w:t>
                  </w:r>
                  <w:r w:rsidRPr="00A5723B">
                    <w:rPr>
                      <w:rFonts w:eastAsia="Calibri" w:cs="B Nazanin"/>
                      <w:bCs/>
                      <w:sz w:val="22"/>
                      <w:szCs w:val="22"/>
                    </w:rPr>
                    <w:t>(m/s)</w:t>
                  </w:r>
                  <w:r w:rsidRPr="00A5723B">
                    <w:rPr>
                      <w:rFonts w:eastAsia="Calibri"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separate"/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22" w:type="dxa"/>
                </w:tcPr>
                <w:p w:rsidR="00A5723B" w:rsidRPr="00A5723B" w:rsidRDefault="00A5723B" w:rsidP="00A5723B">
                  <w:pPr>
                    <w:spacing w:after="0"/>
                    <w:ind w:right="-67"/>
                    <w:rPr>
                      <w:rFonts w:ascii="Arial" w:eastAsia="Calibri" w:hAnsi="Arial" w:cs="B Nazanin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A5723B">
                    <w:rPr>
                      <w:rFonts w:eastAsia="Calibri" w:cs="B Nazanin" w:hint="cs"/>
                      <w:b/>
                      <w:sz w:val="24"/>
                      <w:szCs w:val="24"/>
                      <w:rtl/>
                    </w:rPr>
                    <w:t xml:space="preserve">بارندگی:  </w: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end"/>
                  </w:r>
                  <w:r w:rsidRPr="00A5723B">
                    <w:rPr>
                      <w:rFonts w:eastAsia="Calibri"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A5723B">
                    <w:rPr>
                      <w:rFonts w:ascii="Arial" w:eastAsia="Calibri" w:hAnsi="Arial" w:cs="B Nazanin"/>
                      <w:b/>
                      <w:sz w:val="24"/>
                      <w:szCs w:val="24"/>
                      <w:rtl/>
                    </w:rPr>
                    <w:t>بله</w:t>
                  </w:r>
                  <w:r w:rsidRPr="00A5723B">
                    <w:rPr>
                      <w:rFonts w:eastAsia="Calibri" w:cs="B Nazanin" w:hint="cs"/>
                      <w:b/>
                      <w:sz w:val="24"/>
                      <w:szCs w:val="24"/>
                      <w:rtl/>
                    </w:rPr>
                    <w:t xml:space="preserve">          </w: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end"/>
                  </w:r>
                  <w:r w:rsidRPr="00A5723B">
                    <w:rPr>
                      <w:rFonts w:eastAsia="Calibri"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A5723B">
                    <w:rPr>
                      <w:rFonts w:ascii="Arial" w:eastAsia="Calibri" w:hAnsi="Arial" w:cs="B Nazanin" w:hint="cs"/>
                      <w:b/>
                      <w:sz w:val="24"/>
                      <w:szCs w:val="24"/>
                      <w:rtl/>
                      <w:lang w:val="ru-RU"/>
                    </w:rPr>
                    <w:t>خير</w:t>
                  </w:r>
                </w:p>
                <w:p w:rsidR="00A5723B" w:rsidRPr="00A5723B" w:rsidRDefault="00A5723B" w:rsidP="00A5723B">
                  <w:pPr>
                    <w:spacing w:after="0"/>
                    <w:ind w:right="-67"/>
                    <w:rPr>
                      <w:rFonts w:eastAsia="Calibri" w:cs="B Nazanin"/>
                      <w:b/>
                      <w:sz w:val="24"/>
                      <w:szCs w:val="24"/>
                    </w:rPr>
                  </w:pPr>
                  <w:r w:rsidRPr="00A5723B">
                    <w:rPr>
                      <w:rFonts w:eastAsia="Calibri" w:cs="B Nazanin" w:hint="cs"/>
                      <w:b/>
                      <w:sz w:val="24"/>
                      <w:szCs w:val="24"/>
                      <w:rtl/>
                    </w:rPr>
                    <w:t xml:space="preserve">شدت بارندگي </w:t>
                  </w:r>
                  <w:r w:rsidRPr="00A5723B">
                    <w:rPr>
                      <w:rFonts w:eastAsia="Calibri" w:cs="B Nazanin"/>
                      <w:bCs/>
                      <w:sz w:val="20"/>
                      <w:szCs w:val="20"/>
                    </w:rPr>
                    <w:t>(mm/h)</w:t>
                  </w:r>
                  <w:r w:rsidRPr="00A5723B">
                    <w:rPr>
                      <w:rFonts w:eastAsia="Calibri"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separate"/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5723B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58" w:type="dxa"/>
                  <w:vAlign w:val="center"/>
                </w:tcPr>
                <w:p w:rsidR="00A5723B" w:rsidRPr="00A5723B" w:rsidRDefault="00A5723B" w:rsidP="00A5723B">
                  <w:pPr>
                    <w:spacing w:after="0"/>
                    <w:ind w:left="-113" w:right="-67"/>
                    <w:jc w:val="center"/>
                    <w:rPr>
                      <w:rFonts w:eastAsia="Calibri" w:cs="B Nazanin"/>
                      <w:bCs/>
                      <w:sz w:val="20"/>
                      <w:szCs w:val="20"/>
                    </w:rPr>
                  </w:pPr>
                  <w:r w:rsidRPr="00A5723B">
                    <w:rPr>
                      <w:rFonts w:eastAsia="Calibri" w:cs="B Nazanin"/>
                      <w:noProof/>
                      <w:sz w:val="20"/>
                      <w:szCs w:val="20"/>
                      <w:lang w:bidi="ar-SA"/>
                    </w:rPr>
                    <w:drawing>
                      <wp:inline distT="0" distB="0" distL="0" distR="0" wp14:anchorId="297CFDA9" wp14:editId="3B1C09DF">
                        <wp:extent cx="681355" cy="629920"/>
                        <wp:effectExtent l="0" t="0" r="0" b="0"/>
                        <wp:docPr id="3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1355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723B" w:rsidRPr="00A5723B" w:rsidRDefault="00A5723B" w:rsidP="00A5723B">
            <w:pPr>
              <w:spacing w:before="60" w:after="60"/>
              <w:ind w:left="720"/>
              <w:contextualSpacing/>
              <w:rPr>
                <w:rFonts w:eastAsia="Calibri" w:cs="B Nazanin"/>
                <w:bCs/>
                <w:sz w:val="20"/>
                <w:szCs w:val="20"/>
              </w:rPr>
            </w:pPr>
          </w:p>
        </w:tc>
      </w:tr>
      <w:tr w:rsidR="00A5723B" w:rsidRPr="00A5723B" w:rsidTr="001B7A0F">
        <w:trPr>
          <w:trHeight w:val="445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3B" w:rsidRPr="00A5723B" w:rsidRDefault="00A5723B" w:rsidP="00A5723B">
            <w:pPr>
              <w:numPr>
                <w:ilvl w:val="0"/>
                <w:numId w:val="25"/>
              </w:numPr>
              <w:spacing w:before="60" w:after="60"/>
              <w:ind w:left="357" w:hanging="270"/>
              <w:contextualSpacing/>
              <w:rPr>
                <w:rFonts w:eastAsia="Calibri" w:cs="B Nazanin"/>
                <w:bCs/>
                <w:sz w:val="24"/>
                <w:szCs w:val="24"/>
              </w:rPr>
            </w:pPr>
            <w:r w:rsidRPr="00A5723B">
              <w:rPr>
                <w:rFonts w:eastAsia="Calibri" w:cs="B Nazanin" w:hint="cs"/>
                <w:bCs/>
                <w:sz w:val="24"/>
                <w:szCs w:val="24"/>
                <w:rtl/>
              </w:rPr>
              <w:t>اطلاعات اضافی:</w:t>
            </w:r>
          </w:p>
          <w:p w:rsidR="00A5723B" w:rsidRPr="00A5723B" w:rsidRDefault="00A5723B" w:rsidP="00A5723B">
            <w:pPr>
              <w:spacing w:before="60" w:after="60"/>
              <w:ind w:left="720"/>
              <w:contextualSpacing/>
              <w:rPr>
                <w:rFonts w:eastAsia="Calibri" w:cs="B Nazanin"/>
                <w:b/>
                <w:sz w:val="20"/>
                <w:szCs w:val="20"/>
              </w:rPr>
            </w:pPr>
            <w:r w:rsidRPr="00A5723B">
              <w:rPr>
                <w:rFonts w:eastAsia="Calibri" w:cs="B Nazanin" w:hint="cs"/>
                <w:b/>
                <w:sz w:val="20"/>
                <w:szCs w:val="20"/>
                <w:rtl/>
              </w:rPr>
              <w:t>نام:                                                                      تلفن:</w:t>
            </w:r>
          </w:p>
        </w:tc>
      </w:tr>
      <w:tr w:rsidR="00A5723B" w:rsidRPr="00A5723B" w:rsidTr="001B7A0F">
        <w:trPr>
          <w:trHeight w:val="541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3B" w:rsidRPr="00A5723B" w:rsidRDefault="00A5723B" w:rsidP="00A5723B">
            <w:pPr>
              <w:numPr>
                <w:ilvl w:val="0"/>
                <w:numId w:val="25"/>
              </w:numPr>
              <w:spacing w:before="60" w:after="60"/>
              <w:ind w:left="357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</w:p>
          <w:p w:rsidR="00A5723B" w:rsidRPr="00A5723B" w:rsidRDefault="00A5723B" w:rsidP="00A5723B">
            <w:pPr>
              <w:spacing w:before="60" w:after="60"/>
              <w:rPr>
                <w:rFonts w:eastAsia="Calibri" w:cs="B Nazanin"/>
                <w:bCs/>
                <w:sz w:val="20"/>
                <w:szCs w:val="20"/>
              </w:rPr>
            </w:pP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5723B" w:rsidRPr="00A5723B" w:rsidTr="001B7A0F">
        <w:trPr>
          <w:trHeight w:val="477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3B" w:rsidRPr="00A5723B" w:rsidRDefault="00A5723B" w:rsidP="00A5723B">
            <w:pPr>
              <w:numPr>
                <w:ilvl w:val="0"/>
                <w:numId w:val="25"/>
              </w:numPr>
              <w:spacing w:before="60" w:after="60"/>
              <w:ind w:left="357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دریافت کننده و سمت:</w:t>
            </w:r>
          </w:p>
          <w:p w:rsidR="00A5723B" w:rsidRPr="00A5723B" w:rsidRDefault="00A5723B" w:rsidP="00A5723B">
            <w:pPr>
              <w:spacing w:before="60" w:after="60"/>
              <w:rPr>
                <w:rFonts w:eastAsia="Calibri" w:cs="B Nazanin"/>
                <w:bCs/>
                <w:sz w:val="20"/>
                <w:szCs w:val="20"/>
              </w:rPr>
            </w:pP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5723B" w:rsidRPr="00A5723B" w:rsidTr="001B7A0F">
        <w:trPr>
          <w:trHeight w:val="488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3B" w:rsidRPr="00A5723B" w:rsidRDefault="00A5723B" w:rsidP="00A5723B">
            <w:pPr>
              <w:numPr>
                <w:ilvl w:val="0"/>
                <w:numId w:val="25"/>
              </w:numPr>
              <w:spacing w:before="60" w:after="60"/>
              <w:ind w:left="357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 xml:space="preserve"> ارسال شده به نیروگاه</w:t>
            </w:r>
            <w:r w:rsidRPr="00A5723B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A5723B" w:rsidRPr="00A5723B" w:rsidRDefault="00A5723B" w:rsidP="00A5723B">
            <w:pPr>
              <w:spacing w:before="60" w:after="60"/>
              <w:rPr>
                <w:rFonts w:eastAsia="Calibri" w:cs="B Nazanin"/>
                <w:bCs/>
                <w:sz w:val="20"/>
                <w:szCs w:val="20"/>
              </w:rPr>
            </w:pP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Times New Roman" w:hAnsi="Cambria Math"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5723B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A5723B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A5723B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5723B" w:rsidRPr="00A5723B" w:rsidTr="001B7A0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38"/>
          <w:jc w:val="center"/>
        </w:trPr>
        <w:tc>
          <w:tcPr>
            <w:tcW w:w="9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23B" w:rsidRPr="00A5723B" w:rsidRDefault="00A5723B" w:rsidP="00A5723B">
            <w:pPr>
              <w:bidi w:val="0"/>
              <w:spacing w:after="0"/>
              <w:jc w:val="center"/>
              <w:rPr>
                <w:rFonts w:eastAsia="Calibri" w:cs="B Nazanin"/>
                <w:b/>
                <w:sz w:val="18"/>
                <w:szCs w:val="18"/>
              </w:rPr>
            </w:pPr>
          </w:p>
        </w:tc>
      </w:tr>
      <w:tr w:rsidR="00A5723B" w:rsidRPr="00A5723B" w:rsidTr="001B7A0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909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3B" w:rsidRPr="00A5723B" w:rsidRDefault="00A0553F" w:rsidP="00A0553F">
            <w:pPr>
              <w:spacing w:before="60" w:after="60"/>
              <w:rPr>
                <w:rFonts w:eastAsia="Calibri" w:cs="B Nazanin"/>
                <w:bCs/>
                <w:rtl/>
              </w:rPr>
            </w:pPr>
            <w:r>
              <w:rPr>
                <w:rFonts w:ascii="Arial" w:eastAsia="Calibri" w:hAnsi="Arial" w:cs="B Nazanin" w:hint="cs"/>
                <w:bCs/>
                <w:i/>
                <w:sz w:val="24"/>
                <w:szCs w:val="24"/>
                <w:rtl/>
                <w:lang w:val="ru-RU"/>
              </w:rPr>
              <w:t>توضيح اضافي (در صورت لزوم)</w:t>
            </w:r>
            <w:r w:rsidR="00F727BD">
              <w:rPr>
                <w:rFonts w:ascii="Arial" w:eastAsia="Calibri" w:hAnsi="Arial" w:cs="B Nazanin" w:hint="cs"/>
                <w:bCs/>
                <w:i/>
                <w:sz w:val="24"/>
                <w:szCs w:val="24"/>
                <w:rtl/>
                <w:lang w:val="ru-RU"/>
              </w:rPr>
              <w:t>:</w:t>
            </w:r>
          </w:p>
          <w:p w:rsidR="00A5723B" w:rsidRPr="00A5723B" w:rsidRDefault="00A5723B" w:rsidP="00A5723B">
            <w:pPr>
              <w:bidi w:val="0"/>
              <w:spacing w:before="60" w:after="60"/>
              <w:rPr>
                <w:rFonts w:eastAsia="Calibri" w:cs="B Nazanin"/>
                <w:bCs/>
                <w:sz w:val="20"/>
                <w:szCs w:val="20"/>
                <w:rtl/>
              </w:rPr>
            </w:pPr>
          </w:p>
          <w:p w:rsidR="00A5723B" w:rsidRPr="00A5723B" w:rsidRDefault="00A5723B" w:rsidP="00A5723B">
            <w:pPr>
              <w:bidi w:val="0"/>
              <w:spacing w:before="60" w:after="60"/>
              <w:rPr>
                <w:rFonts w:eastAsia="Calibri" w:cs="B Nazanin"/>
                <w:bCs/>
                <w:sz w:val="20"/>
                <w:szCs w:val="20"/>
                <w:rtl/>
              </w:rPr>
            </w:pPr>
          </w:p>
          <w:p w:rsidR="00A5723B" w:rsidRPr="00A5723B" w:rsidRDefault="00A5723B" w:rsidP="00A5723B">
            <w:pPr>
              <w:bidi w:val="0"/>
              <w:spacing w:before="60" w:after="60"/>
              <w:rPr>
                <w:rFonts w:eastAsia="Calibri" w:cs="B Nazanin"/>
                <w:bCs/>
                <w:sz w:val="20"/>
                <w:szCs w:val="20"/>
                <w:rtl/>
              </w:rPr>
            </w:pPr>
          </w:p>
          <w:p w:rsidR="00A5723B" w:rsidRPr="00A5723B" w:rsidRDefault="00A5723B" w:rsidP="00A5723B">
            <w:pPr>
              <w:bidi w:val="0"/>
              <w:spacing w:before="60" w:after="60"/>
              <w:rPr>
                <w:rFonts w:eastAsia="Calibri" w:cs="B Nazanin"/>
                <w:b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2940" w:tblpY="412"/>
        <w:tblW w:w="6912" w:type="dxa"/>
        <w:tblLook w:val="0000" w:firstRow="0" w:lastRow="0" w:firstColumn="0" w:lastColumn="0" w:noHBand="0" w:noVBand="0"/>
      </w:tblPr>
      <w:tblGrid>
        <w:gridCol w:w="6912"/>
      </w:tblGrid>
      <w:tr w:rsidR="00A5723B" w:rsidRPr="00A5723B" w:rsidTr="001B7A0F">
        <w:trPr>
          <w:trHeight w:val="268"/>
        </w:trPr>
        <w:tc>
          <w:tcPr>
            <w:tcW w:w="6912" w:type="dxa"/>
          </w:tcPr>
          <w:p w:rsidR="00A5723B" w:rsidRPr="00A5723B" w:rsidRDefault="00A5723B" w:rsidP="00A5723B">
            <w:pPr>
              <w:tabs>
                <w:tab w:val="left" w:pos="851"/>
              </w:tabs>
              <w:bidi w:val="0"/>
              <w:spacing w:after="0"/>
              <w:jc w:val="center"/>
              <w:rPr>
                <w:rFonts w:ascii="Calibri" w:eastAsia="Calibri" w:hAnsi="Calibri" w:cs="B Nazanin"/>
                <w:sz w:val="22"/>
                <w:szCs w:val="22"/>
                <w:u w:val="single"/>
                <w:lang w:bidi="ar-SA"/>
              </w:rPr>
            </w:pPr>
          </w:p>
        </w:tc>
      </w:tr>
    </w:tbl>
    <w:p w:rsidR="00A5723B" w:rsidRPr="00A5723B" w:rsidRDefault="00A5723B" w:rsidP="00A5723B">
      <w:pPr>
        <w:tabs>
          <w:tab w:val="left" w:pos="1134"/>
        </w:tabs>
        <w:bidi w:val="0"/>
        <w:spacing w:before="120" w:after="120"/>
        <w:jc w:val="both"/>
        <w:rPr>
          <w:rFonts w:eastAsia="Calibri" w:cs="B Nazanin"/>
          <w:sz w:val="24"/>
          <w:szCs w:val="24"/>
          <w:lang w:eastAsia="ru-RU" w:bidi="ar-SA"/>
        </w:rPr>
      </w:pPr>
    </w:p>
    <w:p w:rsidR="00A5723B" w:rsidRPr="00A5723B" w:rsidRDefault="00A5723B" w:rsidP="00A5723B">
      <w:pPr>
        <w:rPr>
          <w:rFonts w:eastAsia="Calibri"/>
        </w:rPr>
      </w:pPr>
    </w:p>
    <w:p w:rsidR="000C0BFF" w:rsidRPr="000C0BFF" w:rsidRDefault="000C0BFF" w:rsidP="000C0BFF">
      <w:pPr>
        <w:tabs>
          <w:tab w:val="left" w:pos="6804"/>
        </w:tabs>
        <w:bidi w:val="0"/>
        <w:spacing w:after="0"/>
        <w:jc w:val="center"/>
        <w:rPr>
          <w:rFonts w:eastAsia="Calibri" w:cs="B Nazanin"/>
          <w:b/>
          <w:sz w:val="20"/>
          <w:szCs w:val="20"/>
        </w:rPr>
      </w:pPr>
      <w:r w:rsidRPr="000C0BFF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RCC-4</w:t>
      </w:r>
      <w:r w:rsidR="00F76602">
        <w:rPr>
          <w:rFonts w:eastAsia="Calibri" w:cs="B Nazanin" w:hint="cs"/>
          <w:bCs/>
          <w:u w:val="single"/>
          <w:rtl/>
        </w:rPr>
        <w:t>فرم</w:t>
      </w:r>
    </w:p>
    <w:p w:rsidR="000C0BFF" w:rsidRPr="000C0BFF" w:rsidRDefault="000C0BFF" w:rsidP="000C0BFF">
      <w:pPr>
        <w:tabs>
          <w:tab w:val="left" w:pos="6804"/>
        </w:tabs>
        <w:bidi w:val="0"/>
        <w:spacing w:after="0"/>
        <w:jc w:val="center"/>
        <w:rPr>
          <w:rFonts w:ascii="Calibri" w:eastAsia="Calibri" w:hAnsi="Calibri" w:cs="B Nazanin"/>
          <w:bCs/>
          <w:rtl/>
          <w:lang w:val="ru-RU"/>
        </w:rPr>
      </w:pPr>
      <w:r w:rsidRPr="000C0BFF">
        <w:rPr>
          <w:rFonts w:ascii="Calibri" w:eastAsia="Calibri" w:hAnsi="Calibri" w:cs="B Nazanin" w:hint="cs"/>
          <w:bCs/>
          <w:rtl/>
          <w:lang w:val="ru-RU"/>
        </w:rPr>
        <w:t xml:space="preserve">درخواست مشاوره تخصصي/ پشتیبانی فنی و مهندسی </w:t>
      </w:r>
    </w:p>
    <w:p w:rsidR="000C0BFF" w:rsidRPr="000C0BFF" w:rsidRDefault="000C0BFF" w:rsidP="000C0BFF">
      <w:pPr>
        <w:tabs>
          <w:tab w:val="left" w:pos="1134"/>
        </w:tabs>
        <w:bidi w:val="0"/>
        <w:spacing w:after="0"/>
        <w:ind w:firstLine="567"/>
        <w:jc w:val="center"/>
        <w:rPr>
          <w:rFonts w:ascii="Calibri" w:eastAsia="Calibri" w:hAnsi="Calibri" w:cs="B Nazanin"/>
          <w:bCs/>
          <w:i/>
          <w:rtl/>
          <w:lang w:val="ru-RU" w:eastAsia="ru-RU" w:bidi="ar-SA"/>
        </w:rPr>
      </w:pPr>
      <w:r w:rsidRPr="000C0BFF">
        <w:rPr>
          <w:rFonts w:ascii="Calibri" w:eastAsia="Calibri" w:hAnsi="Calibri" w:cs="B Nazanin"/>
          <w:bCs/>
          <w:i/>
          <w:lang w:val="ru-RU" w:eastAsia="ru-RU" w:bidi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C0BFF">
        <w:rPr>
          <w:rFonts w:ascii="Calibri" w:eastAsia="Calibri" w:hAnsi="Calibri" w:cs="B Nazanin"/>
          <w:bCs/>
          <w:i/>
          <w:lang w:val="ru-RU" w:eastAsia="ru-RU" w:bidi="ar-SA"/>
        </w:rPr>
        <w:instrText xml:space="preserve"> </w:instrText>
      </w:r>
      <w:r w:rsidRPr="000C0BFF">
        <w:rPr>
          <w:rFonts w:ascii="Calibri" w:eastAsia="Calibri" w:hAnsi="Calibri" w:cs="B Nazanin"/>
          <w:bCs/>
          <w:i/>
          <w:lang w:eastAsia="ru-RU" w:bidi="ar-SA"/>
        </w:rPr>
        <w:instrText>FORMTEXT</w:instrText>
      </w:r>
      <w:r w:rsidRPr="000C0BFF">
        <w:rPr>
          <w:rFonts w:ascii="Calibri" w:eastAsia="Calibri" w:hAnsi="Calibri" w:cs="B Nazanin"/>
          <w:bCs/>
          <w:i/>
          <w:lang w:val="ru-RU" w:eastAsia="ru-RU" w:bidi="ar-SA"/>
        </w:rPr>
        <w:instrText xml:space="preserve"> </w:instrText>
      </w:r>
      <w:r w:rsidRPr="000C0BFF">
        <w:rPr>
          <w:rFonts w:ascii="Calibri" w:eastAsia="Calibri" w:hAnsi="Calibri" w:cs="B Nazanin"/>
          <w:bCs/>
          <w:i/>
          <w:lang w:val="ru-RU" w:eastAsia="ru-RU" w:bidi="ar-SA"/>
        </w:rPr>
      </w:r>
      <w:r w:rsidRPr="000C0BFF">
        <w:rPr>
          <w:rFonts w:ascii="Calibri" w:eastAsia="Calibri" w:hAnsi="Calibri" w:cs="B Nazanin"/>
          <w:bCs/>
          <w:i/>
          <w:lang w:val="ru-RU" w:eastAsia="ru-RU" w:bidi="ar-SA"/>
        </w:rPr>
        <w:fldChar w:fldCharType="separate"/>
      </w:r>
      <w:r w:rsidRPr="000C0BFF">
        <w:rPr>
          <w:rFonts w:ascii="Calibri" w:eastAsia="Times New Roman" w:cs="B Nazanin"/>
          <w:bCs/>
          <w:i/>
          <w:noProof/>
          <w:lang w:eastAsia="ru-RU" w:bidi="ar-SA"/>
        </w:rPr>
        <w:t> </w:t>
      </w:r>
      <w:r w:rsidRPr="000C0BFF">
        <w:rPr>
          <w:rFonts w:ascii="Calibri" w:eastAsia="Times New Roman" w:cs="B Nazanin"/>
          <w:bCs/>
          <w:i/>
          <w:noProof/>
          <w:lang w:eastAsia="ru-RU" w:bidi="ar-SA"/>
        </w:rPr>
        <w:t> </w:t>
      </w:r>
      <w:r w:rsidRPr="000C0BFF">
        <w:rPr>
          <w:rFonts w:ascii="Calibri" w:eastAsia="Times New Roman" w:cs="B Nazanin"/>
          <w:bCs/>
          <w:i/>
          <w:noProof/>
          <w:lang w:eastAsia="ru-RU" w:bidi="ar-SA"/>
        </w:rPr>
        <w:t> </w:t>
      </w:r>
      <w:r w:rsidRPr="000C0BFF">
        <w:rPr>
          <w:rFonts w:ascii="Calibri" w:eastAsia="Times New Roman" w:cs="B Nazanin"/>
          <w:bCs/>
          <w:i/>
          <w:noProof/>
          <w:lang w:eastAsia="ru-RU" w:bidi="ar-SA"/>
        </w:rPr>
        <w:t> </w:t>
      </w:r>
      <w:r w:rsidRPr="000C0BFF">
        <w:rPr>
          <w:rFonts w:ascii="Calibri" w:eastAsia="Times New Roman" w:cs="B Nazanin"/>
          <w:bCs/>
          <w:i/>
          <w:noProof/>
          <w:lang w:eastAsia="ru-RU" w:bidi="ar-SA"/>
        </w:rPr>
        <w:t> </w:t>
      </w:r>
      <w:r w:rsidRPr="000C0BFF">
        <w:rPr>
          <w:rFonts w:ascii="Calibri" w:eastAsia="Calibri" w:hAnsi="Calibri" w:cs="B Nazanin"/>
          <w:bCs/>
          <w:i/>
          <w:lang w:val="ru-RU" w:eastAsia="ru-RU" w:bidi="ar-SA"/>
        </w:rPr>
        <w:fldChar w:fldCharType="end"/>
      </w:r>
      <w:r w:rsidRPr="000C0BFF">
        <w:rPr>
          <w:rFonts w:ascii="Calibri" w:eastAsia="Calibri" w:hAnsi="Calibri" w:cs="B Nazanin" w:hint="cs"/>
          <w:bCs/>
          <w:i/>
          <w:rtl/>
          <w:lang w:val="ru-RU" w:eastAsia="ru-RU" w:bidi="ar-SA"/>
        </w:rPr>
        <w:t xml:space="preserve">پیام شماره </w:t>
      </w:r>
    </w:p>
    <w:p w:rsidR="000C0BFF" w:rsidRPr="000C0BFF" w:rsidRDefault="000C0BFF" w:rsidP="000C0BFF">
      <w:pPr>
        <w:tabs>
          <w:tab w:val="left" w:pos="1134"/>
        </w:tabs>
        <w:bidi w:val="0"/>
        <w:spacing w:after="0"/>
        <w:ind w:firstLine="567"/>
        <w:jc w:val="center"/>
        <w:rPr>
          <w:rFonts w:ascii="Calibri" w:eastAsia="Calibri" w:hAnsi="Calibri" w:cs="B Nazanin"/>
          <w:b/>
          <w:i/>
          <w:sz w:val="20"/>
          <w:szCs w:val="20"/>
          <w:lang w:val="ru-RU" w:eastAsia="ru-RU" w:bidi="ar-SA"/>
        </w:rPr>
      </w:pPr>
    </w:p>
    <w:tbl>
      <w:tblPr>
        <w:bidiVisual/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0"/>
        <w:gridCol w:w="1454"/>
        <w:gridCol w:w="526"/>
        <w:gridCol w:w="386"/>
        <w:gridCol w:w="1431"/>
        <w:gridCol w:w="523"/>
        <w:gridCol w:w="1040"/>
        <w:gridCol w:w="850"/>
        <w:gridCol w:w="450"/>
        <w:gridCol w:w="2430"/>
      </w:tblGrid>
      <w:tr w:rsidR="000C0BFF" w:rsidRPr="000C0BFF" w:rsidTr="001B7A0F">
        <w:trPr>
          <w:trHeight w:val="616"/>
        </w:trPr>
        <w:tc>
          <w:tcPr>
            <w:tcW w:w="9540" w:type="dxa"/>
            <w:gridSpan w:val="10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i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>گیرنده:</w:t>
            </w:r>
            <w:r w:rsidRPr="000C0BFF">
              <w:rPr>
                <w:rFonts w:eastAsia="Times New Roman" w:cs="B Nazanin" w:hint="cs"/>
                <w:b/>
                <w:i/>
                <w:sz w:val="24"/>
                <w:szCs w:val="24"/>
                <w:rtl/>
                <w:lang w:eastAsia="ru-RU"/>
              </w:rPr>
              <w:t xml:space="preserve"> </w:t>
            </w:r>
          </w:p>
        </w:tc>
      </w:tr>
      <w:tr w:rsidR="000C0BFF" w:rsidRPr="000C0BFF" w:rsidTr="001B7A0F">
        <w:trPr>
          <w:trHeight w:val="445"/>
        </w:trPr>
        <w:tc>
          <w:tcPr>
            <w:tcW w:w="9540" w:type="dxa"/>
            <w:gridSpan w:val="10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Cs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>از:</w:t>
            </w:r>
          </w:p>
        </w:tc>
      </w:tr>
      <w:tr w:rsidR="000C0BFF" w:rsidRPr="000C0BFF" w:rsidTr="001B7A0F">
        <w:trPr>
          <w:trHeight w:val="299"/>
        </w:trPr>
        <w:tc>
          <w:tcPr>
            <w:tcW w:w="2816" w:type="dxa"/>
            <w:gridSpan w:val="4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Cs/>
                <w:sz w:val="24"/>
                <w:szCs w:val="24"/>
                <w:lang w:eastAsia="ru-RU" w:bidi="ar-SA"/>
              </w:rPr>
            </w:pPr>
            <w:r w:rsidRPr="000C0BFF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 xml:space="preserve">فکس: </w:t>
            </w:r>
          </w:p>
        </w:tc>
        <w:tc>
          <w:tcPr>
            <w:tcW w:w="2994" w:type="dxa"/>
            <w:gridSpan w:val="3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Cs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>ایمیل:</w:t>
            </w:r>
          </w:p>
        </w:tc>
        <w:tc>
          <w:tcPr>
            <w:tcW w:w="3730" w:type="dxa"/>
            <w:gridSpan w:val="3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Cs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>تلفن:</w:t>
            </w:r>
          </w:p>
        </w:tc>
      </w:tr>
      <w:tr w:rsidR="000C0BFF" w:rsidRPr="000C0BFF" w:rsidTr="001B7A0F">
        <w:trPr>
          <w:trHeight w:val="304"/>
        </w:trPr>
        <w:tc>
          <w:tcPr>
            <w:tcW w:w="9540" w:type="dxa"/>
            <w:gridSpan w:val="10"/>
            <w:shd w:val="clear" w:color="auto" w:fill="auto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eastAsia="Times New Roman" w:cs="B Nazanin" w:hint="cs"/>
                <w:b/>
                <w:sz w:val="24"/>
                <w:szCs w:val="24"/>
                <w:rtl/>
                <w:lang w:val="ru-RU" w:eastAsia="ru-RU" w:bidi="ar-SA"/>
              </w:rPr>
              <w:t>تعداد صفحات: 1</w:t>
            </w:r>
          </w:p>
        </w:tc>
      </w:tr>
      <w:tr w:rsidR="000C0BFF" w:rsidRPr="000C0BFF" w:rsidTr="001B7A0F">
        <w:trPr>
          <w:trHeight w:val="21"/>
        </w:trPr>
        <w:tc>
          <w:tcPr>
            <w:tcW w:w="450" w:type="dxa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pPr>
            <w:r w:rsidRPr="000C0BFF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C0BFF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0C0BFF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454" w:type="dxa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pPr>
            <w:r w:rsidRPr="000C0BFF">
              <w:rPr>
                <w:rFonts w:ascii="Calibri" w:eastAsia="Times New Roman" w:hAnsi="Calibri" w:cs="B Nazanin" w:hint="cs"/>
                <w:b/>
                <w:spacing w:val="-10"/>
                <w:sz w:val="24"/>
                <w:szCs w:val="24"/>
                <w:rtl/>
                <w:lang w:val="ru-RU" w:eastAsia="ru-RU" w:bidi="ar-SA"/>
              </w:rPr>
              <w:t>فوری</w:t>
            </w:r>
          </w:p>
        </w:tc>
        <w:tc>
          <w:tcPr>
            <w:tcW w:w="526" w:type="dxa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pPr>
            <w:r w:rsidRPr="000C0BFF"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C0BFF"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  <w:instrText xml:space="preserve"> FORMCHECKBOX </w:instrText>
            </w:r>
            <w:r w:rsidRPr="000C0BFF"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r>
            <w:r w:rsidRPr="000C0BFF"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  <w:fldChar w:fldCharType="end"/>
            </w:r>
          </w:p>
        </w:tc>
        <w:tc>
          <w:tcPr>
            <w:tcW w:w="1817" w:type="dxa"/>
            <w:gridSpan w:val="2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pPr>
            <w:r w:rsidRPr="000C0BFF">
              <w:rPr>
                <w:rFonts w:ascii="Calibri" w:eastAsia="Times New Roman" w:hAnsi="Calibri" w:cs="B Nazanin" w:hint="cs"/>
                <w:b/>
                <w:spacing w:val="-10"/>
                <w:sz w:val="24"/>
                <w:szCs w:val="24"/>
                <w:rtl/>
                <w:lang w:val="ru-RU" w:eastAsia="ru-RU" w:bidi="ar-SA"/>
              </w:rPr>
              <w:t>نیاز به پاسخ</w:t>
            </w:r>
          </w:p>
        </w:tc>
        <w:tc>
          <w:tcPr>
            <w:tcW w:w="523" w:type="dxa"/>
            <w:vAlign w:val="center"/>
          </w:tcPr>
          <w:p w:rsidR="000C0BFF" w:rsidRPr="000C0BFF" w:rsidRDefault="000C0BFF" w:rsidP="000C0BFF">
            <w:pPr>
              <w:spacing w:after="0"/>
              <w:rPr>
                <w:rFonts w:ascii="Calibri" w:eastAsia="Times New Roman" w:hAnsi="Calibri" w:cs="B Nazanin"/>
                <w:b/>
                <w:sz w:val="24"/>
                <w:szCs w:val="24"/>
                <w:lang w:val="ru-RU" w:bidi="ar-SA"/>
              </w:rPr>
            </w:pPr>
            <w:r w:rsidRPr="000C0BFF">
              <w:rPr>
                <w:rFonts w:ascii="Calibri" w:eastAsia="Times New Roman" w:hAnsi="Calibri" w:cs="B Nazanin"/>
                <w:b/>
                <w:sz w:val="24"/>
                <w:szCs w:val="24"/>
                <w:lang w:val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C0BFF">
              <w:rPr>
                <w:rFonts w:ascii="Calibri" w:eastAsia="Times New Roman" w:hAnsi="Calibri" w:cs="B Nazanin"/>
                <w:b/>
                <w:sz w:val="24"/>
                <w:szCs w:val="24"/>
                <w:lang w:val="ru-RU" w:bidi="ar-SA"/>
              </w:rPr>
              <w:instrText xml:space="preserve"> FORMCHECKBOX </w:instrText>
            </w:r>
            <w:r w:rsidRPr="000C0BFF">
              <w:rPr>
                <w:rFonts w:ascii="Calibri" w:eastAsia="Times New Roman" w:hAnsi="Calibri" w:cs="B Nazanin"/>
                <w:b/>
                <w:sz w:val="24"/>
                <w:szCs w:val="24"/>
                <w:lang w:val="ru-RU" w:bidi="ar-SA"/>
              </w:rPr>
            </w:r>
            <w:r w:rsidRPr="000C0BFF">
              <w:rPr>
                <w:rFonts w:ascii="Calibri" w:eastAsia="Times New Roman" w:hAnsi="Calibri" w:cs="B Nazanin"/>
                <w:b/>
                <w:sz w:val="24"/>
                <w:szCs w:val="24"/>
                <w:lang w:val="ru-RU" w:bidi="ar-SA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:rsidR="000C0BFF" w:rsidRPr="000C0BFF" w:rsidRDefault="000C0BFF" w:rsidP="000C0BFF">
            <w:pPr>
              <w:spacing w:after="0"/>
              <w:rPr>
                <w:rFonts w:ascii="Calibri" w:eastAsia="Times New Roman" w:hAnsi="Calibri" w:cs="B Nazanin"/>
                <w:b/>
                <w:sz w:val="24"/>
                <w:szCs w:val="24"/>
                <w:lang w:bidi="ar-SA"/>
              </w:rPr>
            </w:pPr>
            <w:r w:rsidRPr="000C0BFF">
              <w:rPr>
                <w:rFonts w:ascii="Calibri" w:eastAsia="Times New Roman" w:hAnsi="Calibri" w:cs="B Nazanin" w:hint="cs"/>
                <w:b/>
                <w:spacing w:val="-10"/>
                <w:sz w:val="24"/>
                <w:szCs w:val="24"/>
                <w:rtl/>
                <w:lang w:val="ru-RU" w:bidi="ar-SA"/>
              </w:rPr>
              <w:t>برای اطلاع</w:t>
            </w:r>
            <w:r w:rsidRPr="000C0BFF">
              <w:rPr>
                <w:rFonts w:ascii="Calibri" w:eastAsia="Times New Roman" w:hAnsi="Calibri" w:cs="B Nazanin" w:hint="cs"/>
                <w:b/>
                <w:spacing w:val="-10"/>
                <w:sz w:val="24"/>
                <w:szCs w:val="24"/>
                <w:rtl/>
                <w:lang w:val="ru-RU" w:bidi="ar-SA"/>
              </w:rPr>
              <w:softHyphen/>
              <w:t>رسانی</w:t>
            </w:r>
          </w:p>
        </w:tc>
        <w:tc>
          <w:tcPr>
            <w:tcW w:w="450" w:type="dxa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pPr>
            <w:r w:rsidRPr="000C0BFF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C0BFF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0C0BFF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i/>
                <w:sz w:val="24"/>
                <w:szCs w:val="24"/>
                <w:lang w:eastAsia="ru-RU" w:bidi="ar-SA"/>
              </w:rPr>
            </w:pPr>
            <w:r w:rsidRPr="000C0BFF">
              <w:rPr>
                <w:rFonts w:ascii="Calibri" w:eastAsia="Times New Roman" w:hAnsi="Calibri" w:cs="B Nazanin" w:hint="cs"/>
                <w:b/>
                <w:spacing w:val="-10"/>
                <w:sz w:val="24"/>
                <w:szCs w:val="24"/>
                <w:rtl/>
                <w:lang w:val="ru-RU" w:eastAsia="ru-RU" w:bidi="ar-SA"/>
              </w:rPr>
              <w:t>اعلام وصول</w:t>
            </w:r>
          </w:p>
        </w:tc>
      </w:tr>
    </w:tbl>
    <w:p w:rsidR="000C0BFF" w:rsidRPr="000C0BFF" w:rsidRDefault="000C0BFF" w:rsidP="000C0BFF">
      <w:pPr>
        <w:spacing w:before="40" w:after="20"/>
        <w:ind w:right="28"/>
        <w:rPr>
          <w:rFonts w:eastAsia="Calibri" w:cs="B Nazanin"/>
          <w:b/>
          <w:sz w:val="20"/>
          <w:szCs w:val="20"/>
          <w:rtl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8"/>
      </w:tblGrid>
      <w:tr w:rsidR="000C0BFF" w:rsidRPr="000C0BFF" w:rsidTr="001B7A0F">
        <w:trPr>
          <w:trHeight w:val="467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FF" w:rsidRPr="000C0BFF" w:rsidRDefault="000C0BFF" w:rsidP="000C0BFF">
            <w:pPr>
              <w:numPr>
                <w:ilvl w:val="0"/>
                <w:numId w:val="26"/>
              </w:numPr>
              <w:spacing w:before="40" w:after="20"/>
              <w:ind w:left="252" w:right="28" w:hanging="180"/>
              <w:contextualSpacing/>
              <w:rPr>
                <w:rFonts w:eastAsia="Calibri" w:cs="B Nazanin"/>
                <w:bCs/>
                <w:sz w:val="24"/>
                <w:szCs w:val="24"/>
              </w:rPr>
            </w:pPr>
            <w:r w:rsidRPr="000C0BFF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نیروگاه</w:t>
            </w:r>
            <w:r w:rsidRPr="000C0BFF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</w:t>
            </w:r>
            <w:r w:rsidRPr="000C0BFF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0C0BFF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0C0BFF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0C0BFF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واحد:</w:t>
            </w:r>
            <w:r w:rsidRPr="000C0BFF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</w:t>
            </w:r>
            <w:r w:rsidRPr="000C0BFF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0C0BFF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0C0BFF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0C0BFF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کشور:</w:t>
            </w:r>
          </w:p>
        </w:tc>
      </w:tr>
      <w:tr w:rsidR="000C0BFF" w:rsidRPr="000C0BFF" w:rsidTr="001B7A0F">
        <w:trPr>
          <w:trHeight w:val="467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0BFF" w:rsidRPr="000C0BFF" w:rsidRDefault="000C0BFF" w:rsidP="000C0BFF">
            <w:pPr>
              <w:numPr>
                <w:ilvl w:val="0"/>
                <w:numId w:val="26"/>
              </w:numPr>
              <w:spacing w:before="40" w:after="20"/>
              <w:ind w:left="252" w:right="28" w:hanging="180"/>
              <w:contextualSpacing/>
              <w:rPr>
                <w:rFonts w:eastAsia="Calibri" w:cs="B Nazanin"/>
                <w:b/>
                <w:sz w:val="24"/>
                <w:szCs w:val="24"/>
              </w:rPr>
            </w:pPr>
            <w:r w:rsidRPr="000C0BFF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محتوای درخواست: </w:t>
            </w:r>
          </w:p>
        </w:tc>
      </w:tr>
      <w:tr w:rsidR="000C0BFF" w:rsidRPr="000C0BFF" w:rsidTr="001B7A0F">
        <w:trPr>
          <w:trHeight w:val="1690"/>
        </w:trPr>
        <w:tc>
          <w:tcPr>
            <w:tcW w:w="95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BFF" w:rsidRPr="000C0BFF" w:rsidRDefault="000C0BFF" w:rsidP="000C0BFF">
            <w:pPr>
              <w:bidi w:val="0"/>
              <w:spacing w:before="40" w:after="20"/>
              <w:ind w:right="28"/>
              <w:rPr>
                <w:rFonts w:eastAsia="Calibri" w:cs="B Nazanin"/>
                <w:b/>
                <w:sz w:val="24"/>
                <w:szCs w:val="24"/>
              </w:rPr>
            </w:pPr>
          </w:p>
        </w:tc>
      </w:tr>
      <w:tr w:rsidR="000C0BFF" w:rsidRPr="000C0BFF" w:rsidTr="001B7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</w:tcPr>
          <w:p w:rsidR="000C0BFF" w:rsidRPr="000C0BFF" w:rsidRDefault="000C0BFF" w:rsidP="000C0BFF">
            <w:pPr>
              <w:numPr>
                <w:ilvl w:val="0"/>
                <w:numId w:val="26"/>
              </w:numPr>
              <w:spacing w:before="40" w:after="20"/>
              <w:ind w:left="342" w:right="28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0C0BFF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</w:p>
          <w:p w:rsidR="000C0BFF" w:rsidRPr="000C0BFF" w:rsidRDefault="000C0BFF" w:rsidP="000C0BFF">
            <w:pPr>
              <w:spacing w:after="0"/>
              <w:ind w:left="72" w:right="28"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0BFF" w:rsidRPr="000C0BFF" w:rsidTr="001B7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</w:tcPr>
          <w:p w:rsidR="000C0BFF" w:rsidRPr="000C0BFF" w:rsidRDefault="000C0BFF" w:rsidP="000C0BFF">
            <w:pPr>
              <w:numPr>
                <w:ilvl w:val="0"/>
                <w:numId w:val="26"/>
              </w:numPr>
              <w:spacing w:before="40" w:after="20"/>
              <w:ind w:left="252" w:right="28" w:hanging="180"/>
              <w:contextualSpacing/>
              <w:rPr>
                <w:rFonts w:eastAsia="Calibri" w:cs="B Nazanin"/>
                <w:bCs/>
                <w:sz w:val="24"/>
                <w:szCs w:val="24"/>
              </w:rPr>
            </w:pPr>
            <w:r w:rsidRPr="000C0BFF">
              <w:rPr>
                <w:rFonts w:eastAsia="Calibri" w:cs="B Nazanin" w:hint="cs"/>
                <w:bCs/>
                <w:sz w:val="24"/>
                <w:szCs w:val="24"/>
                <w:rtl/>
              </w:rPr>
              <w:t xml:space="preserve"> تاریخ و زمان (وقت محلی):</w:t>
            </w:r>
          </w:p>
          <w:p w:rsidR="000C0BFF" w:rsidRPr="000C0BFF" w:rsidRDefault="000C0BFF" w:rsidP="000C0BFF">
            <w:pPr>
              <w:spacing w:after="0"/>
              <w:ind w:left="72" w:right="28"/>
              <w:rPr>
                <w:rFonts w:eastAsia="Calibri" w:cs="B Nazanin"/>
                <w:bCs/>
                <w:sz w:val="24"/>
                <w:szCs w:val="24"/>
              </w:rPr>
            </w:pP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0BFF" w:rsidRPr="000C0BFF" w:rsidTr="001B7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</w:tcPr>
          <w:p w:rsidR="000C0BFF" w:rsidRPr="000C0BFF" w:rsidRDefault="000C0BFF" w:rsidP="000C0BFF">
            <w:pPr>
              <w:numPr>
                <w:ilvl w:val="0"/>
                <w:numId w:val="26"/>
              </w:numPr>
              <w:spacing w:before="40" w:after="20"/>
              <w:ind w:left="252" w:right="28" w:hanging="18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0C0BFF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 xml:space="preserve"> دریافت کننده و سمت:</w:t>
            </w:r>
          </w:p>
          <w:p w:rsidR="000C0BFF" w:rsidRPr="000C0BFF" w:rsidRDefault="000C0BFF" w:rsidP="000C0BFF">
            <w:pPr>
              <w:spacing w:after="0"/>
              <w:ind w:left="252" w:right="28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0BFF" w:rsidRPr="000C0BFF" w:rsidTr="001B7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</w:tcPr>
          <w:p w:rsidR="000C0BFF" w:rsidRPr="000C0BFF" w:rsidRDefault="000C0BFF" w:rsidP="000C0BFF">
            <w:pPr>
              <w:numPr>
                <w:ilvl w:val="0"/>
                <w:numId w:val="26"/>
              </w:numPr>
              <w:spacing w:before="40" w:after="20"/>
              <w:ind w:left="252" w:right="28" w:hanging="18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0C0BFF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Pr="000C0BFF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0C0BFF" w:rsidRPr="000C0BFF" w:rsidRDefault="000C0BFF" w:rsidP="000C0BFF">
            <w:pPr>
              <w:spacing w:after="0"/>
              <w:rPr>
                <w:rFonts w:eastAsia="Calibri" w:cs="B Nazanin"/>
                <w:b/>
                <w:sz w:val="24"/>
                <w:szCs w:val="24"/>
              </w:rPr>
            </w:pP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0C0BFF" w:rsidRPr="000C0BFF" w:rsidRDefault="000C0BFF" w:rsidP="000C0BFF">
      <w:pPr>
        <w:rPr>
          <w:rFonts w:eastAsia="Calibri"/>
          <w:b/>
          <w:sz w:val="20"/>
          <w:szCs w:val="20"/>
        </w:rPr>
      </w:pPr>
    </w:p>
    <w:p w:rsidR="00DE3299" w:rsidRDefault="00DE3299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</w:rPr>
      </w:pPr>
    </w:p>
    <w:p w:rsidR="000C0BFF" w:rsidRDefault="000C0BFF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</w:rPr>
      </w:pPr>
    </w:p>
    <w:p w:rsidR="000C0BFF" w:rsidRDefault="000C0BFF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</w:rPr>
      </w:pPr>
    </w:p>
    <w:p w:rsidR="000C0BFF" w:rsidRDefault="000C0BFF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</w:rPr>
      </w:pPr>
    </w:p>
    <w:p w:rsidR="000C0BFF" w:rsidRDefault="000C0BFF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</w:rPr>
      </w:pPr>
    </w:p>
    <w:p w:rsidR="000C0BFF" w:rsidRPr="000C0BFF" w:rsidRDefault="000C0BFF" w:rsidP="000C0BFF">
      <w:pPr>
        <w:bidi w:val="0"/>
        <w:spacing w:after="0" w:line="120" w:lineRule="atLeast"/>
        <w:jc w:val="center"/>
        <w:rPr>
          <w:rFonts w:ascii="Calibri" w:eastAsia="Calibri" w:hAnsi="Calibri" w:cs="B Nazanin"/>
          <w:b/>
          <w:u w:val="single"/>
          <w:lang w:bidi="ar-SA"/>
        </w:rPr>
      </w:pPr>
      <w:r w:rsidRPr="000C0BFF">
        <w:rPr>
          <w:rFonts w:ascii="Arial" w:eastAsia="Calibri" w:hAnsi="Arial" w:cs="Arial"/>
          <w:b/>
          <w:sz w:val="24"/>
          <w:szCs w:val="24"/>
          <w:u w:val="single"/>
          <w:lang w:bidi="ar-SA"/>
        </w:rPr>
        <w:lastRenderedPageBreak/>
        <w:t>RCC-5</w:t>
      </w:r>
      <w:r w:rsidR="00F76602">
        <w:rPr>
          <w:rFonts w:ascii="Calibri" w:eastAsia="Calibri" w:hAnsi="Calibri" w:cs="B Nazanin" w:hint="cs"/>
          <w:bCs/>
          <w:u w:val="single"/>
          <w:rtl/>
        </w:rPr>
        <w:t>فرم</w:t>
      </w:r>
      <w:r w:rsidRPr="000C0BFF">
        <w:rPr>
          <w:rFonts w:ascii="Calibri" w:eastAsia="Calibri" w:hAnsi="Calibri" w:cs="B Nazanin" w:hint="cs"/>
          <w:bCs/>
          <w:u w:val="single"/>
          <w:rtl/>
        </w:rPr>
        <w:t xml:space="preserve"> </w:t>
      </w:r>
    </w:p>
    <w:p w:rsidR="000C0BFF" w:rsidRPr="000C0BFF" w:rsidRDefault="000C0BFF" w:rsidP="000C0BFF">
      <w:pPr>
        <w:tabs>
          <w:tab w:val="left" w:pos="1134"/>
        </w:tabs>
        <w:spacing w:after="0"/>
        <w:jc w:val="center"/>
        <w:rPr>
          <w:rFonts w:ascii="Calibri" w:eastAsia="Calibri" w:hAnsi="Calibri" w:cs="B Nazanin"/>
          <w:bCs/>
          <w:shd w:val="clear" w:color="auto" w:fill="FFFF00"/>
          <w:lang w:bidi="ar-SA"/>
        </w:rPr>
      </w:pPr>
      <w:r w:rsidRPr="000C0BFF">
        <w:rPr>
          <w:rFonts w:ascii="Calibri" w:eastAsia="Calibri" w:hAnsi="Calibri" w:cs="B Nazanin" w:hint="cs"/>
          <w:bCs/>
          <w:rtl/>
          <w:lang w:val="ru-RU" w:bidi="ar-SA"/>
        </w:rPr>
        <w:t>درخواست ب</w:t>
      </w:r>
      <w:r w:rsidRPr="000C0BFF">
        <w:rPr>
          <w:rFonts w:ascii="Arial" w:eastAsia="Calibri" w:hAnsi="Arial" w:cs="B Nazanin" w:hint="cs"/>
          <w:bCs/>
          <w:rtl/>
          <w:lang w:bidi="ar-SA"/>
        </w:rPr>
        <w:t>راي</w:t>
      </w:r>
      <w:r w:rsidRPr="000C0BFF">
        <w:rPr>
          <w:rFonts w:ascii="Calibri" w:eastAsia="Calibri" w:hAnsi="Calibri" w:cs="B Nazanin" w:hint="cs"/>
          <w:bCs/>
          <w:rtl/>
          <w:lang w:val="ru-RU" w:bidi="ar-SA"/>
        </w:rPr>
        <w:t xml:space="preserve"> تامين منابع و نیرو </w:t>
      </w:r>
    </w:p>
    <w:p w:rsidR="000C0BFF" w:rsidRPr="000C0BFF" w:rsidRDefault="000C0BFF" w:rsidP="000C0BFF">
      <w:pPr>
        <w:tabs>
          <w:tab w:val="left" w:pos="1134"/>
        </w:tabs>
        <w:bidi w:val="0"/>
        <w:spacing w:after="0"/>
        <w:jc w:val="center"/>
        <w:rPr>
          <w:rFonts w:eastAsia="Calibri" w:cs="B Nazanin"/>
          <w:bCs/>
          <w:sz w:val="36"/>
          <w:szCs w:val="36"/>
          <w:rtl/>
        </w:rPr>
      </w:pPr>
      <w:r w:rsidRPr="000C0BFF">
        <w:rPr>
          <w:rFonts w:ascii="Calibri" w:eastAsia="Calibri" w:hAnsi="Calibri" w:cs="B Nazanin"/>
          <w:bCs/>
          <w:i/>
          <w:lang w:val="ru-RU" w:bidi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C0BFF">
        <w:rPr>
          <w:rFonts w:ascii="Calibri" w:eastAsia="Calibri" w:hAnsi="Calibri" w:cs="B Nazanin"/>
          <w:bCs/>
          <w:i/>
          <w:lang w:bidi="ar-SA"/>
        </w:rPr>
        <w:instrText>FORMTEXT</w:instrText>
      </w:r>
      <w:r w:rsidRPr="000C0BFF">
        <w:rPr>
          <w:rFonts w:ascii="Calibri" w:eastAsia="Calibri" w:hAnsi="Calibri" w:cs="B Nazanin"/>
          <w:bCs/>
          <w:i/>
          <w:lang w:val="ru-RU" w:bidi="ar-SA"/>
        </w:rPr>
      </w:r>
      <w:r w:rsidRPr="000C0BFF">
        <w:rPr>
          <w:rFonts w:ascii="Calibri" w:eastAsia="Calibri" w:hAnsi="Calibri" w:cs="B Nazanin"/>
          <w:bCs/>
          <w:i/>
          <w:lang w:val="ru-RU" w:bidi="ar-SA"/>
        </w:rPr>
        <w:fldChar w:fldCharType="separate"/>
      </w:r>
      <w:r w:rsidRPr="000C0BFF">
        <w:rPr>
          <w:rFonts w:ascii="Calibri" w:eastAsia="Times New Roman" w:cs="B Nazanin"/>
          <w:bCs/>
          <w:i/>
          <w:noProof/>
          <w:lang w:bidi="ar-SA"/>
        </w:rPr>
        <w:t> </w:t>
      </w:r>
      <w:r w:rsidRPr="000C0BFF">
        <w:rPr>
          <w:rFonts w:ascii="Calibri" w:eastAsia="Times New Roman" w:cs="B Nazanin"/>
          <w:bCs/>
          <w:i/>
          <w:noProof/>
          <w:lang w:bidi="ar-SA"/>
        </w:rPr>
        <w:t> </w:t>
      </w:r>
      <w:r w:rsidRPr="000C0BFF">
        <w:rPr>
          <w:rFonts w:ascii="Calibri" w:eastAsia="Times New Roman" w:cs="B Nazanin"/>
          <w:bCs/>
          <w:i/>
          <w:noProof/>
          <w:lang w:bidi="ar-SA"/>
        </w:rPr>
        <w:t> </w:t>
      </w:r>
      <w:r w:rsidRPr="000C0BFF">
        <w:rPr>
          <w:rFonts w:ascii="Calibri" w:eastAsia="Times New Roman" w:cs="B Nazanin"/>
          <w:bCs/>
          <w:i/>
          <w:noProof/>
          <w:lang w:bidi="ar-SA"/>
        </w:rPr>
        <w:t> </w:t>
      </w:r>
      <w:r w:rsidRPr="000C0BFF">
        <w:rPr>
          <w:rFonts w:ascii="Calibri" w:eastAsia="Times New Roman" w:cs="B Nazanin"/>
          <w:bCs/>
          <w:i/>
          <w:noProof/>
          <w:lang w:bidi="ar-SA"/>
        </w:rPr>
        <w:t> </w:t>
      </w:r>
      <w:r w:rsidRPr="000C0BFF">
        <w:rPr>
          <w:rFonts w:ascii="Calibri" w:eastAsia="Calibri" w:hAnsi="Calibri" w:cs="B Nazanin"/>
          <w:bCs/>
          <w:i/>
          <w:lang w:val="ru-RU" w:bidi="ar-SA"/>
        </w:rPr>
        <w:fldChar w:fldCharType="end"/>
      </w:r>
      <w:r w:rsidRPr="000C0BFF">
        <w:rPr>
          <w:rFonts w:ascii="Calibri" w:eastAsia="Calibri" w:hAnsi="Calibri" w:cs="B Nazanin" w:hint="cs"/>
          <w:bCs/>
          <w:i/>
          <w:rtl/>
        </w:rPr>
        <w:t xml:space="preserve">پيام شماره </w:t>
      </w:r>
    </w:p>
    <w:p w:rsidR="000C0BFF" w:rsidRPr="000C0BFF" w:rsidRDefault="000C0BFF" w:rsidP="000C0BFF">
      <w:pPr>
        <w:bidi w:val="0"/>
        <w:spacing w:before="40" w:after="20"/>
        <w:ind w:left="-97" w:right="28"/>
        <w:rPr>
          <w:rFonts w:ascii="Calibri" w:eastAsia="Calibri" w:hAnsi="Calibri" w:cs="B Nazanin"/>
          <w:sz w:val="10"/>
          <w:szCs w:val="10"/>
          <w:rtl/>
          <w:lang w:val="ru-RU" w:bidi="ar-SA"/>
        </w:rPr>
      </w:pPr>
    </w:p>
    <w:tbl>
      <w:tblPr>
        <w:bidiVisual/>
        <w:tblW w:w="9630" w:type="dxa"/>
        <w:jc w:val="center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1364"/>
        <w:gridCol w:w="521"/>
        <w:gridCol w:w="391"/>
        <w:gridCol w:w="1431"/>
        <w:gridCol w:w="492"/>
        <w:gridCol w:w="1071"/>
        <w:gridCol w:w="1089"/>
        <w:gridCol w:w="450"/>
        <w:gridCol w:w="2281"/>
      </w:tblGrid>
      <w:tr w:rsidR="000C0BFF" w:rsidRPr="000C0BFF" w:rsidTr="001B7A0F">
        <w:trPr>
          <w:trHeight w:val="616"/>
          <w:jc w:val="center"/>
        </w:trPr>
        <w:tc>
          <w:tcPr>
            <w:tcW w:w="9630" w:type="dxa"/>
            <w:gridSpan w:val="10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Cs/>
                <w:i/>
                <w:sz w:val="24"/>
                <w:szCs w:val="24"/>
                <w:lang w:eastAsia="ru-RU" w:bidi="ar-SA"/>
              </w:rPr>
            </w:pPr>
            <w:r w:rsidRPr="000C0BFF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>گیرنده</w:t>
            </w:r>
            <w:r w:rsidRPr="000C0BFF">
              <w:rPr>
                <w:rFonts w:eastAsia="Times New Roman" w:cs="B Nazanin" w:hint="cs"/>
                <w:bCs/>
                <w:i/>
                <w:sz w:val="24"/>
                <w:szCs w:val="24"/>
                <w:rtl/>
                <w:lang w:eastAsia="ru-RU"/>
              </w:rPr>
              <w:t xml:space="preserve">: </w:t>
            </w:r>
          </w:p>
        </w:tc>
      </w:tr>
      <w:tr w:rsidR="000C0BFF" w:rsidRPr="000C0BFF" w:rsidTr="001B7A0F">
        <w:trPr>
          <w:trHeight w:val="445"/>
          <w:jc w:val="center"/>
        </w:trPr>
        <w:tc>
          <w:tcPr>
            <w:tcW w:w="9630" w:type="dxa"/>
            <w:gridSpan w:val="10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Cs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>از:</w:t>
            </w:r>
          </w:p>
        </w:tc>
      </w:tr>
      <w:tr w:rsidR="000C0BFF" w:rsidRPr="000C0BFF" w:rsidTr="001B7A0F">
        <w:trPr>
          <w:trHeight w:val="299"/>
          <w:jc w:val="center"/>
        </w:trPr>
        <w:tc>
          <w:tcPr>
            <w:tcW w:w="2816" w:type="dxa"/>
            <w:gridSpan w:val="4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Cs/>
                <w:sz w:val="24"/>
                <w:szCs w:val="24"/>
                <w:lang w:eastAsia="ru-RU" w:bidi="ar-SA"/>
              </w:rPr>
            </w:pPr>
            <w:r w:rsidRPr="000C0BFF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 xml:space="preserve">فکس: </w:t>
            </w:r>
          </w:p>
        </w:tc>
        <w:tc>
          <w:tcPr>
            <w:tcW w:w="2994" w:type="dxa"/>
            <w:gridSpan w:val="3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Cs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>ایمیل:</w:t>
            </w:r>
          </w:p>
        </w:tc>
        <w:tc>
          <w:tcPr>
            <w:tcW w:w="3820" w:type="dxa"/>
            <w:gridSpan w:val="3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Cs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>تلفن:</w:t>
            </w:r>
          </w:p>
        </w:tc>
      </w:tr>
      <w:tr w:rsidR="000C0BFF" w:rsidRPr="000C0BFF" w:rsidTr="001B7A0F">
        <w:trPr>
          <w:trHeight w:val="304"/>
          <w:jc w:val="center"/>
        </w:trPr>
        <w:tc>
          <w:tcPr>
            <w:tcW w:w="9630" w:type="dxa"/>
            <w:gridSpan w:val="10"/>
            <w:shd w:val="clear" w:color="auto" w:fill="auto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eastAsia="Times New Roman" w:cs="B Nazanin" w:hint="cs"/>
                <w:b/>
                <w:sz w:val="24"/>
                <w:szCs w:val="24"/>
                <w:rtl/>
                <w:lang w:val="ru-RU" w:eastAsia="ru-RU" w:bidi="ar-SA"/>
              </w:rPr>
              <w:t>تعداد صفحات : 1</w:t>
            </w:r>
          </w:p>
        </w:tc>
      </w:tr>
      <w:tr w:rsidR="000C0BFF" w:rsidRPr="000C0BFF" w:rsidTr="001B7A0F">
        <w:trPr>
          <w:trHeight w:val="21"/>
          <w:jc w:val="center"/>
        </w:trPr>
        <w:tc>
          <w:tcPr>
            <w:tcW w:w="540" w:type="dxa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pPr>
            <w:r w:rsidRPr="000C0BFF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C0BFF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0C0BFF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364" w:type="dxa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pPr>
            <w:r w:rsidRPr="000C0BFF">
              <w:rPr>
                <w:rFonts w:ascii="Calibri" w:eastAsia="Times New Roman" w:hAnsi="Calibri" w:cs="B Nazanin" w:hint="cs"/>
                <w:b/>
                <w:spacing w:val="-10"/>
                <w:sz w:val="24"/>
                <w:szCs w:val="24"/>
                <w:rtl/>
                <w:lang w:val="ru-RU" w:eastAsia="ru-RU" w:bidi="ar-SA"/>
              </w:rPr>
              <w:t>فوری</w:t>
            </w:r>
          </w:p>
        </w:tc>
        <w:tc>
          <w:tcPr>
            <w:tcW w:w="521" w:type="dxa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pPr>
            <w:r w:rsidRPr="000C0BFF"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C0BFF"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  <w:instrText xml:space="preserve"> FORMCHECKBOX </w:instrText>
            </w:r>
            <w:r w:rsidRPr="000C0BFF"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r>
            <w:r w:rsidRPr="000C0BFF"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  <w:fldChar w:fldCharType="end"/>
            </w:r>
          </w:p>
        </w:tc>
        <w:tc>
          <w:tcPr>
            <w:tcW w:w="1822" w:type="dxa"/>
            <w:gridSpan w:val="2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pPr>
            <w:r w:rsidRPr="000C0BFF">
              <w:rPr>
                <w:rFonts w:ascii="Calibri" w:eastAsia="Times New Roman" w:hAnsi="Calibri" w:cs="B Nazanin" w:hint="cs"/>
                <w:b/>
                <w:spacing w:val="-10"/>
                <w:sz w:val="24"/>
                <w:szCs w:val="24"/>
                <w:rtl/>
                <w:lang w:val="ru-RU" w:eastAsia="ru-RU" w:bidi="ar-SA"/>
              </w:rPr>
              <w:t>نیاز به پاسخ</w:t>
            </w:r>
          </w:p>
        </w:tc>
        <w:tc>
          <w:tcPr>
            <w:tcW w:w="492" w:type="dxa"/>
            <w:vAlign w:val="center"/>
          </w:tcPr>
          <w:p w:rsidR="000C0BFF" w:rsidRPr="000C0BFF" w:rsidRDefault="000C0BFF" w:rsidP="000C0BFF">
            <w:pPr>
              <w:spacing w:after="0"/>
              <w:rPr>
                <w:rFonts w:ascii="Calibri" w:eastAsia="Times New Roman" w:hAnsi="Calibri" w:cs="B Nazanin"/>
                <w:b/>
                <w:sz w:val="24"/>
                <w:szCs w:val="24"/>
                <w:lang w:val="ru-RU" w:bidi="ar-SA"/>
              </w:rPr>
            </w:pPr>
            <w:r w:rsidRPr="000C0BFF">
              <w:rPr>
                <w:rFonts w:ascii="Calibri" w:eastAsia="Times New Roman" w:hAnsi="Calibri" w:cs="B Nazanin"/>
                <w:b/>
                <w:sz w:val="24"/>
                <w:szCs w:val="24"/>
                <w:lang w:val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C0BFF">
              <w:rPr>
                <w:rFonts w:ascii="Calibri" w:eastAsia="Times New Roman" w:hAnsi="Calibri" w:cs="B Nazanin"/>
                <w:b/>
                <w:sz w:val="24"/>
                <w:szCs w:val="24"/>
                <w:lang w:val="ru-RU" w:bidi="ar-SA"/>
              </w:rPr>
              <w:instrText xml:space="preserve"> FORMCHECKBOX </w:instrText>
            </w:r>
            <w:r w:rsidRPr="000C0BFF">
              <w:rPr>
                <w:rFonts w:ascii="Calibri" w:eastAsia="Times New Roman" w:hAnsi="Calibri" w:cs="B Nazanin"/>
                <w:b/>
                <w:sz w:val="24"/>
                <w:szCs w:val="24"/>
                <w:lang w:val="ru-RU" w:bidi="ar-SA"/>
              </w:rPr>
            </w:r>
            <w:r w:rsidRPr="000C0BFF">
              <w:rPr>
                <w:rFonts w:ascii="Calibri" w:eastAsia="Times New Roman" w:hAnsi="Calibri" w:cs="B Nazanin"/>
                <w:b/>
                <w:sz w:val="24"/>
                <w:szCs w:val="24"/>
                <w:lang w:val="ru-RU" w:bidi="ar-SA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:rsidR="000C0BFF" w:rsidRPr="000C0BFF" w:rsidRDefault="000C0BFF" w:rsidP="000C0BFF">
            <w:pPr>
              <w:spacing w:after="0"/>
              <w:rPr>
                <w:rFonts w:ascii="Calibri" w:eastAsia="Times New Roman" w:hAnsi="Calibri" w:cs="B Nazanin"/>
                <w:b/>
                <w:sz w:val="24"/>
                <w:szCs w:val="24"/>
                <w:lang w:bidi="ar-SA"/>
              </w:rPr>
            </w:pPr>
            <w:r w:rsidRPr="000C0BFF">
              <w:rPr>
                <w:rFonts w:ascii="Calibri" w:eastAsia="Times New Roman" w:hAnsi="Calibri" w:cs="B Nazanin" w:hint="cs"/>
                <w:b/>
                <w:spacing w:val="-10"/>
                <w:sz w:val="24"/>
                <w:szCs w:val="24"/>
                <w:rtl/>
                <w:lang w:val="ru-RU" w:bidi="ar-SA"/>
              </w:rPr>
              <w:t>برای اطلاع</w:t>
            </w:r>
            <w:r w:rsidRPr="000C0BFF">
              <w:rPr>
                <w:rFonts w:ascii="Calibri" w:eastAsia="Times New Roman" w:hAnsi="Calibri" w:cs="B Nazanin" w:hint="cs"/>
                <w:b/>
                <w:spacing w:val="-10"/>
                <w:sz w:val="24"/>
                <w:szCs w:val="24"/>
                <w:rtl/>
                <w:lang w:val="ru-RU" w:bidi="ar-SA"/>
              </w:rPr>
              <w:softHyphen/>
              <w:t>رسانی</w:t>
            </w:r>
          </w:p>
        </w:tc>
        <w:tc>
          <w:tcPr>
            <w:tcW w:w="450" w:type="dxa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pPr>
            <w:r w:rsidRPr="000C0BFF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C0BFF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0C0BFF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2281" w:type="dxa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i/>
                <w:sz w:val="24"/>
                <w:szCs w:val="24"/>
                <w:lang w:eastAsia="ru-RU" w:bidi="ar-SA"/>
              </w:rPr>
            </w:pPr>
            <w:r w:rsidRPr="000C0BFF">
              <w:rPr>
                <w:rFonts w:ascii="Calibri" w:eastAsia="Times New Roman" w:hAnsi="Calibri" w:cs="B Nazanin" w:hint="cs"/>
                <w:b/>
                <w:spacing w:val="-10"/>
                <w:sz w:val="24"/>
                <w:szCs w:val="24"/>
                <w:rtl/>
                <w:lang w:val="ru-RU" w:eastAsia="ru-RU" w:bidi="ar-SA"/>
              </w:rPr>
              <w:t>اعلام وصول</w:t>
            </w:r>
          </w:p>
        </w:tc>
      </w:tr>
    </w:tbl>
    <w:p w:rsidR="000C0BFF" w:rsidRPr="000C0BFF" w:rsidRDefault="000C0BFF" w:rsidP="000C0BFF">
      <w:pPr>
        <w:bidi w:val="0"/>
        <w:spacing w:before="40" w:after="20"/>
        <w:ind w:left="-97" w:right="28"/>
        <w:rPr>
          <w:rFonts w:ascii="Calibri" w:eastAsia="Calibri" w:hAnsi="Calibri" w:cs="B Nazanin"/>
          <w:sz w:val="10"/>
          <w:szCs w:val="10"/>
          <w:lang w:val="ru-RU" w:bidi="ar-SA"/>
        </w:rPr>
      </w:pPr>
    </w:p>
    <w:tbl>
      <w:tblPr>
        <w:tblW w:w="0" w:type="auto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7"/>
        <w:gridCol w:w="2000"/>
        <w:gridCol w:w="2615"/>
        <w:gridCol w:w="1890"/>
        <w:gridCol w:w="1318"/>
      </w:tblGrid>
      <w:tr w:rsidR="000C0BFF" w:rsidRPr="000C0BFF" w:rsidTr="001B7A0F">
        <w:trPr>
          <w:trHeight w:val="467"/>
          <w:jc w:val="center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FF" w:rsidRPr="000C0BFF" w:rsidRDefault="000C0BFF" w:rsidP="000C0BFF">
            <w:pPr>
              <w:numPr>
                <w:ilvl w:val="0"/>
                <w:numId w:val="27"/>
              </w:numPr>
              <w:spacing w:before="40" w:after="20"/>
              <w:ind w:right="28"/>
              <w:contextualSpacing/>
              <w:jc w:val="both"/>
              <w:rPr>
                <w:rFonts w:eastAsia="Times New Roman" w:cs="B Nazanin"/>
                <w:bCs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ascii="Arial" w:eastAsia="Times New Roman" w:hAnsi="Arial" w:cs="B Nazanin" w:hint="cs"/>
                <w:bCs/>
                <w:sz w:val="24"/>
                <w:szCs w:val="24"/>
                <w:rtl/>
                <w:lang w:val="ru-RU" w:eastAsia="ru-RU" w:bidi="ar-SA"/>
              </w:rPr>
              <w:t>نیروگاه</w:t>
            </w:r>
            <w:r w:rsidRPr="000C0BFF"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0C0BFF"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  <w:tab/>
            </w:r>
            <w:r w:rsidRPr="000C0BFF"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  <w:tab/>
            </w:r>
            <w:r w:rsidRPr="000C0BFF"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  <w:tab/>
            </w:r>
            <w:r w:rsidRPr="000C0BFF">
              <w:rPr>
                <w:rFonts w:ascii="Arial" w:eastAsia="Times New Roman" w:hAnsi="Arial" w:cs="B Nazanin" w:hint="cs"/>
                <w:bCs/>
                <w:sz w:val="24"/>
                <w:szCs w:val="24"/>
                <w:rtl/>
                <w:lang w:val="ru-RU" w:eastAsia="ru-RU" w:bidi="ar-SA"/>
              </w:rPr>
              <w:t>واحد:</w:t>
            </w:r>
            <w:r w:rsidRPr="000C0BFF"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0C0BFF"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  <w:tab/>
            </w:r>
            <w:r w:rsidRPr="000C0BFF"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  <w:tab/>
            </w:r>
            <w:r w:rsidRPr="000C0BFF"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  <w:tab/>
            </w:r>
            <w:r w:rsidRPr="000C0BFF">
              <w:rPr>
                <w:rFonts w:ascii="Arial" w:eastAsia="Times New Roman" w:hAnsi="Arial" w:cs="B Nazanin" w:hint="cs"/>
                <w:bCs/>
                <w:sz w:val="24"/>
                <w:szCs w:val="24"/>
                <w:rtl/>
                <w:lang w:val="ru-RU" w:eastAsia="ru-RU" w:bidi="ar-SA"/>
              </w:rPr>
              <w:t>کشور:</w:t>
            </w:r>
          </w:p>
        </w:tc>
      </w:tr>
      <w:tr w:rsidR="000C0BFF" w:rsidRPr="000C0BFF" w:rsidTr="001B7A0F">
        <w:trPr>
          <w:trHeight w:val="467"/>
          <w:jc w:val="center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FF" w:rsidRPr="000C0BFF" w:rsidRDefault="000C0BFF" w:rsidP="000C0BFF">
            <w:pPr>
              <w:numPr>
                <w:ilvl w:val="0"/>
                <w:numId w:val="27"/>
              </w:numPr>
              <w:spacing w:before="40" w:after="20"/>
              <w:ind w:left="310" w:right="28" w:hanging="180"/>
              <w:contextualSpacing/>
              <w:jc w:val="both"/>
              <w:rPr>
                <w:rFonts w:eastAsia="Times New Roman" w:cs="B Nazanin"/>
                <w:bCs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 xml:space="preserve">محتوای درخواست: </w:t>
            </w:r>
          </w:p>
        </w:tc>
      </w:tr>
      <w:tr w:rsidR="000C0BFF" w:rsidRPr="000C0BFF" w:rsidTr="001B7A0F">
        <w:trPr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BFF" w:rsidRPr="000C0BFF" w:rsidRDefault="000C0BFF" w:rsidP="000C0BFF">
            <w:pPr>
              <w:spacing w:after="0" w:line="120" w:lineRule="atLeast"/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نقطه نظرات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BFF" w:rsidRPr="000C0BFF" w:rsidRDefault="000C0BFF" w:rsidP="000C0BFF">
            <w:pPr>
              <w:spacing w:after="0" w:line="120" w:lineRule="atLeast"/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کمیت / مقدار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BFF" w:rsidRPr="000C0BFF" w:rsidRDefault="000C0BFF" w:rsidP="000C0BFF">
            <w:pPr>
              <w:spacing w:after="0" w:line="120" w:lineRule="atLeast"/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تخصص (نیروهای مورد نیاز)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BFF" w:rsidRPr="000C0BFF" w:rsidRDefault="000C0BFF" w:rsidP="000C0BFF">
            <w:pPr>
              <w:spacing w:after="0" w:line="120" w:lineRule="atLeast"/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نام سازمان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BFF" w:rsidRPr="000C0BFF" w:rsidRDefault="000C0BFF" w:rsidP="000C0BFF">
            <w:pPr>
              <w:spacing w:after="0" w:line="120" w:lineRule="atLeast"/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کشور</w:t>
            </w:r>
          </w:p>
        </w:tc>
      </w:tr>
      <w:tr w:rsidR="000C0BFF" w:rsidRPr="000C0BFF" w:rsidTr="001B7A0F">
        <w:trPr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FF" w:rsidRPr="000C0BFF" w:rsidRDefault="000C0BFF" w:rsidP="000C0BFF">
            <w:pPr>
              <w:spacing w:after="0" w:line="120" w:lineRule="atLeast"/>
              <w:ind w:left="-108"/>
              <w:rPr>
                <w:rFonts w:ascii="Calibri" w:eastAsia="Calibri" w:hAnsi="Calibri" w:cs="B Nazanin"/>
                <w:sz w:val="24"/>
                <w:szCs w:val="24"/>
                <w:lang w:eastAsia="ru-RU" w:bidi="ar-SA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FF" w:rsidRPr="000C0BFF" w:rsidRDefault="000C0BFF" w:rsidP="000C0BFF">
            <w:pPr>
              <w:spacing w:after="0" w:line="120" w:lineRule="atLeast"/>
              <w:ind w:left="-108"/>
              <w:rPr>
                <w:rFonts w:ascii="Calibri" w:eastAsia="Calibri" w:hAnsi="Calibri" w:cs="B Nazanin"/>
                <w:sz w:val="24"/>
                <w:szCs w:val="24"/>
                <w:lang w:eastAsia="ru-RU" w:bidi="ar-SA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FF" w:rsidRPr="000C0BFF" w:rsidRDefault="000C0BFF" w:rsidP="000C0BFF">
            <w:pPr>
              <w:spacing w:after="0" w:line="120" w:lineRule="atLeast"/>
              <w:ind w:left="-108"/>
              <w:rPr>
                <w:rFonts w:ascii="Calibri" w:eastAsia="Calibri" w:hAnsi="Calibri" w:cs="B Nazanin"/>
                <w:sz w:val="24"/>
                <w:szCs w:val="24"/>
                <w:lang w:eastAsia="ru-RU" w:bidi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FF" w:rsidRPr="000C0BFF" w:rsidRDefault="000C0BFF" w:rsidP="000C0BFF">
            <w:pPr>
              <w:spacing w:after="0" w:line="120" w:lineRule="atLeast"/>
              <w:ind w:left="-108"/>
              <w:rPr>
                <w:rFonts w:ascii="Calibri" w:eastAsia="Calibri" w:hAnsi="Calibri" w:cs="B Nazanin"/>
                <w:sz w:val="24"/>
                <w:szCs w:val="24"/>
                <w:lang w:eastAsia="ru-RU" w:bidi="ar-SA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FF" w:rsidRPr="000C0BFF" w:rsidRDefault="000C0BFF" w:rsidP="000C0BFF">
            <w:pPr>
              <w:spacing w:after="0" w:line="120" w:lineRule="atLeast"/>
              <w:ind w:left="-108"/>
              <w:rPr>
                <w:rFonts w:ascii="Calibri" w:eastAsia="Calibri" w:hAnsi="Calibri" w:cs="B Nazanin"/>
                <w:sz w:val="24"/>
                <w:szCs w:val="24"/>
                <w:lang w:eastAsia="ru-RU" w:bidi="ar-SA"/>
              </w:rPr>
            </w:pPr>
          </w:p>
        </w:tc>
      </w:tr>
      <w:tr w:rsidR="000C0BFF" w:rsidRPr="000C0BFF" w:rsidTr="001B7A0F">
        <w:trPr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FF" w:rsidRPr="000C0BFF" w:rsidRDefault="000C0BFF" w:rsidP="000C0BFF">
            <w:pPr>
              <w:spacing w:after="0" w:line="120" w:lineRule="atLeast"/>
              <w:rPr>
                <w:rFonts w:ascii="Calibri" w:eastAsia="Calibri" w:hAnsi="Calibri" w:cs="B Nazani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FF" w:rsidRPr="000C0BFF" w:rsidRDefault="000C0BFF" w:rsidP="000C0BFF">
            <w:pPr>
              <w:spacing w:after="0" w:line="120" w:lineRule="atLeast"/>
              <w:rPr>
                <w:rFonts w:ascii="Calibri" w:eastAsia="Calibri" w:hAnsi="Calibri" w:cs="B Nazani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FF" w:rsidRPr="000C0BFF" w:rsidRDefault="000C0BFF" w:rsidP="000C0BFF">
            <w:pPr>
              <w:spacing w:after="0" w:line="120" w:lineRule="atLeast"/>
              <w:rPr>
                <w:rFonts w:ascii="Calibri" w:eastAsia="Calibri" w:hAnsi="Calibri" w:cs="B Nazani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FF" w:rsidRPr="000C0BFF" w:rsidRDefault="000C0BFF" w:rsidP="000C0BFF">
            <w:pPr>
              <w:spacing w:after="0" w:line="120" w:lineRule="atLeast"/>
              <w:rPr>
                <w:rFonts w:ascii="Calibri" w:eastAsia="Calibri" w:hAnsi="Calibri" w:cs="B Nazani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FF" w:rsidRPr="000C0BFF" w:rsidRDefault="000C0BFF" w:rsidP="000C0BFF">
            <w:pPr>
              <w:spacing w:after="0" w:line="120" w:lineRule="atLeast"/>
              <w:rPr>
                <w:rFonts w:ascii="Calibri" w:eastAsia="Calibri" w:hAnsi="Calibri" w:cs="B Nazanin"/>
                <w:b/>
                <w:sz w:val="24"/>
                <w:szCs w:val="24"/>
                <w:lang w:val="ru-RU" w:eastAsia="ru-RU" w:bidi="ar-SA"/>
              </w:rPr>
            </w:pPr>
          </w:p>
        </w:tc>
      </w:tr>
    </w:tbl>
    <w:p w:rsidR="000C0BFF" w:rsidRPr="000C0BFF" w:rsidRDefault="000C0BFF" w:rsidP="000C0BFF">
      <w:pPr>
        <w:tabs>
          <w:tab w:val="left" w:pos="3600"/>
        </w:tabs>
        <w:bidi w:val="0"/>
        <w:spacing w:before="40" w:after="20"/>
        <w:ind w:right="28"/>
        <w:rPr>
          <w:rFonts w:ascii="Calibri" w:eastAsia="Calibri" w:hAnsi="Calibri" w:cs="B Nazanin"/>
          <w:sz w:val="10"/>
          <w:szCs w:val="10"/>
          <w:lang w:val="ru-RU" w:bidi="ar-SA"/>
        </w:rPr>
      </w:pPr>
    </w:p>
    <w:p w:rsidR="000C0BFF" w:rsidRPr="000C0BFF" w:rsidRDefault="000C0BFF" w:rsidP="000C0BFF">
      <w:pPr>
        <w:numPr>
          <w:ilvl w:val="0"/>
          <w:numId w:val="27"/>
        </w:numPr>
        <w:tabs>
          <w:tab w:val="right" w:pos="927"/>
          <w:tab w:val="left" w:pos="3600"/>
        </w:tabs>
        <w:spacing w:before="40" w:after="20"/>
        <w:ind w:left="1017" w:right="28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lang w:val="ru-RU" w:bidi="ar-SA"/>
        </w:rPr>
      </w:pPr>
      <w:r w:rsidRPr="000C0BFF">
        <w:rPr>
          <w:rFonts w:ascii="Calibri" w:eastAsia="Calibri" w:hAnsi="Calibri" w:cs="B Nazanin" w:hint="cs"/>
          <w:b/>
          <w:bCs/>
          <w:sz w:val="24"/>
          <w:szCs w:val="24"/>
          <w:rtl/>
          <w:lang w:val="ru-RU"/>
        </w:rPr>
        <w:t>منابع فنی و مواد مورد نیاز</w:t>
      </w:r>
    </w:p>
    <w:tbl>
      <w:tblPr>
        <w:bidiVisual/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1"/>
        <w:gridCol w:w="1489"/>
        <w:gridCol w:w="2543"/>
        <w:gridCol w:w="1877"/>
        <w:gridCol w:w="2308"/>
      </w:tblGrid>
      <w:tr w:rsidR="000C0BFF" w:rsidRPr="000C0BFF" w:rsidTr="001B7A0F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BFF" w:rsidRPr="000C0BFF" w:rsidRDefault="000C0BFF" w:rsidP="000C0BFF">
            <w:pPr>
              <w:spacing w:after="0" w:line="120" w:lineRule="atLeast"/>
              <w:ind w:left="-108"/>
              <w:jc w:val="center"/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کشور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BFF" w:rsidRPr="000C0BFF" w:rsidRDefault="000C0BFF" w:rsidP="000C0BFF">
            <w:pPr>
              <w:spacing w:after="0" w:line="120" w:lineRule="atLeast"/>
              <w:ind w:left="-108"/>
              <w:jc w:val="center"/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نام سازمان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BFF" w:rsidRPr="000C0BFF" w:rsidRDefault="000C0BFF" w:rsidP="000C0BFF">
            <w:pPr>
              <w:spacing w:after="0" w:line="120" w:lineRule="atLeast"/>
              <w:ind w:left="-108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val="ru-RU" w:eastAsia="ru-RU" w:bidi="ar-SA"/>
              </w:rPr>
            </w:pPr>
            <w:r w:rsidRPr="000C0BFF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منابع فنی و ماد مورد نیاز</w:t>
            </w:r>
          </w:p>
          <w:p w:rsidR="000C0BFF" w:rsidRPr="000C0BFF" w:rsidRDefault="000C0BFF" w:rsidP="000C0BFF">
            <w:pPr>
              <w:spacing w:after="0" w:line="120" w:lineRule="atLeast"/>
              <w:ind w:left="-108"/>
              <w:jc w:val="center"/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(نام</w:t>
            </w:r>
            <w:r w:rsidRPr="000C0BFF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softHyphen/>
              <w:t>ها و مشخصات مفصل)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BFF" w:rsidRPr="000C0BFF" w:rsidRDefault="000C0BFF" w:rsidP="000C0BFF">
            <w:pPr>
              <w:spacing w:after="0" w:line="120" w:lineRule="atLeast"/>
              <w:ind w:left="-108"/>
              <w:jc w:val="center"/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مقدار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BFF" w:rsidRPr="000C0BFF" w:rsidRDefault="000C0BFF" w:rsidP="000C0BFF">
            <w:pPr>
              <w:spacing w:after="0" w:line="120" w:lineRule="atLeast"/>
              <w:ind w:left="-108"/>
              <w:jc w:val="center"/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نقطه نظرات</w:t>
            </w:r>
          </w:p>
        </w:tc>
      </w:tr>
      <w:tr w:rsidR="000C0BFF" w:rsidRPr="000C0BFF" w:rsidTr="001B7A0F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FF" w:rsidRPr="000C0BFF" w:rsidRDefault="000C0BFF" w:rsidP="000C0BFF">
            <w:pPr>
              <w:spacing w:after="0" w:line="120" w:lineRule="atLeast"/>
              <w:ind w:left="-108"/>
              <w:jc w:val="center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FF" w:rsidRPr="000C0BFF" w:rsidRDefault="000C0BFF" w:rsidP="000C0BFF">
            <w:pPr>
              <w:spacing w:after="0" w:line="120" w:lineRule="atLeast"/>
              <w:ind w:left="-108"/>
              <w:jc w:val="center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BFF" w:rsidRPr="000C0BFF" w:rsidRDefault="000C0BFF" w:rsidP="000C0BFF">
            <w:pPr>
              <w:spacing w:after="0" w:line="120" w:lineRule="atLeast"/>
              <w:rPr>
                <w:rFonts w:eastAsia="Calibri" w:cs="B Nazanin"/>
                <w:i/>
                <w:sz w:val="20"/>
                <w:szCs w:val="20"/>
                <w:rtl/>
                <w:lang w:val="ru-RU" w:eastAsia="ru-RU" w:bidi="ar-SA"/>
              </w:rPr>
            </w:pPr>
          </w:p>
          <w:p w:rsidR="000C0BFF" w:rsidRPr="000C0BFF" w:rsidRDefault="000C0BFF" w:rsidP="000C0BFF">
            <w:pPr>
              <w:spacing w:after="0" w:line="120" w:lineRule="atLeast"/>
              <w:rPr>
                <w:rFonts w:eastAsia="Calibri" w:cs="B Nazanin"/>
                <w:i/>
                <w:sz w:val="20"/>
                <w:szCs w:val="20"/>
                <w:rtl/>
                <w:lang w:val="ru-RU" w:eastAsia="ru-RU" w:bidi="ar-SA"/>
              </w:rPr>
            </w:pPr>
          </w:p>
          <w:p w:rsidR="000C0BFF" w:rsidRPr="000C0BFF" w:rsidRDefault="000C0BFF" w:rsidP="000C0BFF">
            <w:pPr>
              <w:spacing w:after="0" w:line="120" w:lineRule="atLeast"/>
              <w:rPr>
                <w:rFonts w:eastAsia="Calibri" w:cs="B Nazanin"/>
                <w:i/>
                <w:sz w:val="20"/>
                <w:szCs w:val="20"/>
                <w:rtl/>
                <w:lang w:val="ru-RU" w:eastAsia="ru-RU" w:bidi="ar-SA"/>
              </w:rPr>
            </w:pPr>
          </w:p>
          <w:p w:rsidR="000C0BFF" w:rsidRPr="000C0BFF" w:rsidRDefault="000C0BFF" w:rsidP="000C0BFF">
            <w:pPr>
              <w:spacing w:after="0" w:line="120" w:lineRule="atLeast"/>
              <w:rPr>
                <w:rFonts w:eastAsia="Calibri" w:cs="B Nazanin"/>
                <w:i/>
                <w:sz w:val="20"/>
                <w:szCs w:val="20"/>
                <w:rtl/>
                <w:lang w:val="ru-RU" w:eastAsia="ru-RU" w:bidi="ar-SA"/>
              </w:rPr>
            </w:pPr>
          </w:p>
          <w:p w:rsidR="000C0BFF" w:rsidRPr="000C0BFF" w:rsidRDefault="000C0BFF" w:rsidP="000C0BFF">
            <w:pPr>
              <w:spacing w:after="0" w:line="120" w:lineRule="atLeast"/>
              <w:rPr>
                <w:rFonts w:eastAsia="Calibri" w:cs="B Nazanin"/>
                <w:i/>
                <w:sz w:val="20"/>
                <w:szCs w:val="20"/>
                <w:rtl/>
                <w:lang w:val="ru-RU" w:eastAsia="ru-RU" w:bidi="ar-SA"/>
              </w:rPr>
            </w:pPr>
          </w:p>
          <w:p w:rsidR="000C0BFF" w:rsidRPr="000C0BFF" w:rsidRDefault="000C0BFF" w:rsidP="000C0BFF">
            <w:pPr>
              <w:spacing w:after="0" w:line="120" w:lineRule="atLeast"/>
              <w:rPr>
                <w:rFonts w:eastAsia="Calibri" w:cs="B Nazanin"/>
                <w:i/>
                <w:sz w:val="20"/>
                <w:szCs w:val="20"/>
                <w:rtl/>
                <w:lang w:val="ru-RU" w:eastAsia="ru-RU" w:bidi="ar-SA"/>
              </w:rPr>
            </w:pPr>
          </w:p>
          <w:p w:rsidR="000C0BFF" w:rsidRPr="000C0BFF" w:rsidRDefault="000C0BFF" w:rsidP="000C0BFF">
            <w:pPr>
              <w:spacing w:after="0" w:line="120" w:lineRule="atLeast"/>
              <w:rPr>
                <w:rFonts w:eastAsia="Calibri" w:cs="B Nazanin"/>
                <w:i/>
                <w:sz w:val="20"/>
                <w:szCs w:val="20"/>
                <w:rtl/>
                <w:lang w:val="ru-RU" w:eastAsia="ru-RU" w:bidi="ar-SA"/>
              </w:rPr>
            </w:pPr>
          </w:p>
          <w:p w:rsidR="000C0BFF" w:rsidRPr="000C0BFF" w:rsidRDefault="000C0BFF" w:rsidP="000C0BFF">
            <w:pPr>
              <w:spacing w:after="0" w:line="120" w:lineRule="atLeast"/>
              <w:rPr>
                <w:rFonts w:eastAsia="Calibri" w:cs="B Nazanin"/>
                <w:i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FF" w:rsidRPr="000C0BFF" w:rsidRDefault="000C0BFF" w:rsidP="000C0BFF">
            <w:pPr>
              <w:spacing w:after="0" w:line="120" w:lineRule="atLeast"/>
              <w:ind w:left="-108"/>
              <w:jc w:val="center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FF" w:rsidRPr="000C0BFF" w:rsidRDefault="000C0BFF" w:rsidP="000C0BFF">
            <w:pPr>
              <w:spacing w:after="0" w:line="120" w:lineRule="atLeast"/>
              <w:ind w:left="-108"/>
              <w:jc w:val="center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</w:tr>
    </w:tbl>
    <w:p w:rsidR="000C0BFF" w:rsidRPr="000C0BFF" w:rsidRDefault="000C0BFF" w:rsidP="000C0BFF">
      <w:pPr>
        <w:bidi w:val="0"/>
        <w:spacing w:after="0"/>
        <w:rPr>
          <w:rFonts w:eastAsia="Calibri" w:cs="B Nazanin"/>
          <w:sz w:val="10"/>
          <w:szCs w:val="10"/>
          <w:lang w:val="ru-RU" w:bidi="ar-SA"/>
        </w:rPr>
      </w:pPr>
    </w:p>
    <w:tbl>
      <w:tblPr>
        <w:bidiVisual/>
        <w:tblW w:w="9632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2"/>
      </w:tblGrid>
      <w:tr w:rsidR="000C0BFF" w:rsidRPr="00CF687B" w:rsidTr="001B7A0F">
        <w:trPr>
          <w:trHeight w:val="541"/>
          <w:jc w:val="center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numPr>
                <w:ilvl w:val="0"/>
                <w:numId w:val="27"/>
              </w:numPr>
              <w:tabs>
                <w:tab w:val="right" w:pos="402"/>
                <w:tab w:val="left" w:pos="3600"/>
              </w:tabs>
              <w:spacing w:before="40" w:after="20"/>
              <w:ind w:left="1017" w:right="28" w:hanging="885"/>
              <w:contextualSpacing/>
              <w:jc w:val="both"/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ascii="Arial" w:eastAsia="Times New Roman" w:hAnsi="Arial" w:cs="B Nazanin" w:hint="cs"/>
                <w:bCs/>
                <w:sz w:val="24"/>
                <w:szCs w:val="24"/>
                <w:rtl/>
                <w:lang w:val="ru-RU" w:eastAsia="ru-RU" w:bidi="ar-SA"/>
              </w:rPr>
              <w:t xml:space="preserve">فرستنده و سمت: </w:t>
            </w:r>
          </w:p>
          <w:p w:rsidR="000C0BFF" w:rsidRPr="000C0BFF" w:rsidRDefault="000C0BFF" w:rsidP="000C0BFF">
            <w:pPr>
              <w:spacing w:before="60" w:after="60"/>
              <w:jc w:val="both"/>
              <w:rPr>
                <w:rFonts w:eastAsia="Times New Roman" w:cs="B Nazanin"/>
                <w:bCs/>
                <w:sz w:val="20"/>
                <w:szCs w:val="20"/>
                <w:lang w:val="ru-RU" w:eastAsia="ru-RU" w:bidi="ar-SA"/>
              </w:rPr>
            </w:pP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سال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t>: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 xml:space="preserve"> 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ماه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t xml:space="preserve"> 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روز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t xml:space="preserve"> 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ساعت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دقیق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ه: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</w:tr>
      <w:tr w:rsidR="000C0BFF" w:rsidRPr="00CF687B" w:rsidTr="001B7A0F">
        <w:trPr>
          <w:trHeight w:val="477"/>
          <w:jc w:val="center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numPr>
                <w:ilvl w:val="0"/>
                <w:numId w:val="27"/>
              </w:numPr>
              <w:tabs>
                <w:tab w:val="right" w:pos="402"/>
                <w:tab w:val="left" w:pos="3600"/>
              </w:tabs>
              <w:spacing w:before="40" w:after="20"/>
              <w:ind w:left="1017" w:right="28" w:hanging="885"/>
              <w:contextualSpacing/>
              <w:jc w:val="both"/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ascii="Arial" w:eastAsia="Times New Roman" w:hAnsi="Arial" w:cs="B Nazanin" w:hint="cs"/>
                <w:bCs/>
                <w:sz w:val="24"/>
                <w:szCs w:val="24"/>
                <w:rtl/>
                <w:lang w:val="ru-RU" w:eastAsia="ru-RU" w:bidi="ar-SA"/>
              </w:rPr>
              <w:t>دریافت کننده و سمت:</w:t>
            </w:r>
          </w:p>
          <w:p w:rsidR="000C0BFF" w:rsidRPr="000C0BFF" w:rsidRDefault="000C0BFF" w:rsidP="000C0BFF">
            <w:pPr>
              <w:spacing w:before="60" w:after="60"/>
              <w:rPr>
                <w:rFonts w:eastAsia="Times New Roman" w:cs="B Nazanin"/>
                <w:bCs/>
                <w:sz w:val="20"/>
                <w:szCs w:val="20"/>
                <w:lang w:val="ru-RU" w:eastAsia="ru-RU" w:bidi="ar-SA"/>
              </w:rPr>
            </w:pP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سال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t>: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 xml:space="preserve"> 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ماه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t xml:space="preserve"> 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روز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t xml:space="preserve"> 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ساعت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دقیق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ه: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</w:tr>
      <w:tr w:rsidR="000C0BFF" w:rsidRPr="00CF687B" w:rsidTr="001B7A0F">
        <w:trPr>
          <w:trHeight w:val="488"/>
          <w:jc w:val="center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numPr>
                <w:ilvl w:val="0"/>
                <w:numId w:val="27"/>
              </w:numPr>
              <w:tabs>
                <w:tab w:val="right" w:pos="402"/>
                <w:tab w:val="left" w:pos="3600"/>
              </w:tabs>
              <w:spacing w:before="40" w:after="20"/>
              <w:ind w:left="1017" w:right="28" w:hanging="885"/>
              <w:contextualSpacing/>
              <w:jc w:val="both"/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ascii="Arial" w:eastAsia="Times New Roman" w:hAnsi="Arial" w:cs="B Nazanin" w:hint="cs"/>
                <w:bCs/>
                <w:sz w:val="24"/>
                <w:szCs w:val="24"/>
                <w:rtl/>
                <w:lang w:val="ru-RU" w:eastAsia="ru-RU" w:bidi="ar-SA"/>
              </w:rPr>
              <w:t>ارسال شده به نیروگاه</w:t>
            </w:r>
            <w:r w:rsidRPr="000C0BFF">
              <w:rPr>
                <w:rFonts w:ascii="Arial" w:eastAsia="Times New Roman" w:hAnsi="Arial" w:cs="B Nazanin" w:hint="cs"/>
                <w:bCs/>
                <w:sz w:val="24"/>
                <w:szCs w:val="24"/>
                <w:rtl/>
                <w:lang w:val="ru-RU" w:eastAsia="ru-RU" w:bidi="ar-SA"/>
              </w:rPr>
              <w:softHyphen/>
              <w:t>های عضو:</w:t>
            </w:r>
          </w:p>
          <w:p w:rsidR="000C0BFF" w:rsidRPr="000C0BFF" w:rsidRDefault="000C0BFF" w:rsidP="000C0BFF">
            <w:pPr>
              <w:spacing w:before="60" w:after="60"/>
              <w:rPr>
                <w:rFonts w:eastAsia="Times New Roman" w:cs="B Nazanin"/>
                <w:bCs/>
                <w:sz w:val="20"/>
                <w:szCs w:val="20"/>
                <w:lang w:val="ru-RU" w:eastAsia="ru-RU" w:bidi="ar-SA"/>
              </w:rPr>
            </w:pP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سال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t>: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 xml:space="preserve"> 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ماه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t xml:space="preserve"> 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روز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t xml:space="preserve"> 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ساعت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دقیق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ه: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</w:tr>
    </w:tbl>
    <w:p w:rsidR="000C0BFF" w:rsidRPr="000C0BFF" w:rsidRDefault="000C0BFF" w:rsidP="000C0BFF">
      <w:pPr>
        <w:spacing w:after="0"/>
        <w:jc w:val="both"/>
        <w:rPr>
          <w:rFonts w:eastAsia="Times New Roman" w:cs="B Nazanin"/>
          <w:sz w:val="24"/>
          <w:szCs w:val="24"/>
          <w:lang w:val="ru-RU" w:eastAsia="ru-RU" w:bidi="ar-SA"/>
        </w:rPr>
      </w:pPr>
    </w:p>
    <w:p w:rsidR="000C0BFF" w:rsidRDefault="000C0BFF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0C0BFF" w:rsidRPr="000C0BFF" w:rsidRDefault="000C0BFF" w:rsidP="000C0BFF">
      <w:pPr>
        <w:tabs>
          <w:tab w:val="left" w:pos="1134"/>
        </w:tabs>
        <w:bidi w:val="0"/>
        <w:spacing w:after="0"/>
        <w:jc w:val="center"/>
        <w:rPr>
          <w:rFonts w:ascii="Calibri" w:eastAsia="Calibri" w:hAnsi="Calibri" w:cs="B Nazanin"/>
          <w:bCs/>
          <w:u w:val="single"/>
          <w:rtl/>
          <w:lang w:eastAsia="ru-RU"/>
        </w:rPr>
      </w:pPr>
      <w:r w:rsidRPr="000C0BFF">
        <w:rPr>
          <w:rFonts w:ascii="Arial" w:eastAsia="Calibri" w:hAnsi="Arial" w:cs="B Nazanin"/>
          <w:b/>
          <w:sz w:val="24"/>
          <w:szCs w:val="24"/>
          <w:u w:val="single"/>
          <w:lang w:eastAsia="ru-RU" w:bidi="ar-SA"/>
        </w:rPr>
        <w:lastRenderedPageBreak/>
        <w:t>RCC</w:t>
      </w:r>
      <w:r w:rsidRPr="000C0BFF">
        <w:rPr>
          <w:rFonts w:ascii="Arial" w:eastAsia="Calibri" w:hAnsi="Arial" w:cs="B Nazanin"/>
          <w:b/>
          <w:sz w:val="24"/>
          <w:szCs w:val="24"/>
          <w:u w:val="single"/>
          <w:lang w:val="ru-RU" w:eastAsia="ru-RU" w:bidi="ar-SA"/>
        </w:rPr>
        <w:t>-</w:t>
      </w:r>
      <w:r w:rsidRPr="000C0BFF">
        <w:rPr>
          <w:rFonts w:ascii="Arial" w:eastAsia="Calibri" w:hAnsi="Arial" w:cs="B Nazanin"/>
          <w:b/>
          <w:sz w:val="24"/>
          <w:szCs w:val="24"/>
          <w:u w:val="single"/>
          <w:lang w:eastAsia="ru-RU" w:bidi="ar-SA"/>
        </w:rPr>
        <w:t>6</w:t>
      </w:r>
      <w:r w:rsidRPr="000C0BFF">
        <w:rPr>
          <w:rFonts w:ascii="Arial" w:eastAsia="Calibri" w:hAnsi="Arial" w:cs="B Nazanin" w:hint="cs"/>
          <w:bCs/>
          <w:u w:val="single"/>
          <w:rtl/>
          <w:lang w:eastAsia="ru-RU"/>
        </w:rPr>
        <w:t xml:space="preserve">فرم </w:t>
      </w:r>
    </w:p>
    <w:p w:rsidR="000C0BFF" w:rsidRPr="000C0BFF" w:rsidRDefault="000C0BFF" w:rsidP="000C0BFF">
      <w:pPr>
        <w:tabs>
          <w:tab w:val="left" w:pos="1134"/>
        </w:tabs>
        <w:bidi w:val="0"/>
        <w:spacing w:before="120" w:after="120"/>
        <w:jc w:val="center"/>
        <w:rPr>
          <w:rFonts w:ascii="Calibri" w:eastAsia="Calibri" w:hAnsi="Calibri" w:cs="B Nazanin"/>
          <w:bCs/>
          <w:i/>
          <w:lang w:val="ru-RU" w:eastAsia="ru-RU" w:bidi="ar-SA"/>
        </w:rPr>
      </w:pPr>
      <w:r w:rsidRPr="000C0BFF">
        <w:rPr>
          <w:rFonts w:ascii="Calibri" w:eastAsia="Calibri" w:hAnsi="Calibri" w:cs="B Nazanin" w:hint="cs"/>
          <w:bCs/>
          <w:rtl/>
          <w:lang w:eastAsia="ru-RU"/>
        </w:rPr>
        <w:t>روند قدرت واحد و پارامترهای پرتوي</w:t>
      </w:r>
      <w:r w:rsidRPr="000C0BFF">
        <w:rPr>
          <w:rFonts w:ascii="Calibri" w:eastAsia="Calibri" w:hAnsi="Calibri" w:cs="B Nazanin"/>
          <w:bCs/>
          <w:i/>
          <w:shd w:val="clear" w:color="auto" w:fill="FFFF00"/>
          <w:lang w:val="ru-RU" w:eastAsia="ru-RU" w:bidi="ar-SA"/>
        </w:rPr>
        <w:br/>
      </w:r>
      <w:r w:rsidRPr="000C0BFF">
        <w:rPr>
          <w:rFonts w:ascii="Calibri" w:eastAsia="Calibri" w:hAnsi="Calibri" w:cs="B Nazanin"/>
          <w:bCs/>
          <w:i/>
          <w:lang w:eastAsia="ru-RU" w:bidi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C0BFF">
        <w:rPr>
          <w:rFonts w:ascii="Calibri" w:eastAsia="Calibri" w:hAnsi="Calibri" w:cs="B Nazanin"/>
          <w:bCs/>
          <w:i/>
          <w:lang w:val="ru-RU" w:eastAsia="ru-RU" w:bidi="ar-SA"/>
        </w:rPr>
        <w:instrText xml:space="preserve"> </w:instrText>
      </w:r>
      <w:r w:rsidRPr="000C0BFF">
        <w:rPr>
          <w:rFonts w:ascii="Calibri" w:eastAsia="Calibri" w:hAnsi="Calibri" w:cs="B Nazanin"/>
          <w:bCs/>
          <w:i/>
          <w:lang w:eastAsia="ru-RU" w:bidi="ar-SA"/>
        </w:rPr>
        <w:instrText>FORMTEXT</w:instrText>
      </w:r>
      <w:r w:rsidRPr="000C0BFF">
        <w:rPr>
          <w:rFonts w:ascii="Calibri" w:eastAsia="Calibri" w:hAnsi="Calibri" w:cs="B Nazanin"/>
          <w:bCs/>
          <w:i/>
          <w:lang w:val="ru-RU" w:eastAsia="ru-RU" w:bidi="ar-SA"/>
        </w:rPr>
        <w:instrText xml:space="preserve"> </w:instrText>
      </w:r>
      <w:r w:rsidRPr="000C0BFF">
        <w:rPr>
          <w:rFonts w:ascii="Calibri" w:eastAsia="Calibri" w:hAnsi="Calibri" w:cs="B Nazanin"/>
          <w:bCs/>
          <w:i/>
          <w:lang w:eastAsia="ru-RU" w:bidi="ar-SA"/>
        </w:rPr>
      </w:r>
      <w:r w:rsidRPr="000C0BFF">
        <w:rPr>
          <w:rFonts w:ascii="Calibri" w:eastAsia="Calibri" w:hAnsi="Calibri" w:cs="B Nazanin"/>
          <w:bCs/>
          <w:i/>
          <w:lang w:eastAsia="ru-RU" w:bidi="ar-SA"/>
        </w:rPr>
        <w:fldChar w:fldCharType="separate"/>
      </w:r>
      <w:r w:rsidRPr="000C0BFF">
        <w:rPr>
          <w:rFonts w:ascii="Calibri" w:eastAsia="Times New Roman" w:cs="B Nazanin"/>
          <w:bCs/>
          <w:i/>
          <w:noProof/>
          <w:lang w:eastAsia="ru-RU" w:bidi="ar-SA"/>
        </w:rPr>
        <w:t> </w:t>
      </w:r>
      <w:r w:rsidRPr="000C0BFF">
        <w:rPr>
          <w:rFonts w:ascii="Calibri" w:eastAsia="Times New Roman" w:cs="B Nazanin"/>
          <w:bCs/>
          <w:i/>
          <w:noProof/>
          <w:lang w:eastAsia="ru-RU" w:bidi="ar-SA"/>
        </w:rPr>
        <w:t> </w:t>
      </w:r>
      <w:r w:rsidRPr="000C0BFF">
        <w:rPr>
          <w:rFonts w:ascii="Calibri" w:eastAsia="Times New Roman" w:cs="B Nazanin"/>
          <w:bCs/>
          <w:i/>
          <w:noProof/>
          <w:lang w:eastAsia="ru-RU" w:bidi="ar-SA"/>
        </w:rPr>
        <w:t> </w:t>
      </w:r>
      <w:r w:rsidRPr="000C0BFF">
        <w:rPr>
          <w:rFonts w:ascii="Calibri" w:eastAsia="Times New Roman" w:cs="B Nazanin"/>
          <w:bCs/>
          <w:i/>
          <w:noProof/>
          <w:lang w:eastAsia="ru-RU" w:bidi="ar-SA"/>
        </w:rPr>
        <w:t> </w:t>
      </w:r>
      <w:r w:rsidRPr="000C0BFF">
        <w:rPr>
          <w:rFonts w:ascii="Calibri" w:eastAsia="Times New Roman" w:cs="B Nazanin"/>
          <w:bCs/>
          <w:i/>
          <w:noProof/>
          <w:lang w:eastAsia="ru-RU" w:bidi="ar-SA"/>
        </w:rPr>
        <w:t> </w:t>
      </w:r>
      <w:r w:rsidRPr="000C0BFF">
        <w:rPr>
          <w:rFonts w:ascii="Calibri" w:eastAsia="Calibri" w:hAnsi="Calibri" w:cs="B Nazanin"/>
          <w:bCs/>
          <w:i/>
          <w:lang w:eastAsia="ru-RU" w:bidi="ar-SA"/>
        </w:rPr>
        <w:fldChar w:fldCharType="end"/>
      </w:r>
      <w:r w:rsidRPr="000C0BFF">
        <w:rPr>
          <w:rFonts w:ascii="Calibri" w:eastAsia="Calibri" w:hAnsi="Calibri" w:cs="B Nazanin" w:hint="cs"/>
          <w:bCs/>
          <w:i/>
          <w:rtl/>
          <w:lang w:eastAsia="ru-RU" w:bidi="ar-SA"/>
        </w:rPr>
        <w:t xml:space="preserve">پیام شماره </w:t>
      </w:r>
    </w:p>
    <w:tbl>
      <w:tblPr>
        <w:bidiVisual/>
        <w:tblW w:w="9746" w:type="dxa"/>
        <w:jc w:val="center"/>
        <w:tblInd w:w="-195" w:type="dxa"/>
        <w:tblLayout w:type="fixed"/>
        <w:tblLook w:val="0000" w:firstRow="0" w:lastRow="0" w:firstColumn="0" w:lastColumn="0" w:noHBand="0" w:noVBand="0"/>
      </w:tblPr>
      <w:tblGrid>
        <w:gridCol w:w="626"/>
        <w:gridCol w:w="1473"/>
        <w:gridCol w:w="515"/>
        <w:gridCol w:w="387"/>
        <w:gridCol w:w="1418"/>
        <w:gridCol w:w="544"/>
        <w:gridCol w:w="1003"/>
        <w:gridCol w:w="887"/>
        <w:gridCol w:w="540"/>
        <w:gridCol w:w="2353"/>
      </w:tblGrid>
      <w:tr w:rsidR="000C0BFF" w:rsidRPr="000C0BFF" w:rsidTr="001B7A0F">
        <w:trPr>
          <w:trHeight w:val="548"/>
          <w:jc w:val="center"/>
        </w:trPr>
        <w:tc>
          <w:tcPr>
            <w:tcW w:w="9746" w:type="dxa"/>
            <w:gridSpan w:val="10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bCs/>
                <w:i/>
                <w:sz w:val="24"/>
                <w:szCs w:val="24"/>
                <w:u w:val="single"/>
                <w:lang w:eastAsia="ru-RU" w:bidi="ar-SA"/>
              </w:rPr>
            </w:pPr>
            <w:r w:rsidRPr="000C0BFF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گیرنده:</w:t>
            </w:r>
          </w:p>
        </w:tc>
      </w:tr>
      <w:tr w:rsidR="000C0BFF" w:rsidRPr="000C0BFF" w:rsidTr="001B7A0F">
        <w:trPr>
          <w:trHeight w:val="395"/>
          <w:jc w:val="center"/>
        </w:trPr>
        <w:tc>
          <w:tcPr>
            <w:tcW w:w="9746" w:type="dxa"/>
            <w:gridSpan w:val="10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bCs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 xml:space="preserve">از: </w:t>
            </w:r>
          </w:p>
        </w:tc>
      </w:tr>
      <w:tr w:rsidR="000C0BFF" w:rsidRPr="000C0BFF" w:rsidTr="001B7A0F">
        <w:trPr>
          <w:trHeight w:val="266"/>
          <w:jc w:val="center"/>
        </w:trPr>
        <w:tc>
          <w:tcPr>
            <w:tcW w:w="3001" w:type="dxa"/>
            <w:gridSpan w:val="4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bCs/>
                <w:sz w:val="24"/>
                <w:szCs w:val="24"/>
                <w:lang w:eastAsia="ru-RU" w:bidi="ar-SA"/>
              </w:rPr>
            </w:pPr>
            <w:r w:rsidRPr="000C0BFF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فکس:</w:t>
            </w:r>
          </w:p>
        </w:tc>
        <w:tc>
          <w:tcPr>
            <w:tcW w:w="2965" w:type="dxa"/>
            <w:gridSpan w:val="3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bCs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ایمیل:</w:t>
            </w:r>
          </w:p>
        </w:tc>
        <w:tc>
          <w:tcPr>
            <w:tcW w:w="3780" w:type="dxa"/>
            <w:gridSpan w:val="3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bCs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 xml:space="preserve">تلفن: </w:t>
            </w:r>
          </w:p>
        </w:tc>
      </w:tr>
      <w:tr w:rsidR="000C0BFF" w:rsidRPr="000C0BFF" w:rsidTr="001B7A0F">
        <w:trPr>
          <w:trHeight w:val="271"/>
          <w:jc w:val="center"/>
        </w:trPr>
        <w:tc>
          <w:tcPr>
            <w:tcW w:w="9746" w:type="dxa"/>
            <w:gridSpan w:val="10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pP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تعداد صفحات: 1</w:t>
            </w:r>
          </w:p>
        </w:tc>
      </w:tr>
      <w:tr w:rsidR="000C0BFF" w:rsidRPr="000C0BFF" w:rsidTr="001B7A0F">
        <w:trPr>
          <w:trHeight w:val="19"/>
          <w:jc w:val="center"/>
        </w:trPr>
        <w:tc>
          <w:tcPr>
            <w:tcW w:w="626" w:type="dxa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lang w:eastAsia="ru-RU" w:bidi="ar-SA"/>
              </w:rPr>
            </w:pP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473" w:type="dxa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lang w:eastAsia="ru-RU" w:bidi="ar-SA"/>
              </w:rPr>
            </w:pPr>
            <w:r w:rsidRPr="000C0BFF">
              <w:rPr>
                <w:rFonts w:ascii="Calibri" w:eastAsia="Calibri" w:hAnsi="Calibri" w:cs="B Nazanin" w:hint="cs"/>
                <w:b/>
                <w:spacing w:val="-10"/>
                <w:sz w:val="24"/>
                <w:szCs w:val="24"/>
                <w:rtl/>
                <w:lang w:val="ru-RU" w:eastAsia="ru-RU" w:bidi="ar-SA"/>
              </w:rPr>
              <w:t>فوری</w:t>
            </w:r>
          </w:p>
        </w:tc>
        <w:tc>
          <w:tcPr>
            <w:tcW w:w="515" w:type="dxa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lang w:eastAsia="ru-RU" w:bidi="ar-SA"/>
              </w:rPr>
            </w:pPr>
            <w:r w:rsidRPr="000C0BFF">
              <w:rPr>
                <w:rFonts w:eastAsia="Times New Roman" w:cs="B Nazanin"/>
                <w:sz w:val="24"/>
                <w:szCs w:val="24"/>
                <w:lang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C0BFF">
              <w:rPr>
                <w:rFonts w:eastAsia="Times New Roman" w:cs="B Nazanin"/>
                <w:sz w:val="24"/>
                <w:szCs w:val="24"/>
                <w:lang w:eastAsia="ru-RU" w:bidi="ar-SA"/>
              </w:rPr>
              <w:instrText xml:space="preserve"> FORMCHECKBOX </w:instrText>
            </w:r>
            <w:r w:rsidRPr="000C0BFF">
              <w:rPr>
                <w:rFonts w:eastAsia="Times New Roman" w:cs="B Nazanin"/>
                <w:sz w:val="24"/>
                <w:szCs w:val="24"/>
                <w:lang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eastAsia="ru-RU" w:bidi="ar-SA"/>
              </w:rPr>
              <w:fldChar w:fldCharType="end"/>
            </w:r>
          </w:p>
        </w:tc>
        <w:tc>
          <w:tcPr>
            <w:tcW w:w="1805" w:type="dxa"/>
            <w:gridSpan w:val="2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lang w:eastAsia="ru-RU" w:bidi="ar-SA"/>
              </w:rPr>
            </w:pPr>
            <w:r w:rsidRPr="000C0BFF">
              <w:rPr>
                <w:rFonts w:ascii="Calibri" w:eastAsia="Calibri" w:hAnsi="Calibri" w:cs="B Nazanin" w:hint="cs"/>
                <w:b/>
                <w:spacing w:val="-10"/>
                <w:sz w:val="24"/>
                <w:szCs w:val="24"/>
                <w:rtl/>
                <w:lang w:val="ru-RU" w:eastAsia="ru-RU" w:bidi="ar-SA"/>
              </w:rPr>
              <w:t>نیاز به پاسخ</w:t>
            </w:r>
          </w:p>
        </w:tc>
        <w:tc>
          <w:tcPr>
            <w:tcW w:w="544" w:type="dxa"/>
            <w:vAlign w:val="center"/>
          </w:tcPr>
          <w:p w:rsidR="000C0BFF" w:rsidRPr="000C0BFF" w:rsidRDefault="000C0BFF" w:rsidP="000C0BFF">
            <w:pPr>
              <w:spacing w:after="0"/>
              <w:rPr>
                <w:rFonts w:ascii="Calibri" w:eastAsia="Times New Roman" w:hAnsi="Calibri" w:cs="B Nazanin"/>
                <w:sz w:val="24"/>
                <w:szCs w:val="24"/>
                <w:lang w:val="ru-RU" w:bidi="ar-SA"/>
              </w:rPr>
            </w:pPr>
            <w:r w:rsidRPr="000C0BFF">
              <w:rPr>
                <w:rFonts w:ascii="Calibri" w:eastAsia="Times New Roman" w:hAnsi="Calibri" w:cs="B Nazanin"/>
                <w:sz w:val="24"/>
                <w:szCs w:val="24"/>
                <w:lang w:val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C0BFF">
              <w:rPr>
                <w:rFonts w:ascii="Calibri" w:eastAsia="Times New Roman" w:hAnsi="Calibri" w:cs="B Nazanin"/>
                <w:sz w:val="24"/>
                <w:szCs w:val="24"/>
                <w:lang w:val="ru-RU" w:bidi="ar-SA"/>
              </w:rPr>
              <w:instrText xml:space="preserve"> FORMCHECKBOX </w:instrText>
            </w:r>
            <w:r w:rsidRPr="000C0BFF">
              <w:rPr>
                <w:rFonts w:ascii="Calibri" w:eastAsia="Times New Roman" w:hAnsi="Calibri" w:cs="B Nazanin"/>
                <w:sz w:val="24"/>
                <w:szCs w:val="24"/>
                <w:lang w:val="ru-RU" w:bidi="ar-SA"/>
              </w:rPr>
            </w:r>
            <w:r w:rsidRPr="000C0BFF">
              <w:rPr>
                <w:rFonts w:ascii="Calibri" w:eastAsia="Times New Roman" w:hAnsi="Calibri" w:cs="B Nazanin"/>
                <w:sz w:val="24"/>
                <w:szCs w:val="24"/>
                <w:lang w:val="ru-RU" w:bidi="ar-SA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:rsidR="000C0BFF" w:rsidRPr="000C0BFF" w:rsidRDefault="000C0BFF" w:rsidP="000C0BFF">
            <w:pPr>
              <w:spacing w:after="0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0C0BFF">
              <w:rPr>
                <w:rFonts w:ascii="Calibri" w:eastAsia="Calibri" w:hAnsi="Calibri" w:cs="B Nazanin" w:hint="cs"/>
                <w:b/>
                <w:spacing w:val="-10"/>
                <w:sz w:val="24"/>
                <w:szCs w:val="24"/>
                <w:rtl/>
                <w:lang w:val="ru-RU" w:bidi="ar-SA"/>
              </w:rPr>
              <w:t>برای اطلاع</w:t>
            </w:r>
            <w:r w:rsidRPr="000C0BFF">
              <w:rPr>
                <w:rFonts w:ascii="Calibri" w:eastAsia="Calibri" w:hAnsi="Calibri" w:cs="B Nazanin" w:hint="cs"/>
                <w:b/>
                <w:spacing w:val="-10"/>
                <w:sz w:val="24"/>
                <w:szCs w:val="24"/>
                <w:rtl/>
                <w:lang w:val="ru-RU" w:bidi="ar-SA"/>
              </w:rPr>
              <w:softHyphen/>
              <w:t xml:space="preserve"> </w:t>
            </w:r>
          </w:p>
        </w:tc>
        <w:tc>
          <w:tcPr>
            <w:tcW w:w="540" w:type="dxa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lang w:eastAsia="ru-RU" w:bidi="ar-SA"/>
              </w:rPr>
            </w:pP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2353" w:type="dxa"/>
            <w:vAlign w:val="center"/>
          </w:tcPr>
          <w:p w:rsidR="000C0BFF" w:rsidRPr="000C0BFF" w:rsidRDefault="000C0BFF" w:rsidP="000C0BFF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i/>
                <w:sz w:val="24"/>
                <w:szCs w:val="24"/>
                <w:lang w:eastAsia="ru-RU" w:bidi="ar-SA"/>
              </w:rPr>
            </w:pPr>
            <w:r w:rsidRPr="000C0BFF">
              <w:rPr>
                <w:rFonts w:ascii="Calibri" w:eastAsia="Calibri" w:hAnsi="Calibri" w:cs="B Nazanin" w:hint="cs"/>
                <w:b/>
                <w:spacing w:val="-10"/>
                <w:sz w:val="24"/>
                <w:szCs w:val="24"/>
                <w:rtl/>
                <w:lang w:val="ru-RU" w:eastAsia="ru-RU" w:bidi="ar-SA"/>
              </w:rPr>
              <w:t>اعلام وصول</w:t>
            </w:r>
          </w:p>
        </w:tc>
      </w:tr>
    </w:tbl>
    <w:p w:rsidR="000C0BFF" w:rsidRPr="000C0BFF" w:rsidRDefault="000C0BFF" w:rsidP="000C0BFF">
      <w:pPr>
        <w:spacing w:before="240" w:after="0"/>
        <w:rPr>
          <w:rFonts w:eastAsia="Calibri" w:cs="B Nazanin"/>
          <w:b/>
          <w:bCs/>
          <w:sz w:val="24"/>
          <w:szCs w:val="24"/>
          <w:rtl/>
        </w:rPr>
      </w:pPr>
      <w:r w:rsidRPr="000C0BFF">
        <w:rPr>
          <w:rFonts w:eastAsia="Calibri" w:cs="B Nazanin" w:hint="cs"/>
          <w:b/>
          <w:bCs/>
          <w:sz w:val="24"/>
          <w:szCs w:val="24"/>
          <w:rtl/>
        </w:rPr>
        <w:t xml:space="preserve">جدول </w:t>
      </w:r>
      <w:r w:rsidRPr="000C0BFF">
        <w:rPr>
          <w:rFonts w:ascii="Arial" w:eastAsia="Calibri" w:hAnsi="Arial" w:cs="Arial"/>
          <w:b/>
          <w:bCs/>
          <w:sz w:val="20"/>
          <w:szCs w:val="20"/>
        </w:rPr>
        <w:t>RCC-6-1</w:t>
      </w:r>
      <w:r w:rsidRPr="000C0BFF">
        <w:rPr>
          <w:rFonts w:eastAsia="Calibri" w:cs="B Nazanin" w:hint="cs"/>
          <w:b/>
          <w:bCs/>
          <w:sz w:val="24"/>
          <w:szCs w:val="24"/>
          <w:rtl/>
        </w:rPr>
        <w:t xml:space="preserve"> وضعیت قدرت واحد</w:t>
      </w:r>
    </w:p>
    <w:tbl>
      <w:tblPr>
        <w:bidiVisual/>
        <w:tblW w:w="97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900"/>
        <w:gridCol w:w="810"/>
        <w:gridCol w:w="1980"/>
        <w:gridCol w:w="450"/>
        <w:gridCol w:w="1440"/>
        <w:gridCol w:w="450"/>
        <w:gridCol w:w="1440"/>
        <w:gridCol w:w="450"/>
        <w:gridCol w:w="1350"/>
      </w:tblGrid>
      <w:tr w:rsidR="000C0BFF" w:rsidRPr="000C0BFF" w:rsidTr="001B7A0F">
        <w:trPr>
          <w:jc w:val="center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numPr>
                <w:ilvl w:val="0"/>
                <w:numId w:val="28"/>
              </w:numPr>
              <w:spacing w:before="60" w:after="60"/>
              <w:ind w:left="162" w:hanging="162"/>
              <w:contextualSpacing/>
              <w:rPr>
                <w:rFonts w:eastAsia="Calibri" w:cs="B Nazanin"/>
                <w:sz w:val="24"/>
                <w:szCs w:val="24"/>
              </w:rPr>
            </w:pPr>
            <w:r w:rsidRPr="000C0BFF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نیروگاه</w:t>
            </w:r>
            <w:r w:rsidRPr="000C0BFF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</w:t>
            </w:r>
            <w:r w:rsidRPr="000C0BFF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0C0BFF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0C0BFF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0C0BFF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واحد:</w:t>
            </w:r>
            <w:r w:rsidRPr="000C0BFF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</w:t>
            </w:r>
            <w:r w:rsidRPr="000C0BFF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0C0BFF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0C0BFF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0C0BFF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کشور:</w:t>
            </w:r>
          </w:p>
        </w:tc>
      </w:tr>
      <w:tr w:rsidR="000C0BFF" w:rsidRPr="000C0BFF" w:rsidTr="001B7A0F">
        <w:trPr>
          <w:jc w:val="center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BFF" w:rsidRPr="000C0BFF" w:rsidRDefault="000C0BFF" w:rsidP="000C0BFF">
            <w:pPr>
              <w:numPr>
                <w:ilvl w:val="0"/>
                <w:numId w:val="28"/>
              </w:numPr>
              <w:spacing w:before="60" w:after="60"/>
              <w:ind w:left="252" w:hanging="252"/>
              <w:contextualSpacing/>
              <w:rPr>
                <w:rFonts w:eastAsia="Calibri" w:cs="B Nazanin"/>
                <w:b/>
                <w:bCs/>
                <w:sz w:val="24"/>
                <w:szCs w:val="24"/>
              </w:rPr>
            </w:pPr>
            <w:r w:rsidRPr="000C0BFF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وضعیت اولیه:</w:t>
            </w:r>
          </w:p>
        </w:tc>
      </w:tr>
      <w:tr w:rsidR="000C0BFF" w:rsidRPr="000C0BFF" w:rsidTr="001B7A0F">
        <w:trPr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0BFF" w:rsidRPr="000C0BFF" w:rsidRDefault="000C0BFF" w:rsidP="000C0BFF">
            <w:pPr>
              <w:spacing w:after="0"/>
              <w:ind w:left="-57"/>
              <w:rPr>
                <w:rFonts w:eastAsia="Calibri" w:cs="B Nazanin"/>
                <w:sz w:val="24"/>
                <w:szCs w:val="24"/>
              </w:rPr>
            </w:pPr>
            <w:r w:rsidRPr="000C0BFF">
              <w:rPr>
                <w:rFonts w:eastAsia="Calibri" w:cs="B Nazanin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</w:rPr>
              <w:instrText xml:space="preserve"> FORMCHECKBOX </w:instrText>
            </w:r>
            <w:r w:rsidRPr="000C0BFF">
              <w:rPr>
                <w:rFonts w:eastAsia="Calibri" w:cs="B Nazanin"/>
                <w:sz w:val="24"/>
                <w:szCs w:val="24"/>
              </w:rPr>
            </w:r>
            <w:r w:rsidRPr="000C0BFF">
              <w:rPr>
                <w:rFonts w:eastAsia="Calibri" w:cs="B Nazanin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0BFF" w:rsidRPr="000C0BFF" w:rsidRDefault="000C0BFF" w:rsidP="000C0BFF">
            <w:pPr>
              <w:spacing w:after="0"/>
              <w:ind w:left="-57"/>
              <w:rPr>
                <w:rFonts w:eastAsia="Calibri" w:cs="B Nazanin"/>
                <w:sz w:val="24"/>
                <w:szCs w:val="24"/>
              </w:rPr>
            </w:pPr>
            <w:r w:rsidRPr="000C0BFF">
              <w:rPr>
                <w:rFonts w:eastAsia="Calibri" w:cs="B Nazanin" w:hint="cs"/>
                <w:sz w:val="24"/>
                <w:szCs w:val="24"/>
                <w:rtl/>
              </w:rPr>
              <w:t>در قدرت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0BFF" w:rsidRPr="000C0BFF" w:rsidRDefault="000C0BFF" w:rsidP="000C0BFF">
            <w:pPr>
              <w:spacing w:after="0"/>
              <w:ind w:left="-57"/>
              <w:jc w:val="right"/>
              <w:rPr>
                <w:rFonts w:eastAsia="Calibri" w:cs="B Nazanin"/>
                <w:sz w:val="24"/>
                <w:szCs w:val="24"/>
              </w:rPr>
            </w:pPr>
            <w:r w:rsidRPr="000C0BFF">
              <w:rPr>
                <w:rFonts w:eastAsia="Calibri" w:cs="B Nazani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</w:rPr>
              <w:instrText xml:space="preserve"> FORMTEXT </w:instrText>
            </w:r>
            <w:r w:rsidRPr="000C0BFF">
              <w:rPr>
                <w:rFonts w:eastAsia="Calibri" w:cs="B Nazanin"/>
                <w:sz w:val="24"/>
                <w:szCs w:val="24"/>
              </w:rPr>
            </w:r>
            <w:r w:rsidRPr="000C0BFF">
              <w:rPr>
                <w:rFonts w:eastAsia="Calibri" w:cs="B Nazanin"/>
                <w:sz w:val="24"/>
                <w:szCs w:val="24"/>
              </w:rPr>
              <w:fldChar w:fldCharType="separate"/>
            </w:r>
            <w:r w:rsidRPr="000C0BFF">
              <w:rPr>
                <w:rFonts w:eastAsia="Calibri" w:hAnsi="Cambria Math" w:cs="B Nazanin"/>
                <w:noProof/>
                <w:sz w:val="24"/>
                <w:szCs w:val="24"/>
              </w:rPr>
              <w:t> </w:t>
            </w:r>
            <w:r w:rsidRPr="000C0BFF">
              <w:rPr>
                <w:rFonts w:eastAsia="Calibri" w:hAnsi="Cambria Math" w:cs="B Nazanin"/>
                <w:noProof/>
                <w:sz w:val="24"/>
                <w:szCs w:val="24"/>
              </w:rPr>
              <w:t> </w:t>
            </w:r>
            <w:r w:rsidRPr="000C0BFF">
              <w:rPr>
                <w:rFonts w:eastAsia="Calibri" w:hAnsi="Cambria Math" w:cs="B Nazanin"/>
                <w:noProof/>
                <w:sz w:val="24"/>
                <w:szCs w:val="24"/>
              </w:rPr>
              <w:t> </w:t>
            </w:r>
            <w:r w:rsidRPr="000C0BFF">
              <w:rPr>
                <w:rFonts w:eastAsia="Calibri" w:hAnsi="Cambria Math" w:cs="B Nazanin"/>
                <w:noProof/>
                <w:sz w:val="24"/>
                <w:szCs w:val="24"/>
              </w:rPr>
              <w:t> </w:t>
            </w:r>
            <w:r w:rsidRPr="000C0BFF">
              <w:rPr>
                <w:rFonts w:eastAsia="Calibri" w:hAnsi="Cambria Math" w:cs="B Nazanin"/>
                <w:noProof/>
                <w:sz w:val="24"/>
                <w:szCs w:val="24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0BFF" w:rsidRPr="000C0BFF" w:rsidRDefault="000C0BFF" w:rsidP="000C0BFF">
            <w:pPr>
              <w:spacing w:after="0"/>
              <w:ind w:left="-57"/>
              <w:rPr>
                <w:rFonts w:eastAsia="Calibri" w:cs="B Nazanin"/>
                <w:sz w:val="24"/>
                <w:szCs w:val="24"/>
              </w:rPr>
            </w:pPr>
            <w:r w:rsidRPr="000C0BFF">
              <w:rPr>
                <w:rFonts w:eastAsia="Calibri" w:cs="B Nazanin" w:hint="cs"/>
                <w:i/>
                <w:sz w:val="24"/>
                <w:szCs w:val="24"/>
                <w:rtl/>
              </w:rPr>
              <w:t>درصد قدرت نامی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0BFF" w:rsidRPr="000C0BFF" w:rsidRDefault="000C0BFF" w:rsidP="000C0BFF">
            <w:pPr>
              <w:spacing w:after="0"/>
              <w:ind w:left="-57"/>
              <w:rPr>
                <w:rFonts w:eastAsia="Calibri" w:cs="B Nazanin"/>
                <w:i/>
                <w:sz w:val="24"/>
                <w:szCs w:val="24"/>
              </w:rPr>
            </w:pPr>
            <w:r w:rsidRPr="000C0BFF">
              <w:rPr>
                <w:rFonts w:eastAsia="Calibri" w:cs="B Nazani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</w:rPr>
              <w:instrText xml:space="preserve"> FORMCHECKBOX </w:instrText>
            </w:r>
            <w:r w:rsidRPr="000C0BFF">
              <w:rPr>
                <w:rFonts w:eastAsia="Calibri" w:cs="B Nazanin"/>
                <w:sz w:val="24"/>
                <w:szCs w:val="24"/>
              </w:rPr>
            </w:r>
            <w:r w:rsidRPr="000C0BFF">
              <w:rPr>
                <w:rFonts w:eastAsia="Calibri" w:cs="B Nazani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0BFF" w:rsidRPr="000C0BFF" w:rsidRDefault="000C0BFF" w:rsidP="000C0BFF">
            <w:pPr>
              <w:spacing w:after="0"/>
              <w:ind w:left="-57"/>
              <w:rPr>
                <w:rFonts w:eastAsia="Calibri" w:cs="B Nazanin"/>
                <w:sz w:val="24"/>
                <w:szCs w:val="24"/>
              </w:rPr>
            </w:pPr>
            <w:r w:rsidRPr="000C0BFF">
              <w:rPr>
                <w:rFonts w:eastAsia="Calibri" w:cs="B Nazanin" w:hint="cs"/>
                <w:i/>
                <w:sz w:val="24"/>
                <w:szCs w:val="24"/>
                <w:rtl/>
              </w:rPr>
              <w:t>وضعیت گرم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0BFF" w:rsidRPr="000C0BFF" w:rsidRDefault="000C0BFF" w:rsidP="000C0BFF">
            <w:pPr>
              <w:spacing w:after="0"/>
              <w:ind w:left="-57"/>
              <w:rPr>
                <w:rFonts w:eastAsia="Calibri" w:cs="B Nazanin"/>
                <w:sz w:val="24"/>
                <w:szCs w:val="24"/>
              </w:rPr>
            </w:pPr>
            <w:r w:rsidRPr="000C0BFF">
              <w:rPr>
                <w:rFonts w:eastAsia="Calibri" w:cs="B Nazani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</w:rPr>
              <w:instrText xml:space="preserve"> FORMCHECKBOX </w:instrText>
            </w:r>
            <w:r w:rsidRPr="000C0BFF">
              <w:rPr>
                <w:rFonts w:eastAsia="Calibri" w:cs="B Nazanin"/>
                <w:sz w:val="24"/>
                <w:szCs w:val="24"/>
              </w:rPr>
            </w:r>
            <w:r w:rsidRPr="000C0BFF">
              <w:rPr>
                <w:rFonts w:eastAsia="Calibri" w:cs="B Nazani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0BFF" w:rsidRPr="000C0BFF" w:rsidRDefault="000C0BFF" w:rsidP="000C0BFF">
            <w:pPr>
              <w:spacing w:after="0"/>
              <w:ind w:left="-57"/>
              <w:rPr>
                <w:rFonts w:eastAsia="Calibri" w:cs="B Nazanin"/>
                <w:sz w:val="24"/>
                <w:szCs w:val="24"/>
              </w:rPr>
            </w:pPr>
            <w:r w:rsidRPr="000C0BFF">
              <w:rPr>
                <w:rFonts w:eastAsia="Calibri" w:cs="B Nazanin" w:hint="cs"/>
                <w:i/>
                <w:sz w:val="24"/>
                <w:szCs w:val="24"/>
                <w:rtl/>
              </w:rPr>
              <w:t>وضعیت سرد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0BFF" w:rsidRPr="000C0BFF" w:rsidRDefault="000C0BFF" w:rsidP="000C0BFF">
            <w:pPr>
              <w:spacing w:after="0"/>
              <w:rPr>
                <w:rFonts w:eastAsia="Calibri" w:cs="B Nazanin"/>
                <w:sz w:val="24"/>
                <w:szCs w:val="24"/>
              </w:rPr>
            </w:pPr>
            <w:r w:rsidRPr="000C0BFF">
              <w:rPr>
                <w:rFonts w:eastAsia="Calibri" w:cs="B Nazani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</w:rPr>
              <w:instrText xml:space="preserve"> FORMCHECKBOX </w:instrText>
            </w:r>
            <w:r w:rsidRPr="000C0BFF">
              <w:rPr>
                <w:rFonts w:eastAsia="Calibri" w:cs="B Nazanin"/>
                <w:sz w:val="24"/>
                <w:szCs w:val="24"/>
              </w:rPr>
            </w:r>
            <w:r w:rsidRPr="000C0BFF">
              <w:rPr>
                <w:rFonts w:eastAsia="Calibri" w:cs="B Nazani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ind w:left="-57"/>
              <w:rPr>
                <w:rFonts w:eastAsia="Calibri" w:cs="B Nazanin"/>
                <w:sz w:val="24"/>
                <w:szCs w:val="24"/>
              </w:rPr>
            </w:pPr>
            <w:r w:rsidRPr="000C0BFF">
              <w:rPr>
                <w:rFonts w:eastAsia="Calibri" w:cs="B Nazanin" w:hint="cs"/>
                <w:i/>
                <w:sz w:val="24"/>
                <w:szCs w:val="24"/>
                <w:rtl/>
              </w:rPr>
              <w:t>سوخت</w:t>
            </w:r>
            <w:r w:rsidRPr="000C0BFF">
              <w:rPr>
                <w:rFonts w:eastAsia="Calibri" w:cs="B Nazanin"/>
                <w:i/>
                <w:sz w:val="24"/>
                <w:szCs w:val="24"/>
                <w:rtl/>
              </w:rPr>
              <w:softHyphen/>
            </w:r>
            <w:r w:rsidRPr="000C0BFF">
              <w:rPr>
                <w:rFonts w:eastAsia="Calibri" w:cs="B Nazanin" w:hint="cs"/>
                <w:i/>
                <w:sz w:val="24"/>
                <w:szCs w:val="24"/>
                <w:rtl/>
              </w:rPr>
              <w:t>گذاری</w:t>
            </w:r>
          </w:p>
        </w:tc>
      </w:tr>
      <w:tr w:rsidR="000C0BFF" w:rsidRPr="000C0BFF" w:rsidTr="001B7A0F">
        <w:trPr>
          <w:jc w:val="center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numPr>
                <w:ilvl w:val="0"/>
                <w:numId w:val="28"/>
              </w:numPr>
              <w:spacing w:before="60" w:after="60"/>
              <w:ind w:left="252" w:hanging="252"/>
              <w:contextualSpacing/>
              <w:rPr>
                <w:rFonts w:eastAsia="Calibri" w:cs="B Nazanin"/>
                <w:b/>
                <w:bCs/>
                <w:sz w:val="24"/>
                <w:szCs w:val="24"/>
                <w:lang w:val="ru-RU"/>
              </w:rPr>
            </w:pPr>
            <w:r w:rsidRPr="000C0BFF">
              <w:rPr>
                <w:rFonts w:eastAsia="Calibri" w:cs="B Nazanin" w:hint="cs"/>
                <w:b/>
                <w:bCs/>
                <w:sz w:val="24"/>
                <w:szCs w:val="24"/>
                <w:rtl/>
                <w:lang w:val="ru-RU"/>
              </w:rPr>
              <w:t>توالی رویدادها:</w:t>
            </w:r>
          </w:p>
        </w:tc>
      </w:tr>
      <w:tr w:rsidR="000C0BFF" w:rsidRPr="000C0BFF" w:rsidTr="001B7A0F">
        <w:trPr>
          <w:jc w:val="center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numPr>
                <w:ilvl w:val="0"/>
                <w:numId w:val="28"/>
              </w:numPr>
              <w:spacing w:before="60" w:after="60"/>
              <w:ind w:left="252" w:hanging="252"/>
              <w:contextualSpacing/>
              <w:rPr>
                <w:rFonts w:eastAsia="Calibri" w:cs="B Nazanin"/>
                <w:b/>
                <w:bCs/>
                <w:sz w:val="24"/>
                <w:szCs w:val="24"/>
              </w:rPr>
            </w:pPr>
            <w:r w:rsidRPr="000C0BFF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خرابی</w:t>
            </w:r>
            <w:r w:rsidRPr="000C0BFF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softHyphen/>
              <w:t>های دیگر:</w:t>
            </w:r>
          </w:p>
        </w:tc>
      </w:tr>
      <w:tr w:rsidR="000C0BFF" w:rsidRPr="000C0BFF" w:rsidTr="001B7A0F">
        <w:trPr>
          <w:jc w:val="center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numPr>
                <w:ilvl w:val="0"/>
                <w:numId w:val="28"/>
              </w:numPr>
              <w:spacing w:before="60" w:after="60"/>
              <w:ind w:left="252" w:hanging="252"/>
              <w:contextualSpacing/>
              <w:rPr>
                <w:rFonts w:eastAsia="Calibri" w:cs="B Nazanin"/>
                <w:b/>
                <w:bCs/>
                <w:sz w:val="24"/>
                <w:szCs w:val="24"/>
              </w:rPr>
            </w:pPr>
            <w:r w:rsidRPr="000C0BFF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وضعیت تحت تاثیر قدرت واحد:</w:t>
            </w:r>
          </w:p>
        </w:tc>
      </w:tr>
      <w:tr w:rsidR="000C0BFF" w:rsidRPr="000C0BFF" w:rsidTr="001B7A0F">
        <w:trPr>
          <w:jc w:val="center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numPr>
                <w:ilvl w:val="0"/>
                <w:numId w:val="28"/>
              </w:numPr>
              <w:spacing w:before="60" w:after="60"/>
              <w:ind w:left="252" w:hanging="252"/>
              <w:contextualSpacing/>
              <w:rPr>
                <w:rFonts w:eastAsia="Calibri" w:cs="B Nazanin"/>
                <w:b/>
                <w:bCs/>
                <w:sz w:val="24"/>
                <w:szCs w:val="24"/>
                <w:lang w:val="ru-RU"/>
              </w:rPr>
            </w:pPr>
            <w:r w:rsidRPr="000C0BFF">
              <w:rPr>
                <w:rFonts w:eastAsia="Calibri" w:cs="B Nazanin" w:hint="cs"/>
                <w:b/>
                <w:bCs/>
                <w:sz w:val="24"/>
                <w:szCs w:val="24"/>
                <w:rtl/>
                <w:lang w:val="ru-RU"/>
              </w:rPr>
              <w:t>وضعیت دیگر واحدها:</w:t>
            </w:r>
          </w:p>
        </w:tc>
      </w:tr>
      <w:tr w:rsidR="000C0BFF" w:rsidRPr="000C0BFF" w:rsidTr="001B7A0F">
        <w:trPr>
          <w:jc w:val="center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numPr>
                <w:ilvl w:val="0"/>
                <w:numId w:val="28"/>
              </w:numPr>
              <w:spacing w:before="60" w:after="60"/>
              <w:ind w:left="252" w:hanging="252"/>
              <w:contextualSpacing/>
              <w:rPr>
                <w:rFonts w:eastAsia="Calibri" w:cs="B Nazanin"/>
                <w:b/>
                <w:bCs/>
                <w:sz w:val="24"/>
                <w:szCs w:val="24"/>
              </w:rPr>
            </w:pPr>
            <w:r w:rsidRPr="000C0BFF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خرابی</w:t>
            </w:r>
            <w:r w:rsidRPr="000C0BFF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softHyphen/>
              <w:t xml:space="preserve"> سیستم</w:t>
            </w:r>
            <w:r w:rsidRPr="000C0BFF">
              <w:rPr>
                <w:rFonts w:eastAsia="Calibri" w:cs="B Nazanin"/>
                <w:b/>
                <w:bCs/>
                <w:sz w:val="24"/>
                <w:szCs w:val="24"/>
                <w:rtl/>
              </w:rPr>
              <w:softHyphen/>
            </w:r>
            <w:r w:rsidRPr="000C0BFF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 xml:space="preserve">هاي ایمنی:  </w:t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بله</w:t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t xml:space="preserve">      </w:t>
            </w:r>
            <w:r w:rsidRPr="000C0BFF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val="ru-RU"/>
              </w:rPr>
              <w:t>خير</w:t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t xml:space="preserve"> </w:t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t xml:space="preserve">  </w:t>
            </w:r>
            <w:r w:rsidRPr="000C0BFF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 xml:space="preserve"> /سيستم</w:t>
            </w:r>
            <w:r w:rsidRPr="000C0BFF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softHyphen/>
              <w:t>ها را نام ببريد</w:t>
            </w:r>
          </w:p>
        </w:tc>
      </w:tr>
      <w:tr w:rsidR="000C0BFF" w:rsidRPr="000C0BFF" w:rsidTr="001B7A0F">
        <w:trPr>
          <w:jc w:val="center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numPr>
                <w:ilvl w:val="0"/>
                <w:numId w:val="28"/>
              </w:numPr>
              <w:spacing w:before="60" w:after="60"/>
              <w:ind w:left="252" w:hanging="252"/>
              <w:contextualSpacing/>
              <w:rPr>
                <w:rFonts w:eastAsia="Calibri" w:cs="B Nazanin"/>
                <w:b/>
                <w:bCs/>
                <w:sz w:val="24"/>
                <w:szCs w:val="24"/>
              </w:rPr>
            </w:pPr>
            <w:r w:rsidRPr="000C0BFF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 xml:space="preserve">دسترسی به شبکه سراسری برق:   </w:t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  <w:t>بله</w:t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t xml:space="preserve">       </w:t>
            </w:r>
            <w:r w:rsidRPr="000C0BFF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خير</w:t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  <w:r w:rsidRPr="000C0BFF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0C0BFF" w:rsidRPr="000C0BFF" w:rsidTr="001B7A0F">
        <w:trPr>
          <w:jc w:val="center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numPr>
                <w:ilvl w:val="0"/>
                <w:numId w:val="28"/>
              </w:numPr>
              <w:spacing w:before="60" w:after="60"/>
              <w:ind w:left="252" w:hanging="252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0C0BFF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</w:p>
          <w:p w:rsidR="000C0BFF" w:rsidRPr="000C0BFF" w:rsidRDefault="000C0BFF" w:rsidP="000C0BFF">
            <w:pPr>
              <w:spacing w:before="60" w:after="60"/>
              <w:ind w:right="-170"/>
              <w:rPr>
                <w:rFonts w:eastAsia="Calibri" w:cs="B Nazanin"/>
                <w:sz w:val="24"/>
                <w:szCs w:val="24"/>
              </w:rPr>
            </w:pP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0BFF" w:rsidRPr="000C0BFF" w:rsidTr="001B7A0F">
        <w:trPr>
          <w:jc w:val="center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numPr>
                <w:ilvl w:val="0"/>
                <w:numId w:val="28"/>
              </w:numPr>
              <w:spacing w:before="60" w:after="60"/>
              <w:ind w:left="252" w:hanging="252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0C0BFF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دریافت کننده و سمت:</w:t>
            </w:r>
          </w:p>
          <w:p w:rsidR="000C0BFF" w:rsidRPr="000C0BFF" w:rsidRDefault="000C0BFF" w:rsidP="000C0BFF">
            <w:pPr>
              <w:spacing w:before="60" w:after="60"/>
              <w:ind w:right="-170"/>
              <w:rPr>
                <w:rFonts w:eastAsia="Calibri" w:cs="B Nazanin"/>
                <w:sz w:val="24"/>
                <w:szCs w:val="24"/>
              </w:rPr>
            </w:pP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C0BFF" w:rsidRPr="000C0BFF" w:rsidTr="001B7A0F">
        <w:trPr>
          <w:jc w:val="center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numPr>
                <w:ilvl w:val="0"/>
                <w:numId w:val="28"/>
              </w:numPr>
              <w:spacing w:before="60" w:after="60"/>
              <w:ind w:left="252" w:hanging="252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0C0BFF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Pr="000C0BFF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0C0BFF" w:rsidRPr="000C0BFF" w:rsidRDefault="000C0BFF" w:rsidP="000C0BFF">
            <w:pPr>
              <w:spacing w:before="60" w:after="60"/>
              <w:ind w:right="-170"/>
              <w:rPr>
                <w:rFonts w:eastAsia="Calibri" w:cs="B Nazanin"/>
                <w:sz w:val="24"/>
                <w:szCs w:val="24"/>
              </w:rPr>
            </w:pP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Times New Roman" w:hAnsi="Cambria Math"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C0BFF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0C0BFF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C0BFF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0C0BFF" w:rsidRPr="000C0BFF" w:rsidRDefault="000C0BFF" w:rsidP="000C0BFF">
      <w:pPr>
        <w:rPr>
          <w:rFonts w:eastAsia="Calibri" w:cs="B Nazanin"/>
          <w:sz w:val="24"/>
          <w:szCs w:val="24"/>
          <w:rtl/>
        </w:rPr>
      </w:pPr>
    </w:p>
    <w:p w:rsidR="000C0BFF" w:rsidRDefault="000C0BFF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  <w:sectPr w:rsidR="000C0BFF" w:rsidSect="00D97081">
          <w:pgSz w:w="12240" w:h="15840"/>
          <w:pgMar w:top="1440" w:right="1440" w:bottom="1440" w:left="144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81"/>
        </w:sectPr>
      </w:pPr>
    </w:p>
    <w:p w:rsidR="000C0BFF" w:rsidRPr="003B0909" w:rsidRDefault="000C0BFF" w:rsidP="000C0BFF">
      <w:pPr>
        <w:tabs>
          <w:tab w:val="left" w:pos="1134"/>
        </w:tabs>
        <w:spacing w:after="0"/>
        <w:jc w:val="both"/>
        <w:rPr>
          <w:rFonts w:ascii="Calibri" w:eastAsia="Calibri" w:hAnsi="Calibri" w:cs="B Nazanin"/>
          <w:bCs/>
        </w:rPr>
      </w:pPr>
      <w:r w:rsidRPr="003B0909">
        <w:rPr>
          <w:rFonts w:ascii="Calibri" w:eastAsia="Calibri" w:hAnsi="Calibri" w:cs="B Nazanin" w:hint="cs"/>
          <w:bCs/>
          <w:rtl/>
        </w:rPr>
        <w:lastRenderedPageBreak/>
        <w:t xml:space="preserve">جدول </w:t>
      </w:r>
      <w:r w:rsidRPr="003B0909">
        <w:rPr>
          <w:rFonts w:ascii="Arial" w:eastAsia="Calibri" w:hAnsi="Arial" w:cs="Arial"/>
          <w:b/>
          <w:sz w:val="24"/>
          <w:szCs w:val="24"/>
        </w:rPr>
        <w:t>RCC-6-2</w:t>
      </w:r>
      <w:r w:rsidRPr="003B0909">
        <w:rPr>
          <w:rFonts w:ascii="Calibri" w:eastAsia="Calibri" w:hAnsi="Calibri" w:cs="B Nazanin" w:hint="cs"/>
          <w:bCs/>
          <w:rtl/>
        </w:rPr>
        <w:t>، لیست پارامترهایی که در صورت رخ دادن حادثه در سطح سايت/ حادثه فراگير باید به مرکز بحران منطقه</w:t>
      </w:r>
      <w:r w:rsidRPr="003B0909">
        <w:rPr>
          <w:rFonts w:ascii="Calibri" w:eastAsia="Calibri" w:hAnsi="Calibri" w:cs="B Nazanin" w:hint="cs"/>
          <w:bCs/>
          <w:rtl/>
        </w:rPr>
        <w:softHyphen/>
        <w:t xml:space="preserve">ای (برای واحد 1 و 2 </w:t>
      </w:r>
      <w:r w:rsidRPr="003B0909">
        <w:rPr>
          <w:rFonts w:ascii="Arial" w:eastAsia="Calibri" w:hAnsi="Arial" w:cs="Arial"/>
          <w:bCs/>
          <w:sz w:val="24"/>
          <w:szCs w:val="24"/>
        </w:rPr>
        <w:t>LOVIISANPP</w:t>
      </w:r>
      <w:r w:rsidRPr="003B0909">
        <w:rPr>
          <w:rFonts w:ascii="Calibri" w:eastAsia="Calibri" w:hAnsi="Calibri" w:cs="B Nazanin" w:hint="cs"/>
          <w:bCs/>
          <w:rtl/>
        </w:rPr>
        <w:t>) ارسال شود</w:t>
      </w:r>
      <w:r w:rsidRPr="003B0909">
        <w:rPr>
          <w:rFonts w:ascii="Calibri" w:eastAsia="Calibri" w:hAnsi="Calibri" w:cs="B Nazanin"/>
          <w:bCs/>
          <w:i/>
          <w:sz w:val="20"/>
          <w:szCs w:val="20"/>
          <w:lang w:bidi="ar-SA"/>
        </w:rPr>
        <w:t xml:space="preserve"> </w:t>
      </w:r>
    </w:p>
    <w:tbl>
      <w:tblPr>
        <w:bidiVisual/>
        <w:tblW w:w="5038" w:type="pct"/>
        <w:tblInd w:w="-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8"/>
        <w:gridCol w:w="4245"/>
        <w:gridCol w:w="1080"/>
        <w:gridCol w:w="1637"/>
        <w:gridCol w:w="1088"/>
        <w:gridCol w:w="1086"/>
        <w:gridCol w:w="1066"/>
        <w:gridCol w:w="1108"/>
        <w:gridCol w:w="1128"/>
        <w:gridCol w:w="1117"/>
      </w:tblGrid>
      <w:tr w:rsidR="000C0BFF" w:rsidRPr="000C0BFF" w:rsidTr="00505F15">
        <w:trPr>
          <w:trHeight w:val="2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lang w:bidi="ar-SA"/>
              </w:rPr>
            </w:pPr>
            <w:r w:rsidRPr="000C0BF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val="ru-RU" w:bidi="ar-SA"/>
              </w:rPr>
              <w:t>شماره مورد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u w:val="single"/>
                <w:lang w:bidi="ar-SA"/>
              </w:rPr>
            </w:pPr>
            <w:r w:rsidRPr="000C0BF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val="ru-RU" w:bidi="ar-SA"/>
              </w:rPr>
              <w:t>شرح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i/>
                <w:snapToGrid w:val="0"/>
                <w:color w:val="000000"/>
                <w:sz w:val="24"/>
                <w:szCs w:val="24"/>
                <w:u w:val="single"/>
                <w:lang w:bidi="ar-SA"/>
              </w:rPr>
            </w:pPr>
            <w:r w:rsidRPr="000C0BFF">
              <w:rPr>
                <w:rFonts w:ascii="Calibri" w:eastAsia="Calibri" w:hAnsi="Calibri" w:cs="B Nazanin" w:hint="cs"/>
                <w:b/>
                <w:bCs/>
                <w:snapToGrid w:val="0"/>
                <w:color w:val="000000"/>
                <w:sz w:val="24"/>
                <w:szCs w:val="24"/>
                <w:rtl/>
                <w:lang w:val="ru-RU" w:bidi="ar-SA"/>
              </w:rPr>
              <w:t>واحدهای اندازه</w:t>
            </w:r>
            <w:r w:rsidRPr="000C0BFF">
              <w:rPr>
                <w:rFonts w:ascii="Calibri" w:eastAsia="Calibri" w:hAnsi="Calibri" w:cs="B Nazanin" w:hint="cs"/>
                <w:b/>
                <w:bCs/>
                <w:snapToGrid w:val="0"/>
                <w:color w:val="000000"/>
                <w:sz w:val="24"/>
                <w:szCs w:val="24"/>
                <w:rtl/>
                <w:lang w:val="ru-RU" w:bidi="ar-SA"/>
              </w:rPr>
              <w:softHyphen/>
              <w:t>گیری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i/>
                <w:snapToGrid w:val="0"/>
                <w:color w:val="000000"/>
                <w:sz w:val="24"/>
                <w:szCs w:val="24"/>
                <w:u w:val="single"/>
                <w:lang w:bidi="ar-SA"/>
              </w:rPr>
            </w:pPr>
            <w:r w:rsidRPr="000C0BFF">
              <w:rPr>
                <w:rFonts w:ascii="Calibri" w:eastAsia="Calibri" w:hAnsi="Calibri" w:cs="B Nazanin" w:hint="cs"/>
                <w:b/>
                <w:bCs/>
                <w:snapToGrid w:val="0"/>
                <w:color w:val="000000"/>
                <w:sz w:val="24"/>
                <w:szCs w:val="24"/>
                <w:rtl/>
                <w:lang w:val="ru-RU" w:bidi="ar-SA"/>
              </w:rPr>
              <w:t>قرائت از دستگاه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i/>
                <w:snapToGrid w:val="0"/>
                <w:color w:val="000000"/>
                <w:sz w:val="24"/>
                <w:szCs w:val="24"/>
                <w:u w:val="single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b/>
                <w:bCs/>
                <w:snapToGrid w:val="0"/>
                <w:color w:val="000000"/>
                <w:sz w:val="24"/>
                <w:szCs w:val="24"/>
                <w:rtl/>
                <w:lang w:val="ru-RU" w:bidi="ar-SA"/>
              </w:rPr>
              <w:t>مرزهای اندازه</w:t>
            </w:r>
            <w:r w:rsidRPr="000C0BFF">
              <w:rPr>
                <w:rFonts w:ascii="Calibri" w:eastAsia="Calibri" w:hAnsi="Calibri" w:cs="B Nazanin" w:hint="cs"/>
                <w:b/>
                <w:bCs/>
                <w:snapToGrid w:val="0"/>
                <w:color w:val="000000"/>
                <w:sz w:val="24"/>
                <w:szCs w:val="24"/>
                <w:rtl/>
                <w:lang w:val="ru-RU" w:bidi="ar-SA"/>
              </w:rPr>
              <w:softHyphen/>
              <w:t>گیری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i/>
                <w:snapToGrid w:val="0"/>
                <w:color w:val="000000"/>
                <w:sz w:val="24"/>
                <w:szCs w:val="24"/>
                <w:u w:val="single"/>
                <w:lang w:bidi="ar-SA"/>
              </w:rPr>
            </w:pPr>
            <w:r w:rsidRPr="000C0BFF">
              <w:rPr>
                <w:rFonts w:ascii="Calibri" w:eastAsia="Calibri" w:hAnsi="Calibri" w:cs="B Nazanin" w:hint="cs"/>
                <w:b/>
                <w:bCs/>
                <w:snapToGrid w:val="0"/>
                <w:color w:val="000000"/>
                <w:sz w:val="24"/>
                <w:szCs w:val="24"/>
                <w:rtl/>
                <w:lang w:val="ru-RU" w:bidi="ar-SA"/>
              </w:rPr>
              <w:t>مرزهای مشخصات فنی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i/>
                <w:snapToGrid w:val="0"/>
                <w:color w:val="000000"/>
                <w:sz w:val="24"/>
                <w:szCs w:val="24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b/>
                <w:bCs/>
                <w:snapToGrid w:val="0"/>
                <w:color w:val="000000"/>
                <w:sz w:val="24"/>
                <w:szCs w:val="24"/>
                <w:rtl/>
                <w:lang w:val="ru-RU" w:bidi="ar-SA"/>
              </w:rPr>
              <w:t>مرزهای اقدام اضطراری</w:t>
            </w:r>
          </w:p>
        </w:tc>
      </w:tr>
      <w:tr w:rsidR="000C0BFF" w:rsidRPr="000C0BFF" w:rsidTr="00505F15">
        <w:trPr>
          <w:trHeight w:val="20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lang w:val="ru-RU" w:bidi="ar-SA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i/>
                <w:snapToGrid w:val="0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i/>
                <w:snapToGrid w:val="0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i/>
                <w:snapToGrid w:val="0"/>
                <w:color w:val="000000"/>
                <w:sz w:val="24"/>
                <w:szCs w:val="24"/>
                <w:u w:val="single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b/>
                <w:bCs/>
                <w:snapToGrid w:val="0"/>
                <w:color w:val="000000"/>
                <w:sz w:val="24"/>
                <w:szCs w:val="24"/>
                <w:rtl/>
                <w:lang w:val="ru-RU" w:bidi="ar-SA"/>
              </w:rPr>
              <w:t>پائینی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i/>
                <w:snapToGrid w:val="0"/>
                <w:color w:val="000000"/>
                <w:sz w:val="24"/>
                <w:szCs w:val="24"/>
                <w:u w:val="single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b/>
                <w:bCs/>
                <w:snapToGrid w:val="0"/>
                <w:color w:val="000000"/>
                <w:sz w:val="24"/>
                <w:szCs w:val="24"/>
                <w:rtl/>
                <w:lang w:val="ru-RU" w:bidi="ar-SA"/>
              </w:rPr>
              <w:t>بالایی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i/>
                <w:snapToGrid w:val="0"/>
                <w:color w:val="000000"/>
                <w:sz w:val="24"/>
                <w:szCs w:val="24"/>
                <w:u w:val="single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b/>
                <w:bCs/>
                <w:snapToGrid w:val="0"/>
                <w:color w:val="000000"/>
                <w:sz w:val="24"/>
                <w:szCs w:val="24"/>
                <w:rtl/>
                <w:lang w:val="ru-RU" w:bidi="ar-SA"/>
              </w:rPr>
              <w:t>پائینی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i/>
                <w:snapToGrid w:val="0"/>
                <w:color w:val="000000"/>
                <w:sz w:val="24"/>
                <w:szCs w:val="24"/>
                <w:u w:val="single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b/>
                <w:bCs/>
                <w:snapToGrid w:val="0"/>
                <w:color w:val="000000"/>
                <w:sz w:val="24"/>
                <w:szCs w:val="24"/>
                <w:rtl/>
                <w:lang w:val="ru-RU" w:bidi="ar-SA"/>
              </w:rPr>
              <w:t>بالایی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i/>
                <w:snapToGrid w:val="0"/>
                <w:color w:val="000000"/>
                <w:sz w:val="24"/>
                <w:szCs w:val="24"/>
                <w:u w:val="single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b/>
                <w:bCs/>
                <w:snapToGrid w:val="0"/>
                <w:color w:val="000000"/>
                <w:sz w:val="24"/>
                <w:szCs w:val="24"/>
                <w:rtl/>
                <w:lang w:val="ru-RU" w:bidi="ar-SA"/>
              </w:rPr>
              <w:t>پائینی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i/>
                <w:snapToGrid w:val="0"/>
                <w:color w:val="000000"/>
                <w:sz w:val="24"/>
                <w:szCs w:val="24"/>
                <w:u w:val="single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b/>
                <w:bCs/>
                <w:snapToGrid w:val="0"/>
                <w:color w:val="000000"/>
                <w:sz w:val="24"/>
                <w:szCs w:val="24"/>
                <w:rtl/>
                <w:lang w:val="ru-RU" w:bidi="ar-SA"/>
              </w:rPr>
              <w:t>بالایی</w:t>
            </w: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25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val="fi-FI" w:bidi="ar-SA"/>
              </w:rPr>
            </w:pPr>
            <w:r w:rsidRPr="000C0BFF">
              <w:rPr>
                <w:rFonts w:ascii="Calibri" w:eastAsia="Calibri" w:hAnsi="Calibri" w:cs="B Nazanin"/>
                <w:b/>
                <w:bCs/>
                <w:sz w:val="24"/>
                <w:szCs w:val="24"/>
                <w:lang w:val="fi-FI" w:bidi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b/>
                <w:bCs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b/>
                <w:bCs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b/>
                <w:bCs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b/>
                <w:bCs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b/>
                <w:bCs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b/>
                <w:bCs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b/>
                <w:bCs/>
                <w:sz w:val="24"/>
                <w:szCs w:val="24"/>
                <w:lang w:val="ru-RU" w:bidi="ar-SA"/>
              </w:rPr>
              <w:t>9</w:t>
            </w: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bCs/>
                <w:i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bCs/>
                <w:i/>
                <w:sz w:val="20"/>
                <w:szCs w:val="20"/>
                <w:rtl/>
                <w:lang w:val="ru-RU" w:bidi="ar-SA"/>
              </w:rPr>
              <w:t>راکتور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1.1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lang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دمای پوسته راکتور (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YC10T001</w:t>
            </w: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vertAlign w:val="superscript"/>
                <w:lang w:val="ru-RU" w:bidi="ar-SA"/>
              </w:rPr>
              <w:t>о</w:t>
            </w: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С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1.2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  <w:lang w:val="ru-RU"/>
              </w:rPr>
            </w:pPr>
            <w:r w:rsidRPr="000C0BFF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  <w:lang w:val="ru-RU" w:bidi="ar-SA"/>
              </w:rPr>
              <w:t>فشار خنک کننده مدار اول</w:t>
            </w:r>
            <w:r w:rsidRPr="000C0BFF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  <w:lang w:val="ru-RU"/>
              </w:rPr>
              <w:t xml:space="preserve"> </w:t>
            </w:r>
            <w:r w:rsidRPr="000C0BFF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(</w:t>
            </w:r>
            <w:r w:rsidRPr="000C0BFF">
              <w:rPr>
                <w:rFonts w:ascii="Calibri" w:eastAsia="Calibri" w:hAnsi="Calibri" w:cs="B Nazanin"/>
                <w:color w:val="000000"/>
                <w:sz w:val="20"/>
                <w:szCs w:val="20"/>
              </w:rPr>
              <w:t>YA</w:t>
            </w:r>
            <w:r w:rsidRPr="000C0BFF">
              <w:rPr>
                <w:rFonts w:ascii="Calibri" w:eastAsia="Calibri" w:hAnsi="Calibri" w:cs="B Nazanin"/>
                <w:color w:val="000000"/>
                <w:sz w:val="20"/>
                <w:szCs w:val="20"/>
                <w:lang w:val="ru-RU"/>
              </w:rPr>
              <w:t>13</w:t>
            </w:r>
            <w:r w:rsidRPr="000C0BFF">
              <w:rPr>
                <w:rFonts w:ascii="Calibri" w:eastAsia="Calibri" w:hAnsi="Calibri" w:cs="B Nazanin"/>
                <w:color w:val="000000"/>
                <w:sz w:val="20"/>
                <w:szCs w:val="20"/>
              </w:rPr>
              <w:t>P</w:t>
            </w:r>
            <w:r w:rsidRPr="000C0BFF">
              <w:rPr>
                <w:rFonts w:ascii="Calibri" w:eastAsia="Calibri" w:hAnsi="Calibri" w:cs="B Nazanin"/>
                <w:color w:val="000000"/>
                <w:sz w:val="20"/>
                <w:szCs w:val="20"/>
                <w:lang w:val="ru-RU"/>
              </w:rPr>
              <w:t>902</w:t>
            </w:r>
            <w:r w:rsidRPr="000C0BFF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bar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1.3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0C0BFF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  <w:lang w:val="ru-RU" w:bidi="ar-SA"/>
              </w:rPr>
              <w:t>حاشیه زیر خنک</w:t>
            </w:r>
            <w:r w:rsidRPr="000C0BFF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  <w:lang w:val="ru-RU" w:bidi="ar-SA"/>
              </w:rPr>
              <w:softHyphen/>
              <w:t>سازی</w:t>
            </w:r>
            <w:r w:rsidRPr="000C0BFF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  <w:lang w:val="ru-RU"/>
              </w:rPr>
              <w:t xml:space="preserve"> (</w:t>
            </w:r>
            <w:r w:rsidRPr="000C0BFF">
              <w:rPr>
                <w:rFonts w:ascii="Calibri" w:eastAsia="Calibri" w:hAnsi="Calibri" w:cs="B Nazanin"/>
                <w:color w:val="000000"/>
                <w:sz w:val="20"/>
                <w:szCs w:val="20"/>
              </w:rPr>
              <w:t>YQ30T915</w:t>
            </w:r>
            <w:r w:rsidRPr="000C0BFF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  <w:lang w:val="ru-RU"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vertAlign w:val="superscript"/>
                <w:lang w:val="ru-RU" w:bidi="ar-SA"/>
              </w:rPr>
              <w:t>о</w:t>
            </w: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С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1.4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lang w:val="ru-RU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دمای خروجی مجتمع سوخت </w:t>
            </w: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/>
              </w:rPr>
              <w:t>(</w:t>
            </w:r>
            <w:r w:rsidRPr="000C0BFF">
              <w:rPr>
                <w:rFonts w:ascii="Calibri" w:eastAsia="Calibri" w:hAnsi="Calibri" w:cs="B Nazanin"/>
                <w:sz w:val="20"/>
                <w:szCs w:val="20"/>
              </w:rPr>
              <w:t>YQ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/>
              </w:rPr>
              <w:t>30</w:t>
            </w:r>
            <w:r w:rsidRPr="000C0BFF">
              <w:rPr>
                <w:rFonts w:ascii="Calibri" w:eastAsia="Calibri" w:hAnsi="Calibri" w:cs="B Nazanin"/>
                <w:sz w:val="20"/>
                <w:szCs w:val="20"/>
              </w:rPr>
              <w:t>T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/>
              </w:rPr>
              <w:t>801</w:t>
            </w: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vertAlign w:val="superscript"/>
                <w:lang w:val="ru-RU" w:bidi="ar-SA"/>
              </w:rPr>
              <w:t>о</w:t>
            </w: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С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1.5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توان راکتور (</w:t>
            </w:r>
            <w:r w:rsidRPr="000C0BFF">
              <w:rPr>
                <w:rFonts w:ascii="Calibri" w:eastAsia="Calibri" w:hAnsi="Calibri" w:cs="B Nazanin"/>
                <w:sz w:val="20"/>
                <w:szCs w:val="20"/>
              </w:rPr>
              <w:t>YX13X801</w:t>
            </w: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%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1.6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سطح آب جبران کننده فشار (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YP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10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L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002</w:t>
            </w: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m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/>
              <w:jc w:val="center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bCs/>
                <w:i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val="ru-RU" w:bidi="ar-SA"/>
              </w:rPr>
              <w:t xml:space="preserve">مولد بخار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2.1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lang w:val="ru-RU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فشار بخار تازه در مولد بخار 1 (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YB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11</w:t>
            </w: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)</w:t>
            </w: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/>
              </w:rPr>
              <w:t>(</w:t>
            </w:r>
            <w:r w:rsidRPr="000C0BFF">
              <w:rPr>
                <w:rFonts w:ascii="Calibri" w:eastAsia="Calibri" w:hAnsi="Calibri" w:cs="B Nazanin"/>
                <w:sz w:val="20"/>
                <w:szCs w:val="20"/>
              </w:rPr>
              <w:t>RA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/>
              </w:rPr>
              <w:t>11</w:t>
            </w:r>
            <w:r w:rsidRPr="000C0BFF">
              <w:rPr>
                <w:rFonts w:ascii="Calibri" w:eastAsia="Calibri" w:hAnsi="Calibri" w:cs="B Nazanin"/>
                <w:sz w:val="20"/>
                <w:szCs w:val="20"/>
              </w:rPr>
              <w:t>P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/>
              </w:rPr>
              <w:t>901</w:t>
            </w: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bar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jc w:val="right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2.2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فشار بخار تازه در مولد بخار 2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 xml:space="preserve"> (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YB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52) (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RA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52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P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901)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bar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2.3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rtl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فشار بخار تازه در مولد بخار 3</w:t>
            </w:r>
          </w:p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lang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(YB13) (RA13P901)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bar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2.4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فشار بخار تازه در مولد بخار 4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iCs/>
                <w:sz w:val="20"/>
                <w:szCs w:val="20"/>
                <w:lang w:bidi="ar-SA"/>
              </w:rPr>
              <w:t>YB</w:t>
            </w:r>
            <w:r w:rsidRPr="000C0BFF">
              <w:rPr>
                <w:rFonts w:ascii="Calibri" w:eastAsia="Calibri" w:hAnsi="Calibri" w:cs="B Nazanin"/>
                <w:iCs/>
                <w:sz w:val="20"/>
                <w:szCs w:val="20"/>
                <w:lang w:val="ru-RU" w:bidi="ar-SA"/>
              </w:rPr>
              <w:t>54) (</w:t>
            </w:r>
            <w:r w:rsidRPr="000C0BFF">
              <w:rPr>
                <w:rFonts w:ascii="Calibri" w:eastAsia="Calibri" w:hAnsi="Calibri" w:cs="B Nazanin"/>
                <w:iCs/>
                <w:sz w:val="20"/>
                <w:szCs w:val="20"/>
                <w:lang w:bidi="ar-SA"/>
              </w:rPr>
              <w:t>RA</w:t>
            </w:r>
            <w:r w:rsidRPr="000C0BFF">
              <w:rPr>
                <w:rFonts w:ascii="Calibri" w:eastAsia="Calibri" w:hAnsi="Calibri" w:cs="B Nazanin"/>
                <w:iCs/>
                <w:sz w:val="20"/>
                <w:szCs w:val="20"/>
                <w:lang w:val="ru-RU" w:bidi="ar-SA"/>
              </w:rPr>
              <w:t>54</w:t>
            </w:r>
            <w:r w:rsidRPr="000C0BFF">
              <w:rPr>
                <w:rFonts w:ascii="Calibri" w:eastAsia="Calibri" w:hAnsi="Calibri" w:cs="B Nazanin"/>
                <w:iCs/>
                <w:sz w:val="20"/>
                <w:szCs w:val="20"/>
                <w:lang w:bidi="ar-SA"/>
              </w:rPr>
              <w:t>P</w:t>
            </w:r>
            <w:r w:rsidRPr="000C0BFF">
              <w:rPr>
                <w:rFonts w:ascii="Calibri" w:eastAsia="Calibri" w:hAnsi="Calibri" w:cs="B Nazanin"/>
                <w:iCs/>
                <w:sz w:val="20"/>
                <w:szCs w:val="20"/>
                <w:lang w:val="ru-RU" w:bidi="ar-SA"/>
              </w:rPr>
              <w:t>901)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Bar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2.5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فشار بخار تازه در مولد بخار 5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 xml:space="preserve"> (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YB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 xml:space="preserve">15)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RA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15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P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901)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bar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2.6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فشار بخار تازه در مولد بخار 6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YB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56)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RA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56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P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901)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bar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2.7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سطح آب بویلر (دیگ بخار) در مولد بخار 1</w:t>
            </w:r>
          </w:p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lang w:bidi="ar-SA"/>
              </w:rPr>
            </w:pP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 xml:space="preserve">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 xml:space="preserve">(YB11)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(YB11L005)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m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2.8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سطح آب بویلر (دیگ بخار) در مولد بخار 2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YB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 xml:space="preserve">52)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YB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52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L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005)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m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2.9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سطح آب بویلر (دیگ بخار) در مولد بخار 3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YB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 xml:space="preserve">13)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YB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13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L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005)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m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2.10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سطح آب بویلر (دیگ بخار) در مولد بخار 4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YB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 xml:space="preserve">54)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lastRenderedPageBreak/>
              <w:t>(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YB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54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L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005)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lastRenderedPageBreak/>
              <w:t>m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lastRenderedPageBreak/>
              <w:t>2.11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سطح آب بویلر (دیگ بخار) در مولد بخار 5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YB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 xml:space="preserve">15)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YB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15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L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005)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m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2.12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سطح آب بویلر (دیگ بخار) در مولد بخار 6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YB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 xml:space="preserve">56)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YB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56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L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005)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m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bCs/>
                <w:i/>
                <w:sz w:val="20"/>
                <w:szCs w:val="20"/>
                <w:u w:val="single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val="ru-RU" w:bidi="ar-SA"/>
              </w:rPr>
              <w:t>سیستم</w:t>
            </w:r>
            <w:r w:rsidRPr="000C0BFF"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val="ru-RU" w:bidi="ar-SA"/>
              </w:rPr>
              <w:softHyphen/>
              <w:t>های ایمنی اضطراری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3.1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rtl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سطوح محلول در مخزن سیستم خنک</w:t>
            </w: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softHyphen/>
              <w:t xml:space="preserve">ساز اضطراری قلب راکتور 1 </w:t>
            </w:r>
          </w:p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</w:pP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(TH40B01)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</w:rPr>
              <w:t xml:space="preserve">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(TH40L801)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ru-RU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m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3.2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rtl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سطوح محلول در مخزن سیستم خنک</w:t>
            </w: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softHyphen/>
              <w:t>ساز اضطراری قلب راکتور 2</w:t>
            </w:r>
          </w:p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</w:pP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 xml:space="preserve">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(TH40B02)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</w:rPr>
              <w:t xml:space="preserve">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(TH40L803)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ru-RU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m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3.3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rtl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سطوح محلول در مخزن سیستم خنک</w:t>
            </w: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softHyphen/>
              <w:t>ساز اضطراری قلب راکتور 3</w:t>
            </w:r>
          </w:p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</w:pP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(TH80B01)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</w:rPr>
              <w:t xml:space="preserve">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(TH80L801)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ru-RU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m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3.4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rtl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سطوح محلول در مخزن سیستم خنک</w:t>
            </w: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softHyphen/>
              <w:t xml:space="preserve">ساز اضطراری قلب راکتور 4 </w:t>
            </w:r>
          </w:p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(TH80B02)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</w:rPr>
              <w:t xml:space="preserve">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(TH80L803)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m</w:t>
            </w:r>
          </w:p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3.5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rtl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فشار در مخزن سیستم خنک</w:t>
            </w: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softHyphen/>
              <w:t xml:space="preserve">سازی اضطراری قلب راکتور 1 </w:t>
            </w:r>
          </w:p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</w:pP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(TH40B01)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</w:rPr>
              <w:t xml:space="preserve">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(TH40P001)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bar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3.6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rtl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فشار در مخزن سیستم خنک</w:t>
            </w: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softHyphen/>
              <w:t>سازی اضطراری قلب راکتور 2</w:t>
            </w:r>
          </w:p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(TH40B02)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</w:rPr>
              <w:t xml:space="preserve">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(TH40P006)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bar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3.7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rtl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فشار در مخزن سیستم خنک</w:t>
            </w: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softHyphen/>
              <w:t xml:space="preserve">سازی اضطراری قلب راکتور 3 </w:t>
            </w:r>
          </w:p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</w:pP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(TH80B01)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</w:rPr>
              <w:t xml:space="preserve">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(TH80P001)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bar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3.8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rtl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فشار در مخزن سیستم خنک</w:t>
            </w: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softHyphen/>
              <w:t xml:space="preserve">سازی اضطراری قلب راکتور 4 </w:t>
            </w:r>
          </w:p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</w:pP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(TH80B02)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</w:rPr>
              <w:t xml:space="preserve">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(TH80P006)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bar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3.9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jc w:val="right"/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TJ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20)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</w:rPr>
              <w:t xml:space="preserve">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 xml:space="preserve">(TJ20F001) </w:t>
            </w: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RED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 xml:space="preserve"> 1 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  <w:lang w:bidi="ar-SA"/>
              </w:rPr>
              <w:t>تزریق ایمنی فشار بالای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kg/s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34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3.10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lang w:val="ru-RU"/>
              </w:rPr>
            </w:pP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  <w:lang w:bidi="ar-SA"/>
              </w:rPr>
              <w:t>تزریق ایمنی فشار بالای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</w:rPr>
              <w:t xml:space="preserve">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 xml:space="preserve"> (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TJ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 xml:space="preserve">60)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(TJ60F001)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 xml:space="preserve">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RED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2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kg/s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3.11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</w:rPr>
            </w:pP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  <w:lang w:bidi="ar-SA"/>
              </w:rPr>
              <w:t xml:space="preserve">تزریق ایمنی فشار پائین 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</w:rPr>
              <w:t xml:space="preserve">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 xml:space="preserve">(TH20)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(TH20F001)</w:t>
            </w:r>
            <w:r w:rsidRPr="000C0BFF">
              <w:rPr>
                <w:rFonts w:ascii="Calibri" w:eastAsia="Calibri" w:hAnsi="Calibri" w:cs="B Nazanin"/>
                <w:iCs/>
                <w:sz w:val="20"/>
                <w:szCs w:val="20"/>
                <w:lang w:bidi="ar-SA"/>
              </w:rPr>
              <w:t xml:space="preserve"> RED 1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trike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kg/s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3.12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</w:pP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  <w:lang w:bidi="ar-SA"/>
              </w:rPr>
              <w:t>تزریق ایمنی فشار پائین</w:t>
            </w:r>
            <w:r w:rsidRPr="000C0BFF">
              <w:rPr>
                <w:rFonts w:ascii="Calibri" w:eastAsia="Calibri" w:hAnsi="Calibri" w:cs="B Nazanin"/>
                <w:iCs/>
                <w:sz w:val="20"/>
                <w:szCs w:val="20"/>
                <w:lang w:bidi="ar-SA"/>
              </w:rPr>
              <w:t xml:space="preserve"> RED 2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  <w:lang w:bidi="ar-SA"/>
              </w:rPr>
              <w:t xml:space="preserve">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(TH60)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</w:rPr>
              <w:t xml:space="preserve">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(TH60F001)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trike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kg/s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3.13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u w:val="single"/>
                <w:lang w:val="ru-RU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سیستم افشانک (آب</w:t>
            </w: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softHyphen/>
              <w:t xml:space="preserve">پاش )كانتينمنت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RED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1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  <w:lang w:val="ru-RU"/>
              </w:rPr>
              <w:t xml:space="preserve"> 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TQ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 xml:space="preserve"> 20)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</w:rPr>
              <w:t xml:space="preserve">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(TQ20F001)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trike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kg/s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3.14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u w:val="single"/>
                <w:lang w:val="ru-RU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سیستم آب</w:t>
            </w: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softHyphen/>
              <w:t xml:space="preserve">پاش كانتينمنت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RED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2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</w:rPr>
              <w:t xml:space="preserve"> 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TQ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 xml:space="preserve"> 60)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(TQ60F001)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trike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kg/s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3.15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lang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سطح مخزن آب اضطراری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(TH00)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(TH00L963)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ru-RU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m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3.16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سطح آب لجن (چاهک) كانتينمنت1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  <w:lang w:bidi="ar-SA"/>
              </w:rPr>
              <w:t xml:space="preserve">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T</w:t>
            </w:r>
            <w:r w:rsidRPr="000C0BFF">
              <w:rPr>
                <w:rFonts w:ascii="Calibri" w:eastAsia="Calibri" w:hAnsi="Calibri" w:cs="B Nazanin"/>
                <w:i/>
                <w:color w:val="0000FF"/>
                <w:sz w:val="20"/>
                <w:szCs w:val="20"/>
                <w:lang w:bidi="ar-SA"/>
              </w:rPr>
              <w:t>H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10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N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01)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  <w:lang w:val="ru-RU"/>
              </w:rPr>
              <w:t xml:space="preserve">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lastRenderedPageBreak/>
              <w:t>(TH10LTH10N01)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lastRenderedPageBreak/>
              <w:t>m</w:t>
            </w:r>
          </w:p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lastRenderedPageBreak/>
              <w:t>3.17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سطح آب لجن (چاهک) كانتيمنت2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(T</w:t>
            </w:r>
            <w:r w:rsidRPr="000C0BFF">
              <w:rPr>
                <w:rFonts w:ascii="Calibri" w:eastAsia="Calibri" w:hAnsi="Calibri" w:cs="B Nazanin"/>
                <w:i/>
                <w:color w:val="0000FF"/>
                <w:sz w:val="20"/>
                <w:szCs w:val="20"/>
                <w:lang w:bidi="ar-SA"/>
              </w:rPr>
              <w:t>H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50N01TH50N01)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  <w:lang w:val="ru-RU"/>
              </w:rPr>
              <w:t xml:space="preserve">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(TH50L)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ru-RU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m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3.18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u w:val="single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 تزریق بور فشار بالای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RED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1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  <w:lang w:val="ru-RU" w:bidi="ar-SA"/>
              </w:rPr>
              <w:t xml:space="preserve">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TB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10)</w:t>
            </w: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  <w:lang w:val="ru-RU"/>
              </w:rPr>
              <w:t xml:space="preserve">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(TB12F801)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kg/s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3.19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u w:val="single"/>
                <w:rtl/>
                <w:lang w:val="ru-RU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تزریق بور فشار بالای </w:t>
            </w:r>
            <w:r w:rsidRPr="000C0BFF">
              <w:rPr>
                <w:rFonts w:ascii="Arial" w:eastAsia="Calibri" w:hAnsi="Arial" w:cs="Arial"/>
                <w:i/>
                <w:sz w:val="20"/>
                <w:szCs w:val="20"/>
                <w:lang w:bidi="ar-SA"/>
              </w:rPr>
              <w:t>RED</w:t>
            </w:r>
            <w:r w:rsidRPr="000C0BFF">
              <w:rPr>
                <w:rFonts w:ascii="Arial" w:eastAsia="Calibri" w:hAnsi="Arial" w:cs="Arial"/>
                <w:i/>
                <w:sz w:val="20"/>
                <w:szCs w:val="20"/>
                <w:lang w:val="ru-RU" w:bidi="ar-SA"/>
              </w:rPr>
              <w:t>2</w:t>
            </w:r>
            <w:r w:rsidRPr="000C0BFF">
              <w:rPr>
                <w:rFonts w:ascii="Arial" w:eastAsia="Calibri" w:hAnsi="Arial" w:cs="Arial"/>
                <w:i/>
                <w:sz w:val="20"/>
                <w:szCs w:val="20"/>
                <w:rtl/>
                <w:lang w:val="ru-RU" w:bidi="ar-SA"/>
              </w:rPr>
              <w:t xml:space="preserve"> </w:t>
            </w:r>
            <w:r w:rsidRPr="000C0BFF">
              <w:rPr>
                <w:rFonts w:ascii="Arial" w:eastAsia="Calibri" w:hAnsi="Arial" w:cs="Arial"/>
                <w:i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Arial" w:eastAsia="Calibri" w:hAnsi="Arial" w:cs="Arial"/>
                <w:i/>
                <w:sz w:val="20"/>
                <w:szCs w:val="20"/>
                <w:lang w:bidi="ar-SA"/>
              </w:rPr>
              <w:t>TB</w:t>
            </w:r>
            <w:r w:rsidRPr="000C0BFF">
              <w:rPr>
                <w:rFonts w:ascii="Arial" w:eastAsia="Calibri" w:hAnsi="Arial" w:cs="Arial"/>
                <w:i/>
                <w:sz w:val="20"/>
                <w:szCs w:val="20"/>
                <w:lang w:val="ru-RU" w:bidi="ar-SA"/>
              </w:rPr>
              <w:t xml:space="preserve">20) </w:t>
            </w:r>
            <w:r w:rsidRPr="000C0BFF">
              <w:rPr>
                <w:rFonts w:ascii="Arial" w:eastAsia="Calibri" w:hAnsi="Arial" w:cs="Arial"/>
                <w:sz w:val="20"/>
                <w:szCs w:val="20"/>
                <w:lang w:val="ru-RU" w:bidi="ar-SA"/>
              </w:rPr>
              <w:t>(TB22F801)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kg/s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tabs>
                <w:tab w:val="left" w:pos="2040"/>
              </w:tabs>
              <w:spacing w:after="0"/>
              <w:rPr>
                <w:rFonts w:ascii="Calibri" w:eastAsia="Calibri" w:hAnsi="Calibri" w:cs="B Nazanin"/>
                <w:bCs/>
                <w:i/>
                <w:sz w:val="20"/>
                <w:szCs w:val="20"/>
                <w:rtl/>
              </w:rPr>
            </w:pPr>
            <w:r w:rsidRPr="000C0BFF">
              <w:rPr>
                <w:rFonts w:ascii="Calibri" w:eastAsia="Calibri" w:hAnsi="Calibri" w:cs="B Nazanin" w:hint="cs"/>
                <w:bCs/>
                <w:i/>
                <w:sz w:val="20"/>
                <w:szCs w:val="20"/>
                <w:rtl/>
              </w:rPr>
              <w:t>كانتينمنت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4.1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rtl/>
                <w:lang w:val="fr-FR"/>
              </w:rPr>
            </w:pP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  <w:lang w:val="fr-FR" w:bidi="ar-SA"/>
              </w:rPr>
              <w:t xml:space="preserve">فشار درون كانتينمنت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TL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90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P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961)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mbar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4.2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rtl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دمای درون كانتينمنت؛</w:t>
            </w:r>
          </w:p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rtl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بالا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TL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15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T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001)</w:t>
            </w:r>
          </w:p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rtl/>
                <w:lang w:val="ru-RU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پائین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(TL15T001)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vertAlign w:val="superscript"/>
                <w:lang w:val="ru-RU" w:bidi="ar-SA"/>
              </w:rPr>
              <w:t>о</w:t>
            </w: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С</w:t>
            </w:r>
          </w:p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ru-RU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vertAlign w:val="superscript"/>
                <w:lang w:val="ru-RU" w:bidi="ar-SA"/>
              </w:rPr>
              <w:t>о</w:t>
            </w: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С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4.3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rtl/>
                <w:lang w:val="ru-RU"/>
              </w:rPr>
            </w:pP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  <w:lang w:bidi="ar-SA"/>
              </w:rPr>
              <w:t xml:space="preserve">غلظت هیدروژن درون كانتينمنت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XW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56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A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001)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%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4.4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دمای آب در بخش (اتاقک) استخر سوخت مصرف شده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 xml:space="preserve"> (TG30T001)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vertAlign w:val="superscript"/>
                <w:lang w:val="ru-RU" w:bidi="ar-SA"/>
              </w:rPr>
              <w:t>о</w:t>
            </w: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С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4.5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rtl/>
                <w:lang w:val="ru-RU"/>
              </w:rPr>
            </w:pP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  <w:lang w:bidi="ar-SA"/>
              </w:rPr>
              <w:t xml:space="preserve">سطح </w:t>
            </w: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آب در بخش (اتاقک) استخر سوخت مصرف شده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 xml:space="preserve"> (TG30L004)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rtl/>
                <w:lang w:val="ru-RU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m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bCs/>
                <w:i/>
                <w:sz w:val="20"/>
                <w:szCs w:val="20"/>
                <w:u w:val="single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val="ru-RU" w:bidi="ar-SA"/>
              </w:rPr>
              <w:t>تغذیه برق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bCs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5.1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>اتصال به شبکه سراسری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 xml:space="preserve"> (400/110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kV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B Nazanin"/>
                <w:sz w:val="24"/>
                <w:szCs w:val="24"/>
                <w:rtl/>
                <w:lang w:val="ru-RU"/>
              </w:rPr>
            </w:pPr>
            <w:r w:rsidRPr="000C0BFF">
              <w:rPr>
                <w:rFonts w:ascii="Arial" w:eastAsia="Calibri" w:hAnsi="Arial" w:cs="B Nazanin"/>
                <w:sz w:val="24"/>
                <w:szCs w:val="24"/>
                <w:rtl/>
                <w:lang w:val="ru-RU" w:bidi="ar-SA"/>
              </w:rPr>
              <w:t>بله/ خير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5.2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i/>
                <w:sz w:val="20"/>
                <w:szCs w:val="20"/>
                <w:rtl/>
                <w:lang w:val="ru-RU" w:bidi="ar-SA"/>
              </w:rPr>
              <w:t>اتصال برق-آبی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B Nazanin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B Nazanin"/>
                <w:sz w:val="24"/>
                <w:szCs w:val="24"/>
                <w:rtl/>
                <w:lang w:val="ru-RU" w:bidi="ar-SA"/>
              </w:rPr>
              <w:t>بله/ خير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5.3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lang w:val="ru-RU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در دسترس بودن نیروگاه دیزلی رزرو اضطراری سایت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(10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MW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) (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EY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 xml:space="preserve">07)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AE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05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E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002)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kW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BFF" w:rsidRPr="000C0BFF" w:rsidRDefault="000C0BFF" w:rsidP="000C0BFF">
            <w:pPr>
              <w:bidi w:val="0"/>
              <w:spacing w:after="0"/>
              <w:jc w:val="right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5.4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ظرفیت دیزل ژنراتور اضطراری 1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(2,8 MW) (EY01)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(EY01E002)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kW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5.5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ظرفیت دیزل ژنراتور اضطراری 2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 xml:space="preserve"> ( 2,8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MW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) (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bidi="ar-SA"/>
              </w:rPr>
              <w:t>EY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 xml:space="preserve">02) 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EY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02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bidi="ar-SA"/>
              </w:rPr>
              <w:t>E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002)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kW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5.6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ظرفیت دیزل ژنراتور اضطراری 3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 xml:space="preserve"> ( 2,8 MW) (EY03)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(EY03E002)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kW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  <w:tr w:rsidR="000C0BFF" w:rsidRPr="000C0BFF" w:rsidTr="00505F1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spacing w:after="0"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5.7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spacing w:after="0"/>
              <w:rPr>
                <w:rFonts w:ascii="Calibri" w:eastAsia="Calibri" w:hAnsi="Calibri" w:cs="B Nazanin"/>
                <w:i/>
                <w:sz w:val="20"/>
                <w:szCs w:val="20"/>
                <w:u w:val="single"/>
                <w:rtl/>
                <w:lang w:val="ru-RU"/>
              </w:rPr>
            </w:pPr>
            <w:r w:rsidRPr="000C0BFF">
              <w:rPr>
                <w:rFonts w:ascii="Calibri" w:eastAsia="Calibri" w:hAnsi="Calibri" w:cs="B Nazanin" w:hint="cs"/>
                <w:sz w:val="20"/>
                <w:szCs w:val="20"/>
                <w:rtl/>
                <w:lang w:val="ru-RU" w:bidi="ar-SA"/>
              </w:rPr>
              <w:t xml:space="preserve">ظرفیت دیزل ژنراتور اضطراری 4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bidi="ar-SA"/>
              </w:rPr>
              <w:t>(2,8 MW) (EY04)</w:t>
            </w:r>
            <w:r w:rsidRPr="000C0BFF"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  <w:t>(EY04E002)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FF" w:rsidRPr="000C0BFF" w:rsidRDefault="000C0BFF" w:rsidP="000C0BFF">
            <w:pPr>
              <w:bidi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</w:pPr>
            <w:r w:rsidRPr="000C0BFF">
              <w:rPr>
                <w:rFonts w:ascii="Arial" w:eastAsia="Calibri" w:hAnsi="Arial" w:cs="Arial"/>
                <w:sz w:val="24"/>
                <w:szCs w:val="24"/>
                <w:lang w:val="ru-RU" w:bidi="ar-SA"/>
              </w:rPr>
              <w:t>kW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fi-FI" w:bidi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FF" w:rsidRPr="000C0BFF" w:rsidRDefault="000C0BFF" w:rsidP="000C0BFF">
            <w:pPr>
              <w:bidi w:val="0"/>
              <w:spacing w:after="0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</w:tr>
    </w:tbl>
    <w:p w:rsidR="000C0BFF" w:rsidRPr="000C0BFF" w:rsidRDefault="000C0BFF" w:rsidP="000C0BFF">
      <w:pPr>
        <w:bidi w:val="0"/>
        <w:spacing w:after="200" w:line="276" w:lineRule="auto"/>
        <w:rPr>
          <w:rFonts w:ascii="Calibri" w:eastAsia="Calibri" w:hAnsi="Calibri" w:cs="B Nazanin"/>
          <w:i/>
          <w:sz w:val="20"/>
          <w:szCs w:val="20"/>
          <w:vertAlign w:val="superscript"/>
          <w:lang w:val="ru-RU" w:bidi="ar-SA"/>
        </w:rPr>
      </w:pPr>
    </w:p>
    <w:p w:rsidR="000C0BFF" w:rsidRPr="000C0BFF" w:rsidRDefault="000C0BFF" w:rsidP="000C0BFF">
      <w:pPr>
        <w:spacing w:after="200" w:line="276" w:lineRule="auto"/>
        <w:rPr>
          <w:rFonts w:ascii="Calibri" w:eastAsia="Calibri" w:hAnsi="Calibri" w:cs="B Nazanin"/>
          <w:i/>
          <w:sz w:val="20"/>
          <w:szCs w:val="20"/>
          <w:u w:val="single"/>
          <w:lang w:val="ru-RU"/>
        </w:rPr>
      </w:pPr>
      <w:r w:rsidRPr="000C0BFF">
        <w:rPr>
          <w:rFonts w:ascii="Calibri" w:eastAsia="Calibri" w:hAnsi="Calibri" w:cs="B Nazanin"/>
          <w:i/>
          <w:sz w:val="20"/>
          <w:szCs w:val="20"/>
          <w:vertAlign w:val="superscript"/>
          <w:lang w:val="ru-RU" w:bidi="ar-SA"/>
        </w:rPr>
        <w:lastRenderedPageBreak/>
        <w:t xml:space="preserve"> (</w:t>
      </w:r>
      <w:r w:rsidRPr="000C0BFF">
        <w:rPr>
          <w:rFonts w:ascii="Calibri" w:eastAsia="Calibri" w:hAnsi="Calibri" w:cs="B Nazanin"/>
          <w:b/>
          <w:i/>
          <w:sz w:val="20"/>
          <w:szCs w:val="20"/>
          <w:vertAlign w:val="superscript"/>
          <w:lang w:val="ru-RU" w:bidi="ar-SA"/>
        </w:rPr>
        <w:t>*</w:t>
      </w:r>
      <w:r w:rsidRPr="000C0BFF">
        <w:rPr>
          <w:rFonts w:ascii="Calibri" w:eastAsia="Calibri" w:hAnsi="Calibri" w:cs="B Nazanin"/>
          <w:i/>
          <w:sz w:val="20"/>
          <w:szCs w:val="20"/>
          <w:vertAlign w:val="superscript"/>
          <w:lang w:val="ru-RU" w:bidi="ar-SA"/>
        </w:rPr>
        <w:t>)</w:t>
      </w:r>
      <w:r w:rsidRPr="000C0BFF">
        <w:rPr>
          <w:rFonts w:ascii="Calibri" w:eastAsia="Calibri" w:hAnsi="Calibri" w:cs="B Nazanin" w:hint="cs"/>
          <w:i/>
          <w:sz w:val="20"/>
          <w:szCs w:val="20"/>
          <w:u w:val="single"/>
          <w:rtl/>
          <w:lang w:bidi="ar-SA"/>
        </w:rPr>
        <w:t xml:space="preserve"> هر </w:t>
      </w:r>
      <w:r w:rsidRPr="000C0BFF">
        <w:rPr>
          <w:rFonts w:ascii="Calibri" w:eastAsia="Calibri" w:hAnsi="Calibri" w:cs="B Nazanin"/>
          <w:i/>
          <w:sz w:val="20"/>
          <w:szCs w:val="20"/>
          <w:u w:val="single"/>
          <w:lang w:bidi="ar-SA"/>
        </w:rPr>
        <w:t>OU</w:t>
      </w:r>
      <w:r w:rsidRPr="000C0BFF">
        <w:rPr>
          <w:rFonts w:ascii="Calibri" w:eastAsia="Calibri" w:hAnsi="Calibri" w:cs="B Nazanin"/>
          <w:i/>
          <w:sz w:val="20"/>
          <w:szCs w:val="20"/>
          <w:u w:val="single"/>
          <w:lang w:val="ru-RU" w:bidi="ar-SA"/>
        </w:rPr>
        <w:t>/</w:t>
      </w:r>
      <w:r w:rsidRPr="000C0BFF">
        <w:rPr>
          <w:rFonts w:ascii="Calibri" w:eastAsia="Calibri" w:hAnsi="Calibri" w:cs="B Nazanin"/>
          <w:i/>
          <w:sz w:val="20"/>
          <w:szCs w:val="20"/>
          <w:u w:val="single"/>
          <w:lang w:bidi="ar-SA"/>
        </w:rPr>
        <w:t>NPP</w:t>
      </w:r>
      <w:r w:rsidRPr="000C0BFF">
        <w:rPr>
          <w:rFonts w:ascii="Calibri" w:eastAsia="Calibri" w:hAnsi="Calibri" w:cs="B Nazanin" w:hint="cs"/>
          <w:i/>
          <w:sz w:val="20"/>
          <w:szCs w:val="20"/>
          <w:u w:val="single"/>
          <w:rtl/>
        </w:rPr>
        <w:t xml:space="preserve">، براساس لیست پارامترهای نشان داده شده در جدول </w:t>
      </w:r>
      <w:r w:rsidRPr="000C0BFF">
        <w:rPr>
          <w:rFonts w:ascii="Calibri" w:eastAsia="Calibri" w:hAnsi="Calibri" w:cs="B Nazanin"/>
          <w:i/>
          <w:sz w:val="20"/>
          <w:szCs w:val="20"/>
          <w:u w:val="single"/>
        </w:rPr>
        <w:t>RCC</w:t>
      </w:r>
      <w:r w:rsidRPr="000C0BFF">
        <w:rPr>
          <w:rFonts w:ascii="Calibri" w:eastAsia="Calibri" w:hAnsi="Calibri" w:cs="B Nazanin"/>
          <w:i/>
          <w:sz w:val="20"/>
          <w:szCs w:val="20"/>
          <w:u w:val="single"/>
          <w:lang w:val="ru-RU"/>
        </w:rPr>
        <w:t>-6-2</w:t>
      </w:r>
      <w:r w:rsidRPr="000C0BFF">
        <w:rPr>
          <w:rFonts w:ascii="Calibri" w:eastAsia="Calibri" w:hAnsi="Calibri" w:cs="B Nazanin" w:hint="cs"/>
          <w:i/>
          <w:sz w:val="20"/>
          <w:szCs w:val="20"/>
          <w:u w:val="single"/>
          <w:rtl/>
          <w:lang w:val="ru-RU"/>
        </w:rPr>
        <w:t>، باید برای نوع واحد راکتور و طراحیش، لیست حداقلی از پارامترهای که قرار است در صورت رخ دادن یک حادثه در سطح سايت / فراگير برای مرکز بحران منطقه</w:t>
      </w:r>
      <w:r w:rsidRPr="000C0BFF">
        <w:rPr>
          <w:rFonts w:ascii="Calibri" w:eastAsia="Calibri" w:hAnsi="Calibri" w:cs="B Nazanin" w:hint="cs"/>
          <w:i/>
          <w:sz w:val="20"/>
          <w:szCs w:val="20"/>
          <w:u w:val="single"/>
          <w:rtl/>
          <w:lang w:val="ru-RU"/>
        </w:rPr>
        <w:softHyphen/>
        <w:t xml:space="preserve">ای فرستاده شود را تهیه کند و از </w:t>
      </w:r>
      <w:r w:rsidRPr="000C0BFF">
        <w:rPr>
          <w:rFonts w:ascii="Calibri" w:eastAsia="Calibri" w:hAnsi="Calibri" w:cs="B Nazanin"/>
          <w:i/>
          <w:sz w:val="20"/>
          <w:szCs w:val="20"/>
          <w:u w:val="single"/>
        </w:rPr>
        <w:t>RCC</w:t>
      </w:r>
      <w:r w:rsidRPr="000C0BFF">
        <w:rPr>
          <w:rFonts w:ascii="Calibri" w:eastAsia="Calibri" w:hAnsi="Calibri" w:cs="B Nazanin" w:hint="cs"/>
          <w:i/>
          <w:sz w:val="20"/>
          <w:szCs w:val="20"/>
          <w:u w:val="single"/>
          <w:rtl/>
        </w:rPr>
        <w:t xml:space="preserve"> تائیدیه آن را دریافت کند.</w:t>
      </w:r>
    </w:p>
    <w:tbl>
      <w:tblPr>
        <w:tblW w:w="1323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230"/>
      </w:tblGrid>
      <w:tr w:rsidR="000C0BFF" w:rsidRPr="000C0BFF" w:rsidTr="000C0BFF">
        <w:trPr>
          <w:trHeight w:val="437"/>
        </w:trPr>
        <w:tc>
          <w:tcPr>
            <w:tcW w:w="1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FF" w:rsidRPr="000C0BFF" w:rsidRDefault="000C0BFF" w:rsidP="000C0BFF">
            <w:pPr>
              <w:numPr>
                <w:ilvl w:val="0"/>
                <w:numId w:val="29"/>
              </w:numPr>
              <w:spacing w:before="60" w:after="60"/>
              <w:ind w:left="432" w:hanging="270"/>
              <w:contextualSpacing/>
              <w:jc w:val="both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  <w:r w:rsidRPr="000C0BFF">
              <w:rPr>
                <w:rFonts w:ascii="Arial" w:eastAsia="Times New Roman" w:hAnsi="Arial" w:cs="B Nazanin" w:hint="cs"/>
                <w:bCs/>
                <w:sz w:val="20"/>
                <w:szCs w:val="20"/>
                <w:rtl/>
                <w:lang w:val="ru-RU" w:eastAsia="ru-RU" w:bidi="ar-SA"/>
              </w:rPr>
              <w:t xml:space="preserve">فرستنده و سمت:  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eastAsia="ru-RU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eastAsia="ru-RU" w:bidi="ar-SA"/>
              </w:rPr>
              <w:instrText>FORMTEXT</w:instrTex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eastAsia="ru-RU" w:bidi="ar-SA"/>
              </w:rPr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eastAsia="ru-RU" w:bidi="ar-SA"/>
              </w:rPr>
              <w:fldChar w:fldCharType="separate"/>
            </w:r>
            <w:r w:rsidRPr="000C0BFF">
              <w:rPr>
                <w:rFonts w:ascii="Calibri" w:eastAsia="Times New Roman" w:hAnsi="Cambria Math" w:cs="B Nazanin"/>
                <w:i/>
                <w:noProof/>
                <w:sz w:val="20"/>
                <w:szCs w:val="20"/>
                <w:lang w:eastAsia="ru-RU" w:bidi="ar-SA"/>
              </w:rPr>
              <w:t> </w:t>
            </w:r>
            <w:r w:rsidRPr="000C0BFF">
              <w:rPr>
                <w:rFonts w:ascii="Calibri" w:eastAsia="Times New Roman" w:hAnsi="Cambria Math" w:cs="B Nazanin"/>
                <w:i/>
                <w:noProof/>
                <w:sz w:val="20"/>
                <w:szCs w:val="20"/>
                <w:lang w:eastAsia="ru-RU" w:bidi="ar-SA"/>
              </w:rPr>
              <w:t> </w:t>
            </w:r>
            <w:r w:rsidRPr="000C0BFF">
              <w:rPr>
                <w:rFonts w:ascii="Calibri" w:eastAsia="Times New Roman" w:hAnsi="Cambria Math" w:cs="B Nazanin"/>
                <w:i/>
                <w:noProof/>
                <w:sz w:val="20"/>
                <w:szCs w:val="20"/>
                <w:lang w:eastAsia="ru-RU" w:bidi="ar-SA"/>
              </w:rPr>
              <w:t> </w:t>
            </w:r>
            <w:r w:rsidRPr="000C0BFF">
              <w:rPr>
                <w:rFonts w:ascii="Calibri" w:eastAsia="Times New Roman" w:hAnsi="Cambria Math" w:cs="B Nazanin"/>
                <w:i/>
                <w:noProof/>
                <w:sz w:val="20"/>
                <w:szCs w:val="20"/>
                <w:lang w:eastAsia="ru-RU" w:bidi="ar-SA"/>
              </w:rPr>
              <w:t> </w:t>
            </w:r>
            <w:r w:rsidRPr="000C0BFF">
              <w:rPr>
                <w:rFonts w:ascii="Calibri" w:eastAsia="Times New Roman" w:hAnsi="Cambria Math" w:cs="B Nazanin"/>
                <w:i/>
                <w:noProof/>
                <w:sz w:val="20"/>
                <w:szCs w:val="20"/>
                <w:lang w:eastAsia="ru-RU" w:bidi="ar-SA"/>
              </w:rPr>
              <w:t> </w:t>
            </w:r>
            <w:r w:rsidRPr="000C0BFF">
              <w:rPr>
                <w:rFonts w:ascii="Calibri" w:eastAsia="Calibri" w:hAnsi="Calibri" w:cs="B Nazanin"/>
                <w:i/>
                <w:sz w:val="20"/>
                <w:szCs w:val="20"/>
                <w:lang w:val="ru-RU" w:eastAsia="ru-RU" w:bidi="ar-SA"/>
              </w:rPr>
              <w:fldChar w:fldCharType="end"/>
            </w:r>
          </w:p>
        </w:tc>
      </w:tr>
      <w:tr w:rsidR="000C0BFF" w:rsidRPr="000C0BFF" w:rsidTr="000C0BFF">
        <w:trPr>
          <w:trHeight w:val="617"/>
        </w:trPr>
        <w:tc>
          <w:tcPr>
            <w:tcW w:w="1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FF" w:rsidRPr="00945306" w:rsidRDefault="000C0BFF" w:rsidP="000C0BFF">
            <w:pPr>
              <w:numPr>
                <w:ilvl w:val="0"/>
                <w:numId w:val="29"/>
              </w:numPr>
              <w:spacing w:before="60" w:after="60"/>
              <w:ind w:left="432" w:hanging="270"/>
              <w:contextualSpacing/>
              <w:jc w:val="both"/>
              <w:rPr>
                <w:rFonts w:ascii="Arial" w:eastAsia="Times New Roman" w:hAnsi="Arial" w:cs="B Nazanin"/>
                <w:bCs/>
                <w:sz w:val="20"/>
                <w:szCs w:val="20"/>
                <w:lang w:eastAsia="ru-RU" w:bidi="ar-SA"/>
              </w:rPr>
            </w:pPr>
            <w:r w:rsidRPr="000C0BFF">
              <w:rPr>
                <w:rFonts w:ascii="Arial" w:eastAsia="Times New Roman" w:hAnsi="Arial" w:cs="B Nazanin" w:hint="cs"/>
                <w:bCs/>
                <w:sz w:val="20"/>
                <w:szCs w:val="20"/>
                <w:rtl/>
                <w:lang w:val="ru-RU" w:eastAsia="ru-RU" w:bidi="ar-SA"/>
              </w:rPr>
              <w:t xml:space="preserve">تاریخ و زمان:                                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سال</w:t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t>: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 xml:space="preserve"> 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ماه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t xml:space="preserve"> 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روز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t xml:space="preserve"> 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ساعت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دقیق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ه: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</w:tr>
      <w:tr w:rsidR="000C0BFF" w:rsidRPr="000C0BFF" w:rsidTr="000C0BFF">
        <w:trPr>
          <w:trHeight w:val="617"/>
        </w:trPr>
        <w:tc>
          <w:tcPr>
            <w:tcW w:w="1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FF" w:rsidRPr="00945306" w:rsidRDefault="000C0BFF" w:rsidP="000C0BFF">
            <w:pPr>
              <w:numPr>
                <w:ilvl w:val="0"/>
                <w:numId w:val="29"/>
              </w:numPr>
              <w:spacing w:before="60" w:after="60"/>
              <w:ind w:left="432" w:hanging="270"/>
              <w:contextualSpacing/>
              <w:jc w:val="both"/>
              <w:rPr>
                <w:rFonts w:ascii="Arial" w:eastAsia="Times New Roman" w:hAnsi="Arial" w:cs="B Nazanin"/>
                <w:bCs/>
                <w:sz w:val="20"/>
                <w:szCs w:val="20"/>
                <w:lang w:eastAsia="ru-RU" w:bidi="ar-SA"/>
              </w:rPr>
            </w:pPr>
            <w:r w:rsidRPr="000C0BFF">
              <w:rPr>
                <w:rFonts w:ascii="Arial" w:eastAsia="Times New Roman" w:hAnsi="Arial" w:cs="B Nazanin" w:hint="cs"/>
                <w:bCs/>
                <w:sz w:val="20"/>
                <w:szCs w:val="20"/>
                <w:rtl/>
                <w:lang w:val="ru-RU" w:eastAsia="ru-RU" w:bidi="ar-SA"/>
              </w:rPr>
              <w:t>دریافت کننده و سمت: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 xml:space="preserve"> 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سال</w:t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t>: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 xml:space="preserve"> 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ماه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t xml:space="preserve"> 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روز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t xml:space="preserve"> 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ساعت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دقیق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ه: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</w:tr>
      <w:tr w:rsidR="000C0BFF" w:rsidRPr="000C0BFF" w:rsidTr="000C0BFF">
        <w:trPr>
          <w:trHeight w:val="633"/>
        </w:trPr>
        <w:tc>
          <w:tcPr>
            <w:tcW w:w="1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FF" w:rsidRPr="00945306" w:rsidRDefault="000C0BFF" w:rsidP="000C0BFF">
            <w:pPr>
              <w:numPr>
                <w:ilvl w:val="0"/>
                <w:numId w:val="29"/>
              </w:numPr>
              <w:spacing w:before="60" w:after="60"/>
              <w:ind w:left="432" w:hanging="270"/>
              <w:contextualSpacing/>
              <w:jc w:val="both"/>
              <w:rPr>
                <w:rFonts w:ascii="Arial" w:eastAsia="Times New Roman" w:hAnsi="Arial" w:cs="B Nazanin"/>
                <w:bCs/>
                <w:sz w:val="20"/>
                <w:szCs w:val="20"/>
                <w:lang w:eastAsia="ru-RU" w:bidi="ar-SA"/>
              </w:rPr>
            </w:pPr>
            <w:r w:rsidRPr="000C0BFF">
              <w:rPr>
                <w:rFonts w:ascii="Arial" w:eastAsia="Times New Roman" w:hAnsi="Arial" w:cs="B Nazanin" w:hint="cs"/>
                <w:bCs/>
                <w:sz w:val="20"/>
                <w:szCs w:val="20"/>
                <w:rtl/>
                <w:lang w:val="ru-RU" w:eastAsia="ru-RU" w:bidi="ar-SA"/>
              </w:rPr>
              <w:t>ارسال شده به نیروگاه</w:t>
            </w:r>
            <w:r w:rsidRPr="000C0BFF">
              <w:rPr>
                <w:rFonts w:ascii="Arial" w:eastAsia="Times New Roman" w:hAnsi="Arial" w:cs="B Nazanin" w:hint="cs"/>
                <w:bCs/>
                <w:sz w:val="20"/>
                <w:szCs w:val="20"/>
                <w:rtl/>
                <w:lang w:val="ru-RU" w:eastAsia="ru-RU" w:bidi="ar-SA"/>
              </w:rPr>
              <w:softHyphen/>
              <w:t>های عضو: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 xml:space="preserve"> 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سال</w:t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t>: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 xml:space="preserve"> 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ماه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t xml:space="preserve"> 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روز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t xml:space="preserve"> 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ساعت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0C0BFF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دقیق</w:t>
            </w:r>
            <w:r w:rsidRPr="000C0BFF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ه: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45306">
              <w:rPr>
                <w:rFonts w:eastAsia="Times New Roman" w:cs="B Nazanin"/>
                <w:sz w:val="24"/>
                <w:szCs w:val="24"/>
                <w:lang w:eastAsia="ru-RU" w:bidi="ar-SA"/>
              </w:rPr>
              <w:instrText>FORMTEXT</w:instrTex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hAnsi="Cambria Math" w:cs="Times New Roma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0C0BFF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</w:tr>
    </w:tbl>
    <w:p w:rsidR="000C0BFF" w:rsidRDefault="000C0BFF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1B7A0F" w:rsidRDefault="001B7A0F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1B7A0F" w:rsidRDefault="001B7A0F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1B7A0F" w:rsidRDefault="001B7A0F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1B7A0F" w:rsidRDefault="001B7A0F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1B7A0F" w:rsidRDefault="001B7A0F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1B7A0F" w:rsidRDefault="001B7A0F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1B7A0F" w:rsidRDefault="001B7A0F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1B7A0F" w:rsidRDefault="001B7A0F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1B7A0F" w:rsidRDefault="001B7A0F" w:rsidP="003B0909">
      <w:pPr>
        <w:autoSpaceDE w:val="0"/>
        <w:autoSpaceDN w:val="0"/>
        <w:adjustRightInd w:val="0"/>
        <w:spacing w:line="310" w:lineRule="exact"/>
        <w:ind w:right="-20"/>
        <w:rPr>
          <w:rtl/>
          <w:lang w:val="ru-RU"/>
        </w:rPr>
      </w:pPr>
    </w:p>
    <w:p w:rsidR="00D34273" w:rsidRPr="00D34273" w:rsidRDefault="00D34273" w:rsidP="003B0909">
      <w:pPr>
        <w:tabs>
          <w:tab w:val="left" w:pos="1134"/>
        </w:tabs>
        <w:spacing w:after="0"/>
        <w:rPr>
          <w:rFonts w:ascii="Calibri" w:eastAsia="Calibri" w:hAnsi="Calibri" w:cs="B Nazanin"/>
          <w:bCs/>
          <w:i/>
          <w:sz w:val="24"/>
          <w:szCs w:val="24"/>
          <w:rtl/>
        </w:rPr>
      </w:pPr>
      <w:r w:rsidRPr="00D34273">
        <w:rPr>
          <w:rFonts w:ascii="Calibri" w:eastAsia="Calibri" w:hAnsi="Calibri" w:cs="B Nazanin" w:hint="cs"/>
          <w:bCs/>
          <w:i/>
          <w:rtl/>
        </w:rPr>
        <w:lastRenderedPageBreak/>
        <w:t xml:space="preserve">جدول </w:t>
      </w:r>
      <w:r w:rsidRPr="00D34273">
        <w:rPr>
          <w:rFonts w:ascii="Calibri" w:eastAsia="Calibri" w:hAnsi="Calibri" w:cs="B Nazanin"/>
          <w:b/>
          <w:iCs/>
          <w:sz w:val="24"/>
          <w:szCs w:val="24"/>
        </w:rPr>
        <w:t>RCC-6-3</w:t>
      </w:r>
      <w:r w:rsidR="003B0909">
        <w:rPr>
          <w:rFonts w:ascii="Calibri" w:eastAsia="Calibri" w:hAnsi="Calibri" w:cs="B Nazanin" w:hint="cs"/>
          <w:bCs/>
          <w:i/>
          <w:rtl/>
          <w:lang w:val="ru-RU" w:bidi="ar-SA"/>
        </w:rPr>
        <w:t xml:space="preserve"> پارامترهای پرتوی واحد </w:t>
      </w:r>
    </w:p>
    <w:tbl>
      <w:tblPr>
        <w:bidiVisual/>
        <w:tblW w:w="13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53"/>
        <w:gridCol w:w="1719"/>
        <w:gridCol w:w="1440"/>
        <w:gridCol w:w="1350"/>
        <w:gridCol w:w="1440"/>
        <w:gridCol w:w="1170"/>
        <w:gridCol w:w="1260"/>
      </w:tblGrid>
      <w:tr w:rsidR="003B0909" w:rsidRPr="00D34273" w:rsidTr="003B0909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eastAsia="ru-RU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eastAsia="ru-RU"/>
              </w:rPr>
              <w:t>شماره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jc w:val="center"/>
              <w:rPr>
                <w:rFonts w:ascii="Calibri" w:eastAsia="Calibri" w:hAnsi="Calibri" w:cs="B Nazanin"/>
                <w:b/>
                <w:bCs/>
                <w:i/>
                <w:sz w:val="20"/>
                <w:szCs w:val="20"/>
                <w:lang w:val="ru-RU" w:eastAsia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i/>
                <w:sz w:val="20"/>
                <w:szCs w:val="20"/>
                <w:rtl/>
                <w:lang w:val="ru-RU" w:eastAsia="ru-RU" w:bidi="ar-SA"/>
              </w:rPr>
              <w:t>توصیف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jc w:val="center"/>
              <w:rPr>
                <w:rFonts w:ascii="Calibri" w:eastAsia="Calibri" w:hAnsi="Calibri" w:cs="B Nazanin"/>
                <w:b/>
                <w:bCs/>
                <w:i/>
                <w:snapToGrid w:val="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i/>
                <w:snapToGrid w:val="0"/>
                <w:sz w:val="20"/>
                <w:szCs w:val="20"/>
                <w:rtl/>
                <w:lang w:val="ru-RU" w:bidi="ar-SA"/>
              </w:rPr>
              <w:t>واحد اندازه</w:t>
            </w:r>
            <w:r w:rsidRPr="00D34273">
              <w:rPr>
                <w:rFonts w:ascii="Calibri" w:eastAsia="Calibri" w:hAnsi="Calibri" w:cs="B Nazanin" w:hint="cs"/>
                <w:b/>
                <w:bCs/>
                <w:i/>
                <w:snapToGrid w:val="0"/>
                <w:sz w:val="20"/>
                <w:szCs w:val="20"/>
                <w:rtl/>
                <w:lang w:val="ru-RU" w:bidi="ar-SA"/>
              </w:rPr>
              <w:softHyphen/>
              <w:t>گیری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4273" w:rsidRPr="00D34273" w:rsidRDefault="00D34273" w:rsidP="003B0909">
            <w:pPr>
              <w:spacing w:after="0"/>
              <w:ind w:hanging="48"/>
              <w:jc w:val="center"/>
              <w:rPr>
                <w:rFonts w:ascii="Calibri" w:eastAsia="Calibri" w:hAnsi="Calibri" w:cs="B Nazanin"/>
                <w:b/>
                <w:bCs/>
                <w:i/>
                <w:sz w:val="20"/>
                <w:szCs w:val="20"/>
                <w:lang w:val="ru-RU" w:eastAsia="ru-RU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i/>
                <w:sz w:val="20"/>
                <w:szCs w:val="20"/>
                <w:rtl/>
                <w:lang w:val="ru-RU" w:eastAsia="ru-RU" w:bidi="ar-SA"/>
              </w:rPr>
              <w:t>وسیله قرائت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jc w:val="center"/>
              <w:rPr>
                <w:rFonts w:ascii="Calibri" w:eastAsia="Calibri" w:hAnsi="Calibri" w:cs="B Nazanin"/>
                <w:b/>
                <w:bCs/>
                <w:i/>
                <w:sz w:val="20"/>
                <w:szCs w:val="20"/>
                <w:rtl/>
                <w:lang w:eastAsia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i/>
                <w:sz w:val="20"/>
                <w:szCs w:val="20"/>
                <w:rtl/>
                <w:lang w:eastAsia="ru-RU" w:bidi="ar-SA"/>
              </w:rPr>
              <w:t>مرز پائینی</w:t>
            </w:r>
          </w:p>
          <w:p w:rsidR="00D34273" w:rsidRPr="00D34273" w:rsidRDefault="00D34273" w:rsidP="003B0909">
            <w:pPr>
              <w:spacing w:after="0"/>
              <w:ind w:hanging="48"/>
              <w:jc w:val="center"/>
              <w:rPr>
                <w:rFonts w:ascii="Calibri" w:eastAsia="Calibri" w:hAnsi="Calibri" w:cs="B Nazanin"/>
                <w:b/>
                <w:bCs/>
                <w:i/>
                <w:sz w:val="20"/>
                <w:szCs w:val="20"/>
                <w:lang w:eastAsia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i/>
                <w:sz w:val="20"/>
                <w:szCs w:val="20"/>
                <w:rtl/>
                <w:lang w:eastAsia="ru-RU" w:bidi="ar-SA"/>
              </w:rPr>
              <w:t>اندازه</w:t>
            </w:r>
            <w:r w:rsidRPr="00D34273">
              <w:rPr>
                <w:rFonts w:ascii="Calibri" w:eastAsia="Calibri" w:hAnsi="Calibri" w:cs="B Nazanin"/>
                <w:b/>
                <w:bCs/>
                <w:i/>
                <w:sz w:val="20"/>
                <w:szCs w:val="20"/>
                <w:rtl/>
                <w:lang w:eastAsia="ru-RU" w:bidi="ar-SA"/>
              </w:rPr>
              <w:softHyphen/>
            </w:r>
            <w:r w:rsidRPr="00D34273">
              <w:rPr>
                <w:rFonts w:ascii="Calibri" w:eastAsia="Calibri" w:hAnsi="Calibri" w:cs="B Nazanin" w:hint="cs"/>
                <w:b/>
                <w:bCs/>
                <w:i/>
                <w:sz w:val="20"/>
                <w:szCs w:val="20"/>
                <w:rtl/>
                <w:lang w:eastAsia="ru-RU" w:bidi="ar-SA"/>
              </w:rPr>
              <w:t>گیری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jc w:val="center"/>
              <w:rPr>
                <w:rFonts w:ascii="Calibri" w:eastAsia="Calibri" w:hAnsi="Calibri" w:cs="B Nazanin"/>
                <w:b/>
                <w:bCs/>
                <w:i/>
                <w:sz w:val="20"/>
                <w:szCs w:val="20"/>
                <w:rtl/>
                <w:lang w:val="ru-RU" w:eastAsia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i/>
                <w:sz w:val="20"/>
                <w:szCs w:val="20"/>
                <w:rtl/>
                <w:lang w:val="ru-RU" w:eastAsia="ru-RU" w:bidi="ar-SA"/>
              </w:rPr>
              <w:t>مرز بالایی</w:t>
            </w:r>
          </w:p>
          <w:p w:rsidR="00D34273" w:rsidRPr="00D34273" w:rsidRDefault="00D34273" w:rsidP="003B0909">
            <w:pPr>
              <w:spacing w:after="0"/>
              <w:ind w:hanging="48"/>
              <w:jc w:val="center"/>
              <w:rPr>
                <w:rFonts w:ascii="Calibri" w:eastAsia="Calibri" w:hAnsi="Calibri" w:cs="B Nazanin"/>
                <w:b/>
                <w:bCs/>
                <w:i/>
                <w:sz w:val="20"/>
                <w:szCs w:val="20"/>
                <w:lang w:val="ru-RU" w:eastAsia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i/>
                <w:sz w:val="20"/>
                <w:szCs w:val="20"/>
                <w:rtl/>
                <w:lang w:val="ru-RU" w:eastAsia="ru-RU" w:bidi="ar-SA"/>
              </w:rPr>
              <w:t>اندازه</w:t>
            </w:r>
            <w:r w:rsidRPr="00D34273">
              <w:rPr>
                <w:rFonts w:ascii="Calibri" w:eastAsia="Calibri" w:hAnsi="Calibri" w:cs="B Nazanin" w:hint="cs"/>
                <w:b/>
                <w:bCs/>
                <w:i/>
                <w:sz w:val="20"/>
                <w:szCs w:val="20"/>
                <w:rtl/>
                <w:lang w:val="ru-RU" w:eastAsia="ru-RU" w:bidi="ar-SA"/>
              </w:rPr>
              <w:softHyphen/>
              <w:t>گیری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jc w:val="center"/>
              <w:rPr>
                <w:rFonts w:ascii="Calibri" w:eastAsia="Calibri" w:hAnsi="Calibri" w:cs="B Nazanin"/>
                <w:b/>
                <w:bCs/>
                <w:i/>
                <w:sz w:val="20"/>
                <w:szCs w:val="20"/>
                <w:lang w:val="ru-RU" w:eastAsia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i/>
                <w:sz w:val="20"/>
                <w:szCs w:val="20"/>
                <w:rtl/>
                <w:lang w:val="ru-RU" w:eastAsia="ru-RU" w:bidi="ar-SA"/>
              </w:rPr>
              <w:t>مرز بالايي هشدار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jc w:val="center"/>
              <w:rPr>
                <w:rFonts w:ascii="Calibri" w:eastAsia="Calibri" w:hAnsi="Calibri" w:cs="B Nazanin"/>
                <w:b/>
                <w:bCs/>
                <w:i/>
                <w:sz w:val="20"/>
                <w:szCs w:val="20"/>
                <w:lang w:val="ru-RU" w:eastAsia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i/>
                <w:sz w:val="20"/>
                <w:szCs w:val="20"/>
                <w:rtl/>
                <w:lang w:val="ru-RU" w:eastAsia="ru-RU" w:bidi="ar-SA"/>
              </w:rPr>
              <w:t>مرز بالایی اضطراری</w:t>
            </w:r>
          </w:p>
        </w:tc>
      </w:tr>
      <w:tr w:rsidR="003B0909" w:rsidRPr="00D34273" w:rsidTr="003B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ind w:hanging="48"/>
              <w:jc w:val="center"/>
              <w:rPr>
                <w:rFonts w:ascii="Calibri" w:eastAsia="Calibri" w:hAnsi="Calibri" w:cs="B Nazanin"/>
                <w:b/>
                <w:bCs/>
                <w:i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i/>
                <w:sz w:val="20"/>
                <w:szCs w:val="20"/>
                <w:rtl/>
                <w:lang w:val="ru-RU" w:bidi="ar-SA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ind w:hanging="48"/>
              <w:jc w:val="center"/>
              <w:rPr>
                <w:rFonts w:ascii="Calibri" w:eastAsia="Calibri" w:hAnsi="Calibri" w:cs="B Nazanin"/>
                <w:b/>
                <w:bCs/>
                <w:i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i/>
                <w:sz w:val="20"/>
                <w:szCs w:val="20"/>
                <w:rtl/>
                <w:lang w:val="ru-RU" w:bidi="ar-SA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ind w:hanging="48"/>
              <w:jc w:val="center"/>
              <w:rPr>
                <w:rFonts w:ascii="Calibri" w:eastAsia="Calibri" w:hAnsi="Calibri" w:cs="B Nazanin"/>
                <w:b/>
                <w:bCs/>
                <w:i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i/>
                <w:sz w:val="20"/>
                <w:szCs w:val="20"/>
                <w:rtl/>
                <w:lang w:val="ru-RU" w:bidi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ind w:hanging="48"/>
              <w:jc w:val="center"/>
              <w:rPr>
                <w:rFonts w:ascii="Calibri" w:eastAsia="Calibri" w:hAnsi="Calibri" w:cs="B Nazanin"/>
                <w:b/>
                <w:bCs/>
                <w:i/>
                <w:sz w:val="20"/>
                <w:szCs w:val="20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ind w:hanging="48"/>
              <w:jc w:val="center"/>
              <w:rPr>
                <w:rFonts w:ascii="Calibri" w:eastAsia="Calibri" w:hAnsi="Calibri" w:cs="B Nazanin"/>
                <w:b/>
                <w:bCs/>
                <w:i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i/>
                <w:sz w:val="20"/>
                <w:szCs w:val="20"/>
                <w:rtl/>
                <w:lang w:val="ru-RU" w:bidi="ar-S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ind w:hanging="48"/>
              <w:jc w:val="center"/>
              <w:rPr>
                <w:rFonts w:ascii="Calibri" w:eastAsia="Calibri" w:hAnsi="Calibri" w:cs="B Nazanin"/>
                <w:b/>
                <w:bCs/>
                <w:i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i/>
                <w:sz w:val="20"/>
                <w:szCs w:val="20"/>
                <w:rtl/>
                <w:lang w:val="ru-RU" w:bidi="ar-SA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ind w:hanging="48"/>
              <w:jc w:val="center"/>
              <w:rPr>
                <w:rFonts w:ascii="Calibri" w:eastAsia="Calibri" w:hAnsi="Calibri" w:cs="B Nazanin"/>
                <w:b/>
                <w:bCs/>
                <w:i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i/>
                <w:sz w:val="20"/>
                <w:szCs w:val="20"/>
                <w:rtl/>
                <w:lang w:val="ru-RU" w:bidi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ind w:hanging="48"/>
              <w:jc w:val="center"/>
              <w:rPr>
                <w:rFonts w:ascii="Calibri" w:eastAsia="Calibri" w:hAnsi="Calibri" w:cs="B Nazanin"/>
                <w:b/>
                <w:bCs/>
                <w:i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i/>
                <w:sz w:val="20"/>
                <w:szCs w:val="20"/>
                <w:rtl/>
                <w:lang w:val="ru-RU" w:bidi="ar-SA"/>
              </w:rPr>
              <w:t>7</w:t>
            </w:r>
          </w:p>
        </w:tc>
      </w:tr>
      <w:tr w:rsidR="003B0909" w:rsidRPr="00D34273" w:rsidTr="003B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val="ru-RU" w:bidi="ar-SA"/>
              </w:rPr>
              <w:t>1.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rPr>
                <w:rFonts w:ascii="Calibri" w:eastAsia="Calibri" w:hAnsi="Calibri" w:cs="B Nazani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eastAsia="ru-RU" w:bidi="ar-SA"/>
              </w:rPr>
              <w:t>میزان دوز در پشت بام ساختمان راکتور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  <w:t>mSv/h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</w:tr>
      <w:tr w:rsidR="003B0909" w:rsidRPr="00D34273" w:rsidTr="003B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val="ru-RU" w:bidi="ar-SA"/>
              </w:rPr>
              <w:t>2.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rPr>
                <w:rFonts w:ascii="Calibri" w:eastAsia="Calibri" w:hAnsi="Calibri" w:cs="B Nazani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eastAsia="ru-RU" w:bidi="ar-SA"/>
              </w:rPr>
              <w:t>میزان دوز داخل كانتينمنت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  <w:t>mSv/h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</w:tr>
      <w:tr w:rsidR="003B0909" w:rsidRPr="00D34273" w:rsidTr="003B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  <w:lang w:val="ru-RU" w:bidi="ar-SA"/>
              </w:rPr>
              <w:t>3.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rPr>
                <w:rFonts w:ascii="Calibri" w:eastAsia="Calibri" w:hAnsi="Calibri" w:cs="B Nazani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eastAsia="ru-RU" w:bidi="ar-SA"/>
              </w:rPr>
              <w:t>میزان دوز گاز رادیواکتیو بی</w:t>
            </w: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eastAsia="ru-RU" w:bidi="ar-SA"/>
              </w:rPr>
              <w:softHyphen/>
              <w:t xml:space="preserve">اثر </w:t>
            </w:r>
            <w:r w:rsidRPr="00D34273">
              <w:rPr>
                <w:rFonts w:eastAsia="Calibri" w:cs="Times New Roman" w:hint="cs"/>
                <w:i/>
                <w:color w:val="000000"/>
                <w:sz w:val="20"/>
                <w:szCs w:val="20"/>
                <w:rtl/>
                <w:lang w:eastAsia="ru-RU" w:bidi="ar-SA"/>
              </w:rPr>
              <w:t>–</w:t>
            </w: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eastAsia="ru-RU" w:bidi="ar-SA"/>
              </w:rPr>
              <w:t xml:space="preserve"> استک تهویه 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  <w:t>mSv/h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/>
                <w:color w:val="0000FF"/>
                <w:sz w:val="20"/>
                <w:szCs w:val="20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273" w:rsidRPr="00D34273" w:rsidRDefault="00D34273" w:rsidP="003B0909">
            <w:pPr>
              <w:spacing w:after="200"/>
              <w:ind w:hanging="48"/>
              <w:jc w:val="right"/>
              <w:rPr>
                <w:rFonts w:ascii="Calibri" w:eastAsia="Calibri" w:hAnsi="Calibri" w:cs="B Nazanin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273" w:rsidRPr="00D34273" w:rsidRDefault="00D34273" w:rsidP="003B0909">
            <w:pPr>
              <w:spacing w:after="200"/>
              <w:ind w:hanging="48"/>
              <w:jc w:val="right"/>
              <w:rPr>
                <w:rFonts w:ascii="Calibri" w:eastAsia="Calibri" w:hAnsi="Calibri" w:cs="B Nazanin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273" w:rsidRPr="00D34273" w:rsidRDefault="00D34273" w:rsidP="003B0909">
            <w:pPr>
              <w:spacing w:after="200"/>
              <w:ind w:hanging="48"/>
              <w:jc w:val="right"/>
              <w:rPr>
                <w:rFonts w:ascii="Calibri" w:eastAsia="Calibri" w:hAnsi="Calibri" w:cs="B Nazanin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273" w:rsidRPr="00D34273" w:rsidRDefault="00D34273" w:rsidP="003B0909">
            <w:pPr>
              <w:spacing w:after="200"/>
              <w:ind w:hanging="48"/>
              <w:jc w:val="right"/>
              <w:rPr>
                <w:rFonts w:ascii="Calibri" w:eastAsia="Calibri" w:hAnsi="Calibri" w:cs="B Nazanin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3B0909" w:rsidRPr="00D34273" w:rsidTr="003B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  <w:lang w:val="ru-RU" w:bidi="ar-SA"/>
              </w:rPr>
              <w:t>4.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rPr>
                <w:rFonts w:ascii="Calibri" w:eastAsia="Calibri" w:hAnsi="Calibri" w:cs="B Nazani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eastAsia="ru-RU" w:bidi="ar-SA"/>
              </w:rPr>
              <w:t>فعالیت گاز بی</w:t>
            </w: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eastAsia="ru-RU" w:bidi="ar-SA"/>
              </w:rPr>
              <w:softHyphen/>
              <w:t xml:space="preserve">اثر رادیواکتیو </w:t>
            </w:r>
            <w:r w:rsidRPr="00D34273">
              <w:rPr>
                <w:rFonts w:eastAsia="Calibri" w:cs="Times New Roman" w:hint="cs"/>
                <w:i/>
                <w:color w:val="000000"/>
                <w:sz w:val="20"/>
                <w:szCs w:val="20"/>
                <w:rtl/>
                <w:lang w:eastAsia="ru-RU" w:bidi="ar-SA"/>
              </w:rPr>
              <w:t>–</w:t>
            </w: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eastAsia="ru-RU" w:bidi="ar-SA"/>
              </w:rPr>
              <w:t xml:space="preserve"> استک تهویه 1 (</w:t>
            </w:r>
            <w:r w:rsidRPr="00D34273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  <w:u w:val="single"/>
                <w:lang w:val="ru-RU" w:eastAsia="ru-RU" w:bidi="ar-SA"/>
              </w:rPr>
              <w:t>*0,3</w:t>
            </w:r>
            <w:r w:rsidRPr="00D34273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  <w:u w:val="single"/>
                <w:lang w:eastAsia="ru-RU" w:bidi="ar-SA"/>
              </w:rPr>
              <w:t>e</w:t>
            </w:r>
            <w:r w:rsidRPr="00D34273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  <w:u w:val="single"/>
                <w:lang w:val="ru-RU" w:eastAsia="ru-RU" w:bidi="ar-SA"/>
              </w:rPr>
              <w:t xml:space="preserve">6, </w:t>
            </w:r>
            <w:r w:rsidRPr="00D34273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  <w:u w:val="single"/>
                <w:lang w:eastAsia="ru-RU" w:bidi="ar-SA"/>
              </w:rPr>
              <w:t>Kr</w:t>
            </w:r>
            <w:r w:rsidRPr="00D34273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  <w:u w:val="single"/>
                <w:lang w:val="ru-RU" w:eastAsia="ru-RU" w:bidi="ar-SA"/>
              </w:rPr>
              <w:t xml:space="preserve">87 </w:t>
            </w:r>
            <w:proofErr w:type="spellStart"/>
            <w:r w:rsidRPr="00D34273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  <w:u w:val="single"/>
                <w:lang w:eastAsia="ru-RU" w:bidi="ar-SA"/>
              </w:rPr>
              <w:t>ekv</w:t>
            </w:r>
            <w:proofErr w:type="spellEnd"/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eastAsia="ru-RU" w:bidi="ar-SA"/>
              </w:rPr>
              <w:t>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  <w:t>kBq/m</w:t>
            </w:r>
            <w:r w:rsidRPr="00D34273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vertAlign w:val="superscript"/>
                <w:lang w:val="ru-RU" w:bidi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273" w:rsidRPr="00D34273" w:rsidRDefault="00D34273" w:rsidP="003B0909">
            <w:pPr>
              <w:spacing w:after="200"/>
              <w:ind w:hanging="48"/>
              <w:jc w:val="right"/>
              <w:rPr>
                <w:rFonts w:ascii="Calibri" w:eastAsia="Calibri" w:hAnsi="Calibri" w:cs="B Nazanin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273" w:rsidRPr="00D34273" w:rsidRDefault="00D34273" w:rsidP="003B0909">
            <w:pPr>
              <w:spacing w:after="200"/>
              <w:ind w:hanging="48"/>
              <w:jc w:val="right"/>
              <w:rPr>
                <w:rFonts w:ascii="Calibri" w:eastAsia="Calibri" w:hAnsi="Calibri" w:cs="B Nazanin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273" w:rsidRPr="00D34273" w:rsidRDefault="00D34273" w:rsidP="003B0909">
            <w:pPr>
              <w:spacing w:after="200"/>
              <w:ind w:hanging="48"/>
              <w:jc w:val="right"/>
              <w:rPr>
                <w:rFonts w:ascii="Calibri" w:eastAsia="Calibri" w:hAnsi="Calibri" w:cs="B Nazanin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273" w:rsidRPr="00D34273" w:rsidRDefault="00D34273" w:rsidP="003B0909">
            <w:pPr>
              <w:spacing w:after="200"/>
              <w:ind w:hanging="48"/>
              <w:jc w:val="right"/>
              <w:rPr>
                <w:rFonts w:ascii="Calibri" w:eastAsia="Calibri" w:hAnsi="Calibri" w:cs="B Nazanin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3B0909" w:rsidRPr="00D34273" w:rsidTr="003B0909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  <w:lang w:val="ru-RU" w:bidi="ar-SA"/>
              </w:rPr>
              <w:t>5.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rPr>
                <w:rFonts w:ascii="Calibri" w:eastAsia="Calibri" w:hAnsi="Calibri" w:cs="B Nazani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eastAsia="ru-RU" w:bidi="ar-SA"/>
              </w:rPr>
              <w:t xml:space="preserve">ريزگرد اكتيو </w:t>
            </w:r>
            <w:r w:rsidRPr="00D34273">
              <w:rPr>
                <w:rFonts w:eastAsia="Calibri" w:cs="Times New Roman" w:hint="cs"/>
                <w:i/>
                <w:color w:val="000000"/>
                <w:sz w:val="20"/>
                <w:szCs w:val="20"/>
                <w:rtl/>
                <w:lang w:eastAsia="ru-RU" w:bidi="ar-SA"/>
              </w:rPr>
              <w:t>–</w:t>
            </w: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eastAsia="ru-RU" w:bidi="ar-SA"/>
              </w:rPr>
              <w:t xml:space="preserve"> نمونه استک تهویه1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  <w:t>kBq/m</w:t>
            </w:r>
            <w:r w:rsidRPr="00D34273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vertAlign w:val="superscript"/>
                <w:lang w:val="ru-RU" w:bidi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273" w:rsidRPr="00D34273" w:rsidRDefault="00D34273" w:rsidP="003B0909">
            <w:pPr>
              <w:spacing w:after="200"/>
              <w:ind w:hanging="48"/>
              <w:jc w:val="right"/>
              <w:rPr>
                <w:rFonts w:ascii="Calibri" w:eastAsia="Calibri" w:hAnsi="Calibri" w:cs="B Nazanin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273" w:rsidRPr="00D34273" w:rsidRDefault="00D34273" w:rsidP="003B0909">
            <w:pPr>
              <w:spacing w:after="200"/>
              <w:ind w:hanging="48"/>
              <w:jc w:val="right"/>
              <w:rPr>
                <w:rFonts w:ascii="Calibri" w:eastAsia="Calibri" w:hAnsi="Calibri" w:cs="B Nazanin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273" w:rsidRPr="00D34273" w:rsidRDefault="00D34273" w:rsidP="003B0909">
            <w:pPr>
              <w:spacing w:after="200"/>
              <w:ind w:hanging="48"/>
              <w:jc w:val="right"/>
              <w:rPr>
                <w:rFonts w:ascii="Calibri" w:eastAsia="Calibri" w:hAnsi="Calibri" w:cs="B Nazanin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273" w:rsidRPr="00D34273" w:rsidRDefault="00D34273" w:rsidP="003B0909">
            <w:pPr>
              <w:spacing w:after="200"/>
              <w:ind w:hanging="48"/>
              <w:jc w:val="right"/>
              <w:rPr>
                <w:rFonts w:ascii="Calibri" w:eastAsia="Calibri" w:hAnsi="Calibri" w:cs="B Nazanin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3B0909" w:rsidRPr="00D34273" w:rsidTr="003B0909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  <w:lang w:val="ru-RU" w:bidi="ar-SA"/>
              </w:rPr>
              <w:t>6.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rPr>
                <w:rFonts w:ascii="Calibri" w:eastAsia="Calibri" w:hAnsi="Calibri" w:cs="B Nazanin"/>
                <w:i/>
                <w:color w:val="000000"/>
                <w:sz w:val="20"/>
                <w:szCs w:val="20"/>
                <w:rtl/>
                <w:lang w:eastAsia="ru-RU"/>
              </w:rPr>
            </w:pP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eastAsia="ru-RU"/>
              </w:rPr>
              <w:t xml:space="preserve">ید اكتيو </w:t>
            </w:r>
            <w:r w:rsidRPr="00D34273">
              <w:rPr>
                <w:rFonts w:eastAsia="Calibri" w:cs="Times New Roman" w:hint="cs"/>
                <w:i/>
                <w:color w:val="000000"/>
                <w:sz w:val="20"/>
                <w:szCs w:val="20"/>
                <w:rtl/>
                <w:lang w:eastAsia="ru-RU"/>
              </w:rPr>
              <w:t>–</w:t>
            </w: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eastAsia="ru-RU"/>
              </w:rPr>
              <w:t xml:space="preserve"> نمونه استک تهویه 1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  <w:t>kBq/m</w:t>
            </w:r>
            <w:r w:rsidRPr="00D34273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vertAlign w:val="superscript"/>
                <w:lang w:val="ru-RU" w:bidi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273" w:rsidRPr="00D34273" w:rsidRDefault="00D34273" w:rsidP="003B0909">
            <w:pPr>
              <w:spacing w:after="200"/>
              <w:ind w:hanging="48"/>
              <w:jc w:val="right"/>
              <w:rPr>
                <w:rFonts w:ascii="Calibri" w:eastAsia="Calibri" w:hAnsi="Calibri" w:cs="B Nazanin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273" w:rsidRPr="00D34273" w:rsidRDefault="00D34273" w:rsidP="003B0909">
            <w:pPr>
              <w:spacing w:after="200"/>
              <w:ind w:hanging="48"/>
              <w:jc w:val="right"/>
              <w:rPr>
                <w:rFonts w:ascii="Calibri" w:eastAsia="Calibri" w:hAnsi="Calibri" w:cs="B Nazanin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273" w:rsidRPr="00D34273" w:rsidRDefault="00D34273" w:rsidP="003B0909">
            <w:pPr>
              <w:spacing w:after="200"/>
              <w:ind w:hanging="48"/>
              <w:jc w:val="right"/>
              <w:rPr>
                <w:rFonts w:ascii="Calibri" w:eastAsia="Calibri" w:hAnsi="Calibri" w:cs="B Nazanin"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273" w:rsidRPr="00D34273" w:rsidRDefault="00D34273" w:rsidP="003B0909">
            <w:pPr>
              <w:spacing w:after="200"/>
              <w:ind w:hanging="48"/>
              <w:jc w:val="right"/>
              <w:rPr>
                <w:rFonts w:ascii="Calibri" w:eastAsia="Calibri" w:hAnsi="Calibri" w:cs="B Nazanin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3B0909" w:rsidRPr="00D34273" w:rsidTr="003B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  <w:lang w:val="ru-RU" w:bidi="ar-SA"/>
              </w:rPr>
              <w:t>7.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rPr>
                <w:rFonts w:ascii="Calibri" w:eastAsia="Calibri" w:hAnsi="Calibri" w:cs="B Nazani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val="ru-RU" w:eastAsia="ru-RU" w:bidi="ar-SA"/>
              </w:rPr>
              <w:t>میزان دوز در خط بخار تازه مبدل بخار شماره 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  <w:t>mSv/h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</w:tr>
      <w:tr w:rsidR="003B0909" w:rsidRPr="00D34273" w:rsidTr="003B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  <w:lang w:val="ru-RU" w:bidi="ar-SA"/>
              </w:rPr>
              <w:t>8.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rPr>
                <w:rFonts w:ascii="Calibri" w:eastAsia="Calibri" w:hAnsi="Calibri" w:cs="B Nazani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val="ru-RU" w:eastAsia="ru-RU" w:bidi="ar-SA"/>
              </w:rPr>
              <w:t>میزان دوز در خط بخار تازه مبدل بخار شماره 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  <w:t>mSv/h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/>
                <w:color w:val="0000FF"/>
                <w:sz w:val="20"/>
                <w:szCs w:val="20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</w:tr>
      <w:tr w:rsidR="003B0909" w:rsidRPr="00D34273" w:rsidTr="003B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  <w:lang w:val="ru-RU" w:bidi="ar-SA"/>
              </w:rPr>
              <w:t>9.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rPr>
                <w:rFonts w:ascii="Calibri" w:eastAsia="Calibri" w:hAnsi="Calibri" w:cs="B Nazani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val="ru-RU" w:eastAsia="ru-RU" w:bidi="ar-SA"/>
              </w:rPr>
              <w:t>میزان دوز در خط بخار تازه مبدل بخار شماره 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  <w:t>mSv/h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/>
                <w:color w:val="0000FF"/>
                <w:sz w:val="20"/>
                <w:szCs w:val="20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</w:tr>
      <w:tr w:rsidR="003B0909" w:rsidRPr="00D34273" w:rsidTr="003B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  <w:lang w:val="ru-RU" w:bidi="ar-SA"/>
              </w:rPr>
              <w:t>10.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rPr>
                <w:rFonts w:ascii="Calibri" w:eastAsia="Calibri" w:hAnsi="Calibri" w:cs="B Nazani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val="ru-RU" w:eastAsia="ru-RU" w:bidi="ar-SA"/>
              </w:rPr>
              <w:t>میزان دوز در خط بخار تازه مبدل بخار شماره 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  <w:t>mSv/h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/>
                <w:color w:val="0000FF"/>
                <w:sz w:val="20"/>
                <w:szCs w:val="20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</w:tr>
      <w:tr w:rsidR="003B0909" w:rsidRPr="00D34273" w:rsidTr="003B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  <w:lang w:val="ru-RU" w:bidi="ar-SA"/>
              </w:rPr>
              <w:t>11.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rPr>
                <w:rFonts w:ascii="Calibri" w:eastAsia="Calibri" w:hAnsi="Calibri" w:cs="B Nazani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val="ru-RU" w:eastAsia="ru-RU" w:bidi="ar-SA"/>
              </w:rPr>
              <w:t>میزان دوز در خط بخار تازه مبدل بخار شماره 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  <w:t>mSv/h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/>
                <w:color w:val="0000FF"/>
                <w:sz w:val="20"/>
                <w:szCs w:val="20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</w:tr>
      <w:tr w:rsidR="003B0909" w:rsidRPr="00D34273" w:rsidTr="003B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  <w:lang w:val="ru-RU" w:bidi="ar-SA"/>
              </w:rPr>
              <w:t>12.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rPr>
                <w:rFonts w:ascii="Calibri" w:eastAsia="Calibri" w:hAnsi="Calibri" w:cs="B Nazani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val="ru-RU" w:eastAsia="ru-RU" w:bidi="ar-SA"/>
              </w:rPr>
              <w:t>میزان دوز در خط بخار تازه مبدل بخار شماره 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  <w:t>mSv/h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/>
                <w:color w:val="0000FF"/>
                <w:sz w:val="20"/>
                <w:szCs w:val="20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</w:tr>
      <w:tr w:rsidR="003B0909" w:rsidRPr="00D34273" w:rsidTr="003B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  <w:lang w:val="ru-RU" w:bidi="ar-SA"/>
              </w:rPr>
              <w:t>13.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rPr>
                <w:rFonts w:ascii="Calibri" w:eastAsia="Calibri" w:hAnsi="Calibri" w:cs="B Nazani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val="ru-RU" w:eastAsia="ru-RU" w:bidi="ar-SA"/>
              </w:rPr>
              <w:t>میزان دوز در داخل محوطه</w:t>
            </w: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val="ru-RU" w:eastAsia="ru-RU" w:bidi="ar-SA"/>
              </w:rPr>
              <w:softHyphen/>
            </w:r>
            <w:r w:rsidRPr="00D34273">
              <w:rPr>
                <w:rFonts w:ascii="Calibri" w:eastAsia="Calibri" w:hAnsi="Calibri" w:cs="B Nazanin"/>
                <w:i/>
                <w:color w:val="000000"/>
                <w:sz w:val="20"/>
                <w:szCs w:val="20"/>
                <w:rtl/>
                <w:lang w:val="ru-RU" w:eastAsia="ru-RU" w:bidi="ar-SA"/>
              </w:rPr>
              <w:softHyphen/>
            </w: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val="ru-RU" w:eastAsia="ru-RU" w:bidi="ar-SA"/>
              </w:rPr>
              <w:t>ی فنس نيروگاه (حدود 100 متر)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  <w:t>mSv/h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/>
                <w:color w:val="0000FF"/>
                <w:sz w:val="20"/>
                <w:szCs w:val="20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</w:tr>
      <w:tr w:rsidR="003B0909" w:rsidRPr="00D34273" w:rsidTr="003B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  <w:lang w:val="ru-RU" w:bidi="ar-SA"/>
              </w:rPr>
              <w:t>14.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rPr>
                <w:rFonts w:ascii="Calibri" w:eastAsia="Calibri" w:hAnsi="Calibri" w:cs="B Nazani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eastAsia="ru-RU" w:bidi="ar-SA"/>
              </w:rPr>
              <w:t>میزان دوز در محوطه محصور شده اطراف نیروگاه (حدود400 متر)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  <w:t>mSv/h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/>
                <w:color w:val="0000FF"/>
                <w:sz w:val="20"/>
                <w:szCs w:val="20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</w:tr>
      <w:tr w:rsidR="003B0909" w:rsidRPr="00D34273" w:rsidTr="003B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tabs>
                <w:tab w:val="left" w:pos="1985"/>
                <w:tab w:val="left" w:pos="2410"/>
              </w:tabs>
              <w:spacing w:after="0"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  <w:lang w:val="ru-RU" w:bidi="ar-SA"/>
              </w:rPr>
              <w:t>15.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73" w:rsidRPr="00D34273" w:rsidRDefault="00D34273" w:rsidP="003B0909">
            <w:pPr>
              <w:spacing w:after="0"/>
              <w:ind w:hanging="48"/>
              <w:rPr>
                <w:rFonts w:ascii="Calibri" w:eastAsia="Calibri" w:hAnsi="Calibri" w:cs="B Nazani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eastAsia="ru-RU" w:bidi="ar-SA"/>
              </w:rPr>
              <w:t>میزان دوز در فاصله</w:t>
            </w:r>
            <w:r w:rsidRPr="00D34273">
              <w:rPr>
                <w:rFonts w:ascii="Calibri" w:eastAsia="Calibri" w:hAnsi="Calibri" w:cs="B Nazanin" w:hint="cs"/>
                <w:i/>
                <w:color w:val="000000"/>
                <w:sz w:val="20"/>
                <w:szCs w:val="20"/>
                <w:rtl/>
                <w:lang w:eastAsia="ru-RU" w:bidi="ar-SA"/>
              </w:rPr>
              <w:softHyphen/>
              <w:t>ی 2 کیلومتری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</w:pPr>
            <w:r w:rsidRPr="00D34273">
              <w:rPr>
                <w:rFonts w:ascii="Calibri" w:eastAsia="Calibri" w:hAnsi="Calibri" w:cs="Times New Roman"/>
                <w:iCs/>
                <w:color w:val="000000"/>
                <w:sz w:val="20"/>
                <w:szCs w:val="20"/>
                <w:lang w:val="ru-RU" w:bidi="ar-SA"/>
              </w:rPr>
              <w:t>mSv/h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34273" w:rsidRPr="00D34273" w:rsidRDefault="00D34273" w:rsidP="003B0909">
            <w:pPr>
              <w:spacing w:after="200"/>
              <w:ind w:hanging="48"/>
              <w:jc w:val="center"/>
              <w:rPr>
                <w:rFonts w:ascii="Calibri" w:eastAsia="Calibri" w:hAnsi="Calibri" w:cs="Times New Roman"/>
                <w:i/>
                <w:color w:val="0000FF"/>
                <w:sz w:val="20"/>
                <w:szCs w:val="20"/>
                <w:lang w:val="ru-RU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3" w:rsidRPr="00D34273" w:rsidRDefault="00D34273" w:rsidP="003B0909">
            <w:pPr>
              <w:spacing w:after="0"/>
              <w:ind w:hanging="48"/>
              <w:jc w:val="right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</w:tr>
    </w:tbl>
    <w:p w:rsidR="00D34273" w:rsidRPr="00D34273" w:rsidRDefault="00D34273" w:rsidP="00D34273">
      <w:pPr>
        <w:tabs>
          <w:tab w:val="left" w:pos="567"/>
          <w:tab w:val="left" w:pos="1985"/>
        </w:tabs>
        <w:spacing w:after="200" w:line="276" w:lineRule="auto"/>
        <w:ind w:left="567" w:hanging="141"/>
        <w:rPr>
          <w:rFonts w:ascii="Calibri" w:eastAsia="Calibri" w:hAnsi="Calibri" w:cs="B Nazanin"/>
          <w:sz w:val="26"/>
          <w:szCs w:val="26"/>
          <w:rtl/>
          <w:lang w:val="ru-RU" w:eastAsia="uk-UA"/>
        </w:rPr>
      </w:pPr>
      <w:proofErr w:type="gramStart"/>
      <w:r w:rsidRPr="00945306">
        <w:rPr>
          <w:rFonts w:ascii="Calibri" w:eastAsia="Calibri" w:hAnsi="Calibri" w:cs="B Nazanin"/>
          <w:i/>
          <w:sz w:val="22"/>
          <w:szCs w:val="22"/>
          <w:vertAlign w:val="superscript"/>
          <w:lang w:bidi="ar-SA"/>
        </w:rPr>
        <w:t>(</w:t>
      </w:r>
      <w:r w:rsidRPr="00945306">
        <w:rPr>
          <w:rFonts w:ascii="Calibri" w:eastAsia="Calibri" w:hAnsi="Calibri" w:cs="B Nazanin"/>
          <w:b/>
          <w:i/>
          <w:sz w:val="22"/>
          <w:szCs w:val="22"/>
          <w:vertAlign w:val="superscript"/>
          <w:lang w:bidi="ar-SA"/>
        </w:rPr>
        <w:t>*</w:t>
      </w:r>
      <w:r w:rsidRPr="00945306">
        <w:rPr>
          <w:rFonts w:ascii="Calibri" w:eastAsia="Calibri" w:hAnsi="Calibri" w:cs="B Nazanin"/>
          <w:i/>
          <w:sz w:val="22"/>
          <w:szCs w:val="22"/>
          <w:vertAlign w:val="superscript"/>
          <w:lang w:bidi="ar-SA"/>
        </w:rPr>
        <w:t>)</w:t>
      </w:r>
      <w:r w:rsidRPr="00D34273">
        <w:rPr>
          <w:rFonts w:ascii="Calibri" w:eastAsia="Calibri" w:hAnsi="Calibri" w:cs="B Nazanin" w:hint="cs"/>
          <w:i/>
          <w:sz w:val="22"/>
          <w:szCs w:val="22"/>
          <w:vertAlign w:val="superscript"/>
          <w:rtl/>
          <w:lang w:val="ru-RU" w:bidi="ar-SA"/>
        </w:rPr>
        <w:t xml:space="preserve">  </w:t>
      </w:r>
      <w:r w:rsidRPr="00D34273">
        <w:rPr>
          <w:rFonts w:ascii="Calibri" w:eastAsia="Calibri" w:hAnsi="Calibri" w:cs="B Nazanin" w:hint="cs"/>
          <w:i/>
          <w:sz w:val="24"/>
          <w:szCs w:val="24"/>
          <w:rtl/>
          <w:lang w:val="ru-RU" w:bidi="ar-SA"/>
        </w:rPr>
        <w:t xml:space="preserve">هر </w:t>
      </w:r>
      <w:r w:rsidRPr="00D34273">
        <w:rPr>
          <w:rFonts w:ascii="Calibri" w:eastAsia="Calibri" w:hAnsi="Calibri" w:cs="B Nazanin"/>
          <w:i/>
          <w:sz w:val="24"/>
          <w:szCs w:val="24"/>
          <w:lang w:bidi="ar-SA"/>
        </w:rPr>
        <w:t>OU</w:t>
      </w:r>
      <w:r w:rsidRPr="00945306">
        <w:rPr>
          <w:rFonts w:ascii="Calibri" w:eastAsia="Calibri" w:hAnsi="Calibri" w:cs="B Nazanin"/>
          <w:i/>
          <w:sz w:val="24"/>
          <w:szCs w:val="24"/>
          <w:lang w:bidi="ar-SA"/>
        </w:rPr>
        <w:t>/</w:t>
      </w:r>
      <w:r w:rsidRPr="00D34273">
        <w:rPr>
          <w:rFonts w:ascii="Calibri" w:eastAsia="Calibri" w:hAnsi="Calibri" w:cs="B Nazanin"/>
          <w:i/>
          <w:sz w:val="24"/>
          <w:szCs w:val="24"/>
          <w:lang w:bidi="ar-SA"/>
        </w:rPr>
        <w:t>NPP</w:t>
      </w:r>
      <w:r w:rsidRPr="00D34273">
        <w:rPr>
          <w:rFonts w:ascii="Calibri" w:eastAsia="Calibri" w:hAnsi="Calibri" w:cs="B Nazanin" w:hint="cs"/>
          <w:i/>
          <w:sz w:val="24"/>
          <w:szCs w:val="24"/>
          <w:rtl/>
        </w:rPr>
        <w:t xml:space="preserve"> براساس فهرست پارامترهایی </w:t>
      </w:r>
      <w:r w:rsidRPr="00D34273">
        <w:rPr>
          <w:rFonts w:ascii="Calibri" w:eastAsia="Calibri" w:hAnsi="Calibri" w:cs="B Nazanin" w:hint="cs"/>
          <w:sz w:val="24"/>
          <w:szCs w:val="24"/>
          <w:rtl/>
          <w:lang w:eastAsia="uk-UA"/>
        </w:rPr>
        <w:t xml:space="preserve">که در جدول </w:t>
      </w:r>
      <w:r w:rsidRPr="00D34273">
        <w:rPr>
          <w:rFonts w:ascii="Calibri" w:eastAsia="Calibri" w:hAnsi="Calibri" w:cs="B Nazanin"/>
          <w:sz w:val="24"/>
          <w:szCs w:val="24"/>
          <w:lang w:eastAsia="uk-UA"/>
        </w:rPr>
        <w:t>RCC</w:t>
      </w:r>
      <w:r w:rsidRPr="00945306">
        <w:rPr>
          <w:rFonts w:ascii="Calibri" w:eastAsia="Calibri" w:hAnsi="Calibri" w:cs="B Nazanin"/>
          <w:sz w:val="24"/>
          <w:szCs w:val="24"/>
          <w:lang w:eastAsia="uk-UA"/>
        </w:rPr>
        <w:t>-6-3</w:t>
      </w:r>
      <w:r w:rsidRPr="00D34273">
        <w:rPr>
          <w:rFonts w:ascii="Calibri" w:eastAsia="Calibri" w:hAnsi="Calibri" w:cs="B Nazanin" w:hint="cs"/>
          <w:sz w:val="24"/>
          <w:szCs w:val="24"/>
          <w:rtl/>
          <w:lang w:val="ru-RU" w:eastAsia="uk-UA"/>
        </w:rPr>
        <w:t xml:space="preserve"> مشخص شده</w:t>
      </w:r>
      <w:r w:rsidRPr="00D34273">
        <w:rPr>
          <w:rFonts w:ascii="Calibri" w:eastAsia="Calibri" w:hAnsi="Calibri" w:cs="B Nazanin" w:hint="cs"/>
          <w:sz w:val="24"/>
          <w:szCs w:val="24"/>
          <w:rtl/>
          <w:lang w:val="ru-RU" w:eastAsia="uk-UA"/>
        </w:rPr>
        <w:softHyphen/>
        <w:t xml:space="preserve">اند باید فهرست حداقلی پارامترهایش را </w:t>
      </w:r>
      <w:r w:rsidRPr="00D34273">
        <w:rPr>
          <w:rFonts w:ascii="Calibri" w:eastAsia="Calibri" w:hAnsi="Calibri" w:cs="B Nazanin" w:hint="cs"/>
          <w:sz w:val="24"/>
          <w:szCs w:val="24"/>
          <w:rtl/>
          <w:lang w:eastAsia="uk-UA"/>
        </w:rPr>
        <w:t xml:space="preserve">براساس </w:t>
      </w:r>
      <w:r w:rsidRPr="00D34273">
        <w:rPr>
          <w:rFonts w:ascii="Calibri" w:eastAsia="Calibri" w:hAnsi="Calibri" w:cs="B Nazanin" w:hint="cs"/>
          <w:sz w:val="24"/>
          <w:szCs w:val="24"/>
          <w:rtl/>
          <w:lang w:val="ru-RU" w:eastAsia="uk-UA"/>
        </w:rPr>
        <w:t>نوع نیروگاه و طراحی آن را به مرکز بحران منطقه</w:t>
      </w:r>
      <w:r w:rsidRPr="00D34273">
        <w:rPr>
          <w:rFonts w:ascii="Calibri" w:eastAsia="Calibri" w:hAnsi="Calibri" w:cs="B Nazanin" w:hint="cs"/>
          <w:sz w:val="24"/>
          <w:szCs w:val="24"/>
          <w:rtl/>
          <w:lang w:val="ru-RU" w:eastAsia="uk-UA"/>
        </w:rPr>
        <w:softHyphen/>
        <w:t>ای، در صورت وقوع حادثه در سطح سايت و يا حادثه فراگير ارسال نمايد و تائید مرکز بحران منطقه</w:t>
      </w:r>
      <w:r w:rsidRPr="00D34273">
        <w:rPr>
          <w:rFonts w:ascii="Calibri" w:eastAsia="Calibri" w:hAnsi="Calibri" w:cs="B Nazanin" w:hint="cs"/>
          <w:sz w:val="24"/>
          <w:szCs w:val="24"/>
          <w:rtl/>
          <w:lang w:val="ru-RU" w:eastAsia="uk-UA"/>
        </w:rPr>
        <w:softHyphen/>
        <w:t>ای را بگیرد.</w:t>
      </w:r>
      <w:proofErr w:type="gramEnd"/>
    </w:p>
    <w:tbl>
      <w:tblPr>
        <w:bidiVisual/>
        <w:tblW w:w="13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07"/>
      </w:tblGrid>
      <w:tr w:rsidR="00D34273" w:rsidRPr="00D34273" w:rsidTr="003B0909">
        <w:tc>
          <w:tcPr>
            <w:tcW w:w="1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73" w:rsidRPr="00D34273" w:rsidRDefault="00D34273" w:rsidP="00D34273">
            <w:pPr>
              <w:spacing w:before="60" w:after="60"/>
              <w:ind w:right="-170"/>
              <w:rPr>
                <w:rFonts w:ascii="Calibri" w:eastAsia="Calibri" w:hAnsi="Calibri" w:cs="B Nazanin"/>
                <w:sz w:val="20"/>
                <w:szCs w:val="20"/>
                <w:lang w:eastAsia="ru-RU" w:bidi="ar-SA"/>
              </w:rPr>
            </w:pPr>
            <w:r w:rsidRPr="00D34273">
              <w:rPr>
                <w:rFonts w:ascii="Calibri" w:eastAsia="Calibri" w:hAnsi="Calibri" w:cs="B Nazanin" w:hint="cs"/>
                <w:sz w:val="20"/>
                <w:szCs w:val="20"/>
                <w:rtl/>
                <w:lang w:eastAsia="ru-RU" w:bidi="ar-SA"/>
              </w:rPr>
              <w:lastRenderedPageBreak/>
              <w:t>1</w:t>
            </w:r>
            <w:r w:rsidRPr="00D3427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eastAsia="ru-RU" w:bidi="ar-SA"/>
              </w:rPr>
              <w:t xml:space="preserve">6. </w:t>
            </w:r>
            <w:r w:rsidRPr="00D34273">
              <w:rPr>
                <w:rFonts w:ascii="Calibri" w:eastAsia="Calibri" w:hAnsi="Calibri" w:cs="B Nazanin"/>
                <w:b/>
                <w:bCs/>
                <w:sz w:val="24"/>
                <w:szCs w:val="24"/>
                <w:lang w:eastAsia="ru-RU" w:bidi="ar-SA"/>
              </w:rPr>
              <w:t xml:space="preserve"> </w:t>
            </w:r>
            <w:r w:rsidRPr="00D3427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val="ru-RU" w:eastAsia="ru-RU" w:bidi="ar-SA"/>
              </w:rPr>
              <w:t>فرستنده و سمت</w:t>
            </w:r>
            <w:r w:rsidRPr="00D3427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 xml:space="preserve">: </w:t>
            </w:r>
            <w:r w:rsidRPr="00D34273"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lang w:eastAsia="ru-RU"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4273"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lang w:eastAsia="ru-RU" w:bidi="ar-SA"/>
              </w:rPr>
              <w:instrText xml:space="preserve"> FORMTEXT </w:instrText>
            </w:r>
            <w:r w:rsidRPr="00D34273"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lang w:eastAsia="ru-RU" w:bidi="ar-SA"/>
              </w:rPr>
            </w:r>
            <w:r w:rsidRPr="00D34273"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lang w:eastAsia="ru-RU" w:bidi="ar-SA"/>
              </w:rPr>
              <w:fldChar w:fldCharType="separate"/>
            </w:r>
            <w:r w:rsidRPr="00D34273">
              <w:rPr>
                <w:rFonts w:ascii="Calibri" w:eastAsia="Times New Roman" w:hAnsi="Cambria Math" w:cs="B Nazanin"/>
                <w:b/>
                <w:bCs/>
                <w:i/>
                <w:sz w:val="24"/>
                <w:szCs w:val="24"/>
                <w:lang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b/>
                <w:bCs/>
                <w:i/>
                <w:sz w:val="24"/>
                <w:szCs w:val="24"/>
                <w:lang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b/>
                <w:bCs/>
                <w:i/>
                <w:sz w:val="24"/>
                <w:szCs w:val="24"/>
                <w:lang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b/>
                <w:bCs/>
                <w:i/>
                <w:sz w:val="24"/>
                <w:szCs w:val="24"/>
                <w:lang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b/>
                <w:bCs/>
                <w:i/>
                <w:sz w:val="24"/>
                <w:szCs w:val="24"/>
                <w:lang w:eastAsia="ru-RU" w:bidi="ar-SA"/>
              </w:rPr>
              <w:t> </w:t>
            </w:r>
            <w:r w:rsidRPr="00D34273"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lang w:eastAsia="ru-RU" w:bidi="ar-SA"/>
              </w:rPr>
              <w:fldChar w:fldCharType="end"/>
            </w:r>
            <w:r w:rsidRPr="00D34273">
              <w:rPr>
                <w:rFonts w:ascii="Calibri" w:eastAsia="Calibri" w:hAnsi="Calibri" w:cs="B Nazanin" w:hint="cs"/>
                <w:b/>
                <w:bCs/>
                <w:i/>
                <w:sz w:val="24"/>
                <w:szCs w:val="24"/>
                <w:rtl/>
                <w:lang w:eastAsia="ru-RU" w:bidi="ar-SA"/>
              </w:rPr>
              <w:t xml:space="preserve">                                           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rtl/>
                <w:lang w:val="ru-RU" w:eastAsia="ru-RU" w:bidi="ar-SA"/>
              </w:rPr>
              <w:t>سال</w:t>
            </w:r>
            <w:r w:rsidRPr="00BF565B">
              <w:rPr>
                <w:rFonts w:ascii="Calibri" w:eastAsia="Calibri" w:hAnsi="Calibri" w:cs="B Nazanin"/>
                <w:sz w:val="24"/>
                <w:szCs w:val="24"/>
                <w:lang w:eastAsia="ru-RU" w:bidi="ar-SA"/>
                <w:rPrChange w:id="1469" w:author="Nouri, Mitra" w:date="2017-09-24T14:13:00Z">
                  <w:rPr>
                    <w:rFonts w:ascii="Calibri" w:eastAsia="Calibri" w:hAnsi="Calibri" w:cs="B Nazanin"/>
                    <w:sz w:val="24"/>
                    <w:szCs w:val="24"/>
                    <w:lang w:val="ru-RU" w:eastAsia="ru-RU" w:bidi="ar-SA"/>
                  </w:rPr>
                </w:rPrChange>
              </w:rPr>
              <w:t>: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rtl/>
                <w:lang w:val="ru-RU" w:eastAsia="ru-RU" w:bidi="ar-SA"/>
              </w:rPr>
              <w:t xml:space="preserve">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565B">
              <w:rPr>
                <w:rFonts w:ascii="Calibri" w:eastAsia="Calibri" w:hAnsi="Calibri" w:cs="B Nazanin"/>
                <w:sz w:val="24"/>
                <w:szCs w:val="24"/>
                <w:lang w:eastAsia="ru-RU" w:bidi="ar-SA"/>
                <w:rPrChange w:id="1470" w:author="Nouri, Mitra" w:date="2017-09-24T14:13:00Z">
                  <w:rPr>
                    <w:rFonts w:ascii="Calibri" w:eastAsia="Calibri" w:hAnsi="Calibri" w:cs="B Nazanin"/>
                    <w:sz w:val="24"/>
                    <w:szCs w:val="24"/>
                    <w:lang w:val="ru-RU" w:eastAsia="ru-RU" w:bidi="ar-SA"/>
                  </w:rPr>
                </w:rPrChange>
              </w:rPr>
              <w:instrText>FORMTEXT</w:instrTex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 xml:space="preserve">            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rtl/>
                <w:lang w:val="ru-RU" w:eastAsia="ru-RU" w:bidi="ar-SA"/>
              </w:rPr>
              <w:t>ماه</w:t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BF565B">
              <w:rPr>
                <w:rFonts w:ascii="Calibri" w:eastAsia="Calibri" w:hAnsi="Calibri" w:cs="B Nazanin"/>
                <w:sz w:val="24"/>
                <w:szCs w:val="24"/>
                <w:lang w:eastAsia="ru-RU" w:bidi="ar-SA"/>
                <w:rPrChange w:id="1471" w:author="Nouri, Mitra" w:date="2017-09-24T14:13:00Z">
                  <w:rPr>
                    <w:rFonts w:ascii="Calibri" w:eastAsia="Calibri" w:hAnsi="Calibri" w:cs="B Nazanin"/>
                    <w:sz w:val="24"/>
                    <w:szCs w:val="24"/>
                    <w:lang w:val="ru-RU" w:eastAsia="ru-RU" w:bidi="ar-SA"/>
                  </w:rPr>
                </w:rPrChange>
              </w:rPr>
              <w:t xml:space="preserve">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565B">
              <w:rPr>
                <w:rFonts w:ascii="Calibri" w:eastAsia="Calibri" w:hAnsi="Calibri" w:cs="B Nazanin"/>
                <w:sz w:val="24"/>
                <w:szCs w:val="24"/>
                <w:lang w:eastAsia="ru-RU" w:bidi="ar-SA"/>
                <w:rPrChange w:id="1472" w:author="Nouri, Mitra" w:date="2017-09-24T14:13:00Z">
                  <w:rPr>
                    <w:rFonts w:ascii="Calibri" w:eastAsia="Calibri" w:hAnsi="Calibri" w:cs="B Nazanin"/>
                    <w:sz w:val="24"/>
                    <w:szCs w:val="24"/>
                    <w:lang w:val="ru-RU" w:eastAsia="ru-RU" w:bidi="ar-SA"/>
                  </w:rPr>
                </w:rPrChange>
              </w:rPr>
              <w:instrText>FORMTEXT</w:instrTex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 xml:space="preserve">        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rtl/>
                <w:lang w:val="ru-RU" w:eastAsia="ru-RU" w:bidi="ar-SA"/>
              </w:rPr>
              <w:t>روز</w:t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BF565B">
              <w:rPr>
                <w:rFonts w:ascii="Calibri" w:eastAsia="Calibri" w:hAnsi="Calibri" w:cs="B Nazanin"/>
                <w:sz w:val="24"/>
                <w:szCs w:val="24"/>
                <w:lang w:eastAsia="ru-RU" w:bidi="ar-SA"/>
                <w:rPrChange w:id="1473" w:author="Nouri, Mitra" w:date="2017-09-24T14:13:00Z">
                  <w:rPr>
                    <w:rFonts w:ascii="Calibri" w:eastAsia="Calibri" w:hAnsi="Calibri" w:cs="B Nazanin"/>
                    <w:sz w:val="24"/>
                    <w:szCs w:val="24"/>
                    <w:lang w:val="ru-RU" w:eastAsia="ru-RU" w:bidi="ar-SA"/>
                  </w:rPr>
                </w:rPrChange>
              </w:rPr>
              <w:t xml:space="preserve">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565B">
              <w:rPr>
                <w:rFonts w:ascii="Calibri" w:eastAsia="Calibri" w:hAnsi="Calibri" w:cs="B Nazanin"/>
                <w:sz w:val="24"/>
                <w:szCs w:val="24"/>
                <w:lang w:eastAsia="ru-RU" w:bidi="ar-SA"/>
                <w:rPrChange w:id="1474" w:author="Nouri, Mitra" w:date="2017-09-24T14:13:00Z">
                  <w:rPr>
                    <w:rFonts w:ascii="Calibri" w:eastAsia="Calibri" w:hAnsi="Calibri" w:cs="B Nazanin"/>
                    <w:sz w:val="24"/>
                    <w:szCs w:val="24"/>
                    <w:lang w:val="ru-RU" w:eastAsia="ru-RU" w:bidi="ar-SA"/>
                  </w:rPr>
                </w:rPrChange>
              </w:rPr>
              <w:instrText>FORMTEXT</w:instrTex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rtl/>
                <w:lang w:val="ru-RU" w:eastAsia="ru-RU" w:bidi="ar-SA"/>
              </w:rPr>
              <w:t>ساعت</w:t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F565B">
              <w:rPr>
                <w:rFonts w:ascii="Calibri" w:eastAsia="Calibri" w:hAnsi="Calibri" w:cs="B Nazanin"/>
                <w:sz w:val="24"/>
                <w:szCs w:val="24"/>
                <w:lang w:eastAsia="ru-RU" w:bidi="ar-SA"/>
                <w:rPrChange w:id="1475" w:author="Nouri, Mitra" w:date="2017-09-24T14:13:00Z">
                  <w:rPr>
                    <w:rFonts w:ascii="Calibri" w:eastAsia="Calibri" w:hAnsi="Calibri" w:cs="B Nazanin"/>
                    <w:sz w:val="24"/>
                    <w:szCs w:val="24"/>
                    <w:lang w:val="ru-RU" w:eastAsia="ru-RU" w:bidi="ar-SA"/>
                  </w:rPr>
                </w:rPrChange>
              </w:rPr>
              <w:instrText>FORMTEXT</w:instrTex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rtl/>
                <w:lang w:val="ru-RU" w:eastAsia="ru-RU" w:bidi="ar-SA"/>
              </w:rPr>
              <w:t>دقیق</w:t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ه: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F565B">
              <w:rPr>
                <w:rFonts w:ascii="Calibri" w:eastAsia="Calibri" w:hAnsi="Calibri" w:cs="B Nazanin"/>
                <w:sz w:val="24"/>
                <w:szCs w:val="24"/>
                <w:lang w:eastAsia="ru-RU" w:bidi="ar-SA"/>
                <w:rPrChange w:id="1476" w:author="Nouri, Mitra" w:date="2017-09-24T14:13:00Z">
                  <w:rPr>
                    <w:rFonts w:ascii="Calibri" w:eastAsia="Calibri" w:hAnsi="Calibri" w:cs="B Nazanin"/>
                    <w:sz w:val="24"/>
                    <w:szCs w:val="24"/>
                    <w:lang w:val="ru-RU" w:eastAsia="ru-RU" w:bidi="ar-SA"/>
                  </w:rPr>
                </w:rPrChange>
              </w:rPr>
              <w:instrText>FORMTEXT</w:instrTex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</w:tr>
      <w:tr w:rsidR="00D34273" w:rsidRPr="00D90E36" w:rsidTr="003B0909">
        <w:tc>
          <w:tcPr>
            <w:tcW w:w="1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73" w:rsidRPr="00D34273" w:rsidRDefault="00D34273" w:rsidP="00D34273">
            <w:pPr>
              <w:spacing w:before="60" w:after="60"/>
              <w:ind w:left="-57" w:right="-170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  <w:r w:rsidRPr="00D34273">
              <w:rPr>
                <w:rFonts w:ascii="Calibri" w:eastAsia="Calibri" w:hAnsi="Calibri" w:cs="B Nazanin" w:hint="cs"/>
                <w:sz w:val="20"/>
                <w:szCs w:val="20"/>
                <w:rtl/>
                <w:lang w:eastAsia="ru-RU" w:bidi="ar-SA"/>
              </w:rPr>
              <w:t xml:space="preserve">  </w:t>
            </w:r>
            <w:r w:rsidRPr="00D3427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eastAsia="ru-RU" w:bidi="ar-SA"/>
              </w:rPr>
              <w:t xml:space="preserve">17. </w:t>
            </w:r>
            <w:r w:rsidRPr="00D34273">
              <w:rPr>
                <w:rFonts w:ascii="Calibri" w:eastAsia="Calibri" w:hAnsi="Calibri" w:cs="B Nazanin"/>
                <w:b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D3427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 xml:space="preserve">گیرنده و سمت: </w:t>
            </w:r>
            <w:r w:rsidRPr="00D34273"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lang w:eastAsia="ru-RU"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4273"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lang w:val="ru-RU" w:eastAsia="ru-RU" w:bidi="ar-SA"/>
              </w:rPr>
              <w:instrText xml:space="preserve"> </w:instrText>
            </w:r>
            <w:r w:rsidRPr="00D34273"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lang w:eastAsia="ru-RU" w:bidi="ar-SA"/>
              </w:rPr>
              <w:instrText>FORMTEXT</w:instrText>
            </w:r>
            <w:r w:rsidRPr="00D34273"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lang w:val="ru-RU" w:eastAsia="ru-RU" w:bidi="ar-SA"/>
              </w:rPr>
              <w:instrText xml:space="preserve"> </w:instrText>
            </w:r>
            <w:r w:rsidRPr="00D34273"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lang w:eastAsia="ru-RU" w:bidi="ar-SA"/>
              </w:rPr>
            </w:r>
            <w:r w:rsidRPr="00D34273"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lang w:eastAsia="ru-RU" w:bidi="ar-SA"/>
              </w:rPr>
              <w:fldChar w:fldCharType="separate"/>
            </w:r>
            <w:r w:rsidRPr="00D34273">
              <w:rPr>
                <w:rFonts w:ascii="Calibri" w:eastAsia="Times New Roman" w:hAnsi="Cambria Math" w:cs="B Nazanin"/>
                <w:b/>
                <w:bCs/>
                <w:i/>
                <w:sz w:val="24"/>
                <w:szCs w:val="24"/>
                <w:lang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b/>
                <w:bCs/>
                <w:i/>
                <w:sz w:val="24"/>
                <w:szCs w:val="24"/>
                <w:lang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b/>
                <w:bCs/>
                <w:i/>
                <w:sz w:val="24"/>
                <w:szCs w:val="24"/>
                <w:lang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b/>
                <w:bCs/>
                <w:i/>
                <w:sz w:val="24"/>
                <w:szCs w:val="24"/>
                <w:lang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b/>
                <w:bCs/>
                <w:i/>
                <w:sz w:val="24"/>
                <w:szCs w:val="24"/>
                <w:lang w:eastAsia="ru-RU" w:bidi="ar-SA"/>
              </w:rPr>
              <w:t> </w:t>
            </w:r>
            <w:r w:rsidRPr="00D34273"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lang w:eastAsia="ru-RU" w:bidi="ar-SA"/>
              </w:rPr>
              <w:fldChar w:fldCharType="end"/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 xml:space="preserve">       </w:t>
            </w:r>
            <w:r w:rsidR="003B0909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 xml:space="preserve">                            </w:t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 xml:space="preserve">     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rtl/>
                <w:lang w:val="ru-RU" w:eastAsia="ru-RU" w:bidi="ar-SA"/>
              </w:rPr>
              <w:t>سال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t>: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rtl/>
                <w:lang w:val="ru-RU" w:eastAsia="ru-RU" w:bidi="ar-SA"/>
              </w:rPr>
              <w:t xml:space="preserve">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 xml:space="preserve">            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rtl/>
                <w:lang w:val="ru-RU" w:eastAsia="ru-RU" w:bidi="ar-SA"/>
              </w:rPr>
              <w:t>ماه</w:t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t xml:space="preserve">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 xml:space="preserve">        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rtl/>
                <w:lang w:val="ru-RU" w:eastAsia="ru-RU" w:bidi="ar-SA"/>
              </w:rPr>
              <w:t>روز</w:t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t xml:space="preserve">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rtl/>
                <w:lang w:val="ru-RU" w:eastAsia="ru-RU" w:bidi="ar-SA"/>
              </w:rPr>
              <w:t>ساعت</w:t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rtl/>
                <w:lang w:val="ru-RU" w:eastAsia="ru-RU" w:bidi="ar-SA"/>
              </w:rPr>
              <w:t>دقیق</w:t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ه: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</w:tr>
      <w:tr w:rsidR="00D34273" w:rsidRPr="00D90E36" w:rsidTr="003B0909">
        <w:tc>
          <w:tcPr>
            <w:tcW w:w="1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73" w:rsidRPr="00D90E36" w:rsidRDefault="00D34273" w:rsidP="00D34273">
            <w:pPr>
              <w:tabs>
                <w:tab w:val="left" w:pos="851"/>
              </w:tabs>
              <w:spacing w:before="60" w:after="60"/>
              <w:ind w:right="-170"/>
              <w:jc w:val="both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  <w:rPrChange w:id="1477" w:author="Nouri, Mitra" w:date="2017-09-25T09:08:00Z">
                  <w:rPr>
                    <w:rFonts w:ascii="Calibri" w:eastAsia="Calibri" w:hAnsi="Calibri" w:cs="B Nazanin"/>
                    <w:b/>
                    <w:sz w:val="20"/>
                    <w:szCs w:val="20"/>
                    <w:lang w:eastAsia="ru-RU" w:bidi="ar-SA"/>
                  </w:rPr>
                </w:rPrChange>
              </w:rPr>
            </w:pPr>
            <w:r w:rsidRPr="00D3427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18. ارسال به نیروگاه</w:t>
            </w:r>
            <w:r w:rsidRPr="00D3427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softHyphen/>
              <w:t xml:space="preserve">های عضو: </w:t>
            </w:r>
            <w:r w:rsidRPr="00D34273"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lang w:eastAsia="ru-RU"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0E36"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lang w:val="ru-RU" w:eastAsia="ru-RU" w:bidi="ar-SA"/>
                <w:rPrChange w:id="1478" w:author="Nouri, Mitra" w:date="2017-09-25T09:08:00Z">
                  <w:rPr>
                    <w:rFonts w:ascii="Calibri" w:eastAsia="Calibri" w:hAnsi="Calibri" w:cs="B Nazanin"/>
                    <w:b/>
                    <w:bCs/>
                    <w:i/>
                    <w:sz w:val="24"/>
                    <w:szCs w:val="24"/>
                    <w:lang w:eastAsia="ru-RU" w:bidi="ar-SA"/>
                  </w:rPr>
                </w:rPrChange>
              </w:rPr>
              <w:instrText xml:space="preserve"> </w:instrText>
            </w:r>
            <w:r w:rsidRPr="00D34273"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lang w:eastAsia="ru-RU" w:bidi="ar-SA"/>
              </w:rPr>
              <w:instrText>FORMTEXT</w:instrText>
            </w:r>
            <w:r w:rsidRPr="00D90E36"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lang w:val="ru-RU" w:eastAsia="ru-RU" w:bidi="ar-SA"/>
                <w:rPrChange w:id="1479" w:author="Nouri, Mitra" w:date="2017-09-25T09:08:00Z">
                  <w:rPr>
                    <w:rFonts w:ascii="Calibri" w:eastAsia="Calibri" w:hAnsi="Calibri" w:cs="B Nazanin"/>
                    <w:b/>
                    <w:bCs/>
                    <w:i/>
                    <w:sz w:val="24"/>
                    <w:szCs w:val="24"/>
                    <w:lang w:eastAsia="ru-RU" w:bidi="ar-SA"/>
                  </w:rPr>
                </w:rPrChange>
              </w:rPr>
              <w:instrText xml:space="preserve"> </w:instrText>
            </w:r>
            <w:r w:rsidRPr="00D34273"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lang w:eastAsia="ru-RU" w:bidi="ar-SA"/>
              </w:rPr>
            </w:r>
            <w:r w:rsidRPr="00D34273"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lang w:eastAsia="ru-RU" w:bidi="ar-SA"/>
              </w:rPr>
              <w:fldChar w:fldCharType="separate"/>
            </w:r>
            <w:r w:rsidRPr="00D34273">
              <w:rPr>
                <w:rFonts w:ascii="Calibri" w:eastAsia="Times New Roman" w:hAnsi="Cambria Math" w:cs="B Nazanin"/>
                <w:b/>
                <w:bCs/>
                <w:i/>
                <w:sz w:val="24"/>
                <w:szCs w:val="24"/>
                <w:lang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b/>
                <w:bCs/>
                <w:i/>
                <w:sz w:val="24"/>
                <w:szCs w:val="24"/>
                <w:lang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b/>
                <w:bCs/>
                <w:i/>
                <w:sz w:val="24"/>
                <w:szCs w:val="24"/>
                <w:lang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b/>
                <w:bCs/>
                <w:i/>
                <w:sz w:val="24"/>
                <w:szCs w:val="24"/>
                <w:lang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b/>
                <w:bCs/>
                <w:i/>
                <w:sz w:val="24"/>
                <w:szCs w:val="24"/>
                <w:lang w:eastAsia="ru-RU" w:bidi="ar-SA"/>
              </w:rPr>
              <w:t> </w:t>
            </w:r>
            <w:r w:rsidRPr="00D34273">
              <w:rPr>
                <w:rFonts w:ascii="Calibri" w:eastAsia="Calibri" w:hAnsi="Calibri" w:cs="B Nazanin"/>
                <w:b/>
                <w:bCs/>
                <w:i/>
                <w:sz w:val="24"/>
                <w:szCs w:val="24"/>
                <w:lang w:eastAsia="ru-RU" w:bidi="ar-SA"/>
              </w:rPr>
              <w:fldChar w:fldCharType="end"/>
            </w:r>
            <w:r w:rsidR="003B0909">
              <w:rPr>
                <w:rFonts w:ascii="Calibri" w:eastAsia="Calibri" w:hAnsi="Calibri" w:cs="B Nazanin" w:hint="cs"/>
                <w:i/>
                <w:sz w:val="24"/>
                <w:szCs w:val="24"/>
                <w:rtl/>
                <w:lang w:eastAsia="ru-RU" w:bidi="ar-SA"/>
              </w:rPr>
              <w:t xml:space="preserve">                        </w:t>
            </w:r>
            <w:r w:rsidRPr="00D34273">
              <w:rPr>
                <w:rFonts w:ascii="Calibri" w:eastAsia="Calibri" w:hAnsi="Calibri" w:cs="B Nazanin" w:hint="cs"/>
                <w:i/>
                <w:sz w:val="24"/>
                <w:szCs w:val="24"/>
                <w:rtl/>
                <w:lang w:eastAsia="ru-RU" w:bidi="ar-SA"/>
              </w:rPr>
              <w:t xml:space="preserve">  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rtl/>
                <w:lang w:val="ru-RU" w:eastAsia="ru-RU" w:bidi="ar-SA"/>
              </w:rPr>
              <w:t>سال</w:t>
            </w:r>
            <w:r w:rsidRPr="00D90E36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  <w:rPrChange w:id="1480" w:author="Nouri, Mitra" w:date="2017-09-25T09:08:00Z">
                  <w:rPr>
                    <w:rFonts w:ascii="Calibri" w:eastAsia="Calibri" w:hAnsi="Calibri" w:cs="B Nazanin"/>
                    <w:sz w:val="24"/>
                    <w:szCs w:val="24"/>
                    <w:lang w:eastAsia="ru-RU" w:bidi="ar-SA"/>
                  </w:rPr>
                </w:rPrChange>
              </w:rPr>
              <w:t>: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rtl/>
                <w:lang w:val="ru-RU" w:eastAsia="ru-RU" w:bidi="ar-SA"/>
              </w:rPr>
              <w:t xml:space="preserve">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5306">
              <w:rPr>
                <w:rFonts w:ascii="Calibri" w:eastAsia="Calibri" w:hAnsi="Calibri" w:cs="B Nazanin"/>
                <w:sz w:val="24"/>
                <w:szCs w:val="24"/>
                <w:lang w:eastAsia="ru-RU" w:bidi="ar-SA"/>
              </w:rPr>
              <w:instrText>FORMTEXT</w:instrTex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 xml:space="preserve">            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rtl/>
                <w:lang w:val="ru-RU" w:eastAsia="ru-RU" w:bidi="ar-SA"/>
              </w:rPr>
              <w:t>ماه</w:t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D90E36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  <w:rPrChange w:id="1481" w:author="Nouri, Mitra" w:date="2017-09-25T09:08:00Z">
                  <w:rPr>
                    <w:rFonts w:ascii="Calibri" w:eastAsia="Calibri" w:hAnsi="Calibri" w:cs="B Nazanin"/>
                    <w:sz w:val="24"/>
                    <w:szCs w:val="24"/>
                    <w:lang w:eastAsia="ru-RU" w:bidi="ar-SA"/>
                  </w:rPr>
                </w:rPrChange>
              </w:rPr>
              <w:t xml:space="preserve">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5306">
              <w:rPr>
                <w:rFonts w:ascii="Calibri" w:eastAsia="Calibri" w:hAnsi="Calibri" w:cs="B Nazanin"/>
                <w:sz w:val="24"/>
                <w:szCs w:val="24"/>
                <w:lang w:eastAsia="ru-RU" w:bidi="ar-SA"/>
              </w:rPr>
              <w:instrText>FORMTEXT</w:instrTex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 xml:space="preserve">        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rtl/>
                <w:lang w:val="ru-RU" w:eastAsia="ru-RU" w:bidi="ar-SA"/>
              </w:rPr>
              <w:t>روز</w:t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D90E36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  <w:rPrChange w:id="1482" w:author="Nouri, Mitra" w:date="2017-09-25T09:08:00Z">
                  <w:rPr>
                    <w:rFonts w:ascii="Calibri" w:eastAsia="Calibri" w:hAnsi="Calibri" w:cs="B Nazanin"/>
                    <w:sz w:val="24"/>
                    <w:szCs w:val="24"/>
                    <w:lang w:eastAsia="ru-RU" w:bidi="ar-SA"/>
                  </w:rPr>
                </w:rPrChange>
              </w:rPr>
              <w:t xml:space="preserve">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5306">
              <w:rPr>
                <w:rFonts w:ascii="Calibri" w:eastAsia="Calibri" w:hAnsi="Calibri" w:cs="B Nazanin"/>
                <w:sz w:val="24"/>
                <w:szCs w:val="24"/>
                <w:lang w:eastAsia="ru-RU" w:bidi="ar-SA"/>
              </w:rPr>
              <w:instrText>FORMTEXT</w:instrTex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rtl/>
                <w:lang w:val="ru-RU" w:eastAsia="ru-RU" w:bidi="ar-SA"/>
              </w:rPr>
              <w:t>ساعت</w:t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45306">
              <w:rPr>
                <w:rFonts w:ascii="Calibri" w:eastAsia="Calibri" w:hAnsi="Calibri" w:cs="B Nazanin"/>
                <w:sz w:val="24"/>
                <w:szCs w:val="24"/>
                <w:lang w:eastAsia="ru-RU" w:bidi="ar-SA"/>
              </w:rPr>
              <w:instrText>FORMTEXT</w:instrTex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rtl/>
                <w:lang w:val="ru-RU" w:eastAsia="ru-RU" w:bidi="ar-SA"/>
              </w:rPr>
              <w:t>دقیق</w:t>
            </w:r>
            <w:r w:rsidRPr="00D34273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ه: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45306">
              <w:rPr>
                <w:rFonts w:ascii="Calibri" w:eastAsia="Calibri" w:hAnsi="Calibri" w:cs="B Nazanin"/>
                <w:sz w:val="24"/>
                <w:szCs w:val="24"/>
                <w:lang w:eastAsia="ru-RU" w:bidi="ar-SA"/>
              </w:rPr>
              <w:instrText>FORMTEXT</w:instrTex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D34273"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</w:tr>
    </w:tbl>
    <w:p w:rsidR="00D34273" w:rsidRPr="00D90E36" w:rsidRDefault="00D34273" w:rsidP="00D34273">
      <w:pPr>
        <w:tabs>
          <w:tab w:val="left" w:pos="1134"/>
        </w:tabs>
        <w:bidi w:val="0"/>
        <w:spacing w:after="0"/>
        <w:jc w:val="both"/>
        <w:rPr>
          <w:rFonts w:ascii="Calibri" w:eastAsia="Calibri" w:hAnsi="Calibri" w:cs="B Nazanin"/>
          <w:b/>
          <w:sz w:val="20"/>
          <w:szCs w:val="20"/>
          <w:lang w:val="ru-RU" w:bidi="ar-SA"/>
          <w:rPrChange w:id="1483" w:author="Nouri, Mitra" w:date="2017-09-25T09:08:00Z">
            <w:rPr>
              <w:rFonts w:ascii="Calibri" w:eastAsia="Calibri" w:hAnsi="Calibri" w:cs="B Nazanin"/>
              <w:b/>
              <w:sz w:val="20"/>
              <w:szCs w:val="20"/>
              <w:lang w:bidi="ar-SA"/>
            </w:rPr>
          </w:rPrChange>
        </w:rPr>
      </w:pPr>
    </w:p>
    <w:p w:rsidR="003B0909" w:rsidRDefault="003B0909" w:rsidP="003B0909">
      <w:pPr>
        <w:autoSpaceDE w:val="0"/>
        <w:autoSpaceDN w:val="0"/>
        <w:adjustRightInd w:val="0"/>
        <w:spacing w:line="310" w:lineRule="exact"/>
        <w:ind w:right="-20"/>
        <w:rPr>
          <w:rtl/>
          <w:lang w:val="ru-RU"/>
        </w:rPr>
        <w:sectPr w:rsidR="003B0909" w:rsidSect="00D97081">
          <w:pgSz w:w="16839" w:h="11907" w:orient="landscape" w:code="9"/>
          <w:pgMar w:top="1440" w:right="1440" w:bottom="1440" w:left="144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81"/>
        </w:sectPr>
      </w:pPr>
    </w:p>
    <w:p w:rsidR="001B7A0F" w:rsidRDefault="001B7A0F" w:rsidP="003B0909">
      <w:pPr>
        <w:autoSpaceDE w:val="0"/>
        <w:autoSpaceDN w:val="0"/>
        <w:adjustRightInd w:val="0"/>
        <w:spacing w:line="310" w:lineRule="exact"/>
        <w:ind w:right="-20"/>
        <w:rPr>
          <w:rtl/>
          <w:lang w:val="ru-RU"/>
        </w:rPr>
      </w:pPr>
    </w:p>
    <w:p w:rsidR="003B0909" w:rsidRPr="003B0909" w:rsidRDefault="003B0909" w:rsidP="003B0909">
      <w:pPr>
        <w:tabs>
          <w:tab w:val="left" w:pos="1134"/>
        </w:tabs>
        <w:spacing w:after="0"/>
        <w:jc w:val="center"/>
        <w:rPr>
          <w:rFonts w:ascii="Arial" w:eastAsia="Calibri" w:hAnsi="Arial" w:cs="B Nazanin"/>
          <w:bCs/>
          <w:lang w:eastAsia="ru-RU" w:bidi="ar-SA"/>
        </w:rPr>
      </w:pPr>
      <w:r w:rsidRPr="003B0909">
        <w:rPr>
          <w:rFonts w:ascii="Arial" w:eastAsia="Calibri" w:hAnsi="Arial" w:cs="B Nazanin" w:hint="cs"/>
          <w:bCs/>
          <w:rtl/>
          <w:lang w:eastAsia="ru-RU" w:bidi="ar-SA"/>
        </w:rPr>
        <w:t xml:space="preserve">فرم </w:t>
      </w:r>
      <w:r w:rsidRPr="003B0909">
        <w:rPr>
          <w:rFonts w:ascii="Arial" w:eastAsia="Calibri" w:hAnsi="Arial" w:cs="B Nazanin"/>
          <w:bCs/>
          <w:lang w:eastAsia="ru-RU" w:bidi="ar-SA"/>
        </w:rPr>
        <w:t>RCC-7</w:t>
      </w:r>
    </w:p>
    <w:p w:rsidR="003B0909" w:rsidRPr="003B0909" w:rsidRDefault="003B0909" w:rsidP="003B0909">
      <w:pPr>
        <w:tabs>
          <w:tab w:val="left" w:pos="1134"/>
        </w:tabs>
        <w:spacing w:after="0"/>
        <w:jc w:val="center"/>
        <w:rPr>
          <w:rFonts w:ascii="Arial" w:eastAsia="Calibri" w:hAnsi="Arial" w:cs="B Nazanin"/>
          <w:bCs/>
          <w:rtl/>
          <w:lang w:eastAsia="ru-RU"/>
        </w:rPr>
      </w:pPr>
      <w:r w:rsidRPr="003B0909">
        <w:rPr>
          <w:rFonts w:ascii="Arial" w:eastAsia="Calibri" w:hAnsi="Arial" w:cs="B Nazanin" w:hint="cs"/>
          <w:bCs/>
          <w:rtl/>
          <w:lang w:eastAsia="ru-RU"/>
        </w:rPr>
        <w:t xml:space="preserve">فرم تاييد دريافت پيام </w:t>
      </w:r>
    </w:p>
    <w:tbl>
      <w:tblPr>
        <w:bidiVisual/>
        <w:tblW w:w="9068" w:type="dxa"/>
        <w:jc w:val="center"/>
        <w:tblLayout w:type="fixed"/>
        <w:tblLook w:val="0000" w:firstRow="0" w:lastRow="0" w:firstColumn="0" w:lastColumn="0" w:noHBand="0" w:noVBand="0"/>
      </w:tblPr>
      <w:tblGrid>
        <w:gridCol w:w="505"/>
        <w:gridCol w:w="1619"/>
        <w:gridCol w:w="567"/>
        <w:gridCol w:w="285"/>
        <w:gridCol w:w="1699"/>
        <w:gridCol w:w="472"/>
        <w:gridCol w:w="1089"/>
        <w:gridCol w:w="711"/>
        <w:gridCol w:w="498"/>
        <w:gridCol w:w="1623"/>
      </w:tblGrid>
      <w:tr w:rsidR="003B0909" w:rsidRPr="003B0909" w:rsidTr="00670EB2">
        <w:trPr>
          <w:trHeight w:val="583"/>
          <w:jc w:val="center"/>
        </w:trPr>
        <w:tc>
          <w:tcPr>
            <w:tcW w:w="9068" w:type="dxa"/>
            <w:gridSpan w:val="10"/>
            <w:vAlign w:val="center"/>
          </w:tcPr>
          <w:p w:rsidR="003B0909" w:rsidRPr="003B0909" w:rsidRDefault="003B0909" w:rsidP="003B090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u w:val="single"/>
                <w:rtl/>
                <w:lang w:eastAsia="ru-RU"/>
              </w:rPr>
            </w:pPr>
            <w:r w:rsidRPr="003B090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eastAsia="ru-RU"/>
              </w:rPr>
              <w:t xml:space="preserve">گیرنده: </w:t>
            </w:r>
          </w:p>
        </w:tc>
      </w:tr>
      <w:tr w:rsidR="003B0909" w:rsidRPr="003B0909" w:rsidTr="00670EB2">
        <w:trPr>
          <w:trHeight w:val="421"/>
          <w:jc w:val="center"/>
        </w:trPr>
        <w:tc>
          <w:tcPr>
            <w:tcW w:w="9068" w:type="dxa"/>
            <w:gridSpan w:val="10"/>
            <w:vAlign w:val="center"/>
          </w:tcPr>
          <w:p w:rsidR="003B0909" w:rsidRPr="003B0909" w:rsidRDefault="003B0909" w:rsidP="003B090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3B090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از:</w:t>
            </w:r>
          </w:p>
        </w:tc>
      </w:tr>
      <w:tr w:rsidR="003B0909" w:rsidRPr="003B0909" w:rsidTr="00670EB2">
        <w:trPr>
          <w:trHeight w:val="283"/>
          <w:jc w:val="center"/>
        </w:trPr>
        <w:tc>
          <w:tcPr>
            <w:tcW w:w="2976" w:type="dxa"/>
            <w:gridSpan w:val="4"/>
            <w:vAlign w:val="center"/>
          </w:tcPr>
          <w:p w:rsidR="003B0909" w:rsidRPr="003B0909" w:rsidRDefault="003B0909" w:rsidP="003B090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3B0909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فکس:</w:t>
            </w:r>
          </w:p>
        </w:tc>
        <w:tc>
          <w:tcPr>
            <w:tcW w:w="3260" w:type="dxa"/>
            <w:gridSpan w:val="3"/>
            <w:vAlign w:val="center"/>
          </w:tcPr>
          <w:p w:rsidR="003B0909" w:rsidRPr="003B0909" w:rsidRDefault="003B0909" w:rsidP="003B090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3B0909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ایمیل:</w:t>
            </w:r>
          </w:p>
        </w:tc>
        <w:tc>
          <w:tcPr>
            <w:tcW w:w="2832" w:type="dxa"/>
            <w:gridSpan w:val="3"/>
            <w:vAlign w:val="center"/>
          </w:tcPr>
          <w:p w:rsidR="003B0909" w:rsidRPr="003B0909" w:rsidRDefault="003B0909" w:rsidP="003B090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3B0909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تلفن:</w:t>
            </w:r>
          </w:p>
        </w:tc>
      </w:tr>
      <w:tr w:rsidR="003B0909" w:rsidRPr="003B0909" w:rsidTr="00670EB2">
        <w:trPr>
          <w:trHeight w:val="288"/>
          <w:jc w:val="center"/>
        </w:trPr>
        <w:tc>
          <w:tcPr>
            <w:tcW w:w="9068" w:type="dxa"/>
            <w:gridSpan w:val="10"/>
            <w:vAlign w:val="center"/>
          </w:tcPr>
          <w:p w:rsidR="003B0909" w:rsidRPr="003B0909" w:rsidRDefault="003B0909" w:rsidP="003B090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3B0909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تعداد صفحات: 1</w:t>
            </w:r>
          </w:p>
        </w:tc>
      </w:tr>
      <w:tr w:rsidR="003B0909" w:rsidRPr="003B0909" w:rsidTr="00670EB2">
        <w:trPr>
          <w:trHeight w:val="20"/>
          <w:jc w:val="center"/>
        </w:trPr>
        <w:tc>
          <w:tcPr>
            <w:tcW w:w="505" w:type="dxa"/>
            <w:vAlign w:val="center"/>
          </w:tcPr>
          <w:p w:rsidR="003B0909" w:rsidRPr="003B0909" w:rsidRDefault="003B0909" w:rsidP="003B0909">
            <w:pPr>
              <w:tabs>
                <w:tab w:val="center" w:pos="4677"/>
                <w:tab w:val="right" w:pos="9355"/>
              </w:tabs>
              <w:bidi w:val="0"/>
              <w:spacing w:after="0"/>
              <w:jc w:val="center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3B0909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0909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3B0909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3B0909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619" w:type="dxa"/>
            <w:vAlign w:val="center"/>
          </w:tcPr>
          <w:p w:rsidR="003B0909" w:rsidRPr="003B0909" w:rsidRDefault="003B0909" w:rsidP="003B0909">
            <w:pPr>
              <w:tabs>
                <w:tab w:val="left" w:pos="173"/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3B0909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فوری</w:t>
            </w:r>
          </w:p>
        </w:tc>
        <w:tc>
          <w:tcPr>
            <w:tcW w:w="567" w:type="dxa"/>
            <w:vAlign w:val="center"/>
          </w:tcPr>
          <w:p w:rsidR="003B0909" w:rsidRPr="003B0909" w:rsidRDefault="003B0909" w:rsidP="003B090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3B0909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0909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3B0909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3B0909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B0909" w:rsidRPr="003B0909" w:rsidRDefault="003B0909" w:rsidP="003B090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3B0909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نیاز به پاسخ</w:t>
            </w:r>
          </w:p>
        </w:tc>
        <w:tc>
          <w:tcPr>
            <w:tcW w:w="472" w:type="dxa"/>
            <w:vAlign w:val="center"/>
          </w:tcPr>
          <w:p w:rsidR="003B0909" w:rsidRPr="003B0909" w:rsidRDefault="003B0909" w:rsidP="003B090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3B0909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0909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3B0909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3B0909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:rsidR="003B0909" w:rsidRPr="003B0909" w:rsidRDefault="003B0909" w:rsidP="003B090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3B0909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برای اطلاع</w:t>
            </w:r>
            <w:r w:rsidRPr="003B0909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softHyphen/>
              <w:t>رسانی</w:t>
            </w:r>
          </w:p>
        </w:tc>
        <w:tc>
          <w:tcPr>
            <w:tcW w:w="498" w:type="dxa"/>
            <w:vAlign w:val="center"/>
          </w:tcPr>
          <w:p w:rsidR="003B0909" w:rsidRPr="003B0909" w:rsidRDefault="003B0909" w:rsidP="003B090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3B0909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0909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3B0909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3B0909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:rsidR="003B0909" w:rsidRPr="003B0909" w:rsidRDefault="003B0909" w:rsidP="003B090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3B0909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اعلام وصول</w:t>
            </w:r>
          </w:p>
        </w:tc>
      </w:tr>
      <w:tr w:rsidR="003B0909" w:rsidRPr="00CF687B" w:rsidTr="00670EB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068" w:type="dxa"/>
            <w:gridSpan w:val="10"/>
            <w:vAlign w:val="center"/>
          </w:tcPr>
          <w:p w:rsidR="003B0909" w:rsidRPr="003B0909" w:rsidRDefault="003B0909" w:rsidP="003B0909">
            <w:pPr>
              <w:spacing w:before="60" w:after="60"/>
              <w:ind w:left="196"/>
              <w:contextualSpacing/>
              <w:rPr>
                <w:rFonts w:ascii="Arial" w:eastAsia="Times New Roman" w:hAnsi="Arial" w:cs="B Nazanin"/>
                <w:bCs/>
                <w:sz w:val="20"/>
                <w:szCs w:val="20"/>
                <w:rtl/>
                <w:lang w:val="ru-RU" w:eastAsia="ru-RU" w:bidi="ar-SA"/>
              </w:rPr>
            </w:pPr>
          </w:p>
          <w:p w:rsidR="003B0909" w:rsidRPr="003B0909" w:rsidRDefault="003B0909" w:rsidP="003B0909">
            <w:pPr>
              <w:spacing w:before="60" w:after="60"/>
              <w:ind w:left="196"/>
              <w:contextualSpacing/>
              <w:rPr>
                <w:rFonts w:ascii="Arial" w:eastAsia="Times New Roman" w:hAnsi="Arial" w:cs="B Nazanin"/>
                <w:bCs/>
                <w:sz w:val="20"/>
                <w:szCs w:val="20"/>
                <w:lang w:val="ru-RU" w:eastAsia="ru-RU" w:bidi="ar-SA"/>
              </w:rPr>
            </w:pPr>
          </w:p>
          <w:p w:rsidR="003B0909" w:rsidRPr="003B0909" w:rsidRDefault="003B0909" w:rsidP="00670EB2">
            <w:pPr>
              <w:numPr>
                <w:ilvl w:val="0"/>
                <w:numId w:val="30"/>
              </w:numPr>
              <w:tabs>
                <w:tab w:val="right" w:pos="568"/>
              </w:tabs>
              <w:spacing w:before="60" w:after="60"/>
              <w:ind w:left="0" w:firstLine="300"/>
              <w:contextualSpacing/>
              <w:jc w:val="both"/>
              <w:rPr>
                <w:rFonts w:ascii="Arial" w:eastAsia="Times New Roman" w:hAnsi="Arial" w:cs="B Nazanin"/>
                <w:b/>
                <w:sz w:val="20"/>
                <w:szCs w:val="20"/>
                <w:lang w:val="ru-RU" w:eastAsia="ru-RU" w:bidi="ar-SA"/>
              </w:rPr>
            </w:pPr>
            <w:r w:rsidRPr="003B0909">
              <w:rPr>
                <w:rFonts w:ascii="Arial" w:eastAsia="Times New Roman" w:hAnsi="Arial" w:cs="B Nazanin" w:hint="cs"/>
                <w:b/>
                <w:sz w:val="24"/>
                <w:szCs w:val="24"/>
                <w:rtl/>
                <w:lang w:val="ru-RU" w:eastAsia="ru-RU" w:bidi="ar-SA"/>
              </w:rPr>
              <w:t>پيام شما به شماره         و به تاريخ سال:                  ماه:            روز:            ساعت:             دقيقه:           دريافت شده است.</w:t>
            </w:r>
          </w:p>
        </w:tc>
      </w:tr>
      <w:tr w:rsidR="003B0909" w:rsidRPr="00CF687B" w:rsidTr="00670EB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068" w:type="dxa"/>
            <w:gridSpan w:val="10"/>
            <w:vAlign w:val="center"/>
          </w:tcPr>
          <w:p w:rsidR="003B0909" w:rsidRPr="003B0909" w:rsidRDefault="003B0909" w:rsidP="00670EB2">
            <w:pPr>
              <w:numPr>
                <w:ilvl w:val="0"/>
                <w:numId w:val="30"/>
              </w:numPr>
              <w:tabs>
                <w:tab w:val="right" w:pos="568"/>
              </w:tabs>
              <w:spacing w:before="60" w:after="60"/>
              <w:ind w:left="0" w:firstLine="300"/>
              <w:contextualSpacing/>
              <w:jc w:val="both"/>
              <w:rPr>
                <w:rFonts w:ascii="Arial" w:eastAsia="Times New Roman" w:hAnsi="Arial" w:cs="B Nazanin"/>
                <w:bCs/>
                <w:sz w:val="20"/>
                <w:szCs w:val="20"/>
                <w:lang w:val="ru-RU" w:eastAsia="ru-RU" w:bidi="ar-SA"/>
              </w:rPr>
            </w:pPr>
            <w:r w:rsidRPr="003B0909">
              <w:rPr>
                <w:rFonts w:ascii="Arial" w:eastAsia="Times New Roman" w:hAnsi="Arial" w:cs="B Nazanin" w:hint="cs"/>
                <w:bCs/>
                <w:sz w:val="20"/>
                <w:szCs w:val="20"/>
                <w:rtl/>
                <w:lang w:val="ru-RU" w:eastAsia="ru-RU" w:bidi="ar-SA"/>
              </w:rPr>
              <w:t xml:space="preserve">فرستنده و سمت: </w:t>
            </w:r>
          </w:p>
          <w:p w:rsidR="003B0909" w:rsidRPr="003B0909" w:rsidRDefault="003B0909" w:rsidP="003B0909">
            <w:pPr>
              <w:spacing w:before="60" w:after="60"/>
              <w:ind w:left="286"/>
              <w:contextualSpacing/>
              <w:rPr>
                <w:rFonts w:ascii="Arial" w:eastAsia="Times New Roman" w:hAnsi="Arial" w:cs="B Nazanin"/>
                <w:bCs/>
                <w:sz w:val="20"/>
                <w:szCs w:val="20"/>
                <w:lang w:val="ru-RU" w:eastAsia="ru-RU" w:bidi="ar-SA"/>
              </w:rPr>
            </w:pPr>
            <w:r w:rsidRPr="003B0909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سال</w:t>
            </w:r>
            <w:r w:rsidRPr="003B0909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>:</w: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instrText>FORMTEXT</w:instrTex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separate"/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end"/>
            </w:r>
            <w:r w:rsidRPr="003B0909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 xml:space="preserve">            </w:t>
            </w:r>
            <w:r w:rsidRPr="003B0909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ماه</w:t>
            </w:r>
            <w:r w:rsidRPr="003B0909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>:</w: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instrText>FORMTEXT</w:instrTex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separate"/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end"/>
            </w:r>
            <w:r w:rsidRPr="003B0909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 xml:space="preserve">            </w:t>
            </w:r>
            <w:r w:rsidRPr="003B0909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روز</w:t>
            </w:r>
            <w:r w:rsidRPr="003B0909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>:</w: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instrText>FORMTEXT</w:instrTex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separate"/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end"/>
            </w:r>
            <w:r w:rsidRPr="003B0909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 xml:space="preserve">          </w:t>
            </w:r>
            <w:r w:rsidRPr="003B0909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ساعت</w:t>
            </w:r>
            <w:r w:rsidRPr="003B0909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>:</w:t>
            </w:r>
            <w:r w:rsidRPr="003B0909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</w: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instrText>FORMTEXT</w:instrTex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separate"/>
            </w:r>
            <w:r w:rsidRPr="003B0909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end"/>
            </w:r>
            <w:r w:rsidRPr="003B0909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 xml:space="preserve">       </w:t>
            </w:r>
            <w:r w:rsidRPr="003B0909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دقیقه</w:t>
            </w:r>
            <w:r w:rsidRPr="003B0909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>:</w:t>
            </w:r>
            <w:r w:rsidRPr="003B0909">
              <w:rPr>
                <w:rFonts w:eastAsia="Times New Roman" w:cs="B Nazanin"/>
                <w:i/>
                <w:sz w:val="20"/>
                <w:szCs w:val="20"/>
                <w:lang w:val="ru-RU" w:eastAsia="ru-RU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0909">
              <w:rPr>
                <w:rFonts w:eastAsia="Times New Roman" w:cs="B Nazanin"/>
                <w:i/>
                <w:sz w:val="20"/>
                <w:szCs w:val="20"/>
                <w:lang w:val="ru-RU" w:eastAsia="ru-RU" w:bidi="ar-SA"/>
              </w:rPr>
              <w:instrText>FORMTEXT</w:instrText>
            </w:r>
            <w:r w:rsidRPr="003B0909">
              <w:rPr>
                <w:rFonts w:eastAsia="Times New Roman" w:cs="B Nazanin"/>
                <w:i/>
                <w:sz w:val="20"/>
                <w:szCs w:val="20"/>
                <w:lang w:val="ru-RU" w:eastAsia="ru-RU" w:bidi="ar-SA"/>
              </w:rPr>
            </w:r>
            <w:r w:rsidRPr="003B0909">
              <w:rPr>
                <w:rFonts w:eastAsia="Times New Roman" w:cs="B Nazanin"/>
                <w:i/>
                <w:sz w:val="20"/>
                <w:szCs w:val="20"/>
                <w:lang w:val="ru-RU" w:eastAsia="ru-RU" w:bidi="ar-SA"/>
              </w:rPr>
              <w:fldChar w:fldCharType="separate"/>
            </w:r>
            <w:r w:rsidRPr="003B0909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 w:bidi="ar-SA"/>
              </w:rPr>
              <w:t> </w:t>
            </w:r>
            <w:r w:rsidRPr="003B0909">
              <w:rPr>
                <w:rFonts w:eastAsia="Times New Roman" w:cs="B Nazanin"/>
                <w:i/>
                <w:sz w:val="20"/>
                <w:szCs w:val="20"/>
                <w:lang w:val="ru-RU" w:eastAsia="ru-RU" w:bidi="ar-SA"/>
              </w:rPr>
              <w:fldChar w:fldCharType="end"/>
            </w:r>
          </w:p>
        </w:tc>
      </w:tr>
      <w:tr w:rsidR="003B0909" w:rsidRPr="00CF687B" w:rsidTr="00670EB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068" w:type="dxa"/>
            <w:gridSpan w:val="10"/>
            <w:vAlign w:val="center"/>
          </w:tcPr>
          <w:p w:rsidR="003B0909" w:rsidRPr="003B0909" w:rsidRDefault="003B0909" w:rsidP="00670EB2">
            <w:pPr>
              <w:numPr>
                <w:ilvl w:val="0"/>
                <w:numId w:val="30"/>
              </w:numPr>
              <w:tabs>
                <w:tab w:val="right" w:pos="568"/>
              </w:tabs>
              <w:spacing w:before="60" w:after="60"/>
              <w:ind w:left="0" w:firstLine="300"/>
              <w:contextualSpacing/>
              <w:jc w:val="both"/>
              <w:rPr>
                <w:rFonts w:ascii="Arial" w:eastAsia="Times New Roman" w:hAnsi="Arial" w:cs="B Nazanin"/>
                <w:bCs/>
                <w:sz w:val="20"/>
                <w:szCs w:val="20"/>
                <w:lang w:val="ru-RU" w:eastAsia="ru-RU" w:bidi="ar-SA"/>
              </w:rPr>
            </w:pPr>
            <w:r w:rsidRPr="003B0909">
              <w:rPr>
                <w:rFonts w:ascii="Arial" w:eastAsia="Times New Roman" w:hAnsi="Arial" w:cs="B Nazanin" w:hint="cs"/>
                <w:bCs/>
                <w:sz w:val="20"/>
                <w:szCs w:val="20"/>
                <w:rtl/>
                <w:lang w:val="ru-RU" w:eastAsia="ru-RU" w:bidi="ar-SA"/>
              </w:rPr>
              <w:t>دریافت کننده و سمت:</w:t>
            </w:r>
          </w:p>
          <w:p w:rsidR="003B0909" w:rsidRPr="003B0909" w:rsidRDefault="003B0909" w:rsidP="003B0909">
            <w:pPr>
              <w:spacing w:before="60" w:after="60"/>
              <w:ind w:left="286"/>
              <w:contextualSpacing/>
              <w:rPr>
                <w:rFonts w:ascii="Arial" w:eastAsia="Times New Roman" w:hAnsi="Arial" w:cs="B Nazanin"/>
                <w:bCs/>
                <w:sz w:val="20"/>
                <w:szCs w:val="20"/>
                <w:lang w:val="ru-RU" w:eastAsia="ru-RU" w:bidi="ar-SA"/>
              </w:rPr>
            </w:pPr>
            <w:r w:rsidRPr="003B0909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سال</w:t>
            </w:r>
            <w:r w:rsidRPr="003B0909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>:</w: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instrText>FORMTEXT</w:instrTex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separate"/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end"/>
            </w:r>
            <w:r w:rsidRPr="003B0909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 xml:space="preserve">            </w:t>
            </w:r>
            <w:r w:rsidRPr="003B0909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ماه</w:t>
            </w:r>
            <w:r w:rsidRPr="003B0909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>:</w: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instrText>FORMTEXT</w:instrTex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separate"/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end"/>
            </w:r>
            <w:r w:rsidRPr="003B0909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 xml:space="preserve">            </w:t>
            </w:r>
            <w:r w:rsidRPr="003B0909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روز</w:t>
            </w:r>
            <w:r w:rsidRPr="003B0909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>:</w: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instrText>FORMTEXT</w:instrTex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separate"/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end"/>
            </w:r>
            <w:r w:rsidRPr="003B0909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 xml:space="preserve">          </w:t>
            </w:r>
            <w:r w:rsidRPr="003B0909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ساعت</w:t>
            </w:r>
            <w:r w:rsidRPr="003B0909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>:</w:t>
            </w:r>
            <w:r w:rsidRPr="003B0909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</w: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instrText>FORMTEXT</w:instrTex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separate"/>
            </w:r>
            <w:r w:rsidRPr="003B0909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 w:bidi="ar-SA"/>
              </w:rPr>
              <w:t> </w:t>
            </w:r>
            <w:r w:rsidRPr="003B0909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end"/>
            </w:r>
            <w:r w:rsidRPr="003B0909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 xml:space="preserve">       </w:t>
            </w:r>
            <w:r w:rsidRPr="003B0909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دقیقه</w:t>
            </w:r>
            <w:r w:rsidRPr="003B0909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>:</w:t>
            </w:r>
            <w:r w:rsidRPr="003B0909">
              <w:rPr>
                <w:rFonts w:eastAsia="Times New Roman" w:cs="B Nazanin"/>
                <w:i/>
                <w:sz w:val="20"/>
                <w:szCs w:val="20"/>
                <w:lang w:val="ru-RU" w:eastAsia="ru-RU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0909">
              <w:rPr>
                <w:rFonts w:eastAsia="Times New Roman" w:cs="B Nazanin"/>
                <w:i/>
                <w:sz w:val="20"/>
                <w:szCs w:val="20"/>
                <w:lang w:val="ru-RU" w:eastAsia="ru-RU" w:bidi="ar-SA"/>
              </w:rPr>
              <w:instrText>FORMTEXT</w:instrText>
            </w:r>
            <w:r w:rsidRPr="003B0909">
              <w:rPr>
                <w:rFonts w:eastAsia="Times New Roman" w:cs="B Nazanin"/>
                <w:i/>
                <w:sz w:val="20"/>
                <w:szCs w:val="20"/>
                <w:lang w:val="ru-RU" w:eastAsia="ru-RU" w:bidi="ar-SA"/>
              </w:rPr>
            </w:r>
            <w:r w:rsidRPr="003B0909">
              <w:rPr>
                <w:rFonts w:eastAsia="Times New Roman" w:cs="B Nazanin"/>
                <w:i/>
                <w:sz w:val="20"/>
                <w:szCs w:val="20"/>
                <w:lang w:val="ru-RU" w:eastAsia="ru-RU" w:bidi="ar-SA"/>
              </w:rPr>
              <w:fldChar w:fldCharType="separate"/>
            </w:r>
            <w:r w:rsidRPr="003B0909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 w:bidi="ar-SA"/>
              </w:rPr>
              <w:t> </w:t>
            </w:r>
            <w:r w:rsidRPr="003B0909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 w:bidi="ar-SA"/>
              </w:rPr>
              <w:t> </w:t>
            </w:r>
            <w:r w:rsidRPr="003B0909">
              <w:rPr>
                <w:rFonts w:eastAsia="Times New Roman" w:cs="B Nazanin"/>
                <w:i/>
                <w:sz w:val="20"/>
                <w:szCs w:val="20"/>
                <w:lang w:val="ru-RU" w:eastAsia="ru-RU" w:bidi="ar-SA"/>
              </w:rPr>
              <w:fldChar w:fldCharType="end"/>
            </w:r>
          </w:p>
        </w:tc>
      </w:tr>
    </w:tbl>
    <w:p w:rsidR="003B0909" w:rsidRPr="003B0909" w:rsidRDefault="003B0909" w:rsidP="003B0909">
      <w:pPr>
        <w:tabs>
          <w:tab w:val="left" w:pos="1134"/>
        </w:tabs>
        <w:bidi w:val="0"/>
        <w:spacing w:after="0"/>
        <w:ind w:firstLine="567"/>
        <w:jc w:val="center"/>
        <w:rPr>
          <w:rFonts w:ascii="Arial" w:eastAsia="Calibri" w:hAnsi="Arial" w:cs="Arial"/>
          <w:b/>
          <w:lang w:val="ru-RU" w:eastAsia="ru-RU" w:bidi="ar-SA"/>
        </w:rPr>
      </w:pPr>
    </w:p>
    <w:p w:rsidR="003B0909" w:rsidRPr="003B0909" w:rsidRDefault="003B0909" w:rsidP="003B0909">
      <w:pPr>
        <w:spacing w:after="0"/>
        <w:jc w:val="both"/>
        <w:rPr>
          <w:rFonts w:eastAsia="Times New Roman" w:cs="Times New Roman"/>
          <w:sz w:val="24"/>
          <w:szCs w:val="24"/>
          <w:lang w:val="ru-RU" w:eastAsia="ru-RU" w:bidi="ar-SA"/>
        </w:rPr>
      </w:pPr>
    </w:p>
    <w:p w:rsidR="003B0909" w:rsidRDefault="003B0909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3B0909" w:rsidRDefault="003B0909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3B0909" w:rsidRDefault="003B0909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3B0909" w:rsidRDefault="003B0909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3B0909" w:rsidRDefault="003B0909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3B0909" w:rsidRDefault="003B0909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3B0909" w:rsidRDefault="003B0909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3B0909" w:rsidRDefault="003B0909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3B0909" w:rsidRDefault="003B0909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3B0909" w:rsidRDefault="003B0909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3B0909" w:rsidRDefault="003B0909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3B0909" w:rsidRDefault="003B0909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3B0909" w:rsidRDefault="003B0909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670EB2" w:rsidRPr="00670EB2" w:rsidRDefault="00670EB2" w:rsidP="00670EB2">
      <w:pPr>
        <w:tabs>
          <w:tab w:val="left" w:pos="6804"/>
        </w:tabs>
        <w:bidi w:val="0"/>
        <w:jc w:val="center"/>
        <w:rPr>
          <w:rFonts w:eastAsia="Calibri" w:cs="B Nazanin"/>
          <w:bCs/>
          <w:rtl/>
        </w:rPr>
      </w:pPr>
      <w:r w:rsidRPr="00670EB2">
        <w:rPr>
          <w:rFonts w:eastAsia="Calibri" w:cs="B Nazanin" w:hint="cs"/>
          <w:bCs/>
          <w:rtl/>
        </w:rPr>
        <w:lastRenderedPageBreak/>
        <w:t>پيام اعلام زمان استراحت</w:t>
      </w:r>
    </w:p>
    <w:p w:rsidR="00670EB2" w:rsidRPr="00670EB2" w:rsidRDefault="00670EB2" w:rsidP="00670EB2">
      <w:pPr>
        <w:autoSpaceDE w:val="0"/>
        <w:autoSpaceDN w:val="0"/>
        <w:bidi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sz w:val="23"/>
          <w:szCs w:val="23"/>
          <w:lang w:eastAsia="ru-RU" w:bidi="ar-SA"/>
        </w:rPr>
      </w:pPr>
    </w:p>
    <w:p w:rsidR="00670EB2" w:rsidRPr="00670EB2" w:rsidRDefault="00670EB2" w:rsidP="00670EB2">
      <w:pPr>
        <w:tabs>
          <w:tab w:val="center" w:pos="4677"/>
          <w:tab w:val="right" w:pos="9355"/>
        </w:tabs>
        <w:spacing w:after="0"/>
        <w:jc w:val="both"/>
        <w:rPr>
          <w:rFonts w:eastAsia="Times New Roman" w:cs="B Nazanin"/>
          <w:b/>
          <w:bCs/>
          <w:sz w:val="24"/>
          <w:szCs w:val="24"/>
          <w:lang w:eastAsia="ru-RU" w:bidi="ar-SA"/>
        </w:rPr>
      </w:pPr>
      <w:r w:rsidRPr="00670EB2">
        <w:rPr>
          <w:rFonts w:eastAsia="Times New Roman" w:cs="B Nazanin" w:hint="cs"/>
          <w:b/>
          <w:bCs/>
          <w:sz w:val="24"/>
          <w:szCs w:val="24"/>
          <w:rtl/>
          <w:lang w:eastAsia="ru-RU" w:bidi="ar-SA"/>
        </w:rPr>
        <w:t>گيرنده:</w:t>
      </w:r>
    </w:p>
    <w:p w:rsidR="00670EB2" w:rsidRPr="00670EB2" w:rsidRDefault="00670EB2" w:rsidP="00670EB2">
      <w:pPr>
        <w:tabs>
          <w:tab w:val="center" w:pos="4677"/>
          <w:tab w:val="right" w:pos="9355"/>
        </w:tabs>
        <w:spacing w:after="0"/>
        <w:jc w:val="both"/>
        <w:rPr>
          <w:rFonts w:eastAsia="Times New Roman" w:cs="B Nazanin"/>
          <w:b/>
          <w:bCs/>
          <w:sz w:val="24"/>
          <w:szCs w:val="24"/>
          <w:rtl/>
          <w:lang w:eastAsia="ru-RU" w:bidi="ar-SA"/>
        </w:rPr>
      </w:pPr>
      <w:r w:rsidRPr="00670EB2">
        <w:rPr>
          <w:rFonts w:eastAsia="Times New Roman" w:cs="B Nazanin" w:hint="cs"/>
          <w:b/>
          <w:bCs/>
          <w:sz w:val="24"/>
          <w:szCs w:val="24"/>
          <w:rtl/>
          <w:lang w:eastAsia="ru-RU" w:bidi="ar-SA"/>
        </w:rPr>
        <w:t>از:</w:t>
      </w:r>
    </w:p>
    <w:p w:rsidR="00670EB2" w:rsidRPr="00670EB2" w:rsidRDefault="00670EB2" w:rsidP="00670EB2">
      <w:pPr>
        <w:tabs>
          <w:tab w:val="center" w:pos="4677"/>
          <w:tab w:val="right" w:pos="9355"/>
        </w:tabs>
        <w:spacing w:after="0"/>
        <w:jc w:val="both"/>
        <w:rPr>
          <w:rFonts w:eastAsia="Times New Roman" w:cs="B Nazanin"/>
          <w:b/>
          <w:bCs/>
          <w:sz w:val="24"/>
          <w:szCs w:val="24"/>
          <w:lang w:eastAsia="ru-RU" w:bidi="ar-SA"/>
        </w:rPr>
      </w:pPr>
    </w:p>
    <w:tbl>
      <w:tblPr>
        <w:bidiVisual/>
        <w:tblW w:w="9068" w:type="dxa"/>
        <w:jc w:val="center"/>
        <w:tblLayout w:type="fixed"/>
        <w:tblLook w:val="0000" w:firstRow="0" w:lastRow="0" w:firstColumn="0" w:lastColumn="0" w:noHBand="0" w:noVBand="0"/>
      </w:tblPr>
      <w:tblGrid>
        <w:gridCol w:w="2976"/>
        <w:gridCol w:w="3260"/>
        <w:gridCol w:w="2832"/>
      </w:tblGrid>
      <w:tr w:rsidR="00670EB2" w:rsidRPr="00670EB2" w:rsidTr="00812451">
        <w:trPr>
          <w:trHeight w:val="283"/>
          <w:jc w:val="center"/>
        </w:trPr>
        <w:tc>
          <w:tcPr>
            <w:tcW w:w="2976" w:type="dxa"/>
            <w:vAlign w:val="center"/>
          </w:tcPr>
          <w:p w:rsidR="00670EB2" w:rsidRPr="00670EB2" w:rsidRDefault="00670EB2" w:rsidP="00670EB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فکس:</w:t>
            </w:r>
          </w:p>
        </w:tc>
        <w:tc>
          <w:tcPr>
            <w:tcW w:w="3260" w:type="dxa"/>
            <w:vAlign w:val="center"/>
          </w:tcPr>
          <w:p w:rsidR="00670EB2" w:rsidRPr="00670EB2" w:rsidRDefault="00670EB2" w:rsidP="00670EB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ایمیل:</w:t>
            </w:r>
          </w:p>
        </w:tc>
        <w:tc>
          <w:tcPr>
            <w:tcW w:w="2832" w:type="dxa"/>
            <w:vAlign w:val="center"/>
          </w:tcPr>
          <w:p w:rsidR="00670EB2" w:rsidRPr="00670EB2" w:rsidRDefault="00670EB2" w:rsidP="00670EB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تلفن:</w:t>
            </w:r>
          </w:p>
        </w:tc>
      </w:tr>
    </w:tbl>
    <w:p w:rsidR="00670EB2" w:rsidRPr="00670EB2" w:rsidRDefault="00670EB2" w:rsidP="00670EB2">
      <w:pPr>
        <w:tabs>
          <w:tab w:val="center" w:pos="4677"/>
          <w:tab w:val="right" w:pos="9355"/>
        </w:tabs>
        <w:spacing w:after="0"/>
        <w:jc w:val="both"/>
        <w:rPr>
          <w:rFonts w:eastAsia="Times New Roman" w:cs="B Nazanin"/>
          <w:sz w:val="24"/>
          <w:szCs w:val="24"/>
          <w:rtl/>
          <w:lang w:eastAsia="ru-RU" w:bidi="ar-SA"/>
        </w:rPr>
      </w:pPr>
      <w:r w:rsidRPr="00670EB2">
        <w:rPr>
          <w:rFonts w:eastAsia="Times New Roman" w:cs="B Nazanin" w:hint="cs"/>
          <w:sz w:val="24"/>
          <w:szCs w:val="24"/>
          <w:rtl/>
          <w:lang w:eastAsia="ru-RU" w:bidi="ar-SA"/>
        </w:rPr>
        <w:t>تعداد صفحات:1</w:t>
      </w:r>
    </w:p>
    <w:p w:rsidR="00670EB2" w:rsidRPr="00670EB2" w:rsidRDefault="00670EB2" w:rsidP="00670EB2">
      <w:pPr>
        <w:tabs>
          <w:tab w:val="center" w:pos="4677"/>
          <w:tab w:val="right" w:pos="9355"/>
        </w:tabs>
        <w:spacing w:after="0"/>
        <w:jc w:val="both"/>
        <w:rPr>
          <w:rFonts w:eastAsia="Times New Roman" w:cs="B Nazanin"/>
          <w:sz w:val="24"/>
          <w:szCs w:val="24"/>
          <w:lang w:eastAsia="ru-RU" w:bidi="ar-SA"/>
        </w:rPr>
      </w:pPr>
    </w:p>
    <w:tbl>
      <w:tblPr>
        <w:bidiVisual/>
        <w:tblW w:w="9068" w:type="dxa"/>
        <w:jc w:val="center"/>
        <w:tblInd w:w="-708" w:type="dxa"/>
        <w:tblLayout w:type="fixed"/>
        <w:tblLook w:val="0000" w:firstRow="0" w:lastRow="0" w:firstColumn="0" w:lastColumn="0" w:noHBand="0" w:noVBand="0"/>
      </w:tblPr>
      <w:tblGrid>
        <w:gridCol w:w="505"/>
        <w:gridCol w:w="1619"/>
        <w:gridCol w:w="567"/>
        <w:gridCol w:w="1984"/>
        <w:gridCol w:w="472"/>
        <w:gridCol w:w="1800"/>
        <w:gridCol w:w="498"/>
        <w:gridCol w:w="1623"/>
      </w:tblGrid>
      <w:tr w:rsidR="00670EB2" w:rsidRPr="00670EB2" w:rsidTr="00812451">
        <w:trPr>
          <w:trHeight w:val="20"/>
          <w:jc w:val="center"/>
        </w:trPr>
        <w:tc>
          <w:tcPr>
            <w:tcW w:w="505" w:type="dxa"/>
            <w:vAlign w:val="center"/>
          </w:tcPr>
          <w:p w:rsidR="00670EB2" w:rsidRPr="00670EB2" w:rsidRDefault="00670EB2" w:rsidP="00670EB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619" w:type="dxa"/>
            <w:vAlign w:val="center"/>
          </w:tcPr>
          <w:p w:rsidR="00670EB2" w:rsidRPr="00670EB2" w:rsidRDefault="00670EB2" w:rsidP="00670EB2">
            <w:pPr>
              <w:tabs>
                <w:tab w:val="left" w:pos="173"/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فوری</w:t>
            </w:r>
          </w:p>
        </w:tc>
        <w:tc>
          <w:tcPr>
            <w:tcW w:w="567" w:type="dxa"/>
            <w:vAlign w:val="center"/>
          </w:tcPr>
          <w:p w:rsidR="00670EB2" w:rsidRPr="00670EB2" w:rsidRDefault="00670EB2" w:rsidP="00670EB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EB2" w:rsidRPr="00670EB2" w:rsidRDefault="00670EB2" w:rsidP="00670EB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نیاز به پاسخ</w:t>
            </w:r>
          </w:p>
        </w:tc>
        <w:tc>
          <w:tcPr>
            <w:tcW w:w="472" w:type="dxa"/>
            <w:vAlign w:val="center"/>
          </w:tcPr>
          <w:p w:rsidR="00670EB2" w:rsidRPr="00670EB2" w:rsidRDefault="00670EB2" w:rsidP="00670EB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670EB2" w:rsidRPr="00670EB2" w:rsidRDefault="00670EB2" w:rsidP="00670EB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برای اطلاع</w:t>
            </w:r>
            <w:r w:rsidRPr="00670EB2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softHyphen/>
              <w:t>رسانی</w:t>
            </w:r>
          </w:p>
        </w:tc>
        <w:tc>
          <w:tcPr>
            <w:tcW w:w="498" w:type="dxa"/>
            <w:vAlign w:val="center"/>
          </w:tcPr>
          <w:p w:rsidR="00670EB2" w:rsidRPr="00670EB2" w:rsidRDefault="00670EB2" w:rsidP="00670EB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:rsidR="00670EB2" w:rsidRPr="00670EB2" w:rsidRDefault="00670EB2" w:rsidP="00670EB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اعلام وصول</w:t>
            </w:r>
          </w:p>
        </w:tc>
      </w:tr>
    </w:tbl>
    <w:p w:rsidR="00670EB2" w:rsidRPr="00670EB2" w:rsidRDefault="00670EB2" w:rsidP="00670EB2">
      <w:pPr>
        <w:spacing w:before="60" w:after="60" w:line="276" w:lineRule="auto"/>
        <w:rPr>
          <w:rFonts w:ascii="Arial" w:eastAsia="Calibri" w:hAnsi="Arial" w:cs="B Nazanin"/>
          <w:bCs/>
          <w:sz w:val="20"/>
          <w:szCs w:val="20"/>
          <w:rtl/>
          <w:lang w:bidi="ar-SA"/>
        </w:rPr>
      </w:pPr>
    </w:p>
    <w:p w:rsidR="00670EB2" w:rsidRPr="00670EB2" w:rsidRDefault="00670EB2" w:rsidP="00670EB2">
      <w:pPr>
        <w:spacing w:before="60" w:after="60" w:line="276" w:lineRule="auto"/>
        <w:rPr>
          <w:rFonts w:ascii="Arial" w:eastAsia="Calibri" w:hAnsi="Arial" w:cs="B Nazanin"/>
          <w:bCs/>
          <w:sz w:val="20"/>
          <w:szCs w:val="20"/>
          <w:lang w:bidi="ar-SA"/>
        </w:rPr>
      </w:pPr>
      <w:r w:rsidRPr="00670EB2">
        <w:rPr>
          <w:rFonts w:ascii="Arial" w:eastAsia="Calibri" w:hAnsi="Arial" w:cs="B Nazanin" w:hint="cs"/>
          <w:bCs/>
          <w:sz w:val="20"/>
          <w:szCs w:val="20"/>
          <w:rtl/>
          <w:lang w:bidi="ar-SA"/>
        </w:rPr>
        <w:t xml:space="preserve">فرستنده و سمت: </w:t>
      </w:r>
    </w:p>
    <w:p w:rsidR="00670EB2" w:rsidRPr="00670EB2" w:rsidRDefault="00670EB2" w:rsidP="00670EB2">
      <w:pPr>
        <w:tabs>
          <w:tab w:val="center" w:pos="4677"/>
          <w:tab w:val="right" w:pos="9355"/>
        </w:tabs>
        <w:spacing w:after="0"/>
        <w:jc w:val="both"/>
        <w:rPr>
          <w:rFonts w:eastAsia="Times New Roman" w:cs="B Nazanin"/>
          <w:sz w:val="24"/>
          <w:szCs w:val="24"/>
          <w:lang w:eastAsia="ru-RU" w:bidi="ar-SA"/>
        </w:rPr>
      </w:pPr>
      <w:r w:rsidRPr="00670EB2">
        <w:rPr>
          <w:rFonts w:eastAsia="Times New Roman" w:cs="B Nazanin"/>
          <w:sz w:val="24"/>
          <w:szCs w:val="24"/>
          <w:rtl/>
          <w:lang w:val="ru-RU" w:eastAsia="ru-RU" w:bidi="ar-SA"/>
        </w:rPr>
        <w:t>سال</w:t>
      </w:r>
      <w:r w:rsidRPr="00670EB2">
        <w:rPr>
          <w:rFonts w:eastAsia="Times New Roman" w:cs="B Nazanin" w:hint="cs"/>
          <w:i/>
          <w:sz w:val="24"/>
          <w:szCs w:val="24"/>
          <w:rtl/>
          <w:lang w:val="ru-RU" w:eastAsia="ru-RU" w:bidi="ar-SA"/>
        </w:rPr>
        <w:t>:</w:t>
      </w:r>
      <w:r w:rsidRPr="00670EB2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70EB2">
        <w:rPr>
          <w:rFonts w:eastAsia="Times New Roman" w:cs="B Nazanin"/>
          <w:i/>
          <w:sz w:val="24"/>
          <w:szCs w:val="24"/>
          <w:lang w:eastAsia="ru-RU" w:bidi="ar-SA"/>
        </w:rPr>
        <w:instrText>FORMTEXT</w:instrText>
      </w:r>
      <w:r w:rsidRPr="00670EB2">
        <w:rPr>
          <w:rFonts w:eastAsia="Times New Roman" w:cs="B Nazanin"/>
          <w:i/>
          <w:sz w:val="24"/>
          <w:szCs w:val="24"/>
          <w:lang w:val="ru-RU" w:eastAsia="ru-RU" w:bidi="ar-SA"/>
        </w:rPr>
      </w:r>
      <w:r w:rsidRPr="00670EB2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separate"/>
      </w:r>
      <w:r w:rsidRPr="00670EB2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670EB2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670EB2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670EB2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670EB2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670EB2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end"/>
      </w:r>
      <w:r w:rsidRPr="00670EB2">
        <w:rPr>
          <w:rFonts w:eastAsia="Times New Roman" w:cs="B Nazanin" w:hint="cs"/>
          <w:i/>
          <w:sz w:val="24"/>
          <w:szCs w:val="24"/>
          <w:rtl/>
          <w:lang w:val="ru-RU" w:eastAsia="ru-RU" w:bidi="ar-SA"/>
        </w:rPr>
        <w:t xml:space="preserve">            </w:t>
      </w:r>
      <w:r w:rsidRPr="00670EB2">
        <w:rPr>
          <w:rFonts w:eastAsia="Times New Roman" w:cs="B Nazanin"/>
          <w:sz w:val="24"/>
          <w:szCs w:val="24"/>
          <w:rtl/>
          <w:lang w:val="ru-RU" w:eastAsia="ru-RU" w:bidi="ar-SA"/>
        </w:rPr>
        <w:t>ماه</w:t>
      </w:r>
      <w:r w:rsidRPr="00670EB2">
        <w:rPr>
          <w:rFonts w:eastAsia="Times New Roman" w:cs="B Nazanin" w:hint="cs"/>
          <w:i/>
          <w:sz w:val="24"/>
          <w:szCs w:val="24"/>
          <w:rtl/>
          <w:lang w:val="ru-RU" w:eastAsia="ru-RU" w:bidi="ar-SA"/>
        </w:rPr>
        <w:t>:</w:t>
      </w:r>
      <w:r w:rsidRPr="00670EB2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70EB2">
        <w:rPr>
          <w:rFonts w:eastAsia="Times New Roman" w:cs="B Nazanin"/>
          <w:i/>
          <w:sz w:val="24"/>
          <w:szCs w:val="24"/>
          <w:lang w:eastAsia="ru-RU" w:bidi="ar-SA"/>
        </w:rPr>
        <w:instrText>FORMTEXT</w:instrText>
      </w:r>
      <w:r w:rsidRPr="00670EB2">
        <w:rPr>
          <w:rFonts w:eastAsia="Times New Roman" w:cs="B Nazanin"/>
          <w:i/>
          <w:sz w:val="24"/>
          <w:szCs w:val="24"/>
          <w:lang w:val="ru-RU" w:eastAsia="ru-RU" w:bidi="ar-SA"/>
        </w:rPr>
      </w:r>
      <w:r w:rsidRPr="00670EB2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separate"/>
      </w:r>
      <w:r w:rsidRPr="00670EB2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670EB2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670EB2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670EB2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670EB2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670EB2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end"/>
      </w:r>
      <w:r w:rsidRPr="00670EB2">
        <w:rPr>
          <w:rFonts w:eastAsia="Times New Roman" w:cs="B Nazanin" w:hint="cs"/>
          <w:i/>
          <w:sz w:val="24"/>
          <w:szCs w:val="24"/>
          <w:rtl/>
          <w:lang w:val="ru-RU" w:eastAsia="ru-RU" w:bidi="ar-SA"/>
        </w:rPr>
        <w:t xml:space="preserve">            </w:t>
      </w:r>
      <w:r w:rsidRPr="00670EB2">
        <w:rPr>
          <w:rFonts w:eastAsia="Times New Roman" w:cs="B Nazanin"/>
          <w:sz w:val="24"/>
          <w:szCs w:val="24"/>
          <w:rtl/>
          <w:lang w:val="ru-RU" w:eastAsia="ru-RU" w:bidi="ar-SA"/>
        </w:rPr>
        <w:t>روز</w:t>
      </w:r>
      <w:r w:rsidRPr="00670EB2">
        <w:rPr>
          <w:rFonts w:eastAsia="Times New Roman" w:cs="B Nazanin" w:hint="cs"/>
          <w:i/>
          <w:sz w:val="24"/>
          <w:szCs w:val="24"/>
          <w:rtl/>
          <w:lang w:val="ru-RU" w:eastAsia="ru-RU" w:bidi="ar-SA"/>
        </w:rPr>
        <w:t>:</w:t>
      </w:r>
      <w:r w:rsidRPr="00670EB2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70EB2">
        <w:rPr>
          <w:rFonts w:eastAsia="Times New Roman" w:cs="B Nazanin"/>
          <w:i/>
          <w:sz w:val="24"/>
          <w:szCs w:val="24"/>
          <w:lang w:eastAsia="ru-RU" w:bidi="ar-SA"/>
        </w:rPr>
        <w:instrText>FORMTEXT</w:instrText>
      </w:r>
      <w:r w:rsidRPr="00670EB2">
        <w:rPr>
          <w:rFonts w:eastAsia="Times New Roman" w:cs="B Nazanin"/>
          <w:i/>
          <w:sz w:val="24"/>
          <w:szCs w:val="24"/>
          <w:lang w:val="ru-RU" w:eastAsia="ru-RU" w:bidi="ar-SA"/>
        </w:rPr>
      </w:r>
      <w:r w:rsidRPr="00670EB2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separate"/>
      </w:r>
      <w:r w:rsidRPr="00670EB2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670EB2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670EB2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670EB2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670EB2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670EB2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end"/>
      </w:r>
      <w:r w:rsidRPr="00670EB2">
        <w:rPr>
          <w:rFonts w:eastAsia="Times New Roman" w:cs="B Nazanin" w:hint="cs"/>
          <w:i/>
          <w:sz w:val="24"/>
          <w:szCs w:val="24"/>
          <w:rtl/>
          <w:lang w:val="ru-RU" w:eastAsia="ru-RU" w:bidi="ar-SA"/>
        </w:rPr>
        <w:t xml:space="preserve">          </w:t>
      </w:r>
      <w:r w:rsidRPr="00670EB2">
        <w:rPr>
          <w:rFonts w:eastAsia="Times New Roman" w:cs="B Nazanin"/>
          <w:sz w:val="24"/>
          <w:szCs w:val="24"/>
          <w:rtl/>
          <w:lang w:val="ru-RU" w:eastAsia="ru-RU" w:bidi="ar-SA"/>
        </w:rPr>
        <w:t>ساعت</w:t>
      </w:r>
      <w:r w:rsidRPr="00670EB2">
        <w:rPr>
          <w:rFonts w:eastAsia="Times New Roman" w:cs="B Nazanin" w:hint="cs"/>
          <w:i/>
          <w:sz w:val="24"/>
          <w:szCs w:val="24"/>
          <w:rtl/>
          <w:lang w:val="ru-RU" w:eastAsia="ru-RU" w:bidi="ar-SA"/>
        </w:rPr>
        <w:t>:</w:t>
      </w:r>
      <w:r w:rsidRPr="00670EB2">
        <w:rPr>
          <w:rFonts w:eastAsia="Times New Roman" w:cs="B Nazanin" w:hint="cs"/>
          <w:sz w:val="24"/>
          <w:szCs w:val="24"/>
          <w:rtl/>
          <w:lang w:val="ru-RU" w:eastAsia="ru-RU" w:bidi="ar-SA"/>
        </w:rPr>
        <w:t xml:space="preserve"> </w:t>
      </w:r>
      <w:r w:rsidRPr="00670EB2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r w:rsidRPr="00670EB2">
        <w:rPr>
          <w:rFonts w:eastAsia="Times New Roman" w:cs="B Nazanin"/>
          <w:i/>
          <w:sz w:val="24"/>
          <w:szCs w:val="24"/>
          <w:lang w:eastAsia="ru-RU" w:bidi="ar-SA"/>
        </w:rPr>
        <w:instrText>FORMTEXT</w:instrText>
      </w:r>
      <w:r w:rsidRPr="00670EB2">
        <w:rPr>
          <w:rFonts w:eastAsia="Times New Roman" w:cs="B Nazanin"/>
          <w:i/>
          <w:sz w:val="24"/>
          <w:szCs w:val="24"/>
          <w:lang w:val="ru-RU" w:eastAsia="ru-RU" w:bidi="ar-SA"/>
        </w:rPr>
      </w:r>
      <w:r w:rsidRPr="00670EB2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separate"/>
      </w:r>
      <w:r w:rsidRPr="00670EB2">
        <w:rPr>
          <w:rFonts w:eastAsia="Times New Roman" w:hAnsi="Cambria Math" w:cs="B Nazanin"/>
          <w:i/>
          <w:noProof/>
          <w:sz w:val="24"/>
          <w:szCs w:val="24"/>
          <w:lang w:val="ru-RU" w:eastAsia="ru-RU" w:bidi="ar-SA"/>
        </w:rPr>
        <w:t> </w:t>
      </w:r>
      <w:r w:rsidRPr="00670EB2">
        <w:rPr>
          <w:rFonts w:eastAsia="Times New Roman" w:hAnsi="Cambria Math" w:cs="B Nazanin"/>
          <w:i/>
          <w:noProof/>
          <w:sz w:val="24"/>
          <w:szCs w:val="24"/>
          <w:lang w:val="ru-RU" w:eastAsia="ru-RU" w:bidi="ar-SA"/>
        </w:rPr>
        <w:t> </w:t>
      </w:r>
      <w:r w:rsidRPr="00670EB2">
        <w:rPr>
          <w:rFonts w:eastAsia="Times New Roman" w:hAnsi="Cambria Math" w:cs="B Nazanin"/>
          <w:i/>
          <w:noProof/>
          <w:sz w:val="24"/>
          <w:szCs w:val="24"/>
          <w:lang w:val="ru-RU" w:eastAsia="ru-RU" w:bidi="ar-SA"/>
        </w:rPr>
        <w:t> </w:t>
      </w:r>
      <w:r w:rsidRPr="00670EB2">
        <w:rPr>
          <w:rFonts w:eastAsia="Times New Roman" w:hAnsi="Cambria Math" w:cs="B Nazanin"/>
          <w:i/>
          <w:noProof/>
          <w:sz w:val="24"/>
          <w:szCs w:val="24"/>
          <w:lang w:val="ru-RU" w:eastAsia="ru-RU" w:bidi="ar-SA"/>
        </w:rPr>
        <w:t> </w:t>
      </w:r>
      <w:r w:rsidRPr="00670EB2">
        <w:rPr>
          <w:rFonts w:eastAsia="Times New Roman" w:hAnsi="Cambria Math" w:cs="B Nazanin"/>
          <w:i/>
          <w:noProof/>
          <w:sz w:val="24"/>
          <w:szCs w:val="24"/>
          <w:lang w:val="ru-RU" w:eastAsia="ru-RU" w:bidi="ar-SA"/>
        </w:rPr>
        <w:t> </w:t>
      </w:r>
      <w:r w:rsidRPr="00670EB2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end"/>
      </w:r>
      <w:r w:rsidRPr="00670EB2">
        <w:rPr>
          <w:rFonts w:eastAsia="Times New Roman" w:cs="B Nazanin" w:hint="cs"/>
          <w:i/>
          <w:sz w:val="24"/>
          <w:szCs w:val="24"/>
          <w:rtl/>
          <w:lang w:val="ru-RU" w:eastAsia="ru-RU" w:bidi="ar-SA"/>
        </w:rPr>
        <w:t xml:space="preserve">       </w:t>
      </w:r>
      <w:r w:rsidRPr="00670EB2">
        <w:rPr>
          <w:rFonts w:eastAsia="Times New Roman" w:cs="B Nazanin"/>
          <w:sz w:val="24"/>
          <w:szCs w:val="24"/>
          <w:rtl/>
          <w:lang w:val="ru-RU" w:eastAsia="ru-RU" w:bidi="ar-SA"/>
        </w:rPr>
        <w:t>دقیقه</w:t>
      </w:r>
      <w:r w:rsidRPr="00670EB2">
        <w:rPr>
          <w:rFonts w:eastAsia="Times New Roman" w:cs="B Nazanin" w:hint="cs"/>
          <w:i/>
          <w:sz w:val="24"/>
          <w:szCs w:val="24"/>
          <w:rtl/>
          <w:lang w:val="ru-RU" w:eastAsia="ru-RU" w:bidi="ar-SA"/>
        </w:rPr>
        <w:t>:</w:t>
      </w:r>
      <w:r w:rsidRPr="00670EB2">
        <w:rPr>
          <w:rFonts w:eastAsia="Times New Roman" w:cs="B Nazanin"/>
          <w:i/>
          <w:sz w:val="20"/>
          <w:szCs w:val="20"/>
          <w:lang w:val="ru-RU" w:eastAsia="ru-RU" w:bidi="ar-SA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r w:rsidRPr="00670EB2">
        <w:rPr>
          <w:rFonts w:eastAsia="Times New Roman" w:cs="B Nazanin"/>
          <w:i/>
          <w:sz w:val="20"/>
          <w:szCs w:val="20"/>
          <w:lang w:eastAsia="ru-RU" w:bidi="ar-SA"/>
        </w:rPr>
        <w:instrText>FORMTEXT</w:instrText>
      </w:r>
      <w:r w:rsidRPr="00670EB2">
        <w:rPr>
          <w:rFonts w:eastAsia="Times New Roman" w:cs="B Nazanin"/>
          <w:i/>
          <w:sz w:val="20"/>
          <w:szCs w:val="20"/>
          <w:lang w:val="ru-RU" w:eastAsia="ru-RU" w:bidi="ar-SA"/>
        </w:rPr>
      </w:r>
      <w:r w:rsidRPr="00670EB2">
        <w:rPr>
          <w:rFonts w:eastAsia="Times New Roman" w:cs="B Nazanin"/>
          <w:i/>
          <w:sz w:val="20"/>
          <w:szCs w:val="20"/>
          <w:lang w:val="ru-RU" w:eastAsia="ru-RU" w:bidi="ar-SA"/>
        </w:rPr>
        <w:fldChar w:fldCharType="separate"/>
      </w:r>
      <w:r w:rsidRPr="00670EB2">
        <w:rPr>
          <w:rFonts w:eastAsia="Times New Roman" w:hAnsi="Cambria Math" w:cs="B Nazanin"/>
          <w:i/>
          <w:noProof/>
          <w:sz w:val="20"/>
          <w:szCs w:val="20"/>
          <w:lang w:val="ru-RU" w:eastAsia="ru-RU" w:bidi="ar-SA"/>
        </w:rPr>
        <w:t> </w:t>
      </w:r>
      <w:r w:rsidRPr="00670EB2">
        <w:rPr>
          <w:rFonts w:eastAsia="Times New Roman" w:hAnsi="Cambria Math" w:cs="B Nazanin"/>
          <w:i/>
          <w:noProof/>
          <w:sz w:val="20"/>
          <w:szCs w:val="20"/>
          <w:lang w:val="ru-RU" w:eastAsia="ru-RU" w:bidi="ar-SA"/>
        </w:rPr>
        <w:t> </w:t>
      </w:r>
      <w:r w:rsidRPr="00670EB2">
        <w:rPr>
          <w:rFonts w:eastAsia="Times New Roman" w:hAnsi="Cambria Math" w:cs="B Nazanin"/>
          <w:i/>
          <w:noProof/>
          <w:sz w:val="20"/>
          <w:szCs w:val="20"/>
          <w:lang w:val="ru-RU" w:eastAsia="ru-RU" w:bidi="ar-SA"/>
        </w:rPr>
        <w:t> </w:t>
      </w:r>
      <w:r w:rsidRPr="00670EB2">
        <w:rPr>
          <w:rFonts w:eastAsia="Times New Roman" w:hAnsi="Cambria Math" w:cs="B Nazanin"/>
          <w:i/>
          <w:noProof/>
          <w:sz w:val="20"/>
          <w:szCs w:val="20"/>
          <w:lang w:val="ru-RU" w:eastAsia="ru-RU" w:bidi="ar-SA"/>
        </w:rPr>
        <w:t> </w:t>
      </w:r>
      <w:r w:rsidRPr="00670EB2">
        <w:rPr>
          <w:rFonts w:eastAsia="Times New Roman" w:hAnsi="Cambria Math" w:cs="B Nazanin"/>
          <w:i/>
          <w:noProof/>
          <w:sz w:val="20"/>
          <w:szCs w:val="20"/>
          <w:lang w:val="ru-RU" w:eastAsia="ru-RU" w:bidi="ar-SA"/>
        </w:rPr>
        <w:t> </w:t>
      </w:r>
      <w:r w:rsidRPr="00670EB2">
        <w:rPr>
          <w:rFonts w:eastAsia="Times New Roman" w:cs="B Nazanin"/>
          <w:i/>
          <w:sz w:val="20"/>
          <w:szCs w:val="20"/>
          <w:lang w:val="ru-RU" w:eastAsia="ru-RU" w:bidi="ar-SA"/>
        </w:rPr>
        <w:fldChar w:fldCharType="end"/>
      </w:r>
    </w:p>
    <w:p w:rsidR="00670EB2" w:rsidRPr="00670EB2" w:rsidRDefault="00670EB2" w:rsidP="00670EB2">
      <w:pPr>
        <w:tabs>
          <w:tab w:val="center" w:pos="4677"/>
          <w:tab w:val="right" w:pos="9355"/>
        </w:tabs>
        <w:bidi w:val="0"/>
        <w:spacing w:after="0"/>
        <w:jc w:val="both"/>
        <w:rPr>
          <w:rFonts w:eastAsia="Times New Roman" w:cs="B Nazanin"/>
          <w:sz w:val="24"/>
          <w:szCs w:val="24"/>
          <w:rtl/>
          <w:lang w:eastAsia="ru-RU" w:bidi="ar-SA"/>
        </w:rPr>
      </w:pPr>
    </w:p>
    <w:p w:rsidR="00670EB2" w:rsidRPr="00670EB2" w:rsidRDefault="00670EB2" w:rsidP="00670EB2">
      <w:pPr>
        <w:tabs>
          <w:tab w:val="center" w:pos="4677"/>
          <w:tab w:val="right" w:pos="9355"/>
        </w:tabs>
        <w:spacing w:after="0"/>
        <w:jc w:val="both"/>
        <w:rPr>
          <w:rFonts w:eastAsia="Times New Roman" w:cs="Times New Roman"/>
          <w:sz w:val="24"/>
          <w:szCs w:val="24"/>
          <w:lang w:eastAsia="ru-RU" w:bidi="ar-SA"/>
        </w:rPr>
      </w:pPr>
      <w:r w:rsidRPr="00670EB2">
        <w:rPr>
          <w:rFonts w:eastAsia="Times New Roman" w:cs="B Nazanin"/>
          <w:sz w:val="24"/>
          <w:szCs w:val="24"/>
          <w:lang w:eastAsia="ru-RU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0EB2" w:rsidRDefault="00670EB2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670EB2" w:rsidRDefault="00670EB2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670EB2" w:rsidRDefault="00670EB2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670EB2" w:rsidRDefault="00670EB2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670EB2" w:rsidRDefault="00670EB2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670EB2" w:rsidRDefault="00670EB2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670EB2" w:rsidRDefault="00670EB2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670EB2" w:rsidRDefault="00670EB2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670EB2" w:rsidRDefault="00670EB2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670EB2" w:rsidRDefault="00670EB2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670EB2" w:rsidRDefault="00670EB2" w:rsidP="00670EB2">
      <w:pPr>
        <w:autoSpaceDE w:val="0"/>
        <w:autoSpaceDN w:val="0"/>
        <w:adjustRightInd w:val="0"/>
        <w:spacing w:line="310" w:lineRule="exact"/>
        <w:ind w:right="-20"/>
        <w:rPr>
          <w:rtl/>
          <w:lang w:val="ru-RU"/>
        </w:rPr>
      </w:pPr>
    </w:p>
    <w:p w:rsidR="00670EB2" w:rsidRDefault="00670EB2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p w:rsidR="00670EB2" w:rsidRPr="00670EB2" w:rsidRDefault="00670EB2" w:rsidP="00670EB2">
      <w:pPr>
        <w:tabs>
          <w:tab w:val="left" w:pos="6804"/>
        </w:tabs>
        <w:jc w:val="center"/>
        <w:rPr>
          <w:rFonts w:eastAsia="Calibri" w:cs="B Nazanin"/>
          <w:bCs/>
          <w:rtl/>
          <w:lang w:val="ru-RU"/>
        </w:rPr>
      </w:pPr>
      <w:r w:rsidRPr="00670EB2">
        <w:rPr>
          <w:rFonts w:eastAsia="Calibri" w:cs="B Nazanin" w:hint="cs"/>
          <w:b/>
          <w:rtl/>
          <w:lang w:val="ru-RU"/>
        </w:rPr>
        <w:lastRenderedPageBreak/>
        <w:t xml:space="preserve">   </w:t>
      </w:r>
      <w:r w:rsidRPr="00670EB2">
        <w:rPr>
          <w:rFonts w:eastAsia="Calibri" w:cs="B Nazanin" w:hint="cs"/>
          <w:bCs/>
          <w:rtl/>
          <w:lang w:val="ru-RU"/>
        </w:rPr>
        <w:t>پيام اعلام پايان تمرين</w:t>
      </w:r>
    </w:p>
    <w:p w:rsidR="00670EB2" w:rsidRPr="00670EB2" w:rsidRDefault="00670EB2" w:rsidP="00670EB2">
      <w:pPr>
        <w:tabs>
          <w:tab w:val="left" w:pos="6804"/>
        </w:tabs>
        <w:bidi w:val="0"/>
        <w:jc w:val="center"/>
        <w:rPr>
          <w:rFonts w:eastAsia="Calibri" w:cs="B Nazanin"/>
          <w:b/>
        </w:rPr>
      </w:pPr>
    </w:p>
    <w:p w:rsidR="00670EB2" w:rsidRPr="00670EB2" w:rsidRDefault="00670EB2" w:rsidP="00670EB2">
      <w:pPr>
        <w:autoSpaceDE w:val="0"/>
        <w:autoSpaceDN w:val="0"/>
        <w:adjustRightInd w:val="0"/>
        <w:spacing w:line="310" w:lineRule="exact"/>
        <w:ind w:left="43" w:right="-20"/>
        <w:rPr>
          <w:rFonts w:eastAsia="Times New Roman" w:cs="B Nazanin"/>
          <w:b/>
          <w:bCs/>
          <w:sz w:val="24"/>
          <w:szCs w:val="24"/>
          <w:lang w:eastAsia="ru-RU" w:bidi="ar-SA"/>
        </w:rPr>
      </w:pPr>
      <w:r w:rsidRPr="00670EB2">
        <w:rPr>
          <w:rFonts w:eastAsia="Times New Roman" w:cs="B Nazanin" w:hint="cs"/>
          <w:b/>
          <w:bCs/>
          <w:sz w:val="24"/>
          <w:szCs w:val="24"/>
          <w:rtl/>
          <w:lang w:val="ru-RU" w:eastAsia="ru-RU" w:bidi="ar-SA"/>
        </w:rPr>
        <w:t>گيرنده:</w:t>
      </w:r>
    </w:p>
    <w:p w:rsidR="00670EB2" w:rsidRPr="00670EB2" w:rsidRDefault="00670EB2" w:rsidP="00670EB2">
      <w:pPr>
        <w:autoSpaceDE w:val="0"/>
        <w:autoSpaceDN w:val="0"/>
        <w:adjustRightInd w:val="0"/>
        <w:spacing w:line="310" w:lineRule="exact"/>
        <w:ind w:left="43" w:right="-20"/>
        <w:rPr>
          <w:rFonts w:eastAsia="Times New Roman" w:cs="B Nazanin"/>
          <w:b/>
          <w:bCs/>
          <w:sz w:val="24"/>
          <w:szCs w:val="24"/>
          <w:rtl/>
          <w:lang w:val="ru-RU" w:eastAsia="ru-RU" w:bidi="ar-SA"/>
        </w:rPr>
      </w:pPr>
      <w:r w:rsidRPr="00670EB2">
        <w:rPr>
          <w:rFonts w:eastAsia="Times New Roman" w:cs="B Nazanin" w:hint="cs"/>
          <w:b/>
          <w:bCs/>
          <w:sz w:val="24"/>
          <w:szCs w:val="24"/>
          <w:rtl/>
          <w:lang w:val="ru-RU" w:eastAsia="ru-RU" w:bidi="ar-SA"/>
        </w:rPr>
        <w:t>از:</w:t>
      </w:r>
    </w:p>
    <w:tbl>
      <w:tblPr>
        <w:bidiVisual/>
        <w:tblW w:w="9068" w:type="dxa"/>
        <w:jc w:val="center"/>
        <w:tblLayout w:type="fixed"/>
        <w:tblLook w:val="0000" w:firstRow="0" w:lastRow="0" w:firstColumn="0" w:lastColumn="0" w:noHBand="0" w:noVBand="0"/>
      </w:tblPr>
      <w:tblGrid>
        <w:gridCol w:w="2976"/>
        <w:gridCol w:w="3260"/>
        <w:gridCol w:w="2832"/>
      </w:tblGrid>
      <w:tr w:rsidR="00670EB2" w:rsidRPr="00670EB2" w:rsidTr="00812451">
        <w:trPr>
          <w:trHeight w:val="283"/>
          <w:jc w:val="center"/>
        </w:trPr>
        <w:tc>
          <w:tcPr>
            <w:tcW w:w="2976" w:type="dxa"/>
            <w:vAlign w:val="center"/>
          </w:tcPr>
          <w:p w:rsidR="00670EB2" w:rsidRPr="00670EB2" w:rsidRDefault="00670EB2" w:rsidP="00812451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فکس:</w:t>
            </w:r>
          </w:p>
        </w:tc>
        <w:tc>
          <w:tcPr>
            <w:tcW w:w="3260" w:type="dxa"/>
            <w:vAlign w:val="center"/>
          </w:tcPr>
          <w:p w:rsidR="00670EB2" w:rsidRPr="00670EB2" w:rsidRDefault="00670EB2" w:rsidP="00812451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ایمیل:</w:t>
            </w:r>
          </w:p>
        </w:tc>
        <w:tc>
          <w:tcPr>
            <w:tcW w:w="2832" w:type="dxa"/>
            <w:vAlign w:val="center"/>
          </w:tcPr>
          <w:p w:rsidR="00670EB2" w:rsidRPr="00670EB2" w:rsidRDefault="00670EB2" w:rsidP="00812451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تلفن:</w:t>
            </w:r>
          </w:p>
        </w:tc>
      </w:tr>
    </w:tbl>
    <w:p w:rsidR="00670EB2" w:rsidRPr="00670EB2" w:rsidRDefault="00670EB2" w:rsidP="00670EB2">
      <w:pPr>
        <w:autoSpaceDE w:val="0"/>
        <w:autoSpaceDN w:val="0"/>
        <w:adjustRightInd w:val="0"/>
        <w:spacing w:line="310" w:lineRule="exact"/>
        <w:ind w:right="-20"/>
        <w:rPr>
          <w:rFonts w:eastAsia="Times New Roman" w:cs="B Nazanin"/>
          <w:sz w:val="24"/>
          <w:szCs w:val="24"/>
          <w:rtl/>
          <w:lang w:val="ru-RU" w:eastAsia="ru-RU" w:bidi="ar-SA"/>
        </w:rPr>
      </w:pPr>
      <w:r w:rsidRPr="00670EB2">
        <w:rPr>
          <w:rFonts w:eastAsia="Times New Roman" w:cs="B Nazanin" w:hint="cs"/>
          <w:sz w:val="24"/>
          <w:szCs w:val="24"/>
          <w:rtl/>
          <w:lang w:val="ru-RU" w:eastAsia="ru-RU" w:bidi="ar-SA"/>
        </w:rPr>
        <w:t>تعداد صفحات:1</w:t>
      </w:r>
    </w:p>
    <w:tbl>
      <w:tblPr>
        <w:bidiVisual/>
        <w:tblW w:w="9068" w:type="dxa"/>
        <w:jc w:val="center"/>
        <w:tblInd w:w="-708" w:type="dxa"/>
        <w:tblLayout w:type="fixed"/>
        <w:tblLook w:val="0000" w:firstRow="0" w:lastRow="0" w:firstColumn="0" w:lastColumn="0" w:noHBand="0" w:noVBand="0"/>
      </w:tblPr>
      <w:tblGrid>
        <w:gridCol w:w="505"/>
        <w:gridCol w:w="1619"/>
        <w:gridCol w:w="567"/>
        <w:gridCol w:w="1984"/>
        <w:gridCol w:w="472"/>
        <w:gridCol w:w="1800"/>
        <w:gridCol w:w="498"/>
        <w:gridCol w:w="1623"/>
      </w:tblGrid>
      <w:tr w:rsidR="00670EB2" w:rsidRPr="00670EB2" w:rsidTr="00812451">
        <w:trPr>
          <w:trHeight w:val="20"/>
          <w:jc w:val="center"/>
        </w:trPr>
        <w:tc>
          <w:tcPr>
            <w:tcW w:w="505" w:type="dxa"/>
            <w:vAlign w:val="center"/>
          </w:tcPr>
          <w:p w:rsidR="00670EB2" w:rsidRPr="00670EB2" w:rsidRDefault="00670EB2" w:rsidP="0081245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619" w:type="dxa"/>
            <w:vAlign w:val="center"/>
          </w:tcPr>
          <w:p w:rsidR="00670EB2" w:rsidRPr="00670EB2" w:rsidRDefault="00670EB2" w:rsidP="00812451">
            <w:pPr>
              <w:tabs>
                <w:tab w:val="left" w:pos="173"/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فوری</w:t>
            </w:r>
          </w:p>
        </w:tc>
        <w:tc>
          <w:tcPr>
            <w:tcW w:w="567" w:type="dxa"/>
            <w:vAlign w:val="center"/>
          </w:tcPr>
          <w:p w:rsidR="00670EB2" w:rsidRPr="00670EB2" w:rsidRDefault="00670EB2" w:rsidP="00812451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EB2" w:rsidRPr="00670EB2" w:rsidRDefault="00670EB2" w:rsidP="00812451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نیاز به پاسخ</w:t>
            </w:r>
          </w:p>
        </w:tc>
        <w:tc>
          <w:tcPr>
            <w:tcW w:w="472" w:type="dxa"/>
            <w:vAlign w:val="center"/>
          </w:tcPr>
          <w:p w:rsidR="00670EB2" w:rsidRPr="00670EB2" w:rsidRDefault="00670EB2" w:rsidP="00812451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670EB2" w:rsidRPr="00670EB2" w:rsidRDefault="00670EB2" w:rsidP="00812451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برای اطلاع</w:t>
            </w:r>
            <w:r w:rsidRPr="00670EB2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softHyphen/>
              <w:t>رسانی</w:t>
            </w:r>
          </w:p>
        </w:tc>
        <w:tc>
          <w:tcPr>
            <w:tcW w:w="498" w:type="dxa"/>
            <w:vAlign w:val="center"/>
          </w:tcPr>
          <w:p w:rsidR="00670EB2" w:rsidRPr="00670EB2" w:rsidRDefault="00670EB2" w:rsidP="00812451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670EB2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:rsidR="00670EB2" w:rsidRPr="00670EB2" w:rsidRDefault="00670EB2" w:rsidP="00812451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670EB2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اعلام وصول</w:t>
            </w:r>
          </w:p>
        </w:tc>
      </w:tr>
    </w:tbl>
    <w:p w:rsidR="00670EB2" w:rsidRPr="00670EB2" w:rsidRDefault="00670EB2" w:rsidP="00670EB2">
      <w:pPr>
        <w:autoSpaceDE w:val="0"/>
        <w:autoSpaceDN w:val="0"/>
        <w:adjustRightInd w:val="0"/>
        <w:spacing w:line="310" w:lineRule="exact"/>
        <w:ind w:right="-20"/>
        <w:rPr>
          <w:rFonts w:eastAsia="Times New Roman" w:cs="B Nazanin"/>
          <w:sz w:val="24"/>
          <w:szCs w:val="24"/>
          <w:rtl/>
          <w:lang w:val="ru-RU" w:eastAsia="ru-RU" w:bidi="ar-SA"/>
        </w:rPr>
      </w:pPr>
    </w:p>
    <w:p w:rsidR="00670EB2" w:rsidRPr="00670EB2" w:rsidRDefault="00670EB2" w:rsidP="00670EB2">
      <w:pPr>
        <w:autoSpaceDE w:val="0"/>
        <w:autoSpaceDN w:val="0"/>
        <w:adjustRightInd w:val="0"/>
        <w:spacing w:line="310" w:lineRule="exact"/>
        <w:ind w:right="-20"/>
        <w:rPr>
          <w:rFonts w:eastAsia="Times New Roman" w:cs="B Nazanin"/>
          <w:sz w:val="24"/>
          <w:szCs w:val="24"/>
          <w:lang w:val="ru-RU" w:eastAsia="ru-RU" w:bidi="ar-SA"/>
        </w:rPr>
      </w:pPr>
      <w:r w:rsidRPr="00670EB2">
        <w:rPr>
          <w:rFonts w:eastAsia="Times New Roman" w:cs="B Nazanin"/>
          <w:sz w:val="24"/>
          <w:szCs w:val="24"/>
          <w:lang w:val="ru-RU" w:eastAsia="ru-RU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70EB2" w:rsidRPr="00CF687B" w:rsidTr="00812451">
        <w:trPr>
          <w:trHeight w:val="323"/>
        </w:trPr>
        <w:tc>
          <w:tcPr>
            <w:tcW w:w="9606" w:type="dxa"/>
          </w:tcPr>
          <w:p w:rsidR="00670EB2" w:rsidRPr="00670EB2" w:rsidRDefault="00670EB2" w:rsidP="00812451">
            <w:pPr>
              <w:autoSpaceDE w:val="0"/>
              <w:autoSpaceDN w:val="0"/>
              <w:adjustRightInd w:val="0"/>
              <w:spacing w:after="0" w:line="310" w:lineRule="exact"/>
              <w:ind w:left="43" w:right="-20"/>
              <w:rPr>
                <w:rFonts w:eastAsia="Calibri" w:cs="B Nazanin"/>
                <w:sz w:val="24"/>
                <w:szCs w:val="24"/>
                <w:lang w:val="ru-RU" w:eastAsia="ru-RU"/>
              </w:rPr>
            </w:pPr>
            <w:r w:rsidRPr="00670EB2">
              <w:rPr>
                <w:rFonts w:eastAsia="Calibri" w:cs="B Nazanin" w:hint="cs"/>
                <w:sz w:val="24"/>
                <w:szCs w:val="24"/>
                <w:rtl/>
                <w:lang w:val="ru-RU" w:eastAsia="ru-RU"/>
              </w:rPr>
              <w:t>فرستنده و سمت (زمان محلي):</w:t>
            </w:r>
            <w:r w:rsidRPr="00670EB2">
              <w:rPr>
                <w:rFonts w:eastAsia="Calibri" w:cs="B Nazani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670EB2" w:rsidRPr="00CF687B" w:rsidTr="00812451">
        <w:trPr>
          <w:trHeight w:val="676"/>
        </w:trPr>
        <w:tc>
          <w:tcPr>
            <w:tcW w:w="9606" w:type="dxa"/>
          </w:tcPr>
          <w:p w:rsidR="00670EB2" w:rsidRPr="00670EB2" w:rsidRDefault="00670EB2" w:rsidP="00812451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rtl/>
                <w:lang w:eastAsia="ru-RU"/>
              </w:rPr>
            </w:pPr>
            <w:r w:rsidRPr="00670EB2">
              <w:rPr>
                <w:rFonts w:eastAsia="Times New Roman" w:cs="B Nazanin"/>
                <w:sz w:val="24"/>
                <w:szCs w:val="24"/>
                <w:rtl/>
                <w:lang w:val="ru-RU" w:eastAsia="ru-RU"/>
              </w:rPr>
              <w:t>سال</w:t>
            </w:r>
            <w:r w:rsidRPr="00670EB2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EB2">
              <w:rPr>
                <w:rFonts w:eastAsia="Times New Roman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670EB2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670EB2">
              <w:rPr>
                <w:rFonts w:eastAsia="Times New Roman" w:cs="B Nazanin"/>
                <w:sz w:val="24"/>
                <w:szCs w:val="24"/>
                <w:rtl/>
                <w:lang w:val="ru-RU" w:eastAsia="ru-RU"/>
              </w:rPr>
              <w:t>ماه</w:t>
            </w:r>
            <w:r w:rsidRPr="00670EB2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EB2">
              <w:rPr>
                <w:rFonts w:eastAsia="Times New Roman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670EB2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670EB2">
              <w:rPr>
                <w:rFonts w:eastAsia="Times New Roman" w:cs="B Nazanin"/>
                <w:sz w:val="24"/>
                <w:szCs w:val="24"/>
                <w:rtl/>
                <w:lang w:val="ru-RU" w:eastAsia="ru-RU"/>
              </w:rPr>
              <w:t>روز</w:t>
            </w:r>
            <w:r w:rsidRPr="00670EB2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EB2">
              <w:rPr>
                <w:rFonts w:eastAsia="Times New Roman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670EB2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</w:t>
            </w:r>
            <w:r w:rsidRPr="00670EB2">
              <w:rPr>
                <w:rFonts w:eastAsia="Times New Roman" w:cs="B Nazanin"/>
                <w:sz w:val="24"/>
                <w:szCs w:val="24"/>
                <w:rtl/>
                <w:lang w:val="ru-RU" w:eastAsia="ru-RU"/>
              </w:rPr>
              <w:t>ساعت</w:t>
            </w:r>
            <w:r w:rsidRPr="00670EB2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670EB2">
              <w:rPr>
                <w:rFonts w:eastAsia="Times New Roman" w:cs="B Nazanin" w:hint="cs"/>
                <w:sz w:val="24"/>
                <w:szCs w:val="24"/>
                <w:rtl/>
                <w:lang w:val="ru-RU" w:eastAsia="ru-RU"/>
              </w:rPr>
              <w:t xml:space="preserve"> </w: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70EB2">
              <w:rPr>
                <w:rFonts w:eastAsia="Times New Roman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Pr="00670EB2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670EB2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</w:t>
            </w:r>
            <w:r w:rsidRPr="00670EB2">
              <w:rPr>
                <w:rFonts w:eastAsia="Times New Roman" w:cs="B Nazanin"/>
                <w:sz w:val="24"/>
                <w:szCs w:val="24"/>
                <w:rtl/>
                <w:lang w:val="ru-RU" w:eastAsia="ru-RU"/>
              </w:rPr>
              <w:t>دقیقه</w:t>
            </w:r>
            <w:r w:rsidRPr="00670EB2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670EB2">
              <w:rPr>
                <w:rFonts w:eastAsia="Times New Roman" w:cs="B Nazanin"/>
                <w:i/>
                <w:sz w:val="20"/>
                <w:szCs w:val="20"/>
                <w:lang w:val="ru-RU"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70EB2">
              <w:rPr>
                <w:rFonts w:eastAsia="Times New Roman" w:cs="B Nazanin"/>
                <w:i/>
                <w:sz w:val="20"/>
                <w:szCs w:val="20"/>
                <w:lang w:eastAsia="ru-RU"/>
              </w:rPr>
              <w:instrText>FORMTEXT</w:instrText>
            </w:r>
            <w:r w:rsidRPr="00670EB2">
              <w:rPr>
                <w:rFonts w:eastAsia="Times New Roman" w:cs="B Nazanin"/>
                <w:i/>
                <w:sz w:val="20"/>
                <w:szCs w:val="20"/>
                <w:lang w:val="ru-RU" w:eastAsia="ru-RU"/>
              </w:rPr>
            </w:r>
            <w:r w:rsidRPr="00670EB2">
              <w:rPr>
                <w:rFonts w:eastAsia="Times New Roman" w:cs="B Nazanin"/>
                <w:i/>
                <w:sz w:val="20"/>
                <w:szCs w:val="20"/>
                <w:lang w:val="ru-RU" w:eastAsia="ru-RU"/>
              </w:rPr>
              <w:fldChar w:fldCharType="separate"/>
            </w:r>
            <w:r w:rsidRPr="00670EB2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/>
              </w:rPr>
              <w:t> </w:t>
            </w:r>
            <w:r w:rsidRPr="00670EB2">
              <w:rPr>
                <w:rFonts w:eastAsia="Times New Roman" w:cs="B Nazanin"/>
                <w:i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70EB2" w:rsidRPr="00670EB2" w:rsidTr="00812451">
        <w:trPr>
          <w:trHeight w:val="676"/>
        </w:trPr>
        <w:tc>
          <w:tcPr>
            <w:tcW w:w="9606" w:type="dxa"/>
          </w:tcPr>
          <w:p w:rsidR="00670EB2" w:rsidRPr="00670EB2" w:rsidRDefault="00670EB2" w:rsidP="00812451">
            <w:pPr>
              <w:autoSpaceDE w:val="0"/>
              <w:autoSpaceDN w:val="0"/>
              <w:adjustRightInd w:val="0"/>
              <w:spacing w:after="0" w:line="310" w:lineRule="exact"/>
              <w:ind w:left="43" w:right="-20"/>
              <w:rPr>
                <w:rFonts w:eastAsia="Calibri" w:cs="B Nazanin"/>
                <w:sz w:val="24"/>
                <w:szCs w:val="24"/>
                <w:rtl/>
                <w:lang w:val="ru-RU" w:eastAsia="ru-RU"/>
              </w:rPr>
            </w:pPr>
          </w:p>
          <w:p w:rsidR="00670EB2" w:rsidRPr="00670EB2" w:rsidRDefault="00670EB2" w:rsidP="00812451">
            <w:pPr>
              <w:autoSpaceDE w:val="0"/>
              <w:autoSpaceDN w:val="0"/>
              <w:adjustRightInd w:val="0"/>
              <w:spacing w:after="0" w:line="310" w:lineRule="exact"/>
              <w:ind w:left="43" w:right="-20"/>
              <w:rPr>
                <w:rFonts w:eastAsia="Calibri" w:cs="B Nazanin"/>
                <w:sz w:val="24"/>
                <w:szCs w:val="24"/>
                <w:rtl/>
                <w:lang w:val="ru-RU" w:eastAsia="ru-RU"/>
              </w:rPr>
            </w:pPr>
            <w:r w:rsidRPr="00670EB2">
              <w:rPr>
                <w:rFonts w:eastAsia="Calibri" w:cs="B Nazanin" w:hint="cs"/>
                <w:sz w:val="24"/>
                <w:szCs w:val="24"/>
                <w:rtl/>
                <w:lang w:val="ru-RU" w:eastAsia="ru-RU"/>
              </w:rPr>
              <w:t>دريافت كننده و سمت (زمان محلي):</w:t>
            </w:r>
          </w:p>
          <w:p w:rsidR="00670EB2" w:rsidRPr="00670EB2" w:rsidRDefault="00670EB2" w:rsidP="00812451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rtl/>
                <w:lang w:eastAsia="ru-RU"/>
              </w:rPr>
            </w:pPr>
            <w:r w:rsidRPr="00670EB2">
              <w:rPr>
                <w:rFonts w:eastAsia="Times New Roman" w:cs="B Nazanin"/>
                <w:sz w:val="24"/>
                <w:szCs w:val="24"/>
                <w:rtl/>
                <w:lang w:val="ru-RU" w:eastAsia="ru-RU"/>
              </w:rPr>
              <w:t>سال</w:t>
            </w:r>
            <w:r w:rsidRPr="00670EB2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EB2">
              <w:rPr>
                <w:rFonts w:eastAsia="Times New Roman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670EB2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670EB2">
              <w:rPr>
                <w:rFonts w:eastAsia="Times New Roman" w:cs="B Nazanin"/>
                <w:sz w:val="24"/>
                <w:szCs w:val="24"/>
                <w:rtl/>
                <w:lang w:val="ru-RU" w:eastAsia="ru-RU"/>
              </w:rPr>
              <w:t>ماه</w:t>
            </w:r>
            <w:r w:rsidRPr="00670EB2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EB2">
              <w:rPr>
                <w:rFonts w:eastAsia="Times New Roman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670EB2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670EB2">
              <w:rPr>
                <w:rFonts w:eastAsia="Times New Roman" w:cs="B Nazanin"/>
                <w:sz w:val="24"/>
                <w:szCs w:val="24"/>
                <w:rtl/>
                <w:lang w:val="ru-RU" w:eastAsia="ru-RU"/>
              </w:rPr>
              <w:t>روز</w:t>
            </w:r>
            <w:r w:rsidRPr="00670EB2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EB2">
              <w:rPr>
                <w:rFonts w:eastAsia="Times New Roman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670EB2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</w:t>
            </w:r>
            <w:r w:rsidRPr="00670EB2">
              <w:rPr>
                <w:rFonts w:eastAsia="Times New Roman" w:cs="B Nazanin"/>
                <w:sz w:val="24"/>
                <w:szCs w:val="24"/>
                <w:rtl/>
                <w:lang w:val="ru-RU" w:eastAsia="ru-RU"/>
              </w:rPr>
              <w:t>ساعت</w:t>
            </w:r>
            <w:r w:rsidRPr="00670EB2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670EB2">
              <w:rPr>
                <w:rFonts w:eastAsia="Times New Roman" w:cs="B Nazanin" w:hint="cs"/>
                <w:sz w:val="24"/>
                <w:szCs w:val="24"/>
                <w:rtl/>
                <w:lang w:val="ru-RU" w:eastAsia="ru-RU"/>
              </w:rPr>
              <w:t xml:space="preserve"> </w: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70EB2">
              <w:rPr>
                <w:rFonts w:eastAsia="Times New Roman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Pr="00670EB2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670EB2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670EB2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</w:t>
            </w:r>
            <w:r w:rsidRPr="00670EB2">
              <w:rPr>
                <w:rFonts w:eastAsia="Times New Roman" w:cs="B Nazanin"/>
                <w:sz w:val="24"/>
                <w:szCs w:val="24"/>
                <w:rtl/>
                <w:lang w:val="ru-RU" w:eastAsia="ru-RU"/>
              </w:rPr>
              <w:t>دقیقه</w:t>
            </w:r>
            <w:r w:rsidRPr="00670EB2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670EB2">
              <w:rPr>
                <w:rFonts w:eastAsia="Times New Roman" w:cs="B Nazanin"/>
                <w:i/>
                <w:sz w:val="20"/>
                <w:szCs w:val="20"/>
                <w:lang w:val="ru-RU"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70EB2">
              <w:rPr>
                <w:rFonts w:eastAsia="Times New Roman" w:cs="B Nazanin"/>
                <w:i/>
                <w:sz w:val="20"/>
                <w:szCs w:val="20"/>
                <w:lang w:eastAsia="ru-RU"/>
              </w:rPr>
              <w:instrText>FORMTEXT</w:instrText>
            </w:r>
            <w:r w:rsidRPr="00670EB2">
              <w:rPr>
                <w:rFonts w:eastAsia="Times New Roman" w:cs="B Nazanin"/>
                <w:i/>
                <w:sz w:val="20"/>
                <w:szCs w:val="20"/>
                <w:lang w:val="ru-RU" w:eastAsia="ru-RU"/>
              </w:rPr>
            </w:r>
            <w:r w:rsidRPr="00670EB2">
              <w:rPr>
                <w:rFonts w:eastAsia="Times New Roman" w:cs="B Nazanin"/>
                <w:i/>
                <w:sz w:val="20"/>
                <w:szCs w:val="20"/>
                <w:lang w:val="ru-RU" w:eastAsia="ru-RU"/>
              </w:rPr>
              <w:fldChar w:fldCharType="separate"/>
            </w:r>
            <w:r w:rsidRPr="00670EB2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/>
              </w:rPr>
              <w:t> </w:t>
            </w:r>
            <w:r w:rsidRPr="00670EB2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/>
              </w:rPr>
              <w:t> </w:t>
            </w:r>
            <w:r w:rsidRPr="00670EB2">
              <w:rPr>
                <w:rFonts w:eastAsia="Times New Roman" w:cs="B Nazanin"/>
                <w:i/>
                <w:sz w:val="20"/>
                <w:szCs w:val="20"/>
                <w:lang w:val="ru-RU" w:eastAsia="ru-RU"/>
              </w:rPr>
              <w:fldChar w:fldCharType="end"/>
            </w:r>
          </w:p>
        </w:tc>
      </w:tr>
    </w:tbl>
    <w:p w:rsidR="00670EB2" w:rsidRPr="00670EB2" w:rsidRDefault="00670EB2" w:rsidP="00670EB2">
      <w:pPr>
        <w:tabs>
          <w:tab w:val="left" w:pos="851"/>
        </w:tabs>
        <w:bidi w:val="0"/>
        <w:spacing w:after="0"/>
        <w:jc w:val="both"/>
        <w:rPr>
          <w:rFonts w:eastAsia="Times New Roman" w:cs="B Nazanin"/>
          <w:sz w:val="24"/>
          <w:szCs w:val="24"/>
          <w:lang w:eastAsia="ru-RU" w:bidi="ar-SA"/>
        </w:rPr>
      </w:pPr>
      <w:r w:rsidRPr="00670EB2">
        <w:rPr>
          <w:rFonts w:eastAsia="Times New Roman" w:cs="B Nazanin"/>
          <w:sz w:val="24"/>
          <w:szCs w:val="24"/>
          <w:lang w:eastAsia="ru-RU" w:bidi="ar-SA"/>
        </w:rPr>
        <w:tab/>
      </w:r>
      <w:r w:rsidRPr="00670EB2">
        <w:rPr>
          <w:rFonts w:eastAsia="Times New Roman" w:cs="B Nazanin"/>
          <w:sz w:val="24"/>
          <w:szCs w:val="24"/>
          <w:lang w:eastAsia="ru-RU" w:bidi="ar-SA"/>
        </w:rPr>
        <w:tab/>
      </w:r>
      <w:r w:rsidRPr="00670EB2">
        <w:rPr>
          <w:rFonts w:eastAsia="Times New Roman" w:cs="B Nazanin"/>
          <w:sz w:val="24"/>
          <w:szCs w:val="24"/>
          <w:lang w:eastAsia="ru-RU" w:bidi="ar-SA"/>
        </w:rPr>
        <w:tab/>
      </w:r>
      <w:r w:rsidRPr="00670EB2">
        <w:rPr>
          <w:rFonts w:eastAsia="Times New Roman" w:cs="B Nazanin"/>
          <w:sz w:val="24"/>
          <w:szCs w:val="24"/>
          <w:lang w:eastAsia="ru-RU" w:bidi="ar-SA"/>
        </w:rPr>
        <w:tab/>
      </w:r>
      <w:r w:rsidRPr="00670EB2">
        <w:rPr>
          <w:rFonts w:eastAsia="Times New Roman" w:cs="B Nazanin"/>
          <w:sz w:val="24"/>
          <w:szCs w:val="24"/>
          <w:lang w:eastAsia="ru-RU" w:bidi="ar-SA"/>
        </w:rPr>
        <w:tab/>
      </w:r>
      <w:r w:rsidRPr="00670EB2">
        <w:rPr>
          <w:rFonts w:eastAsia="Times New Roman" w:cs="B Nazanin"/>
          <w:sz w:val="24"/>
          <w:szCs w:val="24"/>
          <w:lang w:eastAsia="ru-RU" w:bidi="ar-SA"/>
        </w:rPr>
        <w:tab/>
      </w:r>
    </w:p>
    <w:p w:rsidR="00670EB2" w:rsidRPr="00670EB2" w:rsidRDefault="00670EB2" w:rsidP="00670EB2">
      <w:pPr>
        <w:autoSpaceDE w:val="0"/>
        <w:autoSpaceDN w:val="0"/>
        <w:adjustRightInd w:val="0"/>
        <w:spacing w:line="310" w:lineRule="exact"/>
        <w:ind w:left="43" w:right="-20"/>
        <w:rPr>
          <w:rtl/>
        </w:rPr>
      </w:pPr>
    </w:p>
    <w:p w:rsidR="00670EB2" w:rsidRDefault="00670EB2" w:rsidP="0013332F">
      <w:pPr>
        <w:autoSpaceDE w:val="0"/>
        <w:autoSpaceDN w:val="0"/>
        <w:adjustRightInd w:val="0"/>
        <w:spacing w:line="310" w:lineRule="exact"/>
        <w:ind w:left="43" w:right="-20"/>
        <w:rPr>
          <w:rtl/>
          <w:lang w:val="ru-RU"/>
        </w:rPr>
      </w:pPr>
    </w:p>
    <w:sectPr w:rsidR="00670EB2" w:rsidSect="00D97081">
      <w:pgSz w:w="11907" w:h="16839" w:code="9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27" w:rsidRDefault="00426827" w:rsidP="000A77B0">
      <w:pPr>
        <w:spacing w:after="0"/>
      </w:pPr>
      <w:r>
        <w:separator/>
      </w:r>
    </w:p>
  </w:endnote>
  <w:endnote w:type="continuationSeparator" w:id="0">
    <w:p w:rsidR="00426827" w:rsidRDefault="00426827" w:rsidP="000A77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-s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7B" w:rsidRDefault="00CF68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7B" w:rsidRDefault="00CF68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7B" w:rsidRDefault="00CF687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1" w:author="Nouri, Mitra" w:date="2017-09-05T12:09:00Z"/>
  <w:sdt>
    <w:sdtPr>
      <w:rPr>
        <w:rtl/>
      </w:rPr>
      <w:id w:val="-1422868948"/>
      <w:docPartObj>
        <w:docPartGallery w:val="Page Numbers (Bottom of Page)"/>
        <w:docPartUnique/>
      </w:docPartObj>
    </w:sdtPr>
    <w:sdtEndPr>
      <w:rPr>
        <w:rFonts w:cs="B Nazanin"/>
        <w:color w:val="808080" w:themeColor="background1" w:themeShade="80"/>
        <w:spacing w:val="60"/>
        <w:sz w:val="20"/>
        <w:szCs w:val="20"/>
      </w:rPr>
    </w:sdtEndPr>
    <w:sdtContent>
      <w:customXmlInsRangeEnd w:id="11"/>
      <w:p w:rsidR="00CF687B" w:rsidRPr="00280DEB" w:rsidRDefault="00CF687B">
        <w:pPr>
          <w:pStyle w:val="Footer"/>
          <w:pBdr>
            <w:top w:val="single" w:sz="4" w:space="1" w:color="D9D9D9" w:themeColor="background1" w:themeShade="D9"/>
          </w:pBdr>
          <w:bidi/>
          <w:jc w:val="center"/>
          <w:rPr>
            <w:ins w:id="12" w:author="Nouri, Mitra" w:date="2017-09-05T12:09:00Z"/>
            <w:rFonts w:cs="B Nazanin"/>
            <w:b/>
            <w:bCs/>
            <w:sz w:val="20"/>
            <w:szCs w:val="20"/>
            <w:rPrChange w:id="13" w:author="Nouri, Mitra" w:date="2017-09-05T12:10:00Z">
              <w:rPr>
                <w:ins w:id="14" w:author="Nouri, Mitra" w:date="2017-09-05T12:09:00Z"/>
                <w:b/>
                <w:bCs/>
              </w:rPr>
            </w:rPrChange>
          </w:rPr>
          <w:pPrChange w:id="15" w:author="Nouri, Mitra" w:date="2017-09-05T12:10:00Z">
            <w:pPr>
              <w:pStyle w:val="Footer"/>
              <w:pBdr>
                <w:top w:val="single" w:sz="4" w:space="1" w:color="D9D9D9" w:themeColor="background1" w:themeShade="D9"/>
              </w:pBdr>
            </w:pPr>
          </w:pPrChange>
        </w:pPr>
        <w:ins w:id="16" w:author="Nouri, Mitra" w:date="2017-09-05T12:09:00Z">
          <w:r w:rsidRPr="00280DEB">
            <w:rPr>
              <w:rFonts w:cs="B Nazanin"/>
              <w:sz w:val="20"/>
              <w:szCs w:val="20"/>
              <w:rPrChange w:id="17" w:author="Nouri, Mitra" w:date="2017-09-05T12:10:00Z">
                <w:rPr>
                  <w:b/>
                  <w:bCs/>
                  <w:noProof/>
                </w:rPr>
              </w:rPrChange>
            </w:rPr>
            <w:fldChar w:fldCharType="begin"/>
          </w:r>
          <w:r w:rsidRPr="00280DEB">
            <w:rPr>
              <w:rFonts w:cs="B Nazanin"/>
              <w:sz w:val="20"/>
              <w:szCs w:val="20"/>
              <w:rPrChange w:id="18" w:author="Nouri, Mitra" w:date="2017-09-05T12:10:00Z">
                <w:rPr/>
              </w:rPrChange>
            </w:rPr>
            <w:instrText xml:space="preserve"> PAGE   \* MERGEFORMAT </w:instrText>
          </w:r>
          <w:r w:rsidRPr="00280DEB">
            <w:rPr>
              <w:rFonts w:cs="B Nazanin"/>
              <w:sz w:val="20"/>
              <w:szCs w:val="20"/>
              <w:rPrChange w:id="19" w:author="Nouri, Mitra" w:date="2017-09-05T12:10:00Z">
                <w:rPr>
                  <w:b/>
                  <w:bCs/>
                  <w:noProof/>
                </w:rPr>
              </w:rPrChange>
            </w:rPr>
            <w:fldChar w:fldCharType="separate"/>
          </w:r>
        </w:ins>
        <w:r w:rsidR="00B23D4C" w:rsidRPr="00B23D4C">
          <w:rPr>
            <w:rFonts w:cs="B Nazanin"/>
            <w:b/>
            <w:bCs/>
            <w:noProof/>
            <w:sz w:val="20"/>
            <w:szCs w:val="20"/>
            <w:rtl/>
          </w:rPr>
          <w:t>26</w:t>
        </w:r>
        <w:ins w:id="20" w:author="Nouri, Mitra" w:date="2017-09-05T12:09:00Z">
          <w:r w:rsidRPr="00280DEB">
            <w:rPr>
              <w:rFonts w:cs="B Nazanin"/>
              <w:b/>
              <w:bCs/>
              <w:noProof/>
              <w:sz w:val="20"/>
              <w:szCs w:val="20"/>
              <w:rPrChange w:id="21" w:author="Nouri, Mitra" w:date="2017-09-05T12:10:00Z">
                <w:rPr>
                  <w:b/>
                  <w:bCs/>
                  <w:noProof/>
                </w:rPr>
              </w:rPrChange>
            </w:rPr>
            <w:fldChar w:fldCharType="end"/>
          </w:r>
        </w:ins>
        <w:ins w:id="22" w:author="Nouri, Mitra" w:date="2017-09-05T12:10:00Z">
          <w:r w:rsidRPr="00280DEB">
            <w:rPr>
              <w:rFonts w:cs="B Nazanin"/>
              <w:b/>
              <w:bCs/>
              <w:sz w:val="20"/>
              <w:szCs w:val="20"/>
              <w:rtl/>
              <w:rPrChange w:id="23" w:author="Nouri, Mitra" w:date="2017-09-05T12:10:00Z">
                <w:rPr>
                  <w:b/>
                  <w:bCs/>
                  <w:rtl/>
                </w:rPr>
              </w:rPrChange>
            </w:rPr>
            <w:t xml:space="preserve"> </w:t>
          </w:r>
          <w:r w:rsidRPr="00280DEB">
            <w:rPr>
              <w:rFonts w:cs="B Nazanin" w:hint="eastAsia"/>
              <w:b/>
              <w:bCs/>
              <w:sz w:val="20"/>
              <w:szCs w:val="20"/>
              <w:rtl/>
              <w:rPrChange w:id="24" w:author="Nouri, Mitra" w:date="2017-09-05T12:10:00Z">
                <w:rPr>
                  <w:rFonts w:hint="eastAsia"/>
                  <w:b/>
                  <w:bCs/>
                  <w:rtl/>
                </w:rPr>
              </w:rPrChange>
            </w:rPr>
            <w:t>از</w:t>
          </w:r>
          <w:r w:rsidRPr="00280DEB">
            <w:rPr>
              <w:rFonts w:cs="B Nazanin"/>
              <w:b/>
              <w:bCs/>
              <w:sz w:val="20"/>
              <w:szCs w:val="20"/>
              <w:rtl/>
              <w:rPrChange w:id="25" w:author="Nouri, Mitra" w:date="2017-09-05T12:10:00Z">
                <w:rPr>
                  <w:b/>
                  <w:bCs/>
                  <w:rtl/>
                </w:rPr>
              </w:rPrChange>
            </w:rPr>
            <w:t xml:space="preserve"> 28</w:t>
          </w:r>
        </w:ins>
      </w:p>
      <w:customXmlInsRangeStart w:id="26" w:author="Nouri, Mitra" w:date="2017-09-05T12:09:00Z"/>
    </w:sdtContent>
  </w:sdt>
  <w:customXmlInsRangeEnd w:id="26"/>
  <w:p w:rsidR="00CF687B" w:rsidRDefault="00CF68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27" w:rsidRDefault="00426827" w:rsidP="000A77B0">
      <w:pPr>
        <w:spacing w:after="0"/>
      </w:pPr>
      <w:r>
        <w:separator/>
      </w:r>
    </w:p>
  </w:footnote>
  <w:footnote w:type="continuationSeparator" w:id="0">
    <w:p w:rsidR="00426827" w:rsidRDefault="00426827" w:rsidP="000A77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7B" w:rsidRDefault="00426827">
    <w:pPr>
      <w:pStyle w:val="Header"/>
    </w:pPr>
    <w:ins w:id="1" w:author="Nouri, Mitra" w:date="2017-09-05T12:08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6021342" o:spid="_x0000_s2050" type="#_x0000_t136" style="position:absolute;left:0;text-align:left;margin-left:0;margin-top:0;width:397.5pt;height:53.25pt;rotation:315;z-index:-251655168;mso-position-horizontal:center;mso-position-horizontal-relative:margin;mso-position-vertical:center;mso-position-vertical-relative:margin" o:allowincell="f" fillcolor="#7f7f7f [1612]" stroked="f">
            <v:fill opacity=".5"/>
            <v:textpath style="font-family:&quot;B Nazanin&quot;" string="تمرين آمادگي براي شرايط اضطراري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7B" w:rsidRDefault="00426827">
    <w:pPr>
      <w:pStyle w:val="Header"/>
    </w:pPr>
    <w:ins w:id="2" w:author="Nouri, Mitra" w:date="2017-09-05T12:08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6021343" o:spid="_x0000_s2051" type="#_x0000_t136" style="position:absolute;left:0;text-align:left;margin-left:0;margin-top:0;width:397.5pt;height:53.25pt;rotation:315;z-index:-251653120;mso-position-horizontal:center;mso-position-horizontal-relative:margin;mso-position-vertical:center;mso-position-vertical-relative:margin" o:allowincell="f" fillcolor="#7f7f7f [1612]" stroked="f">
            <v:fill opacity=".5"/>
            <v:textpath style="font-family:&quot;B Nazanin&quot;" string="تمرين آمادگي براي شرايط اضطراري"/>
            <w10:wrap anchorx="margin" anchory="margin"/>
          </v:shape>
        </w:pict>
      </w:r>
    </w:ins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7B" w:rsidRDefault="00426827">
    <w:pPr>
      <w:pStyle w:val="Header"/>
    </w:pPr>
    <w:ins w:id="3" w:author="Nouri, Mitra" w:date="2017-09-05T12:08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6021341" o:spid="_x0000_s2049" type="#_x0000_t136" style="position:absolute;left:0;text-align:left;margin-left:0;margin-top:0;width:397.5pt;height:53.25pt;rotation:315;z-index:-251657216;mso-position-horizontal:center;mso-position-horizontal-relative:margin;mso-position-vertical:center;mso-position-vertical-relative:margin" o:allowincell="f" fillcolor="#7f7f7f [1612]" stroked="f">
            <v:fill opacity=".5"/>
            <v:textpath style="font-family:&quot;B Nazanin&quot;" string="تمرين آمادگي براي شرايط اضطراري"/>
            <w10:wrap anchorx="margin" anchory="margin"/>
          </v:shape>
        </w:pict>
      </w:r>
    </w:ins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7B" w:rsidRDefault="00426827">
    <w:pPr>
      <w:pStyle w:val="Header"/>
    </w:pPr>
    <w:ins w:id="9" w:author="Nouri, Mitra" w:date="2017-09-05T12:08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6021345" o:spid="_x0000_s2053" type="#_x0000_t136" style="position:absolute;left:0;text-align:left;margin-left:0;margin-top:0;width:397.5pt;height:53.25pt;rotation:315;z-index:-251649024;mso-position-horizontal:center;mso-position-horizontal-relative:margin;mso-position-vertical:center;mso-position-vertical-relative:margin" o:allowincell="f" fillcolor="#7f7f7f [1612]" stroked="f">
            <v:fill opacity=".5"/>
            <v:textpath style="font-family:&quot;B Nazanin&quot;" string="تمرين آمادگي براي شرايط اضطراري"/>
            <w10:wrap anchorx="margin" anchory="margin"/>
          </v:shape>
        </w:pict>
      </w:r>
    </w:ins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7B" w:rsidRDefault="00426827">
    <w:pPr>
      <w:pStyle w:val="Header"/>
    </w:pPr>
    <w:ins w:id="10" w:author="Nouri, Mitra" w:date="2017-09-05T12:08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6021346" o:spid="_x0000_s2054" type="#_x0000_t136" style="position:absolute;left:0;text-align:left;margin-left:0;margin-top:0;width:397.5pt;height:53.25pt;rotation:315;z-index:-251646976;mso-position-horizontal:center;mso-position-horizontal-relative:margin;mso-position-vertical:center;mso-position-vertical-relative:margin" o:allowincell="f" fillcolor="#7f7f7f [1612]" stroked="f">
            <v:fill opacity=".5"/>
            <v:textpath style="font-family:&quot;B Nazanin&quot;" string="تمرين آمادگي براي شرايط اضطراري"/>
            <w10:wrap anchorx="margin" anchory="margin"/>
          </v:shape>
        </w:pict>
      </w:r>
    </w:ins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7B" w:rsidRDefault="00426827">
    <w:pPr>
      <w:pStyle w:val="Header"/>
    </w:pPr>
    <w:ins w:id="27" w:author="Nouri, Mitra" w:date="2017-09-05T12:08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6021344" o:spid="_x0000_s2052" type="#_x0000_t136" style="position:absolute;left:0;text-align:left;margin-left:0;margin-top:0;width:397.5pt;height:53.25pt;rotation:315;z-index:-251651072;mso-position-horizontal:center;mso-position-horizontal-relative:margin;mso-position-vertical:center;mso-position-vertical-relative:margin" o:allowincell="f" fillcolor="#7f7f7f [1612]" stroked="f">
            <v:fill opacity=".5"/>
            <v:textpath style="font-family:&quot;B Nazanin&quot;" string="تمرين آمادگي براي شرايط اضطراري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603F"/>
    <w:multiLevelType w:val="hybridMultilevel"/>
    <w:tmpl w:val="3A9AB286"/>
    <w:lvl w:ilvl="0" w:tplc="EF0E8CE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06CD16E0"/>
    <w:multiLevelType w:val="hybridMultilevel"/>
    <w:tmpl w:val="74F8B3A0"/>
    <w:lvl w:ilvl="0" w:tplc="08BC524A">
      <w:start w:val="1"/>
      <w:numFmt w:val="decimal"/>
      <w:lvlText w:val="%1)"/>
      <w:lvlJc w:val="left"/>
      <w:pPr>
        <w:ind w:left="720" w:hanging="360"/>
      </w:pPr>
      <w:rPr>
        <w:rFonts w:ascii="Nazanin-s" w:hAnsi="Nazanin-s" w:cs="Nazanin" w:hint="default"/>
        <w:b/>
        <w:bCs w:val="0"/>
        <w:i w:val="0"/>
        <w:iCs w:val="0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C1017"/>
    <w:multiLevelType w:val="multilevel"/>
    <w:tmpl w:val="EA4292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decimal"/>
      <w:pStyle w:val="3"/>
      <w:lvlText w:val="%33.%1.%2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BBE3993"/>
    <w:multiLevelType w:val="hybridMultilevel"/>
    <w:tmpl w:val="0942A5B0"/>
    <w:lvl w:ilvl="0" w:tplc="99FE3F5C">
      <w:start w:val="1"/>
      <w:numFmt w:val="decimal"/>
      <w:lvlText w:val="8-%1"/>
      <w:lvlJc w:val="left"/>
      <w:pPr>
        <w:ind w:left="180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0846B6"/>
    <w:multiLevelType w:val="hybridMultilevel"/>
    <w:tmpl w:val="15049D7E"/>
    <w:lvl w:ilvl="0" w:tplc="90BC0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551AD"/>
    <w:multiLevelType w:val="hybridMultilevel"/>
    <w:tmpl w:val="36FA956C"/>
    <w:lvl w:ilvl="0" w:tplc="B8EA92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3E3DC2"/>
    <w:multiLevelType w:val="multilevel"/>
    <w:tmpl w:val="256E6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7-%2"/>
      <w:lvlJc w:val="left"/>
      <w:pPr>
        <w:ind w:left="108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229C64C3"/>
    <w:multiLevelType w:val="hybridMultilevel"/>
    <w:tmpl w:val="614AC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C5565A"/>
    <w:multiLevelType w:val="hybridMultilevel"/>
    <w:tmpl w:val="78C0FCF4"/>
    <w:lvl w:ilvl="0" w:tplc="6BF88D40">
      <w:start w:val="1"/>
      <w:numFmt w:val="decimal"/>
      <w:lvlText w:val="4-%1"/>
      <w:lvlJc w:val="left"/>
      <w:pPr>
        <w:ind w:left="72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522C3"/>
    <w:multiLevelType w:val="hybridMultilevel"/>
    <w:tmpl w:val="8B7CB58E"/>
    <w:lvl w:ilvl="0" w:tplc="8DC09C76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32DF4CFF"/>
    <w:multiLevelType w:val="hybridMultilevel"/>
    <w:tmpl w:val="2A2EA02A"/>
    <w:lvl w:ilvl="0" w:tplc="D814131C">
      <w:start w:val="1"/>
      <w:numFmt w:val="decimal"/>
      <w:lvlText w:val="8-%1"/>
      <w:lvlJc w:val="left"/>
      <w:pPr>
        <w:ind w:left="81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5799A"/>
    <w:multiLevelType w:val="hybridMultilevel"/>
    <w:tmpl w:val="3222AF12"/>
    <w:lvl w:ilvl="0" w:tplc="B0DED2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B67F20"/>
    <w:multiLevelType w:val="multilevel"/>
    <w:tmpl w:val="465EF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nsid w:val="3BFC0213"/>
    <w:multiLevelType w:val="hybridMultilevel"/>
    <w:tmpl w:val="1AB88946"/>
    <w:lvl w:ilvl="0" w:tplc="8D5EDFBE">
      <w:start w:val="1"/>
      <w:numFmt w:val="decimal"/>
      <w:lvlText w:val="%1"/>
      <w:lvlJc w:val="left"/>
      <w:pPr>
        <w:ind w:left="540" w:hanging="360"/>
      </w:pPr>
      <w:rPr>
        <w:rFonts w:ascii="Nazanin" w:hAnsi="Nazanin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E44F3"/>
    <w:multiLevelType w:val="hybridMultilevel"/>
    <w:tmpl w:val="CC4617CE"/>
    <w:lvl w:ilvl="0" w:tplc="843A2F76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A6C78"/>
    <w:multiLevelType w:val="hybridMultilevel"/>
    <w:tmpl w:val="15049D7E"/>
    <w:lvl w:ilvl="0" w:tplc="90BC0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D44DE"/>
    <w:multiLevelType w:val="hybridMultilevel"/>
    <w:tmpl w:val="69E0106E"/>
    <w:lvl w:ilvl="0" w:tplc="EF0E8C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1E73"/>
    <w:multiLevelType w:val="hybridMultilevel"/>
    <w:tmpl w:val="A7947E72"/>
    <w:lvl w:ilvl="0" w:tplc="EF0E8CE4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68942BE"/>
    <w:multiLevelType w:val="hybridMultilevel"/>
    <w:tmpl w:val="6C985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83C22"/>
    <w:multiLevelType w:val="hybridMultilevel"/>
    <w:tmpl w:val="29B8F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F51160"/>
    <w:multiLevelType w:val="hybridMultilevel"/>
    <w:tmpl w:val="C07A8806"/>
    <w:lvl w:ilvl="0" w:tplc="91D0548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Nazanin" w:hint="default"/>
      </w:rPr>
    </w:lvl>
    <w:lvl w:ilvl="1" w:tplc="040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2">
    <w:nsid w:val="5CEB7FFC"/>
    <w:multiLevelType w:val="hybridMultilevel"/>
    <w:tmpl w:val="DB34ECA2"/>
    <w:lvl w:ilvl="0" w:tplc="CB3EB9F2">
      <w:start w:val="6"/>
      <w:numFmt w:val="decimal"/>
      <w:lvlText w:val="%1."/>
      <w:lvlJc w:val="left"/>
      <w:pPr>
        <w:ind w:left="720" w:hanging="360"/>
      </w:pPr>
      <w:rPr>
        <w:rFonts w:cs="B Nazani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E3E15"/>
    <w:multiLevelType w:val="hybridMultilevel"/>
    <w:tmpl w:val="BEECEB36"/>
    <w:lvl w:ilvl="0" w:tplc="C1DEFF1A">
      <w:start w:val="1"/>
      <w:numFmt w:val="decimal"/>
      <w:lvlText w:val="7-%1"/>
      <w:lvlJc w:val="left"/>
      <w:pPr>
        <w:ind w:left="144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4C2A42"/>
    <w:multiLevelType w:val="hybridMultilevel"/>
    <w:tmpl w:val="D1843AE6"/>
    <w:lvl w:ilvl="0" w:tplc="6E0AD9EE">
      <w:start w:val="1"/>
      <w:numFmt w:val="decimal"/>
      <w:lvlText w:val="%1."/>
      <w:lvlJc w:val="left"/>
      <w:pPr>
        <w:ind w:left="783" w:hanging="360"/>
      </w:pPr>
    </w:lvl>
    <w:lvl w:ilvl="1" w:tplc="2E365738">
      <w:start w:val="1"/>
      <w:numFmt w:val="lowerLetter"/>
      <w:lvlText w:val="%2."/>
      <w:lvlJc w:val="left"/>
      <w:pPr>
        <w:ind w:left="1263" w:hanging="360"/>
      </w:pPr>
    </w:lvl>
    <w:lvl w:ilvl="2" w:tplc="73EA6F82">
      <w:start w:val="1"/>
      <w:numFmt w:val="lowerRoman"/>
      <w:lvlText w:val="%3."/>
      <w:lvlJc w:val="right"/>
      <w:pPr>
        <w:ind w:left="1983" w:hanging="180"/>
      </w:pPr>
    </w:lvl>
    <w:lvl w:ilvl="3" w:tplc="29C86348">
      <w:start w:val="1"/>
      <w:numFmt w:val="decimal"/>
      <w:lvlText w:val="%4."/>
      <w:lvlJc w:val="left"/>
      <w:pPr>
        <w:ind w:left="2703" w:hanging="360"/>
      </w:pPr>
    </w:lvl>
    <w:lvl w:ilvl="4" w:tplc="594048DE">
      <w:start w:val="1"/>
      <w:numFmt w:val="lowerLetter"/>
      <w:lvlText w:val="%5."/>
      <w:lvlJc w:val="left"/>
      <w:pPr>
        <w:ind w:left="3423" w:hanging="360"/>
      </w:pPr>
    </w:lvl>
    <w:lvl w:ilvl="5" w:tplc="FFBC5ADE">
      <w:start w:val="1"/>
      <w:numFmt w:val="lowerRoman"/>
      <w:lvlText w:val="%6."/>
      <w:lvlJc w:val="right"/>
      <w:pPr>
        <w:ind w:left="4143" w:hanging="180"/>
      </w:pPr>
    </w:lvl>
    <w:lvl w:ilvl="6" w:tplc="8E168DD4">
      <w:start w:val="1"/>
      <w:numFmt w:val="decimal"/>
      <w:lvlText w:val="%7."/>
      <w:lvlJc w:val="left"/>
      <w:pPr>
        <w:ind w:left="4863" w:hanging="360"/>
      </w:pPr>
    </w:lvl>
    <w:lvl w:ilvl="7" w:tplc="709EE9FC">
      <w:start w:val="1"/>
      <w:numFmt w:val="lowerLetter"/>
      <w:lvlText w:val="%8."/>
      <w:lvlJc w:val="left"/>
      <w:pPr>
        <w:ind w:left="5583" w:hanging="360"/>
      </w:pPr>
    </w:lvl>
    <w:lvl w:ilvl="8" w:tplc="031CC8E6">
      <w:start w:val="1"/>
      <w:numFmt w:val="lowerRoman"/>
      <w:lvlText w:val="%9."/>
      <w:lvlJc w:val="right"/>
      <w:pPr>
        <w:ind w:left="6303" w:hanging="180"/>
      </w:pPr>
    </w:lvl>
  </w:abstractNum>
  <w:abstractNum w:abstractNumId="25">
    <w:nsid w:val="7060690D"/>
    <w:multiLevelType w:val="hybridMultilevel"/>
    <w:tmpl w:val="46E67094"/>
    <w:lvl w:ilvl="0" w:tplc="38C2C428">
      <w:start w:val="1"/>
      <w:numFmt w:val="decimal"/>
      <w:lvlText w:val="%1."/>
      <w:lvlJc w:val="left"/>
      <w:pPr>
        <w:ind w:left="387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B35235"/>
    <w:multiLevelType w:val="hybridMultilevel"/>
    <w:tmpl w:val="185A845C"/>
    <w:lvl w:ilvl="0" w:tplc="72FA8148">
      <w:start w:val="1"/>
      <w:numFmt w:val="decimal"/>
      <w:lvlText w:val="7-%1"/>
      <w:lvlJc w:val="left"/>
      <w:pPr>
        <w:ind w:left="72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378B2"/>
    <w:multiLevelType w:val="hybridMultilevel"/>
    <w:tmpl w:val="D7E04062"/>
    <w:lvl w:ilvl="0" w:tplc="7D98D7F8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Nazani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E600C93"/>
    <w:multiLevelType w:val="hybridMultilevel"/>
    <w:tmpl w:val="08120E18"/>
    <w:lvl w:ilvl="0" w:tplc="1ADCD7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1"/>
  </w:num>
  <w:num w:numId="3">
    <w:abstractNumId w:val="14"/>
  </w:num>
  <w:num w:numId="4">
    <w:abstractNumId w:val="12"/>
  </w:num>
  <w:num w:numId="5">
    <w:abstractNumId w:val="28"/>
  </w:num>
  <w:num w:numId="6">
    <w:abstractNumId w:val="19"/>
  </w:num>
  <w:num w:numId="7">
    <w:abstractNumId w:val="10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8"/>
  </w:num>
  <w:num w:numId="11">
    <w:abstractNumId w:val="0"/>
  </w:num>
  <w:num w:numId="12">
    <w:abstractNumId w:val="17"/>
  </w:num>
  <w:num w:numId="13">
    <w:abstractNumId w:val="7"/>
  </w:num>
  <w:num w:numId="14">
    <w:abstractNumId w:val="20"/>
  </w:num>
  <w:num w:numId="15">
    <w:abstractNumId w:val="1"/>
  </w:num>
  <w:num w:numId="16">
    <w:abstractNumId w:val="29"/>
  </w:num>
  <w:num w:numId="17">
    <w:abstractNumId w:val="26"/>
  </w:num>
  <w:num w:numId="18">
    <w:abstractNumId w:val="25"/>
  </w:num>
  <w:num w:numId="19">
    <w:abstractNumId w:val="11"/>
  </w:num>
  <w:num w:numId="20">
    <w:abstractNumId w:val="8"/>
  </w:num>
  <w:num w:numId="21">
    <w:abstractNumId w:val="27"/>
  </w:num>
  <w:num w:numId="22">
    <w:abstractNumId w:val="13"/>
  </w:num>
  <w:num w:numId="23">
    <w:abstractNumId w:val="23"/>
  </w:num>
  <w:num w:numId="24">
    <w:abstractNumId w:val="3"/>
  </w:num>
  <w:num w:numId="25">
    <w:abstractNumId w:val="6"/>
  </w:num>
  <w:num w:numId="26">
    <w:abstractNumId w:val="16"/>
  </w:num>
  <w:num w:numId="27">
    <w:abstractNumId w:val="4"/>
  </w:num>
  <w:num w:numId="28">
    <w:abstractNumId w:val="9"/>
  </w:num>
  <w:num w:numId="29">
    <w:abstractNumId w:val="2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drawingGridHorizontalSpacing w:val="14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57"/>
    <w:rsid w:val="00012E62"/>
    <w:rsid w:val="000443C2"/>
    <w:rsid w:val="00081C9E"/>
    <w:rsid w:val="000A77B0"/>
    <w:rsid w:val="000C0BFF"/>
    <w:rsid w:val="001139AD"/>
    <w:rsid w:val="0011524F"/>
    <w:rsid w:val="0013332F"/>
    <w:rsid w:val="001379A5"/>
    <w:rsid w:val="00160565"/>
    <w:rsid w:val="001917CE"/>
    <w:rsid w:val="00194570"/>
    <w:rsid w:val="001B1A11"/>
    <w:rsid w:val="001B7A0F"/>
    <w:rsid w:val="001E7844"/>
    <w:rsid w:val="0022534A"/>
    <w:rsid w:val="002349FB"/>
    <w:rsid w:val="00280DEB"/>
    <w:rsid w:val="00284B53"/>
    <w:rsid w:val="002869DD"/>
    <w:rsid w:val="002A22DB"/>
    <w:rsid w:val="002C0749"/>
    <w:rsid w:val="002D1E68"/>
    <w:rsid w:val="002D3E9F"/>
    <w:rsid w:val="002E43E1"/>
    <w:rsid w:val="0037644D"/>
    <w:rsid w:val="003B0909"/>
    <w:rsid w:val="003B43E5"/>
    <w:rsid w:val="003B7C84"/>
    <w:rsid w:val="003E443C"/>
    <w:rsid w:val="003E65F9"/>
    <w:rsid w:val="00402105"/>
    <w:rsid w:val="00412921"/>
    <w:rsid w:val="00424222"/>
    <w:rsid w:val="00426827"/>
    <w:rsid w:val="004308E7"/>
    <w:rsid w:val="0043130C"/>
    <w:rsid w:val="0043424B"/>
    <w:rsid w:val="00445188"/>
    <w:rsid w:val="00454F04"/>
    <w:rsid w:val="00494835"/>
    <w:rsid w:val="00495E4C"/>
    <w:rsid w:val="004E3C85"/>
    <w:rsid w:val="00505F15"/>
    <w:rsid w:val="00513418"/>
    <w:rsid w:val="00524D57"/>
    <w:rsid w:val="00526B02"/>
    <w:rsid w:val="00573511"/>
    <w:rsid w:val="00576E03"/>
    <w:rsid w:val="00591A10"/>
    <w:rsid w:val="00592032"/>
    <w:rsid w:val="005A7AA9"/>
    <w:rsid w:val="00615918"/>
    <w:rsid w:val="00621216"/>
    <w:rsid w:val="00622F02"/>
    <w:rsid w:val="006235F8"/>
    <w:rsid w:val="00626AA0"/>
    <w:rsid w:val="00633ADB"/>
    <w:rsid w:val="00660F26"/>
    <w:rsid w:val="00661E5B"/>
    <w:rsid w:val="00670EB2"/>
    <w:rsid w:val="00685EED"/>
    <w:rsid w:val="006A760F"/>
    <w:rsid w:val="006E3857"/>
    <w:rsid w:val="006F2A95"/>
    <w:rsid w:val="00741AAE"/>
    <w:rsid w:val="0074361F"/>
    <w:rsid w:val="00754F77"/>
    <w:rsid w:val="00766DC7"/>
    <w:rsid w:val="00783907"/>
    <w:rsid w:val="007866AE"/>
    <w:rsid w:val="0079348A"/>
    <w:rsid w:val="007A4AD1"/>
    <w:rsid w:val="007D0889"/>
    <w:rsid w:val="007F250D"/>
    <w:rsid w:val="00804DE1"/>
    <w:rsid w:val="00812451"/>
    <w:rsid w:val="008222E9"/>
    <w:rsid w:val="00836B92"/>
    <w:rsid w:val="00867A48"/>
    <w:rsid w:val="0087617B"/>
    <w:rsid w:val="008766B4"/>
    <w:rsid w:val="00890023"/>
    <w:rsid w:val="00893420"/>
    <w:rsid w:val="00893519"/>
    <w:rsid w:val="008B3A11"/>
    <w:rsid w:val="008D4088"/>
    <w:rsid w:val="008F08C5"/>
    <w:rsid w:val="00903560"/>
    <w:rsid w:val="00910FD3"/>
    <w:rsid w:val="00945306"/>
    <w:rsid w:val="00955313"/>
    <w:rsid w:val="00956505"/>
    <w:rsid w:val="009913CA"/>
    <w:rsid w:val="009A2422"/>
    <w:rsid w:val="009C1903"/>
    <w:rsid w:val="009D1B33"/>
    <w:rsid w:val="009F3B1B"/>
    <w:rsid w:val="00A0553F"/>
    <w:rsid w:val="00A12D87"/>
    <w:rsid w:val="00A236F8"/>
    <w:rsid w:val="00A25CC2"/>
    <w:rsid w:val="00A44DC1"/>
    <w:rsid w:val="00A46EE4"/>
    <w:rsid w:val="00A5723B"/>
    <w:rsid w:val="00A66BCB"/>
    <w:rsid w:val="00A91CA8"/>
    <w:rsid w:val="00AB1D5A"/>
    <w:rsid w:val="00AB36D1"/>
    <w:rsid w:val="00AB5495"/>
    <w:rsid w:val="00AE2D04"/>
    <w:rsid w:val="00B23D4C"/>
    <w:rsid w:val="00B32D2A"/>
    <w:rsid w:val="00B70ED3"/>
    <w:rsid w:val="00B771C9"/>
    <w:rsid w:val="00BD59F9"/>
    <w:rsid w:val="00BF565B"/>
    <w:rsid w:val="00C1002F"/>
    <w:rsid w:val="00C11652"/>
    <w:rsid w:val="00C328A2"/>
    <w:rsid w:val="00C61C75"/>
    <w:rsid w:val="00C7446B"/>
    <w:rsid w:val="00C93EB6"/>
    <w:rsid w:val="00CA206D"/>
    <w:rsid w:val="00CD22F9"/>
    <w:rsid w:val="00CD2410"/>
    <w:rsid w:val="00CE0F1B"/>
    <w:rsid w:val="00CF687B"/>
    <w:rsid w:val="00D11A3C"/>
    <w:rsid w:val="00D14D48"/>
    <w:rsid w:val="00D34273"/>
    <w:rsid w:val="00D44693"/>
    <w:rsid w:val="00D56716"/>
    <w:rsid w:val="00D629E8"/>
    <w:rsid w:val="00D90E36"/>
    <w:rsid w:val="00D97081"/>
    <w:rsid w:val="00DD1C29"/>
    <w:rsid w:val="00DE0967"/>
    <w:rsid w:val="00DE3299"/>
    <w:rsid w:val="00E06863"/>
    <w:rsid w:val="00E16292"/>
    <w:rsid w:val="00E1749E"/>
    <w:rsid w:val="00E46FC9"/>
    <w:rsid w:val="00E51000"/>
    <w:rsid w:val="00E84D74"/>
    <w:rsid w:val="00E90AD5"/>
    <w:rsid w:val="00EA53B7"/>
    <w:rsid w:val="00EB4AD5"/>
    <w:rsid w:val="00EC4E79"/>
    <w:rsid w:val="00EE266C"/>
    <w:rsid w:val="00EF44CB"/>
    <w:rsid w:val="00F04AE8"/>
    <w:rsid w:val="00F22D19"/>
    <w:rsid w:val="00F442F1"/>
    <w:rsid w:val="00F54691"/>
    <w:rsid w:val="00F70C21"/>
    <w:rsid w:val="00F727BD"/>
    <w:rsid w:val="00F72D83"/>
    <w:rsid w:val="00F746A8"/>
    <w:rsid w:val="00F76602"/>
    <w:rsid w:val="00F8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857"/>
    <w:pPr>
      <w:bidi/>
      <w:spacing w:after="240"/>
    </w:pPr>
    <w:rPr>
      <w:rFonts w:eastAsiaTheme="minorHAnsi" w:cs="B Mitra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90023"/>
    <w:pPr>
      <w:keepNext/>
      <w:spacing w:before="240" w:after="60"/>
      <w:outlineLvl w:val="0"/>
    </w:pPr>
    <w:rPr>
      <w:rFonts w:ascii="Arial" w:hAnsi="Arial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AB36D1"/>
    <w:pPr>
      <w:keepNext/>
      <w:keepLines/>
      <w:bidi w:val="0"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ru-RU" w:eastAsia="ru-RU" w:bidi="ar-SA"/>
    </w:rPr>
  </w:style>
  <w:style w:type="paragraph" w:styleId="Heading3">
    <w:name w:val="heading 3"/>
    <w:basedOn w:val="Normal"/>
    <w:next w:val="Normal"/>
    <w:link w:val="Heading3Char"/>
    <w:qFormat/>
    <w:rsid w:val="0089002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B36D1"/>
    <w:pPr>
      <w:bidi w:val="0"/>
      <w:spacing w:before="240" w:after="60"/>
      <w:outlineLvl w:val="4"/>
    </w:pPr>
    <w:rPr>
      <w:rFonts w:eastAsia="Calibri" w:cs="Times New Roman"/>
      <w:sz w:val="20"/>
      <w:szCs w:val="20"/>
      <w:lang w:val="ru-RU" w:eastAsia="ru-RU" w:bidi="ar-SA"/>
    </w:rPr>
  </w:style>
  <w:style w:type="paragraph" w:styleId="Heading8">
    <w:name w:val="heading 8"/>
    <w:basedOn w:val="Normal"/>
    <w:next w:val="Normal"/>
    <w:link w:val="Heading8Char"/>
    <w:qFormat/>
    <w:rsid w:val="00AB36D1"/>
    <w:pPr>
      <w:bidi w:val="0"/>
      <w:spacing w:before="240" w:after="60"/>
      <w:jc w:val="both"/>
      <w:outlineLvl w:val="7"/>
    </w:pPr>
    <w:rPr>
      <w:rFonts w:eastAsia="Times New Roman" w:cs="Times New Roman"/>
      <w:i/>
      <w:iCs/>
      <w:sz w:val="24"/>
      <w:szCs w:val="24"/>
      <w:lang w:val="ru-RU" w:eastAsia="ru-RU" w:bidi="ar-SA"/>
    </w:rPr>
  </w:style>
  <w:style w:type="paragraph" w:styleId="Heading9">
    <w:name w:val="heading 9"/>
    <w:basedOn w:val="Normal"/>
    <w:next w:val="Normal"/>
    <w:link w:val="Heading9Char"/>
    <w:qFormat/>
    <w:rsid w:val="006E3857"/>
    <w:pPr>
      <w:keepNext/>
      <w:tabs>
        <w:tab w:val="left" w:pos="1077"/>
      </w:tabs>
      <w:spacing w:after="0"/>
      <w:jc w:val="center"/>
      <w:outlineLvl w:val="8"/>
    </w:pPr>
    <w:rPr>
      <w:rFonts w:eastAsia="Times New Roman" w:cs="Nazani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0023"/>
    <w:rPr>
      <w:rFonts w:ascii="Arial" w:hAnsi="Arial" w:cs="Nazanin"/>
      <w:b/>
      <w:bCs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890023"/>
    <w:rPr>
      <w:rFonts w:ascii="Arial" w:hAnsi="Arial" w:cs="Nazani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6E3857"/>
    <w:rPr>
      <w:rFonts w:cs="Nazanin"/>
      <w:b/>
      <w:bCs/>
    </w:rPr>
  </w:style>
  <w:style w:type="paragraph" w:styleId="ListParagraph">
    <w:name w:val="List Paragraph"/>
    <w:basedOn w:val="Normal"/>
    <w:uiPriority w:val="34"/>
    <w:qFormat/>
    <w:rsid w:val="006E3857"/>
    <w:pPr>
      <w:ind w:left="720"/>
      <w:contextualSpacing/>
    </w:pPr>
  </w:style>
  <w:style w:type="paragraph" w:customStyle="1" w:styleId="Default">
    <w:name w:val="Default"/>
    <w:rsid w:val="006E3857"/>
    <w:pPr>
      <w:autoSpaceDE w:val="0"/>
      <w:autoSpaceDN w:val="0"/>
      <w:adjustRightInd w:val="0"/>
    </w:pPr>
    <w:rPr>
      <w:color w:val="000000"/>
      <w:sz w:val="24"/>
      <w:szCs w:val="24"/>
      <w:lang w:val="ru-RU" w:eastAsia="ru-RU" w:bidi="ar-SA"/>
    </w:rPr>
  </w:style>
  <w:style w:type="paragraph" w:styleId="CommentText">
    <w:name w:val="annotation text"/>
    <w:basedOn w:val="Normal"/>
    <w:link w:val="CommentTextChar"/>
    <w:uiPriority w:val="99"/>
    <w:rsid w:val="006E3857"/>
    <w:pPr>
      <w:spacing w:after="0"/>
      <w:jc w:val="both"/>
    </w:pPr>
    <w:rPr>
      <w:rFonts w:eastAsia="Times New Roman" w:cs="Nazanin"/>
      <w:sz w:val="24"/>
      <w:szCs w:val="24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857"/>
    <w:rPr>
      <w:rFonts w:cs="Nazani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6E385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6E3857"/>
    <w:rPr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E385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rsid w:val="006E3857"/>
    <w:rPr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semiHidden/>
    <w:unhideWhenUsed/>
    <w:rsid w:val="006E38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3857"/>
    <w:rPr>
      <w:rFonts w:ascii="Tahoma" w:eastAsiaTheme="minorHAns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B36D1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rsid w:val="00AB36D1"/>
    <w:rPr>
      <w:rFonts w:eastAsia="Calibri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rsid w:val="00AB36D1"/>
    <w:rPr>
      <w:i/>
      <w:iCs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unhideWhenUsed/>
    <w:rsid w:val="00AB36D1"/>
    <w:rPr>
      <w:color w:val="0000FF" w:themeColor="hyperlink"/>
      <w:u w:val="single"/>
    </w:rPr>
  </w:style>
  <w:style w:type="character" w:customStyle="1" w:styleId="a0">
    <w:name w:val="ЗаголовокМ Знак"/>
    <w:link w:val="a"/>
    <w:locked/>
    <w:rsid w:val="00AB36D1"/>
    <w:rPr>
      <w:b/>
    </w:rPr>
  </w:style>
  <w:style w:type="paragraph" w:customStyle="1" w:styleId="a">
    <w:name w:val="ЗаголовокМ"/>
    <w:basedOn w:val="Normal"/>
    <w:link w:val="a0"/>
    <w:qFormat/>
    <w:rsid w:val="00AB36D1"/>
    <w:pPr>
      <w:numPr>
        <w:numId w:val="7"/>
      </w:numPr>
      <w:tabs>
        <w:tab w:val="left" w:pos="851"/>
      </w:tabs>
      <w:bidi w:val="0"/>
      <w:spacing w:before="240"/>
      <w:jc w:val="both"/>
    </w:pPr>
    <w:rPr>
      <w:rFonts w:eastAsia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AB36D1"/>
    <w:pPr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B36D1"/>
  </w:style>
  <w:style w:type="paragraph" w:styleId="BodyText">
    <w:name w:val="Body Text"/>
    <w:basedOn w:val="Normal"/>
    <w:link w:val="BodyTextChar"/>
    <w:rsid w:val="00AB36D1"/>
    <w:pPr>
      <w:bidi w:val="0"/>
      <w:spacing w:after="0"/>
      <w:jc w:val="both"/>
    </w:pPr>
    <w:rPr>
      <w:rFonts w:ascii="Arial" w:eastAsia="Times New Roman" w:hAnsi="Arial" w:cs="Arial"/>
      <w:color w:val="800080"/>
      <w:sz w:val="24"/>
      <w:szCs w:val="24"/>
      <w:lang w:val="en-AU" w:eastAsia="ru-RU" w:bidi="ar-SA"/>
    </w:rPr>
  </w:style>
  <w:style w:type="character" w:customStyle="1" w:styleId="BodyTextChar">
    <w:name w:val="Body Text Char"/>
    <w:basedOn w:val="DefaultParagraphFont"/>
    <w:link w:val="BodyText"/>
    <w:rsid w:val="00AB36D1"/>
    <w:rPr>
      <w:rFonts w:ascii="Arial" w:hAnsi="Arial" w:cs="Arial"/>
      <w:color w:val="800080"/>
      <w:sz w:val="24"/>
      <w:szCs w:val="24"/>
      <w:lang w:val="en-AU" w:eastAsia="ru-RU" w:bidi="ar-SA"/>
    </w:rPr>
  </w:style>
  <w:style w:type="paragraph" w:customStyle="1" w:styleId="3">
    <w:name w:val="Сержик3"/>
    <w:basedOn w:val="Normal"/>
    <w:rsid w:val="00AB36D1"/>
    <w:pPr>
      <w:numPr>
        <w:ilvl w:val="2"/>
        <w:numId w:val="9"/>
      </w:numPr>
      <w:bidi w:val="0"/>
      <w:spacing w:after="0"/>
      <w:jc w:val="both"/>
    </w:pPr>
    <w:rPr>
      <w:rFonts w:eastAsia="Times New Roman" w:cs="Times New Roman"/>
      <w:sz w:val="24"/>
      <w:szCs w:val="24"/>
      <w:lang w:val="en-AU" w:eastAsia="ru-RU" w:bidi="ar-SA"/>
    </w:rPr>
  </w:style>
  <w:style w:type="paragraph" w:customStyle="1" w:styleId="2">
    <w:name w:val="Сержик2"/>
    <w:basedOn w:val="Normal"/>
    <w:rsid w:val="00AB36D1"/>
    <w:pPr>
      <w:numPr>
        <w:ilvl w:val="1"/>
        <w:numId w:val="9"/>
      </w:numPr>
      <w:bidi w:val="0"/>
      <w:spacing w:after="0"/>
      <w:jc w:val="both"/>
    </w:pPr>
    <w:rPr>
      <w:rFonts w:eastAsia="Times New Roman" w:cs="Times New Roman"/>
      <w:sz w:val="24"/>
      <w:szCs w:val="24"/>
      <w:lang w:val="en-AU" w:eastAsia="ru-RU" w:bidi="ar-SA"/>
    </w:rPr>
  </w:style>
  <w:style w:type="paragraph" w:customStyle="1" w:styleId="Style4">
    <w:name w:val="Style4"/>
    <w:basedOn w:val="FootnoteText"/>
    <w:rsid w:val="00AB36D1"/>
    <w:pPr>
      <w:spacing w:after="120"/>
      <w:ind w:firstLine="680"/>
    </w:pPr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semiHidden/>
    <w:rsid w:val="00AB36D1"/>
    <w:pPr>
      <w:bidi w:val="0"/>
      <w:spacing w:after="0"/>
      <w:jc w:val="both"/>
    </w:pPr>
    <w:rPr>
      <w:rFonts w:eastAsia="Times New Roman" w:cs="Times New Roman"/>
      <w:sz w:val="20"/>
      <w:szCs w:val="20"/>
      <w:lang w:val="ru-RU" w:eastAsia="ru-RU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AB36D1"/>
    <w:rPr>
      <w:lang w:val="ru-RU" w:eastAsia="ru-RU" w:bidi="ar-SA"/>
    </w:rPr>
  </w:style>
  <w:style w:type="character" w:styleId="FollowedHyperlink">
    <w:name w:val="FollowedHyperlink"/>
    <w:basedOn w:val="DefaultParagraphFont"/>
    <w:uiPriority w:val="99"/>
    <w:rsid w:val="00AB36D1"/>
    <w:rPr>
      <w:color w:val="800080"/>
      <w:u w:val="single"/>
    </w:rPr>
  </w:style>
  <w:style w:type="paragraph" w:customStyle="1" w:styleId="a1">
    <w:name w:val="Текст таблицы"/>
    <w:basedOn w:val="Normal"/>
    <w:rsid w:val="00AB36D1"/>
    <w:pPr>
      <w:widowControl w:val="0"/>
      <w:bidi w:val="0"/>
      <w:spacing w:before="20" w:after="20"/>
      <w:jc w:val="both"/>
    </w:pPr>
    <w:rPr>
      <w:rFonts w:eastAsia="Times New Roman" w:cs="Times New Roman"/>
      <w:sz w:val="24"/>
      <w:szCs w:val="20"/>
      <w:lang w:val="en-AU" w:bidi="ar-SA"/>
    </w:rPr>
  </w:style>
  <w:style w:type="paragraph" w:customStyle="1" w:styleId="a2">
    <w:name w:val="Без отступа"/>
    <w:aliases w:val="без интервала"/>
    <w:basedOn w:val="Normal"/>
    <w:rsid w:val="00AB36D1"/>
    <w:pPr>
      <w:bidi w:val="0"/>
      <w:spacing w:after="0"/>
      <w:jc w:val="both"/>
    </w:pPr>
    <w:rPr>
      <w:rFonts w:ascii="Arial" w:eastAsia="Times New Roman" w:hAnsi="Arial" w:cs="Times New Roman"/>
      <w:sz w:val="24"/>
      <w:szCs w:val="20"/>
      <w:lang w:val="en-AU" w:bidi="ar-SA"/>
    </w:rPr>
  </w:style>
  <w:style w:type="character" w:styleId="CommentReference">
    <w:name w:val="annotation reference"/>
    <w:basedOn w:val="DefaultParagraphFont"/>
    <w:semiHidden/>
    <w:rsid w:val="00AB36D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3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36D1"/>
    <w:rPr>
      <w:rFonts w:cs="Nazanin"/>
      <w:b/>
      <w:bCs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AB36D1"/>
    <w:pPr>
      <w:bidi w:val="0"/>
      <w:spacing w:after="120" w:line="480" w:lineRule="auto"/>
      <w:ind w:left="36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DefaultParagraphFont"/>
    <w:link w:val="BodyTextIndent2"/>
    <w:rsid w:val="00AB36D1"/>
    <w:rPr>
      <w:sz w:val="24"/>
      <w:szCs w:val="24"/>
      <w:lang w:val="ru-RU" w:eastAsia="ru-RU" w:bidi="ar-SA"/>
    </w:rPr>
  </w:style>
  <w:style w:type="paragraph" w:styleId="Subtitle">
    <w:name w:val="Subtitle"/>
    <w:basedOn w:val="Normal"/>
    <w:next w:val="Normal"/>
    <w:link w:val="SubtitleChar"/>
    <w:qFormat/>
    <w:rsid w:val="00AB36D1"/>
    <w:pPr>
      <w:bidi w:val="0"/>
      <w:spacing w:before="120" w:after="0" w:line="288" w:lineRule="auto"/>
      <w:jc w:val="center"/>
    </w:pPr>
    <w:rPr>
      <w:rFonts w:eastAsia="Times New Roman" w:cs="Times New Roman"/>
      <w:caps/>
      <w:sz w:val="24"/>
      <w:szCs w:val="20"/>
      <w:lang w:val="ru-RU" w:eastAsia="ru-RU" w:bidi="ar-SA"/>
    </w:rPr>
  </w:style>
  <w:style w:type="character" w:customStyle="1" w:styleId="SubtitleChar">
    <w:name w:val="Subtitle Char"/>
    <w:basedOn w:val="DefaultParagraphFont"/>
    <w:link w:val="Subtitle"/>
    <w:rsid w:val="00AB36D1"/>
    <w:rPr>
      <w:caps/>
      <w:sz w:val="24"/>
      <w:lang w:val="ru-RU" w:eastAsia="ru-RU" w:bidi="ar-SA"/>
    </w:rPr>
  </w:style>
  <w:style w:type="character" w:customStyle="1" w:styleId="CharChar">
    <w:name w:val="Char Char"/>
    <w:basedOn w:val="DefaultParagraphFont"/>
    <w:locked/>
    <w:rsid w:val="00AB36D1"/>
    <w:rPr>
      <w:i/>
      <w:iCs/>
      <w:sz w:val="24"/>
      <w:szCs w:val="24"/>
      <w:lang w:val="ru-RU" w:eastAsia="ru-RU" w:bidi="ar-SA"/>
    </w:rPr>
  </w:style>
  <w:style w:type="paragraph" w:customStyle="1" w:styleId="a3">
    <w:name w:val="титульный лист"/>
    <w:basedOn w:val="BodyText"/>
    <w:rsid w:val="00AB36D1"/>
    <w:pPr>
      <w:widowControl w:val="0"/>
      <w:autoSpaceDE w:val="0"/>
      <w:autoSpaceDN w:val="0"/>
      <w:adjustRightInd w:val="0"/>
      <w:spacing w:line="300" w:lineRule="auto"/>
      <w:jc w:val="center"/>
    </w:pPr>
    <w:rPr>
      <w:color w:val="auto"/>
      <w:szCs w:val="20"/>
      <w:lang w:val="ru-RU"/>
    </w:rPr>
  </w:style>
  <w:style w:type="paragraph" w:customStyle="1" w:styleId="xl64">
    <w:name w:val="xl64"/>
    <w:basedOn w:val="Normal"/>
    <w:rsid w:val="00AB36D1"/>
    <w:pPr>
      <w:bidi w:val="0"/>
      <w:spacing w:before="100" w:beforeAutospacing="1" w:after="100" w:afterAutospacing="1"/>
      <w:jc w:val="center"/>
    </w:pPr>
    <w:rPr>
      <w:rFonts w:eastAsia="Times New Roman" w:cs="Times New Roman"/>
      <w:sz w:val="36"/>
      <w:szCs w:val="36"/>
    </w:rPr>
  </w:style>
  <w:style w:type="paragraph" w:customStyle="1" w:styleId="xl65">
    <w:name w:val="xl65"/>
    <w:basedOn w:val="Normal"/>
    <w:rsid w:val="00AB36D1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AB36D1"/>
    <w:pPr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AB36D1"/>
    <w:pPr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AB36D1"/>
    <w:pPr>
      <w:shd w:val="clear" w:color="auto" w:fill="C0504D"/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AB36D1"/>
    <w:pPr>
      <w:shd w:val="clear" w:color="auto" w:fill="FFFFFF"/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AB36D1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AB36D1"/>
    <w:pPr>
      <w:bidi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AB36D1"/>
    <w:pPr>
      <w:shd w:val="clear" w:color="auto" w:fill="C0504D"/>
      <w:bidi w:val="0"/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AB36D1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AB36D1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AB36D1"/>
    <w:pPr>
      <w:bidi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AB36D1"/>
    <w:pPr>
      <w:bidi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B36D1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6D1"/>
    <w:pPr>
      <w:keepLines/>
      <w:bidi w:val="0"/>
      <w:spacing w:before="480" w:after="0" w:line="276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4"/>
      <w:lang w:val="ru-RU" w:eastAsia="ru-RU" w:bidi="ar-SA"/>
    </w:rPr>
  </w:style>
  <w:style w:type="paragraph" w:customStyle="1" w:styleId="1">
    <w:name w:val="Обычный1"/>
    <w:basedOn w:val="Normal"/>
    <w:rsid w:val="00AB36D1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ListParagraph1">
    <w:name w:val="List Paragraph1"/>
    <w:basedOn w:val="Normal"/>
    <w:link w:val="ListParagraphChar"/>
    <w:rsid w:val="00AB36D1"/>
    <w:pPr>
      <w:bidi w:val="0"/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val="ru-RU" w:eastAsia="ru-RU" w:bidi="ar-SA"/>
    </w:rPr>
  </w:style>
  <w:style w:type="character" w:customStyle="1" w:styleId="ListParagraphChar">
    <w:name w:val="List Paragraph Char"/>
    <w:link w:val="ListParagraph1"/>
    <w:locked/>
    <w:rsid w:val="00AB36D1"/>
    <w:rPr>
      <w:rFonts w:ascii="Calibri" w:eastAsia="Calibri" w:hAnsi="Calibri"/>
      <w:lang w:val="ru-RU" w:eastAsia="ru-RU" w:bidi="ar-SA"/>
    </w:rPr>
  </w:style>
  <w:style w:type="character" w:customStyle="1" w:styleId="a4">
    <w:name w:val="Заголовок сообщения (текст)"/>
    <w:rsid w:val="00AB36D1"/>
    <w:rPr>
      <w:rFonts w:ascii="Arial" w:hAnsi="Arial"/>
      <w:b/>
      <w:spacing w:val="-4"/>
      <w:sz w:val="18"/>
    </w:rPr>
  </w:style>
  <w:style w:type="paragraph" w:styleId="List2">
    <w:name w:val="List 2"/>
    <w:basedOn w:val="Normal"/>
    <w:rsid w:val="00AB36D1"/>
    <w:pPr>
      <w:bidi w:val="0"/>
      <w:spacing w:after="0"/>
      <w:ind w:left="566" w:hanging="283"/>
    </w:pPr>
    <w:rPr>
      <w:rFonts w:eastAsia="Times New Roman" w:cs="Times New Roman"/>
      <w:sz w:val="24"/>
      <w:szCs w:val="20"/>
      <w:lang w:val="ru-RU" w:eastAsia="ru-RU" w:bidi="ar-SA"/>
    </w:rPr>
  </w:style>
  <w:style w:type="paragraph" w:customStyle="1" w:styleId="10">
    <w:name w:val="Стиль1"/>
    <w:basedOn w:val="ListParagraph1"/>
    <w:link w:val="11"/>
    <w:rsid w:val="00AB36D1"/>
    <w:pPr>
      <w:ind w:left="1353" w:hanging="360"/>
    </w:pPr>
    <w:rPr>
      <w:rFonts w:ascii="Times New Roman" w:hAnsi="Times New Roman"/>
    </w:rPr>
  </w:style>
  <w:style w:type="character" w:customStyle="1" w:styleId="11">
    <w:name w:val="Стиль1 Знак"/>
    <w:link w:val="10"/>
    <w:locked/>
    <w:rsid w:val="00AB36D1"/>
    <w:rPr>
      <w:rFonts w:eastAsia="Calibri"/>
      <w:lang w:val="ru-RU" w:eastAsia="ru-RU" w:bidi="ar-SA"/>
    </w:rPr>
  </w:style>
  <w:style w:type="paragraph" w:customStyle="1" w:styleId="a5">
    <w:name w:val="ЗаголовокММ"/>
    <w:basedOn w:val="ListParagraph1"/>
    <w:rsid w:val="00AB36D1"/>
    <w:pPr>
      <w:tabs>
        <w:tab w:val="left" w:pos="851"/>
        <w:tab w:val="num" w:pos="1106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a6">
    <w:name w:val="Спис"/>
    <w:basedOn w:val="1"/>
    <w:rsid w:val="00AB36D1"/>
    <w:pPr>
      <w:tabs>
        <w:tab w:val="clear" w:pos="1134"/>
        <w:tab w:val="left" w:pos="851"/>
      </w:tabs>
      <w:ind w:left="1287" w:hanging="360"/>
    </w:pPr>
  </w:style>
  <w:style w:type="paragraph" w:styleId="NormalWeb">
    <w:name w:val="Normal (Web)"/>
    <w:basedOn w:val="Normal"/>
    <w:rsid w:val="00AB36D1"/>
    <w:pPr>
      <w:bidi w:val="0"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7">
    <w:name w:val="Заголовок Приложения"/>
    <w:basedOn w:val="a"/>
    <w:link w:val="a8"/>
    <w:rsid w:val="00AB36D1"/>
    <w:pPr>
      <w:numPr>
        <w:numId w:val="0"/>
      </w:numPr>
    </w:pPr>
  </w:style>
  <w:style w:type="character" w:customStyle="1" w:styleId="a8">
    <w:name w:val="Заголовок Приложения Знак"/>
    <w:basedOn w:val="a0"/>
    <w:link w:val="a7"/>
    <w:locked/>
    <w:rsid w:val="00AB36D1"/>
    <w:rPr>
      <w:b/>
    </w:rPr>
  </w:style>
  <w:style w:type="paragraph" w:customStyle="1" w:styleId="TOCHeading1">
    <w:name w:val="TOC Heading1"/>
    <w:basedOn w:val="Heading1"/>
    <w:next w:val="Normal"/>
    <w:rsid w:val="00AB36D1"/>
    <w:pPr>
      <w:keepLines/>
      <w:bidi w:val="0"/>
      <w:spacing w:before="480" w:after="0" w:line="276" w:lineRule="auto"/>
      <w:jc w:val="both"/>
      <w:outlineLvl w:val="9"/>
    </w:pPr>
    <w:rPr>
      <w:rFonts w:ascii="Cambria" w:eastAsia="Calibri" w:hAnsi="Cambria" w:cs="Times New Roman"/>
      <w:color w:val="365F91"/>
      <w:kern w:val="0"/>
      <w:sz w:val="28"/>
      <w:szCs w:val="24"/>
      <w:lang w:val="ru-RU" w:eastAsia="zh-CN" w:bidi="ar-SA"/>
    </w:rPr>
  </w:style>
  <w:style w:type="paragraph" w:styleId="TOC1">
    <w:name w:val="toc 1"/>
    <w:basedOn w:val="Normal"/>
    <w:next w:val="Normal"/>
    <w:autoRedefine/>
    <w:uiPriority w:val="39"/>
    <w:qFormat/>
    <w:rsid w:val="00AB36D1"/>
    <w:pPr>
      <w:tabs>
        <w:tab w:val="left" w:pos="440"/>
        <w:tab w:val="right" w:pos="8797"/>
      </w:tabs>
      <w:spacing w:before="120" w:after="120" w:line="276" w:lineRule="auto"/>
    </w:pPr>
    <w:rPr>
      <w:rFonts w:ascii="Calibri" w:eastAsia="Calibri" w:hAnsi="Calibri" w:cs="Times New Roman"/>
      <w:b/>
      <w:bCs/>
      <w:caps/>
      <w:sz w:val="20"/>
      <w:szCs w:val="20"/>
      <w:lang w:val="ru-RU" w:bidi="ar-SA"/>
    </w:rPr>
  </w:style>
  <w:style w:type="paragraph" w:styleId="Title">
    <w:name w:val="Title"/>
    <w:basedOn w:val="Normal"/>
    <w:next w:val="Normal"/>
    <w:link w:val="TitleChar"/>
    <w:qFormat/>
    <w:rsid w:val="00AB36D1"/>
    <w:pPr>
      <w:bidi w:val="0"/>
      <w:spacing w:before="240" w:after="60" w:line="276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ru-RU" w:eastAsia="ru-RU" w:bidi="ar-SA"/>
    </w:rPr>
  </w:style>
  <w:style w:type="character" w:customStyle="1" w:styleId="TitleChar">
    <w:name w:val="Title Char"/>
    <w:basedOn w:val="DefaultParagraphFont"/>
    <w:link w:val="Title"/>
    <w:rsid w:val="00AB36D1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paragraph" w:styleId="PlainText">
    <w:name w:val="Plain Text"/>
    <w:basedOn w:val="Normal"/>
    <w:link w:val="PlainTextChar"/>
    <w:rsid w:val="00AB36D1"/>
    <w:pPr>
      <w:bidi w:val="0"/>
      <w:spacing w:after="0"/>
    </w:pPr>
    <w:rPr>
      <w:rFonts w:ascii="Courier New" w:eastAsia="Calibri" w:hAnsi="Courier New" w:cs="Times New Roman"/>
      <w:sz w:val="20"/>
      <w:szCs w:val="20"/>
      <w:lang w:val="ru-RU" w:eastAsia="ru-RU" w:bidi="ar-SA"/>
    </w:rPr>
  </w:style>
  <w:style w:type="character" w:customStyle="1" w:styleId="PlainTextChar">
    <w:name w:val="Plain Text Char"/>
    <w:basedOn w:val="DefaultParagraphFont"/>
    <w:link w:val="PlainText"/>
    <w:rsid w:val="00AB36D1"/>
    <w:rPr>
      <w:rFonts w:ascii="Courier New" w:eastAsia="Calibri" w:hAnsi="Courier New"/>
      <w:lang w:val="ru-RU" w:eastAsia="ru-RU" w:bidi="ar-SA"/>
    </w:rPr>
  </w:style>
  <w:style w:type="paragraph" w:customStyle="1" w:styleId="Style1">
    <w:name w:val="Style1"/>
    <w:basedOn w:val="Normal"/>
    <w:rsid w:val="00AB36D1"/>
    <w:pPr>
      <w:tabs>
        <w:tab w:val="left" w:pos="1134"/>
      </w:tabs>
      <w:bidi w:val="0"/>
      <w:spacing w:after="0"/>
      <w:ind w:left="1134"/>
      <w:jc w:val="both"/>
    </w:pPr>
    <w:rPr>
      <w:rFonts w:eastAsia="Times New Roman" w:cs="Times New Roman"/>
      <w:sz w:val="26"/>
      <w:szCs w:val="20"/>
      <w:lang w:val="ru-RU" w:bidi="ar-SA"/>
    </w:rPr>
  </w:style>
  <w:style w:type="character" w:styleId="Emphasis">
    <w:name w:val="Emphasis"/>
    <w:qFormat/>
    <w:rsid w:val="00AB36D1"/>
    <w:rPr>
      <w:rFonts w:ascii="Arial" w:hAnsi="Arial" w:cs="Times New Roman"/>
      <w:b/>
      <w:spacing w:val="-10"/>
      <w:sz w:val="16"/>
    </w:rPr>
  </w:style>
  <w:style w:type="paragraph" w:customStyle="1" w:styleId="a9">
    <w:name w:val="Флажки"/>
    <w:basedOn w:val="Normal"/>
    <w:rsid w:val="00AB36D1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AB36D1"/>
    <w:rPr>
      <w:rFonts w:cs="Times New Roman"/>
    </w:rPr>
  </w:style>
  <w:style w:type="paragraph" w:styleId="BlockText">
    <w:name w:val="Block Text"/>
    <w:basedOn w:val="Normal"/>
    <w:rsid w:val="00AB36D1"/>
    <w:pPr>
      <w:bidi w:val="0"/>
      <w:spacing w:before="20" w:after="0"/>
      <w:ind w:left="1560" w:right="28" w:hanging="908"/>
    </w:pPr>
    <w:rPr>
      <w:rFonts w:eastAsia="Calibri" w:cs="Times New Roman"/>
      <w:kern w:val="20"/>
      <w:szCs w:val="20"/>
      <w:lang w:val="ru-RU" w:eastAsia="ru-RU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B36D1"/>
    <w:pPr>
      <w:bidi w:val="0"/>
      <w:spacing w:after="0" w:line="276" w:lineRule="auto"/>
      <w:ind w:left="440"/>
    </w:pPr>
    <w:rPr>
      <w:rFonts w:ascii="Calibri" w:eastAsia="Calibri" w:hAnsi="Calibri" w:cs="Times New Roman"/>
      <w:i/>
      <w:iCs/>
      <w:sz w:val="20"/>
      <w:szCs w:val="20"/>
      <w:lang w:val="ru-RU" w:bidi="ar-SA"/>
    </w:rPr>
  </w:style>
  <w:style w:type="paragraph" w:styleId="TOC4">
    <w:name w:val="toc 4"/>
    <w:basedOn w:val="Normal"/>
    <w:next w:val="Normal"/>
    <w:autoRedefine/>
    <w:rsid w:val="00AB36D1"/>
    <w:pPr>
      <w:bidi w:val="0"/>
      <w:spacing w:after="0" w:line="276" w:lineRule="auto"/>
      <w:ind w:left="66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5">
    <w:name w:val="toc 5"/>
    <w:basedOn w:val="Normal"/>
    <w:next w:val="Normal"/>
    <w:autoRedefine/>
    <w:rsid w:val="00AB36D1"/>
    <w:pPr>
      <w:bidi w:val="0"/>
      <w:spacing w:after="0" w:line="276" w:lineRule="auto"/>
      <w:ind w:left="88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6">
    <w:name w:val="toc 6"/>
    <w:basedOn w:val="Normal"/>
    <w:next w:val="Normal"/>
    <w:autoRedefine/>
    <w:rsid w:val="00AB36D1"/>
    <w:pPr>
      <w:bidi w:val="0"/>
      <w:spacing w:after="0" w:line="276" w:lineRule="auto"/>
      <w:ind w:left="110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7">
    <w:name w:val="toc 7"/>
    <w:basedOn w:val="Normal"/>
    <w:next w:val="Normal"/>
    <w:autoRedefine/>
    <w:rsid w:val="00AB36D1"/>
    <w:pPr>
      <w:bidi w:val="0"/>
      <w:spacing w:after="0" w:line="276" w:lineRule="auto"/>
      <w:ind w:left="132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8">
    <w:name w:val="toc 8"/>
    <w:basedOn w:val="Normal"/>
    <w:next w:val="Normal"/>
    <w:autoRedefine/>
    <w:rsid w:val="00AB36D1"/>
    <w:pPr>
      <w:bidi w:val="0"/>
      <w:spacing w:after="0" w:line="276" w:lineRule="auto"/>
      <w:ind w:left="154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9">
    <w:name w:val="toc 9"/>
    <w:basedOn w:val="Normal"/>
    <w:next w:val="Normal"/>
    <w:autoRedefine/>
    <w:rsid w:val="00AB36D1"/>
    <w:pPr>
      <w:bidi w:val="0"/>
      <w:spacing w:after="0" w:line="276" w:lineRule="auto"/>
      <w:ind w:left="1760"/>
    </w:pPr>
    <w:rPr>
      <w:rFonts w:ascii="Calibri" w:eastAsia="Calibri" w:hAnsi="Calibri" w:cs="Times New Roman"/>
      <w:sz w:val="18"/>
      <w:szCs w:val="18"/>
      <w:lang w:val="ru-RU" w:bidi="ar-SA"/>
    </w:rPr>
  </w:style>
  <w:style w:type="character" w:styleId="Strong">
    <w:name w:val="Strong"/>
    <w:qFormat/>
    <w:rsid w:val="00AB36D1"/>
    <w:rPr>
      <w:b/>
      <w:bCs/>
    </w:rPr>
  </w:style>
  <w:style w:type="paragraph" w:customStyle="1" w:styleId="12">
    <w:name w:val="Абзац списка1"/>
    <w:basedOn w:val="Normal"/>
    <w:rsid w:val="00AB36D1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13">
    <w:name w:val="Заголовок оглавления1"/>
    <w:basedOn w:val="Heading1"/>
    <w:next w:val="Normal"/>
    <w:rsid w:val="00AB36D1"/>
    <w:pPr>
      <w:keepLines/>
      <w:bidi w:val="0"/>
      <w:spacing w:before="480" w:after="0" w:line="276" w:lineRule="auto"/>
      <w:jc w:val="both"/>
      <w:outlineLvl w:val="9"/>
    </w:pPr>
    <w:rPr>
      <w:rFonts w:ascii="Cambria" w:hAnsi="Cambria" w:cs="Times New Roman"/>
      <w:color w:val="365F91"/>
      <w:kern w:val="0"/>
      <w:sz w:val="28"/>
      <w:szCs w:val="24"/>
      <w:lang w:val="ru-RU" w:eastAsia="ru-RU" w:bidi="ar-SA"/>
    </w:rPr>
  </w:style>
  <w:style w:type="paragraph" w:customStyle="1" w:styleId="Style">
    <w:name w:val="Style"/>
    <w:rsid w:val="00AB36D1"/>
    <w:pPr>
      <w:widowControl w:val="0"/>
      <w:autoSpaceDE w:val="0"/>
      <w:autoSpaceDN w:val="0"/>
      <w:adjustRightInd w:val="0"/>
    </w:pPr>
    <w:rPr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670EB2"/>
    <w:pPr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857"/>
    <w:pPr>
      <w:bidi/>
      <w:spacing w:after="240"/>
    </w:pPr>
    <w:rPr>
      <w:rFonts w:eastAsiaTheme="minorHAnsi" w:cs="B Mitra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90023"/>
    <w:pPr>
      <w:keepNext/>
      <w:spacing w:before="240" w:after="60"/>
      <w:outlineLvl w:val="0"/>
    </w:pPr>
    <w:rPr>
      <w:rFonts w:ascii="Arial" w:hAnsi="Arial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AB36D1"/>
    <w:pPr>
      <w:keepNext/>
      <w:keepLines/>
      <w:bidi w:val="0"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ru-RU" w:eastAsia="ru-RU" w:bidi="ar-SA"/>
    </w:rPr>
  </w:style>
  <w:style w:type="paragraph" w:styleId="Heading3">
    <w:name w:val="heading 3"/>
    <w:basedOn w:val="Normal"/>
    <w:next w:val="Normal"/>
    <w:link w:val="Heading3Char"/>
    <w:qFormat/>
    <w:rsid w:val="0089002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B36D1"/>
    <w:pPr>
      <w:bidi w:val="0"/>
      <w:spacing w:before="240" w:after="60"/>
      <w:outlineLvl w:val="4"/>
    </w:pPr>
    <w:rPr>
      <w:rFonts w:eastAsia="Calibri" w:cs="Times New Roman"/>
      <w:sz w:val="20"/>
      <w:szCs w:val="20"/>
      <w:lang w:val="ru-RU" w:eastAsia="ru-RU" w:bidi="ar-SA"/>
    </w:rPr>
  </w:style>
  <w:style w:type="paragraph" w:styleId="Heading8">
    <w:name w:val="heading 8"/>
    <w:basedOn w:val="Normal"/>
    <w:next w:val="Normal"/>
    <w:link w:val="Heading8Char"/>
    <w:qFormat/>
    <w:rsid w:val="00AB36D1"/>
    <w:pPr>
      <w:bidi w:val="0"/>
      <w:spacing w:before="240" w:after="60"/>
      <w:jc w:val="both"/>
      <w:outlineLvl w:val="7"/>
    </w:pPr>
    <w:rPr>
      <w:rFonts w:eastAsia="Times New Roman" w:cs="Times New Roman"/>
      <w:i/>
      <w:iCs/>
      <w:sz w:val="24"/>
      <w:szCs w:val="24"/>
      <w:lang w:val="ru-RU" w:eastAsia="ru-RU" w:bidi="ar-SA"/>
    </w:rPr>
  </w:style>
  <w:style w:type="paragraph" w:styleId="Heading9">
    <w:name w:val="heading 9"/>
    <w:basedOn w:val="Normal"/>
    <w:next w:val="Normal"/>
    <w:link w:val="Heading9Char"/>
    <w:qFormat/>
    <w:rsid w:val="006E3857"/>
    <w:pPr>
      <w:keepNext/>
      <w:tabs>
        <w:tab w:val="left" w:pos="1077"/>
      </w:tabs>
      <w:spacing w:after="0"/>
      <w:jc w:val="center"/>
      <w:outlineLvl w:val="8"/>
    </w:pPr>
    <w:rPr>
      <w:rFonts w:eastAsia="Times New Roman" w:cs="Nazani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0023"/>
    <w:rPr>
      <w:rFonts w:ascii="Arial" w:hAnsi="Arial" w:cs="Nazanin"/>
      <w:b/>
      <w:bCs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890023"/>
    <w:rPr>
      <w:rFonts w:ascii="Arial" w:hAnsi="Arial" w:cs="Nazani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6E3857"/>
    <w:rPr>
      <w:rFonts w:cs="Nazanin"/>
      <w:b/>
      <w:bCs/>
    </w:rPr>
  </w:style>
  <w:style w:type="paragraph" w:styleId="ListParagraph">
    <w:name w:val="List Paragraph"/>
    <w:basedOn w:val="Normal"/>
    <w:uiPriority w:val="34"/>
    <w:qFormat/>
    <w:rsid w:val="006E3857"/>
    <w:pPr>
      <w:ind w:left="720"/>
      <w:contextualSpacing/>
    </w:pPr>
  </w:style>
  <w:style w:type="paragraph" w:customStyle="1" w:styleId="Default">
    <w:name w:val="Default"/>
    <w:rsid w:val="006E3857"/>
    <w:pPr>
      <w:autoSpaceDE w:val="0"/>
      <w:autoSpaceDN w:val="0"/>
      <w:adjustRightInd w:val="0"/>
    </w:pPr>
    <w:rPr>
      <w:color w:val="000000"/>
      <w:sz w:val="24"/>
      <w:szCs w:val="24"/>
      <w:lang w:val="ru-RU" w:eastAsia="ru-RU" w:bidi="ar-SA"/>
    </w:rPr>
  </w:style>
  <w:style w:type="paragraph" w:styleId="CommentText">
    <w:name w:val="annotation text"/>
    <w:basedOn w:val="Normal"/>
    <w:link w:val="CommentTextChar"/>
    <w:uiPriority w:val="99"/>
    <w:rsid w:val="006E3857"/>
    <w:pPr>
      <w:spacing w:after="0"/>
      <w:jc w:val="both"/>
    </w:pPr>
    <w:rPr>
      <w:rFonts w:eastAsia="Times New Roman" w:cs="Nazanin"/>
      <w:sz w:val="24"/>
      <w:szCs w:val="24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857"/>
    <w:rPr>
      <w:rFonts w:cs="Nazani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6E385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6E3857"/>
    <w:rPr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E385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rsid w:val="006E3857"/>
    <w:rPr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semiHidden/>
    <w:unhideWhenUsed/>
    <w:rsid w:val="006E38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3857"/>
    <w:rPr>
      <w:rFonts w:ascii="Tahoma" w:eastAsiaTheme="minorHAns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B36D1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rsid w:val="00AB36D1"/>
    <w:rPr>
      <w:rFonts w:eastAsia="Calibri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rsid w:val="00AB36D1"/>
    <w:rPr>
      <w:i/>
      <w:iCs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unhideWhenUsed/>
    <w:rsid w:val="00AB36D1"/>
    <w:rPr>
      <w:color w:val="0000FF" w:themeColor="hyperlink"/>
      <w:u w:val="single"/>
    </w:rPr>
  </w:style>
  <w:style w:type="character" w:customStyle="1" w:styleId="a0">
    <w:name w:val="ЗаголовокМ Знак"/>
    <w:link w:val="a"/>
    <w:locked/>
    <w:rsid w:val="00AB36D1"/>
    <w:rPr>
      <w:b/>
    </w:rPr>
  </w:style>
  <w:style w:type="paragraph" w:customStyle="1" w:styleId="a">
    <w:name w:val="ЗаголовокМ"/>
    <w:basedOn w:val="Normal"/>
    <w:link w:val="a0"/>
    <w:qFormat/>
    <w:rsid w:val="00AB36D1"/>
    <w:pPr>
      <w:numPr>
        <w:numId w:val="7"/>
      </w:numPr>
      <w:tabs>
        <w:tab w:val="left" w:pos="851"/>
      </w:tabs>
      <w:bidi w:val="0"/>
      <w:spacing w:before="240"/>
      <w:jc w:val="both"/>
    </w:pPr>
    <w:rPr>
      <w:rFonts w:eastAsia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AB36D1"/>
    <w:pPr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B36D1"/>
  </w:style>
  <w:style w:type="paragraph" w:styleId="BodyText">
    <w:name w:val="Body Text"/>
    <w:basedOn w:val="Normal"/>
    <w:link w:val="BodyTextChar"/>
    <w:rsid w:val="00AB36D1"/>
    <w:pPr>
      <w:bidi w:val="0"/>
      <w:spacing w:after="0"/>
      <w:jc w:val="both"/>
    </w:pPr>
    <w:rPr>
      <w:rFonts w:ascii="Arial" w:eastAsia="Times New Roman" w:hAnsi="Arial" w:cs="Arial"/>
      <w:color w:val="800080"/>
      <w:sz w:val="24"/>
      <w:szCs w:val="24"/>
      <w:lang w:val="en-AU" w:eastAsia="ru-RU" w:bidi="ar-SA"/>
    </w:rPr>
  </w:style>
  <w:style w:type="character" w:customStyle="1" w:styleId="BodyTextChar">
    <w:name w:val="Body Text Char"/>
    <w:basedOn w:val="DefaultParagraphFont"/>
    <w:link w:val="BodyText"/>
    <w:rsid w:val="00AB36D1"/>
    <w:rPr>
      <w:rFonts w:ascii="Arial" w:hAnsi="Arial" w:cs="Arial"/>
      <w:color w:val="800080"/>
      <w:sz w:val="24"/>
      <w:szCs w:val="24"/>
      <w:lang w:val="en-AU" w:eastAsia="ru-RU" w:bidi="ar-SA"/>
    </w:rPr>
  </w:style>
  <w:style w:type="paragraph" w:customStyle="1" w:styleId="3">
    <w:name w:val="Сержик3"/>
    <w:basedOn w:val="Normal"/>
    <w:rsid w:val="00AB36D1"/>
    <w:pPr>
      <w:numPr>
        <w:ilvl w:val="2"/>
        <w:numId w:val="9"/>
      </w:numPr>
      <w:bidi w:val="0"/>
      <w:spacing w:after="0"/>
      <w:jc w:val="both"/>
    </w:pPr>
    <w:rPr>
      <w:rFonts w:eastAsia="Times New Roman" w:cs="Times New Roman"/>
      <w:sz w:val="24"/>
      <w:szCs w:val="24"/>
      <w:lang w:val="en-AU" w:eastAsia="ru-RU" w:bidi="ar-SA"/>
    </w:rPr>
  </w:style>
  <w:style w:type="paragraph" w:customStyle="1" w:styleId="2">
    <w:name w:val="Сержик2"/>
    <w:basedOn w:val="Normal"/>
    <w:rsid w:val="00AB36D1"/>
    <w:pPr>
      <w:numPr>
        <w:ilvl w:val="1"/>
        <w:numId w:val="9"/>
      </w:numPr>
      <w:bidi w:val="0"/>
      <w:spacing w:after="0"/>
      <w:jc w:val="both"/>
    </w:pPr>
    <w:rPr>
      <w:rFonts w:eastAsia="Times New Roman" w:cs="Times New Roman"/>
      <w:sz w:val="24"/>
      <w:szCs w:val="24"/>
      <w:lang w:val="en-AU" w:eastAsia="ru-RU" w:bidi="ar-SA"/>
    </w:rPr>
  </w:style>
  <w:style w:type="paragraph" w:customStyle="1" w:styleId="Style4">
    <w:name w:val="Style4"/>
    <w:basedOn w:val="FootnoteText"/>
    <w:rsid w:val="00AB36D1"/>
    <w:pPr>
      <w:spacing w:after="120"/>
      <w:ind w:firstLine="680"/>
    </w:pPr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semiHidden/>
    <w:rsid w:val="00AB36D1"/>
    <w:pPr>
      <w:bidi w:val="0"/>
      <w:spacing w:after="0"/>
      <w:jc w:val="both"/>
    </w:pPr>
    <w:rPr>
      <w:rFonts w:eastAsia="Times New Roman" w:cs="Times New Roman"/>
      <w:sz w:val="20"/>
      <w:szCs w:val="20"/>
      <w:lang w:val="ru-RU" w:eastAsia="ru-RU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AB36D1"/>
    <w:rPr>
      <w:lang w:val="ru-RU" w:eastAsia="ru-RU" w:bidi="ar-SA"/>
    </w:rPr>
  </w:style>
  <w:style w:type="character" w:styleId="FollowedHyperlink">
    <w:name w:val="FollowedHyperlink"/>
    <w:basedOn w:val="DefaultParagraphFont"/>
    <w:uiPriority w:val="99"/>
    <w:rsid w:val="00AB36D1"/>
    <w:rPr>
      <w:color w:val="800080"/>
      <w:u w:val="single"/>
    </w:rPr>
  </w:style>
  <w:style w:type="paragraph" w:customStyle="1" w:styleId="a1">
    <w:name w:val="Текст таблицы"/>
    <w:basedOn w:val="Normal"/>
    <w:rsid w:val="00AB36D1"/>
    <w:pPr>
      <w:widowControl w:val="0"/>
      <w:bidi w:val="0"/>
      <w:spacing w:before="20" w:after="20"/>
      <w:jc w:val="both"/>
    </w:pPr>
    <w:rPr>
      <w:rFonts w:eastAsia="Times New Roman" w:cs="Times New Roman"/>
      <w:sz w:val="24"/>
      <w:szCs w:val="20"/>
      <w:lang w:val="en-AU" w:bidi="ar-SA"/>
    </w:rPr>
  </w:style>
  <w:style w:type="paragraph" w:customStyle="1" w:styleId="a2">
    <w:name w:val="Без отступа"/>
    <w:aliases w:val="без интервала"/>
    <w:basedOn w:val="Normal"/>
    <w:rsid w:val="00AB36D1"/>
    <w:pPr>
      <w:bidi w:val="0"/>
      <w:spacing w:after="0"/>
      <w:jc w:val="both"/>
    </w:pPr>
    <w:rPr>
      <w:rFonts w:ascii="Arial" w:eastAsia="Times New Roman" w:hAnsi="Arial" w:cs="Times New Roman"/>
      <w:sz w:val="24"/>
      <w:szCs w:val="20"/>
      <w:lang w:val="en-AU" w:bidi="ar-SA"/>
    </w:rPr>
  </w:style>
  <w:style w:type="character" w:styleId="CommentReference">
    <w:name w:val="annotation reference"/>
    <w:basedOn w:val="DefaultParagraphFont"/>
    <w:semiHidden/>
    <w:rsid w:val="00AB36D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3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36D1"/>
    <w:rPr>
      <w:rFonts w:cs="Nazanin"/>
      <w:b/>
      <w:bCs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AB36D1"/>
    <w:pPr>
      <w:bidi w:val="0"/>
      <w:spacing w:after="120" w:line="480" w:lineRule="auto"/>
      <w:ind w:left="36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DefaultParagraphFont"/>
    <w:link w:val="BodyTextIndent2"/>
    <w:rsid w:val="00AB36D1"/>
    <w:rPr>
      <w:sz w:val="24"/>
      <w:szCs w:val="24"/>
      <w:lang w:val="ru-RU" w:eastAsia="ru-RU" w:bidi="ar-SA"/>
    </w:rPr>
  </w:style>
  <w:style w:type="paragraph" w:styleId="Subtitle">
    <w:name w:val="Subtitle"/>
    <w:basedOn w:val="Normal"/>
    <w:next w:val="Normal"/>
    <w:link w:val="SubtitleChar"/>
    <w:qFormat/>
    <w:rsid w:val="00AB36D1"/>
    <w:pPr>
      <w:bidi w:val="0"/>
      <w:spacing w:before="120" w:after="0" w:line="288" w:lineRule="auto"/>
      <w:jc w:val="center"/>
    </w:pPr>
    <w:rPr>
      <w:rFonts w:eastAsia="Times New Roman" w:cs="Times New Roman"/>
      <w:caps/>
      <w:sz w:val="24"/>
      <w:szCs w:val="20"/>
      <w:lang w:val="ru-RU" w:eastAsia="ru-RU" w:bidi="ar-SA"/>
    </w:rPr>
  </w:style>
  <w:style w:type="character" w:customStyle="1" w:styleId="SubtitleChar">
    <w:name w:val="Subtitle Char"/>
    <w:basedOn w:val="DefaultParagraphFont"/>
    <w:link w:val="Subtitle"/>
    <w:rsid w:val="00AB36D1"/>
    <w:rPr>
      <w:caps/>
      <w:sz w:val="24"/>
      <w:lang w:val="ru-RU" w:eastAsia="ru-RU" w:bidi="ar-SA"/>
    </w:rPr>
  </w:style>
  <w:style w:type="character" w:customStyle="1" w:styleId="CharChar">
    <w:name w:val="Char Char"/>
    <w:basedOn w:val="DefaultParagraphFont"/>
    <w:locked/>
    <w:rsid w:val="00AB36D1"/>
    <w:rPr>
      <w:i/>
      <w:iCs/>
      <w:sz w:val="24"/>
      <w:szCs w:val="24"/>
      <w:lang w:val="ru-RU" w:eastAsia="ru-RU" w:bidi="ar-SA"/>
    </w:rPr>
  </w:style>
  <w:style w:type="paragraph" w:customStyle="1" w:styleId="a3">
    <w:name w:val="титульный лист"/>
    <w:basedOn w:val="BodyText"/>
    <w:rsid w:val="00AB36D1"/>
    <w:pPr>
      <w:widowControl w:val="0"/>
      <w:autoSpaceDE w:val="0"/>
      <w:autoSpaceDN w:val="0"/>
      <w:adjustRightInd w:val="0"/>
      <w:spacing w:line="300" w:lineRule="auto"/>
      <w:jc w:val="center"/>
    </w:pPr>
    <w:rPr>
      <w:color w:val="auto"/>
      <w:szCs w:val="20"/>
      <w:lang w:val="ru-RU"/>
    </w:rPr>
  </w:style>
  <w:style w:type="paragraph" w:customStyle="1" w:styleId="xl64">
    <w:name w:val="xl64"/>
    <w:basedOn w:val="Normal"/>
    <w:rsid w:val="00AB36D1"/>
    <w:pPr>
      <w:bidi w:val="0"/>
      <w:spacing w:before="100" w:beforeAutospacing="1" w:after="100" w:afterAutospacing="1"/>
      <w:jc w:val="center"/>
    </w:pPr>
    <w:rPr>
      <w:rFonts w:eastAsia="Times New Roman" w:cs="Times New Roman"/>
      <w:sz w:val="36"/>
      <w:szCs w:val="36"/>
    </w:rPr>
  </w:style>
  <w:style w:type="paragraph" w:customStyle="1" w:styleId="xl65">
    <w:name w:val="xl65"/>
    <w:basedOn w:val="Normal"/>
    <w:rsid w:val="00AB36D1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AB36D1"/>
    <w:pPr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AB36D1"/>
    <w:pPr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AB36D1"/>
    <w:pPr>
      <w:shd w:val="clear" w:color="auto" w:fill="C0504D"/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AB36D1"/>
    <w:pPr>
      <w:shd w:val="clear" w:color="auto" w:fill="FFFFFF"/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AB36D1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AB36D1"/>
    <w:pPr>
      <w:bidi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AB36D1"/>
    <w:pPr>
      <w:shd w:val="clear" w:color="auto" w:fill="C0504D"/>
      <w:bidi w:val="0"/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AB36D1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AB36D1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AB36D1"/>
    <w:pPr>
      <w:bidi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AB36D1"/>
    <w:pPr>
      <w:bidi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B36D1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6D1"/>
    <w:pPr>
      <w:keepLines/>
      <w:bidi w:val="0"/>
      <w:spacing w:before="480" w:after="0" w:line="276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4"/>
      <w:lang w:val="ru-RU" w:eastAsia="ru-RU" w:bidi="ar-SA"/>
    </w:rPr>
  </w:style>
  <w:style w:type="paragraph" w:customStyle="1" w:styleId="1">
    <w:name w:val="Обычный1"/>
    <w:basedOn w:val="Normal"/>
    <w:rsid w:val="00AB36D1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ListParagraph1">
    <w:name w:val="List Paragraph1"/>
    <w:basedOn w:val="Normal"/>
    <w:link w:val="ListParagraphChar"/>
    <w:rsid w:val="00AB36D1"/>
    <w:pPr>
      <w:bidi w:val="0"/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val="ru-RU" w:eastAsia="ru-RU" w:bidi="ar-SA"/>
    </w:rPr>
  </w:style>
  <w:style w:type="character" w:customStyle="1" w:styleId="ListParagraphChar">
    <w:name w:val="List Paragraph Char"/>
    <w:link w:val="ListParagraph1"/>
    <w:locked/>
    <w:rsid w:val="00AB36D1"/>
    <w:rPr>
      <w:rFonts w:ascii="Calibri" w:eastAsia="Calibri" w:hAnsi="Calibri"/>
      <w:lang w:val="ru-RU" w:eastAsia="ru-RU" w:bidi="ar-SA"/>
    </w:rPr>
  </w:style>
  <w:style w:type="character" w:customStyle="1" w:styleId="a4">
    <w:name w:val="Заголовок сообщения (текст)"/>
    <w:rsid w:val="00AB36D1"/>
    <w:rPr>
      <w:rFonts w:ascii="Arial" w:hAnsi="Arial"/>
      <w:b/>
      <w:spacing w:val="-4"/>
      <w:sz w:val="18"/>
    </w:rPr>
  </w:style>
  <w:style w:type="paragraph" w:styleId="List2">
    <w:name w:val="List 2"/>
    <w:basedOn w:val="Normal"/>
    <w:rsid w:val="00AB36D1"/>
    <w:pPr>
      <w:bidi w:val="0"/>
      <w:spacing w:after="0"/>
      <w:ind w:left="566" w:hanging="283"/>
    </w:pPr>
    <w:rPr>
      <w:rFonts w:eastAsia="Times New Roman" w:cs="Times New Roman"/>
      <w:sz w:val="24"/>
      <w:szCs w:val="20"/>
      <w:lang w:val="ru-RU" w:eastAsia="ru-RU" w:bidi="ar-SA"/>
    </w:rPr>
  </w:style>
  <w:style w:type="paragraph" w:customStyle="1" w:styleId="10">
    <w:name w:val="Стиль1"/>
    <w:basedOn w:val="ListParagraph1"/>
    <w:link w:val="11"/>
    <w:rsid w:val="00AB36D1"/>
    <w:pPr>
      <w:ind w:left="1353" w:hanging="360"/>
    </w:pPr>
    <w:rPr>
      <w:rFonts w:ascii="Times New Roman" w:hAnsi="Times New Roman"/>
    </w:rPr>
  </w:style>
  <w:style w:type="character" w:customStyle="1" w:styleId="11">
    <w:name w:val="Стиль1 Знак"/>
    <w:link w:val="10"/>
    <w:locked/>
    <w:rsid w:val="00AB36D1"/>
    <w:rPr>
      <w:rFonts w:eastAsia="Calibri"/>
      <w:lang w:val="ru-RU" w:eastAsia="ru-RU" w:bidi="ar-SA"/>
    </w:rPr>
  </w:style>
  <w:style w:type="paragraph" w:customStyle="1" w:styleId="a5">
    <w:name w:val="ЗаголовокММ"/>
    <w:basedOn w:val="ListParagraph1"/>
    <w:rsid w:val="00AB36D1"/>
    <w:pPr>
      <w:tabs>
        <w:tab w:val="left" w:pos="851"/>
        <w:tab w:val="num" w:pos="1106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a6">
    <w:name w:val="Спис"/>
    <w:basedOn w:val="1"/>
    <w:rsid w:val="00AB36D1"/>
    <w:pPr>
      <w:tabs>
        <w:tab w:val="clear" w:pos="1134"/>
        <w:tab w:val="left" w:pos="851"/>
      </w:tabs>
      <w:ind w:left="1287" w:hanging="360"/>
    </w:pPr>
  </w:style>
  <w:style w:type="paragraph" w:styleId="NormalWeb">
    <w:name w:val="Normal (Web)"/>
    <w:basedOn w:val="Normal"/>
    <w:rsid w:val="00AB36D1"/>
    <w:pPr>
      <w:bidi w:val="0"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7">
    <w:name w:val="Заголовок Приложения"/>
    <w:basedOn w:val="a"/>
    <w:link w:val="a8"/>
    <w:rsid w:val="00AB36D1"/>
    <w:pPr>
      <w:numPr>
        <w:numId w:val="0"/>
      </w:numPr>
    </w:pPr>
  </w:style>
  <w:style w:type="character" w:customStyle="1" w:styleId="a8">
    <w:name w:val="Заголовок Приложения Знак"/>
    <w:basedOn w:val="a0"/>
    <w:link w:val="a7"/>
    <w:locked/>
    <w:rsid w:val="00AB36D1"/>
    <w:rPr>
      <w:b/>
    </w:rPr>
  </w:style>
  <w:style w:type="paragraph" w:customStyle="1" w:styleId="TOCHeading1">
    <w:name w:val="TOC Heading1"/>
    <w:basedOn w:val="Heading1"/>
    <w:next w:val="Normal"/>
    <w:rsid w:val="00AB36D1"/>
    <w:pPr>
      <w:keepLines/>
      <w:bidi w:val="0"/>
      <w:spacing w:before="480" w:after="0" w:line="276" w:lineRule="auto"/>
      <w:jc w:val="both"/>
      <w:outlineLvl w:val="9"/>
    </w:pPr>
    <w:rPr>
      <w:rFonts w:ascii="Cambria" w:eastAsia="Calibri" w:hAnsi="Cambria" w:cs="Times New Roman"/>
      <w:color w:val="365F91"/>
      <w:kern w:val="0"/>
      <w:sz w:val="28"/>
      <w:szCs w:val="24"/>
      <w:lang w:val="ru-RU" w:eastAsia="zh-CN" w:bidi="ar-SA"/>
    </w:rPr>
  </w:style>
  <w:style w:type="paragraph" w:styleId="TOC1">
    <w:name w:val="toc 1"/>
    <w:basedOn w:val="Normal"/>
    <w:next w:val="Normal"/>
    <w:autoRedefine/>
    <w:uiPriority w:val="39"/>
    <w:qFormat/>
    <w:rsid w:val="00AB36D1"/>
    <w:pPr>
      <w:tabs>
        <w:tab w:val="left" w:pos="440"/>
        <w:tab w:val="right" w:pos="8797"/>
      </w:tabs>
      <w:spacing w:before="120" w:after="120" w:line="276" w:lineRule="auto"/>
    </w:pPr>
    <w:rPr>
      <w:rFonts w:ascii="Calibri" w:eastAsia="Calibri" w:hAnsi="Calibri" w:cs="Times New Roman"/>
      <w:b/>
      <w:bCs/>
      <w:caps/>
      <w:sz w:val="20"/>
      <w:szCs w:val="20"/>
      <w:lang w:val="ru-RU" w:bidi="ar-SA"/>
    </w:rPr>
  </w:style>
  <w:style w:type="paragraph" w:styleId="Title">
    <w:name w:val="Title"/>
    <w:basedOn w:val="Normal"/>
    <w:next w:val="Normal"/>
    <w:link w:val="TitleChar"/>
    <w:qFormat/>
    <w:rsid w:val="00AB36D1"/>
    <w:pPr>
      <w:bidi w:val="0"/>
      <w:spacing w:before="240" w:after="60" w:line="276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ru-RU" w:eastAsia="ru-RU" w:bidi="ar-SA"/>
    </w:rPr>
  </w:style>
  <w:style w:type="character" w:customStyle="1" w:styleId="TitleChar">
    <w:name w:val="Title Char"/>
    <w:basedOn w:val="DefaultParagraphFont"/>
    <w:link w:val="Title"/>
    <w:rsid w:val="00AB36D1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paragraph" w:styleId="PlainText">
    <w:name w:val="Plain Text"/>
    <w:basedOn w:val="Normal"/>
    <w:link w:val="PlainTextChar"/>
    <w:rsid w:val="00AB36D1"/>
    <w:pPr>
      <w:bidi w:val="0"/>
      <w:spacing w:after="0"/>
    </w:pPr>
    <w:rPr>
      <w:rFonts w:ascii="Courier New" w:eastAsia="Calibri" w:hAnsi="Courier New" w:cs="Times New Roman"/>
      <w:sz w:val="20"/>
      <w:szCs w:val="20"/>
      <w:lang w:val="ru-RU" w:eastAsia="ru-RU" w:bidi="ar-SA"/>
    </w:rPr>
  </w:style>
  <w:style w:type="character" w:customStyle="1" w:styleId="PlainTextChar">
    <w:name w:val="Plain Text Char"/>
    <w:basedOn w:val="DefaultParagraphFont"/>
    <w:link w:val="PlainText"/>
    <w:rsid w:val="00AB36D1"/>
    <w:rPr>
      <w:rFonts w:ascii="Courier New" w:eastAsia="Calibri" w:hAnsi="Courier New"/>
      <w:lang w:val="ru-RU" w:eastAsia="ru-RU" w:bidi="ar-SA"/>
    </w:rPr>
  </w:style>
  <w:style w:type="paragraph" w:customStyle="1" w:styleId="Style1">
    <w:name w:val="Style1"/>
    <w:basedOn w:val="Normal"/>
    <w:rsid w:val="00AB36D1"/>
    <w:pPr>
      <w:tabs>
        <w:tab w:val="left" w:pos="1134"/>
      </w:tabs>
      <w:bidi w:val="0"/>
      <w:spacing w:after="0"/>
      <w:ind w:left="1134"/>
      <w:jc w:val="both"/>
    </w:pPr>
    <w:rPr>
      <w:rFonts w:eastAsia="Times New Roman" w:cs="Times New Roman"/>
      <w:sz w:val="26"/>
      <w:szCs w:val="20"/>
      <w:lang w:val="ru-RU" w:bidi="ar-SA"/>
    </w:rPr>
  </w:style>
  <w:style w:type="character" w:styleId="Emphasis">
    <w:name w:val="Emphasis"/>
    <w:qFormat/>
    <w:rsid w:val="00AB36D1"/>
    <w:rPr>
      <w:rFonts w:ascii="Arial" w:hAnsi="Arial" w:cs="Times New Roman"/>
      <w:b/>
      <w:spacing w:val="-10"/>
      <w:sz w:val="16"/>
    </w:rPr>
  </w:style>
  <w:style w:type="paragraph" w:customStyle="1" w:styleId="a9">
    <w:name w:val="Флажки"/>
    <w:basedOn w:val="Normal"/>
    <w:rsid w:val="00AB36D1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AB36D1"/>
    <w:rPr>
      <w:rFonts w:cs="Times New Roman"/>
    </w:rPr>
  </w:style>
  <w:style w:type="paragraph" w:styleId="BlockText">
    <w:name w:val="Block Text"/>
    <w:basedOn w:val="Normal"/>
    <w:rsid w:val="00AB36D1"/>
    <w:pPr>
      <w:bidi w:val="0"/>
      <w:spacing w:before="20" w:after="0"/>
      <w:ind w:left="1560" w:right="28" w:hanging="908"/>
    </w:pPr>
    <w:rPr>
      <w:rFonts w:eastAsia="Calibri" w:cs="Times New Roman"/>
      <w:kern w:val="20"/>
      <w:szCs w:val="20"/>
      <w:lang w:val="ru-RU" w:eastAsia="ru-RU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B36D1"/>
    <w:pPr>
      <w:bidi w:val="0"/>
      <w:spacing w:after="0" w:line="276" w:lineRule="auto"/>
      <w:ind w:left="440"/>
    </w:pPr>
    <w:rPr>
      <w:rFonts w:ascii="Calibri" w:eastAsia="Calibri" w:hAnsi="Calibri" w:cs="Times New Roman"/>
      <w:i/>
      <w:iCs/>
      <w:sz w:val="20"/>
      <w:szCs w:val="20"/>
      <w:lang w:val="ru-RU" w:bidi="ar-SA"/>
    </w:rPr>
  </w:style>
  <w:style w:type="paragraph" w:styleId="TOC4">
    <w:name w:val="toc 4"/>
    <w:basedOn w:val="Normal"/>
    <w:next w:val="Normal"/>
    <w:autoRedefine/>
    <w:rsid w:val="00AB36D1"/>
    <w:pPr>
      <w:bidi w:val="0"/>
      <w:spacing w:after="0" w:line="276" w:lineRule="auto"/>
      <w:ind w:left="66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5">
    <w:name w:val="toc 5"/>
    <w:basedOn w:val="Normal"/>
    <w:next w:val="Normal"/>
    <w:autoRedefine/>
    <w:rsid w:val="00AB36D1"/>
    <w:pPr>
      <w:bidi w:val="0"/>
      <w:spacing w:after="0" w:line="276" w:lineRule="auto"/>
      <w:ind w:left="88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6">
    <w:name w:val="toc 6"/>
    <w:basedOn w:val="Normal"/>
    <w:next w:val="Normal"/>
    <w:autoRedefine/>
    <w:rsid w:val="00AB36D1"/>
    <w:pPr>
      <w:bidi w:val="0"/>
      <w:spacing w:after="0" w:line="276" w:lineRule="auto"/>
      <w:ind w:left="110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7">
    <w:name w:val="toc 7"/>
    <w:basedOn w:val="Normal"/>
    <w:next w:val="Normal"/>
    <w:autoRedefine/>
    <w:rsid w:val="00AB36D1"/>
    <w:pPr>
      <w:bidi w:val="0"/>
      <w:spacing w:after="0" w:line="276" w:lineRule="auto"/>
      <w:ind w:left="132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8">
    <w:name w:val="toc 8"/>
    <w:basedOn w:val="Normal"/>
    <w:next w:val="Normal"/>
    <w:autoRedefine/>
    <w:rsid w:val="00AB36D1"/>
    <w:pPr>
      <w:bidi w:val="0"/>
      <w:spacing w:after="0" w:line="276" w:lineRule="auto"/>
      <w:ind w:left="154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9">
    <w:name w:val="toc 9"/>
    <w:basedOn w:val="Normal"/>
    <w:next w:val="Normal"/>
    <w:autoRedefine/>
    <w:rsid w:val="00AB36D1"/>
    <w:pPr>
      <w:bidi w:val="0"/>
      <w:spacing w:after="0" w:line="276" w:lineRule="auto"/>
      <w:ind w:left="1760"/>
    </w:pPr>
    <w:rPr>
      <w:rFonts w:ascii="Calibri" w:eastAsia="Calibri" w:hAnsi="Calibri" w:cs="Times New Roman"/>
      <w:sz w:val="18"/>
      <w:szCs w:val="18"/>
      <w:lang w:val="ru-RU" w:bidi="ar-SA"/>
    </w:rPr>
  </w:style>
  <w:style w:type="character" w:styleId="Strong">
    <w:name w:val="Strong"/>
    <w:qFormat/>
    <w:rsid w:val="00AB36D1"/>
    <w:rPr>
      <w:b/>
      <w:bCs/>
    </w:rPr>
  </w:style>
  <w:style w:type="paragraph" w:customStyle="1" w:styleId="12">
    <w:name w:val="Абзац списка1"/>
    <w:basedOn w:val="Normal"/>
    <w:rsid w:val="00AB36D1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13">
    <w:name w:val="Заголовок оглавления1"/>
    <w:basedOn w:val="Heading1"/>
    <w:next w:val="Normal"/>
    <w:rsid w:val="00AB36D1"/>
    <w:pPr>
      <w:keepLines/>
      <w:bidi w:val="0"/>
      <w:spacing w:before="480" w:after="0" w:line="276" w:lineRule="auto"/>
      <w:jc w:val="both"/>
      <w:outlineLvl w:val="9"/>
    </w:pPr>
    <w:rPr>
      <w:rFonts w:ascii="Cambria" w:hAnsi="Cambria" w:cs="Times New Roman"/>
      <w:color w:val="365F91"/>
      <w:kern w:val="0"/>
      <w:sz w:val="28"/>
      <w:szCs w:val="24"/>
      <w:lang w:val="ru-RU" w:eastAsia="ru-RU" w:bidi="ar-SA"/>
    </w:rPr>
  </w:style>
  <w:style w:type="paragraph" w:customStyle="1" w:styleId="Style">
    <w:name w:val="Style"/>
    <w:rsid w:val="00AB36D1"/>
    <w:pPr>
      <w:widowControl w:val="0"/>
      <w:autoSpaceDE w:val="0"/>
      <w:autoSpaceDN w:val="0"/>
      <w:adjustRightInd w:val="0"/>
    </w:pPr>
    <w:rPr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670EB2"/>
    <w:pPr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9B42A-C9D4-40FE-82B7-6E8CC54B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29</Pages>
  <Words>5581</Words>
  <Characters>31812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jafari_m</dc:creator>
  <cp:lastModifiedBy>Nouri, Mitra</cp:lastModifiedBy>
  <cp:revision>18</cp:revision>
  <cp:lastPrinted>2017-09-25T05:43:00Z</cp:lastPrinted>
  <dcterms:created xsi:type="dcterms:W3CDTF">2017-09-04T08:48:00Z</dcterms:created>
  <dcterms:modified xsi:type="dcterms:W3CDTF">2017-09-25T11:29:00Z</dcterms:modified>
</cp:coreProperties>
</file>